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11EC304C"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w:t>
        </w:r>
      </w:ins>
      <w:ins w:id="2" w:author="Olive,Kelly J (BPA) - PSS-6" w:date="2025-01-21T15:57:00Z" w16du:dateUtc="2025-01-21T23:57:00Z">
        <w:r w:rsidR="00895485">
          <w:rPr>
            <w:rFonts w:cs="Arial"/>
            <w:b/>
            <w:iCs/>
            <w:sz w:val="28"/>
            <w:szCs w:val="28"/>
          </w:rPr>
          <w:t>2</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3"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rsidP="003871EA">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rsidP="003871EA">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rsidP="003871EA">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rsidP="003871EA">
            <w:pPr>
              <w:rPr>
                <w:rFonts w:cs="Arial"/>
                <w:iCs/>
              </w:rPr>
            </w:pPr>
            <w:r>
              <w:rPr>
                <w:rFonts w:cs="Arial"/>
                <w:iCs/>
              </w:rPr>
              <w:t>Edits made by BPA during 1/21/25 end-of-day caucus and during workshop on 1/22/25.</w:t>
            </w:r>
          </w:p>
        </w:tc>
      </w:tr>
      <w:bookmarkEnd w:id="3"/>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40ACC3E5"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AE391C">
        <w:rPr>
          <w:noProof/>
          <w:szCs w:val="22"/>
        </w:rPr>
        <w:t>1/21/2025 9:18 PM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4" w:name="_Toc185493754"/>
      <w:bookmarkStart w:id="5" w:name="_Toc185494190"/>
      <w:r w:rsidRPr="001A25CF">
        <w:t>Table of Contents</w:t>
      </w:r>
      <w:bookmarkEnd w:id="4"/>
      <w:bookmarkEnd w:id="5"/>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lastRenderedPageBreak/>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6" w:author="Olive,Kelly J (BPA) - PSS-6 [2]" w:date="2025-01-15T20:06:00Z" w16du:dateUtc="2025-01-16T04:06:00Z"/>
          <w:szCs w:val="22"/>
        </w:rPr>
      </w:pPr>
    </w:p>
    <w:p w14:paraId="086241AA" w14:textId="59C45908" w:rsidR="00A26462" w:rsidRPr="008E7293" w:rsidRDefault="00A26462" w:rsidP="00A26462">
      <w:pPr>
        <w:rPr>
          <w:ins w:id="7" w:author="Olive,Kelly J (BPA) - PSS-6 [2]" w:date="2025-01-15T20:06:00Z" w16du:dateUtc="2025-01-16T04:06:00Z"/>
          <w:i/>
          <w:color w:val="FF00FF"/>
        </w:rPr>
      </w:pPr>
      <w:ins w:id="8" w:author="Olive,Kelly J (BPA) - PSS-6 [2]" w:date="2025-01-15T20:06:00Z" w16du:dateUtc="2025-01-16T04:06:00Z">
        <w:r w:rsidRPr="008E7293">
          <w:rPr>
            <w:i/>
            <w:color w:val="FF00FF"/>
            <w:u w:val="single"/>
          </w:rPr>
          <w:t>Option 1</w:t>
        </w:r>
        <w:r w:rsidRPr="008E7293">
          <w:rPr>
            <w:i/>
            <w:color w:val="FF00FF"/>
          </w:rPr>
          <w:t xml:space="preserve">:  Include the following for customers that are not </w:t>
        </w:r>
      </w:ins>
      <w:ins w:id="9" w:author="Olive,Kelly J (BPA) - PSS-6 [2]"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0" w:author="Olive,Kelly J (BPA) - PSS-6 [2]" w:date="2025-01-15T20:07:00Z" w16du:dateUtc="2025-01-16T04:07:00Z"/>
          <w:i/>
          <w:color w:val="FF00FF"/>
        </w:rPr>
      </w:pPr>
      <w:ins w:id="11" w:author="Olive,Kelly J (BPA) - PSS-6 [2]" w:date="2025-01-15T20:07:00Z" w16du:dateUtc="2025-01-16T04:07:00Z">
        <w:r w:rsidRPr="006D3892">
          <w:rPr>
            <w:i/>
            <w:color w:val="FF00FF"/>
          </w:rPr>
          <w:t>End Option 1</w:t>
        </w:r>
      </w:ins>
    </w:p>
    <w:p w14:paraId="0834C2CC" w14:textId="77777777" w:rsidR="00A26462" w:rsidRDefault="00A26462" w:rsidP="003A0D33">
      <w:pPr>
        <w:rPr>
          <w:ins w:id="12" w:author="Olive,Kelly J (BPA) - PSS-6 [2]" w:date="2025-01-15T20:09:00Z" w16du:dateUtc="2025-01-16T04:09:00Z"/>
          <w:szCs w:val="22"/>
        </w:rPr>
      </w:pPr>
    </w:p>
    <w:p w14:paraId="222232CE" w14:textId="5BE6CBC4" w:rsidR="001F69A6" w:rsidRPr="00AA27D0" w:rsidRDefault="001F69A6" w:rsidP="001F69A6">
      <w:pPr>
        <w:rPr>
          <w:ins w:id="13" w:author="Olive,Kelly J (BPA) - PSS-6 [2]" w:date="2025-01-15T20:09:00Z" w16du:dateUtc="2025-01-16T04:09:00Z"/>
          <w:i/>
        </w:rPr>
      </w:pPr>
      <w:ins w:id="14" w:author="Olive,Kelly J (BPA) - PSS-6 [2]"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15" w:author="Olive,Kelly J (BPA) - PSS-6 [2]" w:date="2025-01-15T20:09:00Z" w16du:dateUtc="2025-01-16T04:09:00Z"/>
          <w:i/>
        </w:rPr>
      </w:pPr>
      <w:ins w:id="16" w:author="Olive,Kelly J (BPA) - PSS-6 [2]"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17"/>
        <w:commentRangeStart w:id="18"/>
        <w:r w:rsidRPr="001A25CF">
          <w:rPr>
            <w:color w:val="FF0000"/>
            <w:szCs w:val="22"/>
          </w:rPr>
          <w:t>«Customer Name»</w:t>
        </w:r>
        <w:r w:rsidRPr="001A25CF">
          <w:rPr>
            <w:szCs w:val="22"/>
          </w:rPr>
          <w:t xml:space="preserve"> is a </w:t>
        </w:r>
        <w:r>
          <w:rPr>
            <w:color w:val="FF0000"/>
            <w:szCs w:val="22"/>
          </w:rPr>
          <w:t>«joint operating entity with cooperative</w:t>
        </w:r>
      </w:ins>
      <w:ins w:id="19" w:author="Olive,Kelly J (BPA) - PSS-6 [2]" w:date="2025-01-15T20:11:00Z" w16du:dateUtc="2025-01-16T04:11:00Z">
        <w:r>
          <w:rPr>
            <w:color w:val="FF0000"/>
            <w:szCs w:val="22"/>
          </w:rPr>
          <w:t xml:space="preserve"> utility member</w:t>
        </w:r>
      </w:ins>
      <w:ins w:id="20" w:author="Olive,Kelly J (BPA) - PSS-6 [2]"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1" w:author="Olive,Kelly J (BPA) - PSS-6 [2]" w:date="2025-01-16T22:15:00Z" w16du:dateUtc="2025-01-17T06:15:00Z">
        <w:r w:rsidR="00922CA4">
          <w:rPr>
            <w:szCs w:val="22"/>
          </w:rPr>
          <w:t xml:space="preserve">which are </w:t>
        </w:r>
      </w:ins>
      <w:ins w:id="22" w:author="Olive,Kelly J (BPA) - PSS-6 [2]"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23" w:author="Olive,Kelly J (BPA) - PSS-6 [2]" w:date="2025-01-15T20:14:00Z" w16du:dateUtc="2025-01-16T04:14:00Z">
        <w:r>
          <w:rPr>
            <w:color w:val="FF0000"/>
            <w:szCs w:val="22"/>
          </w:rPr>
          <w:t>s</w:t>
        </w:r>
      </w:ins>
      <w:ins w:id="24" w:author="Olive,Kelly J (BPA) - PSS-6 [2]"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25" w:author="Olive,Kelly J (BPA) - PSS-6 [2]" w:date="2025-01-15T20:13:00Z" w16du:dateUtc="2025-01-16T04:13:00Z">
        <w:r>
          <w:rPr>
            <w:szCs w:val="22"/>
          </w:rPr>
          <w:t>their</w:t>
        </w:r>
      </w:ins>
      <w:ins w:id="26" w:author="Olive,Kelly J (BPA) - PSS-6 [2]" w:date="2025-01-15T20:09:00Z" w16du:dateUtc="2025-01-16T04:09:00Z">
        <w:r w:rsidRPr="001A25CF">
          <w:rPr>
            <w:szCs w:val="22"/>
          </w:rPr>
          <w:t xml:space="preserve"> distribution system</w:t>
        </w:r>
      </w:ins>
      <w:ins w:id="27" w:author="Olive,Kelly J (BPA) - PSS-6 [2]" w:date="2025-01-15T20:13:00Z" w16du:dateUtc="2025-01-16T04:13:00Z">
        <w:r>
          <w:rPr>
            <w:szCs w:val="22"/>
          </w:rPr>
          <w:t>s</w:t>
        </w:r>
      </w:ins>
      <w:ins w:id="28" w:author="Olive,Kelly J (BPA) - PSS-6 [2]"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29" w:author="Olive,Kelly J (BPA) - PSS-6 [2]" w:date="2025-01-15T20:12:00Z" w16du:dateUtc="2025-01-16T04:12:00Z">
        <w:r>
          <w:rPr>
            <w:szCs w:val="22"/>
          </w:rPr>
          <w:t>s</w:t>
        </w:r>
      </w:ins>
      <w:ins w:id="30" w:author="Olive,Kelly J (BPA) - PSS-6 [2]" w:date="2025-01-15T20:09:00Z" w16du:dateUtc="2025-01-16T04:09:00Z">
        <w:r w:rsidRPr="001A25CF">
          <w:rPr>
            <w:szCs w:val="22"/>
          </w:rPr>
          <w:t>.</w:t>
        </w:r>
        <w:commentRangeEnd w:id="17"/>
        <w:r>
          <w:rPr>
            <w:rStyle w:val="CommentReference"/>
            <w:szCs w:val="20"/>
          </w:rPr>
          <w:commentReference w:id="17"/>
        </w:r>
        <w:commentRangeEnd w:id="18"/>
        <w:r>
          <w:rPr>
            <w:rStyle w:val="CommentReference"/>
            <w:szCs w:val="20"/>
          </w:rPr>
          <w:commentReference w:id="18"/>
        </w:r>
      </w:ins>
    </w:p>
    <w:p w14:paraId="777FAC7A" w14:textId="1F6BA6FF" w:rsidR="001F69A6" w:rsidRPr="006D3892" w:rsidRDefault="001F69A6" w:rsidP="003A0D33">
      <w:pPr>
        <w:rPr>
          <w:i/>
          <w:color w:val="FF00FF"/>
        </w:rPr>
      </w:pPr>
      <w:ins w:id="31" w:author="Olive,Kelly J (BPA) - PSS-6 [2]"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32" w:name="_Toc181026379"/>
      <w:bookmarkStart w:id="33" w:name="_Toc181026849"/>
      <w:bookmarkStart w:id="34" w:name="_Toc181026988"/>
      <w:bookmarkStart w:id="35" w:name="_Toc181176149"/>
      <w:bookmarkStart w:id="36" w:name="_Toc181177170"/>
      <w:bookmarkStart w:id="37" w:name="_Toc185493755"/>
      <w:bookmarkStart w:id="38" w:name="_Toc185494191"/>
      <w:bookmarkStart w:id="39" w:name="RECITALS"/>
      <w:bookmarkStart w:id="40" w:name="_Toc181017114"/>
      <w:r w:rsidRPr="00F95478">
        <w:rPr>
          <w:rStyle w:val="SECTIONHEADERChar"/>
        </w:rPr>
        <w:t>RECITALS</w:t>
      </w:r>
      <w:bookmarkEnd w:id="32"/>
      <w:bookmarkEnd w:id="33"/>
      <w:bookmarkEnd w:id="34"/>
      <w:bookmarkEnd w:id="35"/>
      <w:bookmarkEnd w:id="36"/>
      <w:bookmarkEnd w:id="37"/>
      <w:bookmarkEnd w:id="38"/>
      <w:r w:rsidR="00F76B57" w:rsidRPr="00F95478">
        <w:t xml:space="preserve"> </w:t>
      </w:r>
      <w:bookmarkEnd w:id="39"/>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0"/>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1" w:author="Olive,Kelly J (BPA) - PSS-6 [2]" w:date="2025-01-15T19:57:00Z" w16du:dateUtc="2025-01-16T03:57:00Z"/>
          <w:i/>
          <w:color w:val="FF00FF"/>
          <w:szCs w:val="22"/>
        </w:rPr>
      </w:pPr>
      <w:ins w:id="42" w:author="Olive,Kelly J (BPA) - PSS-6 [2]" w:date="2025-01-15T19:57:00Z" w16du:dateUtc="2025-01-16T03:57:00Z">
        <w:r w:rsidRPr="00B16EE8">
          <w:rPr>
            <w:i/>
            <w:color w:val="FF00FF"/>
            <w:szCs w:val="22"/>
            <w:u w:val="single"/>
          </w:rPr>
          <w:t>Option</w:t>
        </w:r>
        <w:r w:rsidRPr="00B16EE8">
          <w:rPr>
            <w:i/>
            <w:color w:val="FF00FF"/>
            <w:szCs w:val="22"/>
          </w:rPr>
          <w:t xml:space="preserve">:  Include this recital for </w:t>
        </w:r>
        <w:bookmarkStart w:id="43" w:name="_Hlk185233910"/>
        <w:r w:rsidRPr="00B16EE8">
          <w:rPr>
            <w:i/>
            <w:color w:val="FF00FF"/>
            <w:szCs w:val="22"/>
          </w:rPr>
          <w:t xml:space="preserve">customers that </w:t>
        </w:r>
        <w:r>
          <w:rPr>
            <w:i/>
            <w:color w:val="FF00FF"/>
            <w:szCs w:val="22"/>
          </w:rPr>
          <w:t xml:space="preserve">are </w:t>
        </w:r>
      </w:ins>
      <w:ins w:id="44" w:author="Olive,Kelly J (BPA) - PSS-6 [2]" w:date="2025-01-15T19:58:00Z" w16du:dateUtc="2025-01-16T03:58:00Z">
        <w:r>
          <w:rPr>
            <w:i/>
            <w:color w:val="FF00FF"/>
            <w:szCs w:val="22"/>
          </w:rPr>
          <w:t>JOEs</w:t>
        </w:r>
      </w:ins>
      <w:ins w:id="45" w:author="Olive,Kelly J (BPA) - PSS-6 [2]" w:date="2025-01-15T19:57:00Z" w16du:dateUtc="2025-01-16T03:57:00Z">
        <w:r w:rsidRPr="00B16EE8">
          <w:rPr>
            <w:i/>
            <w:color w:val="FF00FF"/>
            <w:szCs w:val="22"/>
          </w:rPr>
          <w:t>.</w:t>
        </w:r>
        <w:bookmarkEnd w:id="43"/>
      </w:ins>
    </w:p>
    <w:p w14:paraId="1C550184" w14:textId="2F1692CB" w:rsidR="00A26462" w:rsidRDefault="00A26462" w:rsidP="00A26462">
      <w:pPr>
        <w:ind w:firstLine="720"/>
        <w:rPr>
          <w:ins w:id="46" w:author="Olive,Kelly J (BPA) - PSS-6 [2]" w:date="2025-01-15T19:57:00Z" w16du:dateUtc="2025-01-16T03:57:00Z"/>
          <w:szCs w:val="22"/>
        </w:rPr>
      </w:pPr>
      <w:ins w:id="47" w:author="Olive,Kelly J (BPA) - PSS-6 [2]"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48" w:author="Olive,Kelly J (BPA) - PSS-6 [2]" w:date="2025-01-16T22:16:00Z" w16du:dateUtc="2025-01-17T06:16:00Z">
        <w:r w:rsidR="00922CA4">
          <w:t xml:space="preserve"> qualifying</w:t>
        </w:r>
      </w:ins>
      <w:ins w:id="49" w:author="Olive,Kelly J (BPA) - PSS-6 [2]"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0" w:author="Olive,Kelly J (BPA) - PSS-6 [2]" w:date="2025-01-15T19:57:00Z" w16du:dateUtc="2025-01-16T03:57:00Z"/>
          <w:szCs w:val="22"/>
        </w:rPr>
      </w:pPr>
      <w:ins w:id="51" w:author="Olive,Kelly J (BPA) - PSS-6 [2]"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2" w:author="Olive,Kelly J (BPA) - PSS-6 [2]"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53" w:author="Olive,Kelly J (BPA) - PSS-6 [2]" w:date="2025-01-15T20:02:00Z" w16du:dateUtc="2025-01-16T04:02:00Z"/>
        </w:rPr>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lastRenderedPageBreak/>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54"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55" w:name="TERM1"/>
      <w:bookmarkStart w:id="56" w:name="_Toc181026380"/>
      <w:bookmarkStart w:id="57" w:name="_Toc181026850"/>
      <w:bookmarkStart w:id="58" w:name="_Toc185494192"/>
      <w:bookmarkStart w:id="59" w:name="_Toc181017115"/>
      <w:bookmarkStart w:id="60" w:name="_Toc181017549"/>
      <w:r w:rsidRPr="00EA1964">
        <w:rPr>
          <w:rStyle w:val="SECTIONHEADERChar"/>
          <w:b/>
        </w:rPr>
        <w:t>1.</w:t>
      </w:r>
      <w:r w:rsidRPr="00EA1964">
        <w:rPr>
          <w:rStyle w:val="SECTIONHEADERChar"/>
          <w:b/>
        </w:rPr>
        <w:tab/>
        <w:t>TERM</w:t>
      </w:r>
      <w:bookmarkEnd w:id="55"/>
      <w:bookmarkEnd w:id="56"/>
      <w:bookmarkEnd w:id="57"/>
      <w:bookmarkEnd w:id="58"/>
      <w:r w:rsidR="00910CA5">
        <w:rPr>
          <w:rStyle w:val="SECTIONHEADERChar"/>
          <w:b/>
        </w:rPr>
        <w:t xml:space="preserve"> </w:t>
      </w:r>
      <w:r w:rsidRPr="00CD001E">
        <w:rPr>
          <w:i/>
          <w:iCs/>
          <w:vanish/>
          <w:color w:val="FF0000"/>
        </w:rPr>
        <w:t>(05/06/24 Version)</w:t>
      </w:r>
      <w:bookmarkEnd w:id="59"/>
      <w:bookmarkEnd w:id="60"/>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1" w:name="_Toc181026381"/>
      <w:bookmarkStart w:id="62" w:name="_Toc181026851"/>
      <w:bookmarkStart w:id="63" w:name="_Toc181026990"/>
      <w:bookmarkStart w:id="64" w:name="_Toc181176151"/>
      <w:bookmarkStart w:id="65" w:name="_Toc181177172"/>
      <w:bookmarkStart w:id="66" w:name="_Toc185493757"/>
      <w:bookmarkStart w:id="67" w:name="_Toc185494193"/>
      <w:bookmarkStart w:id="68" w:name="TERM2"/>
      <w:bookmarkStart w:id="69" w:name="_Toc181017116"/>
      <w:r w:rsidRPr="00C251EA">
        <w:rPr>
          <w:rStyle w:val="SECTIONHEADERChar"/>
          <w:bCs/>
        </w:rPr>
        <w:t>1.</w:t>
      </w:r>
      <w:r w:rsidRPr="00C251EA">
        <w:rPr>
          <w:rStyle w:val="SECTIONHEADERChar"/>
          <w:bCs/>
        </w:rPr>
        <w:tab/>
        <w:t>TERM</w:t>
      </w:r>
      <w:bookmarkEnd w:id="61"/>
      <w:bookmarkEnd w:id="62"/>
      <w:bookmarkEnd w:id="63"/>
      <w:bookmarkEnd w:id="64"/>
      <w:bookmarkEnd w:id="65"/>
      <w:bookmarkEnd w:id="66"/>
      <w:bookmarkEnd w:id="67"/>
      <w:r w:rsidR="00F76B57" w:rsidRPr="00C251EA">
        <w:rPr>
          <w:rStyle w:val="SECTIONHEADERChar"/>
          <w:bCs/>
        </w:rPr>
        <w:t xml:space="preserve"> </w:t>
      </w:r>
      <w:bookmarkEnd w:id="68"/>
      <w:r w:rsidRPr="00CD001E">
        <w:rPr>
          <w:rFonts w:eastAsiaTheme="majorEastAsia" w:cstheme="majorBidi"/>
          <w:b/>
          <w:i/>
          <w:iCs/>
          <w:vanish/>
          <w:color w:val="FF0000"/>
          <w:szCs w:val="22"/>
        </w:rPr>
        <w:t>(05/06/24 Version)</w:t>
      </w:r>
      <w:bookmarkEnd w:id="69"/>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lastRenderedPageBreak/>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0" w:name="OLE_LINK111"/>
      <w:r w:rsidRPr="003E418E">
        <w:rPr>
          <w:i/>
          <w:color w:val="FF00FF"/>
          <w:szCs w:val="22"/>
          <w:highlight w:val="lightGray"/>
        </w:rPr>
        <w:t>END for customers served by Transfer Service</w:t>
      </w:r>
      <w:bookmarkEnd w:id="70"/>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lastRenderedPageBreak/>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lastRenderedPageBreak/>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1" w:name="_Toc181026382"/>
      <w:bookmarkStart w:id="72" w:name="_Toc181026852"/>
      <w:bookmarkStart w:id="73" w:name="_Toc185494194"/>
      <w:bookmarkStart w:id="74" w:name="_Toc181017117"/>
      <w:r w:rsidRPr="00D814A2">
        <w:rPr>
          <w:rStyle w:val="SECTIONHEADERChar"/>
          <w:b/>
        </w:rPr>
        <w:t>2.</w:t>
      </w:r>
      <w:r w:rsidRPr="00D814A2">
        <w:rPr>
          <w:rStyle w:val="SECTIONHEADERChar"/>
          <w:b/>
        </w:rPr>
        <w:tab/>
        <w:t>DEFINITIONS</w:t>
      </w:r>
      <w:bookmarkStart w:id="75" w:name="OLE_LINK29"/>
      <w:bookmarkStart w:id="76" w:name="OLE_LINK30"/>
      <w:bookmarkEnd w:id="71"/>
      <w:bookmarkEnd w:id="72"/>
      <w:bookmarkEnd w:id="73"/>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74"/>
      <w:bookmarkEnd w:id="75"/>
      <w:bookmarkEnd w:id="76"/>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77"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78" w:author="Olive,Kelly J (BPA) - PSS-6 [2]" w:date="2025-01-15T20:17:00Z" w16du:dateUtc="2025-01-16T04:17:00Z"/>
          <w:szCs w:val="22"/>
        </w:rPr>
      </w:pPr>
      <w:ins w:id="79" w:author="Olive,Kelly J (BPA) - PSS-6 [2]"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0" w:author="Olive,Kelly J (BPA) - PSS-6 [2]" w:date="2025-01-15T20:20:00Z" w16du:dateUtc="2025-01-16T04:20:00Z"/>
          <w:i/>
          <w:color w:val="FF00FF"/>
        </w:rPr>
      </w:pPr>
      <w:ins w:id="81" w:author="Olive,Kelly J (BPA) - PSS-6 [2]"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2" w:author="Olive,Kelly J (BPA) - PSS-6 [2]" w:date="2025-01-15T20:17:00Z" w16du:dateUtc="2025-01-16T04:17:00Z"/>
          <w:szCs w:val="22"/>
        </w:rPr>
      </w:pPr>
      <w:ins w:id="83" w:author="Olive,Kelly J (BPA) - PSS-6 [2]" w:date="2025-01-15T20:17:00Z" w16du:dateUtc="2025-01-16T04:17:00Z">
        <w:r w:rsidRPr="000B5EFC">
          <w:rPr>
            <w:rFonts w:eastAsia="Century Schoolbook" w:cs="Century Schoolbook"/>
            <w:i/>
            <w:color w:val="FF00FF"/>
            <w:w w:val="105"/>
            <w:szCs w:val="22"/>
            <w:lang w:bidi="en-US"/>
          </w:rPr>
          <w:t>Option</w:t>
        </w:r>
      </w:ins>
      <w:ins w:id="84" w:author="Olive,Kelly J (BPA) - PSS-6 [2]"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85" w:author="Olive,Kelly J (BPA) - PSS-6 [2]" w:date="2025-01-15T20:17:00Z" w16du:dateUtc="2025-01-16T04:17:00Z">
        <w:r w:rsidRPr="000B5EFC">
          <w:rPr>
            <w:rFonts w:eastAsia="Century Schoolbook" w:cs="Century Schoolbook"/>
            <w:i/>
            <w:color w:val="FF00FF"/>
            <w:w w:val="105"/>
            <w:szCs w:val="22"/>
            <w:lang w:bidi="en-US"/>
          </w:rPr>
          <w:t xml:space="preserve">: Include the following for </w:t>
        </w:r>
      </w:ins>
      <w:ins w:id="86" w:author="Olive,Kelly J (BPA) - PSS-6 [2]" w:date="2025-01-15T20:19:00Z" w16du:dateUtc="2025-01-16T04:19:00Z">
        <w:r w:rsidR="006B056B">
          <w:rPr>
            <w:rFonts w:eastAsia="Century Schoolbook" w:cs="Century Schoolbook"/>
            <w:i/>
            <w:color w:val="FF00FF"/>
            <w:w w:val="105"/>
            <w:szCs w:val="22"/>
            <w:lang w:bidi="en-US"/>
          </w:rPr>
          <w:t xml:space="preserve">customers that are </w:t>
        </w:r>
      </w:ins>
      <w:ins w:id="87" w:author="Olive,Kelly J (BPA) - PSS-6 [2]" w:date="2025-01-15T20:17:00Z" w16du:dateUtc="2025-01-16T04:17:00Z">
        <w:r w:rsidRPr="000B5EFC">
          <w:rPr>
            <w:rFonts w:eastAsia="Century Schoolbook" w:cs="Century Schoolbook"/>
            <w:i/>
            <w:color w:val="FF00FF"/>
            <w:w w:val="105"/>
            <w:szCs w:val="22"/>
            <w:lang w:bidi="en-US"/>
          </w:rPr>
          <w:t>JO</w:t>
        </w:r>
      </w:ins>
      <w:ins w:id="88" w:author="Olive,Kelly J (BPA) - PSS-6 [2]" w:date="2025-01-15T20:19:00Z" w16du:dateUtc="2025-01-16T04:19:00Z">
        <w:r w:rsidR="006B056B">
          <w:rPr>
            <w:rFonts w:eastAsia="Century Schoolbook" w:cs="Century Schoolbook"/>
            <w:i/>
            <w:color w:val="FF00FF"/>
            <w:w w:val="105"/>
            <w:szCs w:val="22"/>
            <w:lang w:bidi="en-US"/>
          </w:rPr>
          <w:t>Es</w:t>
        </w:r>
      </w:ins>
      <w:ins w:id="89" w:author="Olive,Kelly J (BPA) - PSS-6 [2]"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0" w:author="Olive,Kelly J (BPA) - PSS-6 [2]" w:date="2025-01-15T20:17:00Z" w16du:dateUtc="2025-01-16T04:17:00Z"/>
        </w:rPr>
      </w:pPr>
      <w:ins w:id="91" w:author="Olive,Kelly J (BPA) - PSS-6 [2]" w:date="2025-01-15T20:17:00Z" w16du:dateUtc="2025-01-16T04:17:00Z">
        <w:r>
          <w:t>2.</w:t>
        </w:r>
        <w:r w:rsidRPr="00BF1B6C">
          <w:rPr>
            <w:color w:val="FF0000"/>
          </w:rPr>
          <w:t>«#»</w:t>
        </w:r>
        <w:r>
          <w:tab/>
          <w:t>“Above-CHWM Load”</w:t>
        </w:r>
      </w:ins>
      <w:ins w:id="92" w:author="Olive,Kelly J (BPA) - PSS-6 [2]"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93" w:author="Olive,Kelly J (BPA) - PSS-6 [2]"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94" w:author="Olive,Kelly J (BPA) - PSS-6 [2]" w:date="2025-01-16T22:17:00Z" w16du:dateUtc="2025-01-17T06:17:00Z">
        <w:r w:rsidR="00922CA4">
          <w:rPr>
            <w:color w:val="auto"/>
          </w:rPr>
          <w:t xml:space="preserve"> </w:t>
        </w:r>
        <w:r w:rsidR="00922CA4" w:rsidRPr="00922CA4">
          <w:rPr>
            <w:b/>
            <w:bCs/>
            <w:i/>
            <w:iCs/>
            <w:color w:val="auto"/>
          </w:rPr>
          <w:t>[</w:t>
        </w:r>
        <w:commentRangeStart w:id="95"/>
        <w:r w:rsidR="00922CA4" w:rsidRPr="00922CA4">
          <w:rPr>
            <w:b/>
            <w:bCs/>
            <w:i/>
            <w:iCs/>
            <w:color w:val="auto"/>
          </w:rPr>
          <w:t>LF</w:t>
        </w:r>
      </w:ins>
      <w:commentRangeEnd w:id="95"/>
      <w:ins w:id="96" w:author="Olive,Kelly J (BPA) - PSS-6 [2]" w:date="2025-01-16T22:25:00Z" w16du:dateUtc="2025-01-17T06:25:00Z">
        <w:r w:rsidR="00922CA4">
          <w:rPr>
            <w:rStyle w:val="CommentReference"/>
            <w:color w:val="auto"/>
          </w:rPr>
          <w:commentReference w:id="95"/>
        </w:r>
      </w:ins>
      <w:ins w:id="97" w:author="Olive,Kelly J (BPA) - PSS-6 [2]"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98" w:author="Olive,Kelly J (BPA) - PSS-6 [2]" w:date="2025-01-15T20:17:00Z" w16du:dateUtc="2025-01-16T04:17:00Z"/>
          <w:szCs w:val="22"/>
        </w:rPr>
      </w:pPr>
      <w:ins w:id="99" w:author="Olive,Kelly J (BPA) - PSS-6 [2]" w:date="2025-01-15T20:17:00Z" w16du:dateUtc="2025-01-16T04:17:00Z">
        <w:r w:rsidRPr="000B5EFC">
          <w:rPr>
            <w:rFonts w:eastAsia="Century Schoolbook" w:cs="Century Schoolbook"/>
            <w:i/>
            <w:color w:val="FF00FF"/>
            <w:w w:val="105"/>
            <w:szCs w:val="22"/>
            <w:lang w:bidi="en-US"/>
          </w:rPr>
          <w:t>End Option</w:t>
        </w:r>
      </w:ins>
      <w:ins w:id="100" w:author="Olive,Kelly J (BPA) - PSS-6 [2]"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1" w:author="Olive,Kelly J (BPA) - PSS-6 [2]"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2"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03" w:author="Miller,Robyn M (BPA) - PSS-6" w:date="2025-01-14T09:51:00Z" w16du:dateUtc="2025-01-14T17:51:00Z">
        <w:r w:rsidR="005C5948">
          <w:rPr>
            <w:szCs w:val="22"/>
          </w:rPr>
          <w:t> </w:t>
        </w:r>
      </w:ins>
      <w:del w:id="104" w:author="Miller,Robyn M (BPA) - PSS-6" w:date="2025-01-14T09:51:00Z" w16du:dateUtc="2025-01-14T17:51:00Z">
        <w:r w:rsidRPr="003B7302" w:rsidDel="005C5948">
          <w:rPr>
            <w:szCs w:val="22"/>
          </w:rPr>
          <w:delText xml:space="preserve"> </w:delText>
        </w:r>
      </w:del>
      <w:r w:rsidRPr="003B7302">
        <w:rPr>
          <w:szCs w:val="22"/>
        </w:rPr>
        <w:t>adjusted CHWMs</w:t>
      </w:r>
      <w:del w:id="105"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06" w:name="_Hlk185086148"/>
    </w:p>
    <w:bookmarkEnd w:id="106"/>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lastRenderedPageBreak/>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«Customer Name»</w:t>
      </w:r>
      <w:r w:rsidRPr="003B7302">
        <w:rPr>
          <w:szCs w:val="22"/>
        </w:rPr>
        <w:t xml:space="preserve">’s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07"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08" w:author="Miller,Robyn M (BPA) - PSS-6" w:date="2025-01-14T13:58:00Z" w16du:dateUtc="2025-01-14T21:58:00Z">
        <w:r w:rsidR="00AE4650">
          <w:rPr>
            <w:szCs w:val="22"/>
          </w:rPr>
          <w:t xml:space="preserve">shall have the meaning as defined in </w:t>
        </w:r>
      </w:ins>
      <w:ins w:id="109" w:author="Miller,Robyn M (BPA) - PSS-6" w:date="2025-01-14T13:59:00Z" w16du:dateUtc="2025-01-14T21:59:00Z">
        <w:r w:rsidR="00AE4650">
          <w:rPr>
            <w:szCs w:val="22"/>
          </w:rPr>
          <w:t>Exhibit</w:t>
        </w:r>
      </w:ins>
      <w:ins w:id="110" w:author="Olive,Kelly J (BPA) - PSS-6 [2]" w:date="2025-01-15T21:15:00Z" w16du:dateUtc="2025-01-16T05:15:00Z">
        <w:r w:rsidR="00CA00D9">
          <w:rPr>
            <w:szCs w:val="22"/>
          </w:rPr>
          <w:t> </w:t>
        </w:r>
      </w:ins>
      <w:ins w:id="111"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2" w:author="Miller,Robyn M (BPA) - PSS-6" w:date="2025-01-14T13:59:00Z" w16du:dateUtc="2025-01-14T21:59:00Z">
        <w:r w:rsidR="00EE69CE">
          <w:rPr>
            <w:szCs w:val="22"/>
          </w:rPr>
          <w:t>shall have the meaning as defined in Exhibit</w:t>
        </w:r>
      </w:ins>
      <w:ins w:id="113" w:author="Olive,Kelly J (BPA) - PSS-6 [2]" w:date="2025-01-15T21:15:00Z" w16du:dateUtc="2025-01-16T05:15:00Z">
        <w:r w:rsidR="00CA00D9">
          <w:rPr>
            <w:szCs w:val="22"/>
          </w:rPr>
          <w:t> </w:t>
        </w:r>
      </w:ins>
      <w:ins w:id="114" w:author="Miller,Robyn M (BPA) - PSS-6" w:date="2025-01-14T13:59:00Z" w16du:dateUtc="2025-01-14T21:59:00Z">
        <w:r w:rsidR="00EE69CE">
          <w:rPr>
            <w:szCs w:val="22"/>
          </w:rPr>
          <w:t>F</w:t>
        </w:r>
      </w:ins>
      <w:del w:id="115"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w:t>
      </w:r>
      <w:ins w:id="116" w:author="Miller,Robyn M (BPA) - PSS-6" w:date="2025-01-10T10:14:00Z" w16du:dateUtc="2025-01-10T18:14:00Z">
        <w:r w:rsidRPr="003B7302">
          <w:rPr>
            <w:szCs w:val="22"/>
          </w:rPr>
          <w:t>SOE</w:t>
        </w:r>
      </w:ins>
      <w:del w:id="117"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w:t>
      </w:r>
      <w:r w:rsidRPr="003B7302">
        <w:rPr>
          <w:szCs w:val="22"/>
        </w:rPr>
        <w:lastRenderedPageBreak/>
        <w:t xml:space="preserve">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18" w:author="Olive,Kelly J (BPA) - PSS-6 [2]" w:date="2025-01-15T20:27:00Z" w16du:dateUtc="2025-01-16T04:27:00Z"/>
          <w:szCs w:val="22"/>
        </w:rPr>
      </w:pPr>
      <w:ins w:id="119" w:author="Olive,Kelly J (BPA) - PSS-6 [2]"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0" w:author="Olive,Kelly J (BPA) - PSS-6 [2]" w:date="2025-01-15T20:27:00Z" w16du:dateUtc="2025-01-16T04:27:00Z"/>
          <w:szCs w:val="22"/>
        </w:rPr>
      </w:pPr>
      <w:ins w:id="121" w:author="Olive,Kelly J (BPA) - PSS-6 [2]"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2" w:author="Olive,Kelly J (BPA) - PSS-6 [2]" w:date="2025-01-15T20:26:00Z" w16du:dateUtc="2025-01-16T04:26:00Z"/>
          <w:szCs w:val="22"/>
        </w:rPr>
      </w:pPr>
      <w:ins w:id="123" w:author="Olive,Kelly J (BPA) - PSS-6 [2]"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24" w:author="Olive,Kelly J (BPA) - PSS-6 [2]" w:date="2025-01-15T20:27:00Z" w16du:dateUtc="2025-01-16T04:27:00Z">
        <w:r>
          <w:rPr>
            <w:rFonts w:eastAsia="Century Schoolbook" w:cs="Century Schoolbook"/>
            <w:i/>
            <w:color w:val="FF00FF"/>
            <w:w w:val="105"/>
            <w:szCs w:val="22"/>
            <w:lang w:bidi="en-US"/>
          </w:rPr>
          <w:t xml:space="preserve"> customers that are</w:t>
        </w:r>
      </w:ins>
      <w:ins w:id="125" w:author="Olive,Kelly J (BPA) - PSS-6 [2]" w:date="2025-01-15T20:26:00Z" w16du:dateUtc="2025-01-16T04:26:00Z">
        <w:r w:rsidRPr="000B5EFC">
          <w:rPr>
            <w:rFonts w:eastAsia="Century Schoolbook" w:cs="Century Schoolbook"/>
            <w:i/>
            <w:color w:val="FF00FF"/>
            <w:w w:val="105"/>
            <w:szCs w:val="22"/>
            <w:lang w:bidi="en-US"/>
          </w:rPr>
          <w:t xml:space="preserve"> JOE</w:t>
        </w:r>
      </w:ins>
      <w:ins w:id="126" w:author="Olive,Kelly J (BPA) - PSS-6 [2]" w:date="2025-01-15T20:27:00Z" w16du:dateUtc="2025-01-16T04:27:00Z">
        <w:r>
          <w:rPr>
            <w:rFonts w:eastAsia="Century Schoolbook" w:cs="Century Schoolbook"/>
            <w:i/>
            <w:color w:val="FF00FF"/>
            <w:w w:val="105"/>
            <w:szCs w:val="22"/>
            <w:lang w:bidi="en-US"/>
          </w:rPr>
          <w:t>s</w:t>
        </w:r>
      </w:ins>
      <w:ins w:id="127" w:author="Olive,Kelly J (BPA) - PSS-6 [2]"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28" w:author="Olive,Kelly J (BPA) - PSS-6 [2]" w:date="2025-01-15T20:26:00Z" w16du:dateUtc="2025-01-16T04:26:00Z"/>
          <w:szCs w:val="22"/>
        </w:rPr>
      </w:pPr>
      <w:ins w:id="129" w:author="Olive,Kelly J (BPA) - PSS-6 [2]"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0" w:author="Olive,Kelly J (BPA) - PSS-6 [2]" w:date="2025-01-15T20:29:00Z" w16du:dateUtc="2025-01-16T04:29:00Z">
        <w:r w:rsidR="00D91D9C" w:rsidRPr="003B7302">
          <w:rPr>
            <w:iCs/>
            <w:vanish/>
            <w:color w:val="FF0000"/>
            <w:szCs w:val="22"/>
          </w:rPr>
          <w:t>(XX/XX/XX Version)</w:t>
        </w:r>
      </w:ins>
      <w:ins w:id="131" w:author="Olive,Kelly J (BPA) - PSS-6 [2]" w:date="2025-01-15T20:26:00Z" w16du:dateUtc="2025-01-16T04:26:00Z">
        <w:r w:rsidRPr="00434954">
          <w:rPr>
            <w:szCs w:val="22"/>
          </w:rPr>
          <w:t xml:space="preserve"> means the amount of Firm Requirements Power (expressed in annual Average Megawatts) that a customer is eligible to access at Tier</w:t>
        </w:r>
      </w:ins>
      <w:ins w:id="132" w:author="Olive,Kelly J (BPA) - PSS-6 [2]" w:date="2025-01-15T20:28:00Z" w16du:dateUtc="2025-01-16T04:28:00Z">
        <w:r>
          <w:rPr>
            <w:szCs w:val="22"/>
          </w:rPr>
          <w:t> </w:t>
        </w:r>
      </w:ins>
      <w:ins w:id="133" w:author="Olive,Kelly J (BPA) - PSS-6 [2]" w:date="2025-01-15T20:26:00Z" w16du:dateUtc="2025-01-16T04:26:00Z">
        <w:r w:rsidRPr="00434954">
          <w:rPr>
            <w:szCs w:val="22"/>
          </w:rPr>
          <w:t>1 Rates.</w:t>
        </w:r>
      </w:ins>
      <w:ins w:id="134" w:author="Olive,Kelly J (BPA) - PSS-6 [2]" w:date="2025-01-15T20:28:00Z" w16du:dateUtc="2025-01-16T04:28:00Z">
        <w:r>
          <w:rPr>
            <w:szCs w:val="22"/>
          </w:rPr>
          <w:t xml:space="preserve"> </w:t>
        </w:r>
      </w:ins>
      <w:ins w:id="135" w:author="Olive,Kelly J (BPA) - PSS-6 [2]" w:date="2025-01-15T20:26:00Z" w16du:dateUtc="2025-01-16T04:26:00Z">
        <w:r w:rsidRPr="00434954">
          <w:rPr>
            <w:szCs w:val="22"/>
          </w:rPr>
          <w:t xml:space="preserve"> The amount of Firm Requirements Power a customer purchases at Tier</w:t>
        </w:r>
      </w:ins>
      <w:ins w:id="136" w:author="Olive,Kelly J (BPA) - PSS-6 [2]" w:date="2025-01-15T20:28:00Z" w16du:dateUtc="2025-01-16T04:28:00Z">
        <w:r>
          <w:rPr>
            <w:szCs w:val="22"/>
          </w:rPr>
          <w:t> </w:t>
        </w:r>
      </w:ins>
      <w:ins w:id="137" w:author="Olive,Kelly J (BPA) - PSS-6 [2]"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«Customer Name»</w:t>
        </w:r>
        <w:r w:rsidRPr="00434954">
          <w:rPr>
            <w:szCs w:val="22"/>
          </w:rPr>
          <w:t>’s CHWM is the sum of its Members’ CHWMs.</w:t>
        </w:r>
      </w:ins>
      <w:ins w:id="138"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39" w:author="Olive,Kelly J (BPA) - PSS-6 [2]" w:date="2025-01-15T20:26:00Z" w16du:dateUtc="2025-01-16T04:26:00Z"/>
          <w:szCs w:val="22"/>
        </w:rPr>
      </w:pPr>
      <w:ins w:id="140" w:author="Olive,Kelly J (BPA) - PSS-6 [2]" w:date="2025-01-15T20:26:00Z" w16du:dateUtc="2025-01-16T04:26:00Z">
        <w:r w:rsidRPr="000B5EFC">
          <w:rPr>
            <w:rFonts w:eastAsia="Century Schoolbook" w:cs="Century Schoolbook"/>
            <w:i/>
            <w:color w:val="FF00FF"/>
            <w:w w:val="105"/>
            <w:szCs w:val="22"/>
            <w:lang w:bidi="en-US"/>
          </w:rPr>
          <w:t>End Option</w:t>
        </w:r>
      </w:ins>
      <w:ins w:id="141" w:author="Olive,Kelly J (BPA) - PSS-6 [2]"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2"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43"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44"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45" w:author="Miller,Robyn M (BPA) - PSS-6" w:date="2025-01-16T06:19:00Z" w16du:dateUtc="2025-01-16T14:19:00Z">
        <w:r w:rsidR="00105157">
          <w:rPr>
            <w:szCs w:val="22"/>
          </w:rPr>
          <w:t> </w:t>
        </w:r>
      </w:ins>
      <w:ins w:id="146"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2388D2EE" w14:textId="1B1FEBCD" w:rsidR="00956985" w:rsidRDefault="00956985" w:rsidP="00587B57">
      <w:pPr>
        <w:tabs>
          <w:tab w:val="left" w:pos="5340"/>
        </w:tabs>
        <w:ind w:left="1440" w:hanging="720"/>
        <w:rPr>
          <w:ins w:id="147" w:author="Olive,Kelly J (BPA) - PSS-6" w:date="2025-01-21T16:16:00Z" w16du:dateUtc="2025-01-22T00:16:00Z"/>
          <w:szCs w:val="22"/>
        </w:rPr>
      </w:pPr>
      <w:ins w:id="148" w:author="Olive,Kelly J (BPA) - PSS-6" w:date="2025-01-21T16:16:00Z" w16du:dateUtc="2025-01-22T00:16:00Z">
        <w:r w:rsidRPr="003B7302">
          <w:rPr>
            <w:szCs w:val="22"/>
          </w:rPr>
          <w:t>2.</w:t>
        </w:r>
        <w:r w:rsidRPr="003B7302">
          <w:rPr>
            <w:color w:val="FF0000"/>
            <w:szCs w:val="22"/>
          </w:rPr>
          <w:t>«#»</w:t>
        </w:r>
        <w:r w:rsidRPr="003B7302">
          <w:rPr>
            <w:szCs w:val="22"/>
          </w:rPr>
          <w:tab/>
          <w:t>“</w:t>
        </w:r>
        <w:r>
          <w:rPr>
            <w:szCs w:val="22"/>
          </w:rPr>
          <w:t>Energy Storage Device” or “ESD” means</w:t>
        </w:r>
      </w:ins>
    </w:p>
    <w:p w14:paraId="12136D7F" w14:textId="77777777" w:rsidR="00956985" w:rsidRDefault="00956985" w:rsidP="00587B57">
      <w:pPr>
        <w:tabs>
          <w:tab w:val="left" w:pos="5340"/>
        </w:tabs>
        <w:ind w:left="1440" w:hanging="720"/>
        <w:rPr>
          <w:ins w:id="149" w:author="Olive,Kelly J (BPA) - PSS-6" w:date="2025-01-21T16:16:00Z" w16du:dateUtc="2025-01-22T00:16:00Z"/>
          <w:szCs w:val="22"/>
        </w:rPr>
      </w:pPr>
    </w:p>
    <w:p w14:paraId="490140F0" w14:textId="7D6840BF"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587B57">
      <w:pPr>
        <w:tabs>
          <w:tab w:val="left" w:pos="5340"/>
        </w:tabs>
        <w:ind w:left="1440" w:hanging="720"/>
        <w:rPr>
          <w:ins w:id="150" w:author="Olive,Kelly J (BPA) - PSS-6 [2]" w:date="2025-01-15T20:39:00Z" w16du:dateUtc="2025-01-16T04:39:00Z"/>
          <w:szCs w:val="22"/>
        </w:rPr>
      </w:pPr>
      <w:ins w:id="151" w:author="Olive,Kelly J (BPA) - PSS-6 [2]"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52" w:author="Olive,Kelly J (BPA) - PSS-6 [2]" w:date="2025-01-15T20:40:00Z" w16du:dateUtc="2025-01-16T04:40:00Z">
        <w:r>
          <w:rPr>
            <w:rFonts w:eastAsia="Century Schoolbook" w:cs="Century Schoolbook"/>
            <w:i/>
            <w:color w:val="FF00FF"/>
            <w:w w:val="105"/>
            <w:szCs w:val="22"/>
            <w:lang w:bidi="en-US"/>
          </w:rPr>
          <w:t xml:space="preserve">not </w:t>
        </w:r>
      </w:ins>
      <w:ins w:id="153" w:author="Olive,Kelly J (BPA) - PSS-6 [2]"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54" w:author="Olive,Kelly J (BPA) - PSS-6 [2]"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55" w:author="Olive,Kelly J (BPA) - PSS-6 [2]" w:date="2025-01-15T20:40:00Z" w16du:dateUtc="2025-01-16T04:40:00Z"/>
          <w:rFonts w:eastAsia="Century Schoolbook" w:cs="Century Schoolbook"/>
          <w:i/>
          <w:color w:val="FF00FF"/>
          <w:w w:val="105"/>
          <w:szCs w:val="22"/>
          <w:lang w:bidi="en-US"/>
        </w:rPr>
      </w:pPr>
      <w:ins w:id="156" w:author="Olive,Kelly J (BPA) - PSS-6 [2]"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57" w:author="Olive,Kelly J (BPA) - PSS-6 [2]" w:date="2025-01-15T20:39:00Z" w16du:dateUtc="2025-01-16T04:39:00Z"/>
          <w:szCs w:val="22"/>
        </w:rPr>
      </w:pPr>
    </w:p>
    <w:p w14:paraId="56427CA3" w14:textId="760E5591" w:rsidR="00F728D9" w:rsidRDefault="00F728D9" w:rsidP="006C344B">
      <w:pPr>
        <w:keepNext/>
        <w:ind w:left="1440" w:hanging="720"/>
        <w:rPr>
          <w:ins w:id="158" w:author="Olive,Kelly J (BPA) - PSS-6 [2]" w:date="2025-01-15T20:39:00Z" w16du:dateUtc="2025-01-16T04:39:00Z"/>
          <w:szCs w:val="22"/>
        </w:rPr>
      </w:pPr>
      <w:ins w:id="159" w:author="Olive,Kelly J (BPA) - PSS-6 [2]"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60" w:author="Olive,Kelly J (BPA) - PSS-6 [2]" w:date="2025-01-15T20:39:00Z" w16du:dateUtc="2025-01-16T04:39:00Z"/>
          <w:szCs w:val="22"/>
        </w:rPr>
      </w:pPr>
      <w:ins w:id="161" w:author="Olive,Kelly J (BPA) - PSS-6 [2]"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62" w:author="Olive,Kelly J (BPA) - PSS-6 [2]" w:date="2025-01-15T20:40:00Z" w16du:dateUtc="2025-01-16T04:40:00Z">
        <w:r w:rsidR="009A38BF" w:rsidRPr="006C344B">
          <w:rPr>
            <w:bCs/>
            <w:i/>
            <w:vanish/>
            <w:color w:val="FF0000"/>
            <w:szCs w:val="22"/>
          </w:rPr>
          <w:t>XX</w:t>
        </w:r>
      </w:ins>
      <w:ins w:id="163" w:author="Olive,Kelly J (BPA) - PSS-6 [2]" w:date="2025-01-15T20:39:00Z" w16du:dateUtc="2025-01-16T04:39:00Z">
        <w:r w:rsidRPr="006C344B">
          <w:rPr>
            <w:bCs/>
            <w:i/>
            <w:vanish/>
            <w:color w:val="FF0000"/>
            <w:szCs w:val="22"/>
          </w:rPr>
          <w:t>/</w:t>
        </w:r>
      </w:ins>
      <w:ins w:id="164" w:author="Olive,Kelly J (BPA) - PSS-6 [2]" w:date="2025-01-15T20:40:00Z" w16du:dateUtc="2025-01-16T04:40:00Z">
        <w:r w:rsidR="009A38BF" w:rsidRPr="006C344B">
          <w:rPr>
            <w:bCs/>
            <w:i/>
            <w:vanish/>
            <w:color w:val="FF0000"/>
            <w:szCs w:val="22"/>
          </w:rPr>
          <w:t>XX</w:t>
        </w:r>
      </w:ins>
      <w:ins w:id="165" w:author="Olive,Kelly J (BPA) - PSS-6 [2]" w:date="2025-01-15T20:39:00Z" w16du:dateUtc="2025-01-16T04:39:00Z">
        <w:r w:rsidRPr="006C344B">
          <w:rPr>
            <w:bCs/>
            <w:i/>
            <w:vanish/>
            <w:color w:val="FF0000"/>
            <w:szCs w:val="22"/>
          </w:rPr>
          <w:t>/</w:t>
        </w:r>
      </w:ins>
      <w:ins w:id="166" w:author="Olive,Kelly J (BPA) - PSS-6 [2]" w:date="2025-01-15T20:41:00Z" w16du:dateUtc="2025-01-16T04:41:00Z">
        <w:r w:rsidR="009A38BF" w:rsidRPr="006C344B">
          <w:rPr>
            <w:bCs/>
            <w:i/>
            <w:vanish/>
            <w:color w:val="FF0000"/>
            <w:szCs w:val="22"/>
          </w:rPr>
          <w:t>XX</w:t>
        </w:r>
      </w:ins>
      <w:ins w:id="167" w:author="Olive,Kelly J (BPA) - PSS-6 [2]"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68"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69" w:author="Olive,Kelly J (BPA) - PSS-6 [2]" w:date="2025-01-15T20:39:00Z" w16du:dateUtc="2025-01-16T04:39:00Z"/>
          <w:szCs w:val="22"/>
        </w:rPr>
      </w:pPr>
      <w:ins w:id="170" w:author="Olive,Kelly J (BPA) - PSS-6 [2]"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71" w:author="Miller,Robyn M (BPA) - PSS-6" w:date="2025-01-14T14:00:00Z" w16du:dateUtc="2025-01-14T22:00:00Z">
        <w:r w:rsidR="00EE69CE">
          <w:rPr>
            <w:szCs w:val="22"/>
          </w:rPr>
          <w:t>shall have the meaning as defined in Exhibit</w:t>
        </w:r>
      </w:ins>
      <w:ins w:id="172" w:author="Olive,Kelly J (BPA) - PSS-6 [2]" w:date="2025-01-15T21:17:00Z" w16du:dateUtc="2025-01-16T05:17:00Z">
        <w:r w:rsidR="00CA00D9">
          <w:rPr>
            <w:szCs w:val="22"/>
          </w:rPr>
          <w:t> </w:t>
        </w:r>
      </w:ins>
      <w:ins w:id="173" w:author="Miller,Robyn M (BPA) - PSS-6" w:date="2025-01-14T14:00:00Z" w16du:dateUtc="2025-01-14T22:00:00Z">
        <w:r w:rsidR="00EE69CE">
          <w:rPr>
            <w:szCs w:val="22"/>
          </w:rPr>
          <w:t>F</w:t>
        </w:r>
      </w:ins>
      <w:del w:id="174" w:author="Miller,Robyn M (BPA) - PSS-6"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75" w:author="Miller,Robyn M (BPA) - PSS-6" w:date="2025-01-14T14:00:00Z" w16du:dateUtc="2025-01-14T22:00:00Z">
        <w:r w:rsidR="00EE69CE">
          <w:rPr>
            <w:szCs w:val="22"/>
          </w:rPr>
          <w:t>shall have the meaning as defined in Exhibit</w:t>
        </w:r>
      </w:ins>
      <w:ins w:id="176" w:author="Olive,Kelly J (BPA) - PSS-6 [2]" w:date="2025-01-15T21:17:00Z" w16du:dateUtc="2025-01-16T05:17:00Z">
        <w:r w:rsidR="00CA00D9">
          <w:rPr>
            <w:szCs w:val="22"/>
          </w:rPr>
          <w:t> </w:t>
        </w:r>
      </w:ins>
      <w:ins w:id="177" w:author="Miller,Robyn M (BPA) - PSS-6" w:date="2025-01-14T14:00:00Z" w16du:dateUtc="2025-01-14T22:00:00Z">
        <w:r w:rsidR="00EE69CE">
          <w:rPr>
            <w:szCs w:val="22"/>
          </w:rPr>
          <w:t>F</w:t>
        </w:r>
        <w:r w:rsidR="00EE69CE" w:rsidRPr="003B7302">
          <w:rPr>
            <w:szCs w:val="22"/>
          </w:rPr>
          <w:t>.</w:t>
        </w:r>
      </w:ins>
      <w:del w:id="178"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179" w:author="Miller,Robyn M (BPA) - PSS-6" w:date="2025-01-14T14:01:00Z" w16du:dateUtc="2025-01-14T22:01:00Z">
        <w:r w:rsidR="00EE69CE">
          <w:rPr>
            <w:szCs w:val="22"/>
          </w:rPr>
          <w:t>shall have the meaning as defined in Exhibit</w:t>
        </w:r>
      </w:ins>
      <w:ins w:id="180" w:author="Olive,Kelly J (BPA) - PSS-6 [2]" w:date="2025-01-15T21:17:00Z" w16du:dateUtc="2025-01-16T05:17:00Z">
        <w:r w:rsidR="00CA00D9">
          <w:rPr>
            <w:szCs w:val="22"/>
          </w:rPr>
          <w:t> </w:t>
        </w:r>
      </w:ins>
      <w:ins w:id="181" w:author="Miller,Robyn M (BPA) - PSS-6" w:date="2025-01-14T14:01:00Z" w16du:dateUtc="2025-01-14T22:01:00Z">
        <w:r w:rsidR="00EE69CE">
          <w:rPr>
            <w:szCs w:val="22"/>
          </w:rPr>
          <w:t>F</w:t>
        </w:r>
        <w:r w:rsidR="00EE69CE" w:rsidRPr="003B7302">
          <w:rPr>
            <w:szCs w:val="22"/>
          </w:rPr>
          <w:t>.</w:t>
        </w:r>
      </w:ins>
      <w:del w:id="182"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lastRenderedPageBreak/>
        <w:t>«Customer Name»</w:t>
      </w:r>
      <w:r w:rsidRPr="003B7302">
        <w:rPr>
          <w:szCs w:val="22"/>
        </w:rPr>
        <w:t xml:space="preserve">’s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183" w:author="Miller,Robyn M (BPA) - PSS-6" w:date="2025-01-14T14:01:00Z" w16du:dateUtc="2025-01-14T22:01:00Z">
        <w:r w:rsidR="00EE69CE">
          <w:rPr>
            <w:szCs w:val="22"/>
          </w:rPr>
          <w:t>shall have the meaning as defined in Exhibit</w:t>
        </w:r>
      </w:ins>
      <w:ins w:id="184" w:author="Olive,Kelly J (BPA) - PSS-6 [2]" w:date="2025-01-15T21:18:00Z" w16du:dateUtc="2025-01-16T05:18:00Z">
        <w:r w:rsidR="00CA00D9">
          <w:rPr>
            <w:szCs w:val="22"/>
          </w:rPr>
          <w:t> </w:t>
        </w:r>
      </w:ins>
      <w:ins w:id="185" w:author="Miller,Robyn M (BPA) - PSS-6" w:date="2025-01-14T14:01:00Z" w16du:dateUtc="2025-01-14T22:01:00Z">
        <w:r w:rsidR="00EE69CE">
          <w:rPr>
            <w:szCs w:val="22"/>
          </w:rPr>
          <w:t>F</w:t>
        </w:r>
        <w:r w:rsidR="00EE69CE" w:rsidRPr="003B7302">
          <w:rPr>
            <w:szCs w:val="22"/>
          </w:rPr>
          <w:t>.</w:t>
        </w:r>
      </w:ins>
      <w:del w:id="186" w:author="Miller,Robyn M (BPA) - PSS-6"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187"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187"/>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188" w:author="Miller,Robyn M (BPA) - PSS-6"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189" w:name="_Hlk187741951"/>
      <w:r w:rsidRPr="003B7302">
        <w:rPr>
          <w:iCs/>
          <w:vanish/>
          <w:color w:val="FF0000"/>
          <w:szCs w:val="22"/>
        </w:rPr>
        <w:t>(XX/XX/XX Version)</w:t>
      </w:r>
      <w:bookmarkEnd w:id="189"/>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190"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191" w:author="Miller,Robyn M (BPA) - PSS-6" w:date="2025-01-14T10:09:00Z" w16du:dateUtc="2025-01-14T18:09:00Z"/>
          <w:szCs w:val="22"/>
        </w:rPr>
      </w:pPr>
      <w:bookmarkStart w:id="192" w:name="_Hlk187741985"/>
      <w:ins w:id="193"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194" w:author="Miller,Robyn M (BPA) - PSS-6" w:date="2025-01-14T10:10:00Z" w16du:dateUtc="2025-01-14T18:10:00Z">
        <w:r w:rsidRPr="003B7302">
          <w:rPr>
            <w:iCs/>
            <w:vanish/>
            <w:color w:val="FF0000"/>
            <w:szCs w:val="22"/>
          </w:rPr>
          <w:t>(XX/XX/XX Version)</w:t>
        </w:r>
      </w:ins>
      <w:ins w:id="195"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196" w:author="Miller,Robyn M (BPA) - PSS-6" w:date="2025-01-14T10:10:00Z" w16du:dateUtc="2025-01-14T18:10:00Z">
        <w:r>
          <w:rPr>
            <w:iCs/>
            <w:szCs w:val="22"/>
          </w:rPr>
          <w:t xml:space="preserve"> </w:t>
        </w:r>
        <w:r w:rsidRPr="003B7302">
          <w:rPr>
            <w:b/>
            <w:bCs/>
            <w:i/>
            <w:iCs/>
            <w:szCs w:val="22"/>
          </w:rPr>
          <w:t>[LF, SL, BL]</w:t>
        </w:r>
      </w:ins>
    </w:p>
    <w:bookmarkEnd w:id="192"/>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197" w:author="Olive,Kelly J (BPA) - PSS-6" w:date="2025-01-21T14:08:00Z" w16du:dateUtc="2025-01-21T22:08:00Z">
        <w:r w:rsidRPr="003A06E8" w:rsidDel="003A06E8">
          <w:rPr>
            <w:szCs w:val="22"/>
            <w:highlight w:val="cyan"/>
            <w:rPrChange w:id="198"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«Customer Name»</w:t>
      </w:r>
      <w:r w:rsidRPr="003B7302">
        <w:rPr>
          <w:szCs w:val="22"/>
        </w:rPr>
        <w:t xml:space="preserve">’s Slice Output Energy that is equal to the lesser of:  </w:t>
      </w:r>
      <w:r w:rsidRPr="00AE391C">
        <w:rPr>
          <w:szCs w:val="22"/>
          <w:highlight w:val="cyan"/>
        </w:rPr>
        <w:t>(1) </w:t>
      </w:r>
      <w:r w:rsidRPr="00AE391C">
        <w:rPr>
          <w:color w:val="FF0000"/>
          <w:szCs w:val="22"/>
          <w:highlight w:val="cyan"/>
        </w:rPr>
        <w:t>«Customer Name»</w:t>
      </w:r>
      <w:r w:rsidRPr="00AE391C">
        <w:rPr>
          <w:szCs w:val="22"/>
          <w:highlight w:val="cyan"/>
        </w:rPr>
        <w:t>’s Firm Slice Amount</w:t>
      </w:r>
      <w:del w:id="199" w:author="Olive,Kelly J (BPA) - PSS-6" w:date="2025-01-21T14:08:00Z" w16du:dateUtc="2025-01-21T22: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Name»</w:t>
      </w:r>
      <w:r w:rsidRPr="003B7302">
        <w:rPr>
          <w:szCs w:val="22"/>
        </w:rPr>
        <w:t>’s Annual Net Requirement</w:t>
      </w:r>
      <w:del w:id="200" w:author="Olive,Kelly J (BPA) - PSS-6" w:date="2025-01-21T14:09:00Z" w16du:dateUtc="2025-01-21T22:09:00Z">
        <w:r w:rsidRPr="003B7302" w:rsidDel="003A06E8">
          <w:rPr>
            <w:szCs w:val="22"/>
          </w:rPr>
          <w:delText xml:space="preserve"> </w:delText>
        </w:r>
        <w:r w:rsidRPr="003A06E8" w:rsidDel="003A06E8">
          <w:rPr>
            <w:szCs w:val="22"/>
            <w:highlight w:val="cyan"/>
            <w:rPrChange w:id="201" w:author="Olive,Kelly J (BPA) - PSS-6" w:date="2025-01-21T14:09:00Z" w16du:dateUtc="2025-01-21T22:09:00Z">
              <w:rPr>
                <w:szCs w:val="22"/>
              </w:rPr>
            </w:rPrChange>
          </w:rPr>
          <w:delText>for such month</w:delText>
        </w:r>
      </w:del>
      <w:r w:rsidRPr="003B7302">
        <w:rPr>
          <w:szCs w:val="22"/>
        </w:rPr>
        <w:t xml:space="preserve">, less </w:t>
      </w:r>
      <w:del w:id="202" w:author="Olive,Kelly J (BPA) - PSS-6" w:date="2025-01-21T15:10:00Z" w16du:dateUtc="2025-01-21T23:10:00Z">
        <w:r w:rsidRPr="00581D1C" w:rsidDel="00581D1C">
          <w:rPr>
            <w:szCs w:val="22"/>
            <w:highlight w:val="cyan"/>
            <w:rPrChange w:id="203"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04" w:author="Miller,Robyn M (BPA) - PSS-6" w:date="2025-01-10T10:09:00Z" w16du:dateUtc="2025-01-10T18:09:00Z">
        <w:r w:rsidRPr="003A06E8" w:rsidDel="0011463B">
          <w:rPr>
            <w:szCs w:val="22"/>
            <w:highlight w:val="cyan"/>
            <w:rPrChange w:id="205"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«Customer Name»</w:t>
      </w:r>
      <w:r w:rsidRPr="003B7302">
        <w:rPr>
          <w:szCs w:val="22"/>
        </w:rPr>
        <w:t>’s Total Retail Load metered</w:t>
      </w:r>
      <w:del w:id="206" w:author="Olive,Kelly J (BPA) - PSS-6" w:date="2025-01-21T14:09:00Z" w16du:dateUtc="2025-01-21T22:09:00Z">
        <w:r w:rsidRPr="003B7302" w:rsidDel="003A06E8">
          <w:rPr>
            <w:szCs w:val="22"/>
          </w:rPr>
          <w:delText xml:space="preserve"> </w:delText>
        </w:r>
        <w:r w:rsidRPr="003A06E8" w:rsidDel="003A06E8">
          <w:rPr>
            <w:szCs w:val="22"/>
            <w:highlight w:val="cyan"/>
            <w:rPrChange w:id="207"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 xml:space="preserve">’s Dedicated Resources shown in Exhibit A </w:t>
      </w:r>
      <w:del w:id="208" w:author="Olive,Kelly J (BPA) - PSS-6" w:date="2025-01-21T14:09:00Z" w16du:dateUtc="2025-01-21T22:09:00Z">
        <w:r w:rsidRPr="003A06E8" w:rsidDel="003A06E8">
          <w:rPr>
            <w:szCs w:val="22"/>
            <w:highlight w:val="cyan"/>
            <w:rPrChange w:id="209"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10" w:author="Olive,Kelly J (BPA) - PSS-6" w:date="2025-01-21T14:13:00Z" w16du:dateUtc="2025-01-21T22:13:00Z">
        <w:r w:rsidRPr="00115022" w:rsidDel="00115022">
          <w:rPr>
            <w:szCs w:val="22"/>
            <w:highlight w:val="cyan"/>
            <w:rPrChange w:id="211"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12" w:author="Miller,Robyn M (BPA) - PSS-6" w:date="2025-01-10T10:09:00Z" w16du:dateUtc="2025-01-10T18:09:00Z">
        <w:del w:id="213" w:author="Olive,Kelly J (BPA) - PSS-6" w:date="2025-01-22T08:10:00Z" w16du:dateUtc="2025-01-22T16:10:00Z">
          <w:r w:rsidRPr="003B7302" w:rsidDel="00AE391C">
            <w:rPr>
              <w:szCs w:val="22"/>
            </w:rPr>
            <w:delText>,</w:delText>
          </w:r>
        </w:del>
      </w:ins>
      <w:ins w:id="214" w:author="Olive,Kelly J (BPA) - PSS-6" w:date="2025-01-22T08:10:00Z" w16du:dateUtc="2025-01-22T16:10:00Z">
        <w:r w:rsidR="00AE391C" w:rsidRPr="00AE391C">
          <w:rPr>
            <w:szCs w:val="22"/>
            <w:highlight w:val="yellow"/>
          </w:rPr>
          <w:t>;</w:t>
        </w:r>
      </w:ins>
      <w:ins w:id="215" w:author="Miller,Robyn M (BPA) - PSS-6" w:date="2025-01-10T10:09:00Z" w16du:dateUtc="2025-01-10T18:09:00Z">
        <w:r w:rsidRPr="003B7302">
          <w:rPr>
            <w:szCs w:val="22"/>
          </w:rPr>
          <w:t xml:space="preserve"> or (4)</w:t>
        </w:r>
      </w:ins>
      <w:ins w:id="216" w:author="Olive,Kelly J (BPA) - PSS-6 [2]" w:date="2025-01-15T20:35:00Z" w16du:dateUtc="2025-01-16T04:35:00Z">
        <w:r w:rsidR="006A558A">
          <w:rPr>
            <w:szCs w:val="22"/>
          </w:rPr>
          <w:t> </w:t>
        </w:r>
      </w:ins>
      <w:ins w:id="217" w:author="Miller,Robyn M (BPA) - PSS-6" w:date="2025-01-10T10:09:00Z" w16du:dateUtc="2025-01-10T18:09:00Z">
        <w:r w:rsidRPr="003B7302">
          <w:rPr>
            <w:color w:val="FF0000"/>
            <w:szCs w:val="22"/>
          </w:rPr>
          <w:t>«Customer Name»</w:t>
        </w:r>
        <w:r w:rsidRPr="003B7302">
          <w:rPr>
            <w:szCs w:val="22"/>
          </w:rPr>
          <w:t>’s Total Retail Load metered</w:t>
        </w:r>
        <w:del w:id="218" w:author="Olive,Kelly J (BPA) - PSS-6" w:date="2025-01-21T15:11:00Z" w16du:dateUtc="2025-01-21T23:11:00Z">
          <w:r w:rsidRPr="003B7302" w:rsidDel="00581D1C">
            <w:rPr>
              <w:szCs w:val="22"/>
            </w:rPr>
            <w:delText xml:space="preserve"> </w:delText>
          </w:r>
          <w:r w:rsidRPr="00581D1C" w:rsidDel="00581D1C">
            <w:rPr>
              <w:szCs w:val="22"/>
              <w:highlight w:val="cyan"/>
              <w:rPrChange w:id="219"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’s Dedicated Resources in Exhibit A</w:t>
        </w:r>
        <w:del w:id="220" w:author="Olive,Kelly J (BPA) - PSS-6" w:date="2025-01-21T14:10:00Z" w16du:dateUtc="2025-01-21T22:10:00Z">
          <w:r w:rsidRPr="003B7302" w:rsidDel="003A06E8">
            <w:rPr>
              <w:szCs w:val="22"/>
            </w:rPr>
            <w:delText xml:space="preserve"> </w:delText>
          </w:r>
          <w:r w:rsidRPr="003A06E8" w:rsidDel="003A06E8">
            <w:rPr>
              <w:szCs w:val="22"/>
              <w:highlight w:val="cyan"/>
              <w:rPrChange w:id="221"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commentRangeStart w:id="222"/>
        <w:r w:rsidRPr="003B7302">
          <w:rPr>
            <w:szCs w:val="22"/>
          </w:rPr>
          <w:t xml:space="preserve">federal </w:t>
        </w:r>
        <w:del w:id="223" w:author="Olive,Kelly J (BPA) - PSS-6" w:date="2025-01-21T14:12:00Z" w16du:dateUtc="2025-01-21T22:12:00Z">
          <w:r w:rsidRPr="00945348" w:rsidDel="00115022">
            <w:rPr>
              <w:szCs w:val="22"/>
              <w:highlight w:val="cyan"/>
              <w:rPrChange w:id="224" w:author="Olive,Kelly J (BPA) - PSS-6" w:date="2025-01-21T16:28:00Z" w16du:dateUtc="2025-01-22T00:28:00Z">
                <w:rPr>
                  <w:szCs w:val="22"/>
                </w:rPr>
              </w:rPrChange>
            </w:rPr>
            <w:delText>renewable resource standard or other comparable</w:delText>
          </w:r>
        </w:del>
      </w:ins>
      <w:commentRangeEnd w:id="222"/>
      <w:r w:rsidR="00115022" w:rsidRPr="00AE391C">
        <w:rPr>
          <w:rStyle w:val="CommentReference"/>
          <w:highlight w:val="cyan"/>
        </w:rPr>
        <w:commentReference w:id="222"/>
      </w:r>
      <w:ins w:id="225" w:author="Miller,Robyn M (BPA) - PSS-6" w:date="2025-01-10T10:09:00Z" w16du:dateUtc="2025-01-10T18:09:00Z">
        <w:del w:id="226" w:author="Olive,Kelly J (BPA) - PSS-6" w:date="2025-01-21T14:12:00Z" w16du:dateUtc="2025-01-21T22:12:00Z">
          <w:r w:rsidRPr="00945348" w:rsidDel="00115022">
            <w:rPr>
              <w:szCs w:val="22"/>
              <w:highlight w:val="cyan"/>
              <w:rPrChange w:id="227" w:author="Olive,Kelly J (BPA) - PSS-6" w:date="2025-01-21T16:28:00Z" w16du:dateUtc="2025-01-22T00:28:00Z">
                <w:rPr>
                  <w:szCs w:val="22"/>
                </w:rPr>
              </w:rPrChange>
            </w:rPr>
            <w:delText xml:space="preserve"> </w:delText>
          </w:r>
        </w:del>
        <w:r w:rsidRPr="00945348">
          <w:rPr>
            <w:szCs w:val="22"/>
            <w:highlight w:val="cyan"/>
            <w:rPrChange w:id="228" w:author="Olive,Kelly J (BPA) - PSS-6" w:date="2025-01-21T16:28:00Z" w16du:dateUtc="2025-01-22T00: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29" w:author="Miller,Robyn M (BPA) - PSS-6" w:date="2025-01-15T08:11:00Z" w16du:dateUtc="2025-01-15T16:11:00Z">
        <w:r w:rsidRPr="003B7302">
          <w:rPr>
            <w:szCs w:val="22"/>
          </w:rPr>
          <w:delText>the CHWM Contract</w:delText>
        </w:r>
      </w:del>
      <w:ins w:id="230" w:author="Miller,Robyn M (BPA) - PSS-6" w:date="2025-01-15T08:11:00Z" w16du:dateUtc="2025-01-15T16:11:00Z">
        <w:r w:rsidR="008C6AD9">
          <w:rPr>
            <w:szCs w:val="22"/>
          </w:rPr>
          <w:t>Exhibit</w:t>
        </w:r>
      </w:ins>
      <w:ins w:id="231" w:author="Olive,Kelly J (BPA) - PSS-6 [2]" w:date="2025-01-15T21:18:00Z" w16du:dateUtc="2025-01-16T05:18:00Z">
        <w:r w:rsidR="00CA00D9">
          <w:rPr>
            <w:szCs w:val="22"/>
          </w:rPr>
          <w:t> </w:t>
        </w:r>
      </w:ins>
      <w:ins w:id="232" w:author="Miller,Robyn M (BPA) - PSS-6"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33" w:author="Miller,Robyn M (BPA) - PSS-6" w:date="2025-01-14T14:01:00Z" w16du:dateUtc="2025-01-14T22:01:00Z">
        <w:r w:rsidR="00EE69CE">
          <w:rPr>
            <w:szCs w:val="22"/>
          </w:rPr>
          <w:t>shall have the meaning as defined in Exhibit</w:t>
        </w:r>
      </w:ins>
      <w:ins w:id="234" w:author="Olive,Kelly J (BPA) - PSS-6 [2]" w:date="2025-01-15T21:18:00Z" w16du:dateUtc="2025-01-16T05:18:00Z">
        <w:r w:rsidR="00CA00D9">
          <w:rPr>
            <w:szCs w:val="22"/>
          </w:rPr>
          <w:t> </w:t>
        </w:r>
      </w:ins>
      <w:ins w:id="235" w:author="Miller,Robyn M (BPA) - PSS-6" w:date="2025-01-14T14:01:00Z" w16du:dateUtc="2025-01-14T22:01:00Z">
        <w:r w:rsidR="00EE69CE">
          <w:rPr>
            <w:szCs w:val="22"/>
          </w:rPr>
          <w:t>F</w:t>
        </w:r>
        <w:r w:rsidR="00EE69CE" w:rsidRPr="003B7302">
          <w:rPr>
            <w:szCs w:val="22"/>
          </w:rPr>
          <w:t>.</w:t>
        </w:r>
      </w:ins>
      <w:del w:id="236"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w:t>
      </w:r>
      <w:ins w:id="237" w:author="Miller,Robyn M (BPA) - PSS-6" w:date="2025-01-10T10:14:00Z" w16du:dateUtc="2025-01-10T18:14:00Z">
        <w:r w:rsidRPr="003B7302">
          <w:rPr>
            <w:szCs w:val="22"/>
          </w:rPr>
          <w:t>SOE</w:t>
        </w:r>
      </w:ins>
      <w:del w:id="238"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 xml:space="preserve">’s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39" w:author="Miller,Robyn M (BPA) - PSS-6" w:date="2025-01-10T10:09:00Z" w16du:dateUtc="2025-01-10T18:09:00Z">
        <w:r w:rsidRPr="003B7302">
          <w:rPr>
            <w:szCs w:val="22"/>
          </w:rPr>
          <w:t>SOE</w:t>
        </w:r>
      </w:ins>
      <w:del w:id="240"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w:t>
      </w:r>
      <w:r w:rsidRPr="003B7302">
        <w:rPr>
          <w:szCs w:val="22"/>
        </w:rPr>
        <w:lastRenderedPageBreak/>
        <w:t xml:space="preserve">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41"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42" w:name="_Hlk187742497"/>
    </w:p>
    <w:p w14:paraId="04AC4C5E" w14:textId="18BD9319" w:rsidR="006B3AA8" w:rsidRPr="003B7302" w:rsidRDefault="006B3AA8" w:rsidP="006B3AA8">
      <w:pPr>
        <w:tabs>
          <w:tab w:val="left" w:pos="5340"/>
        </w:tabs>
        <w:ind w:left="1440" w:hanging="720"/>
        <w:rPr>
          <w:ins w:id="243" w:author="Miller,Robyn M (BPA) - PSS-6" w:date="2025-01-14T10:19:00Z" w16du:dateUtc="2025-01-14T18:19:00Z"/>
          <w:szCs w:val="22"/>
        </w:rPr>
      </w:pPr>
      <w:ins w:id="244"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45" w:author="Miller,Robyn M (BPA) - PSS-6" w:date="2025-01-14T10:20:00Z" w16du:dateUtc="2025-01-14T18:20:00Z">
        <w:r w:rsidRPr="006B3AA8">
          <w:rPr>
            <w:szCs w:val="22"/>
          </w:rPr>
          <w:t xml:space="preserve"> a suite of services BPA Power Services provides to customers as defined in </w:t>
        </w:r>
      </w:ins>
      <w:ins w:id="246" w:author="Miller,Robyn M (BPA) - PSS-6" w:date="2025-01-15T07:38:00Z" w16du:dateUtc="2025-01-15T15:38:00Z">
        <w:r w:rsidR="008A7888">
          <w:rPr>
            <w:szCs w:val="22"/>
          </w:rPr>
          <w:t>Exhibit J</w:t>
        </w:r>
      </w:ins>
      <w:ins w:id="247" w:author="Miller,Robyn M (BPA) - PSS-6" w:date="2025-01-14T10:20:00Z" w16du:dateUtc="2025-01-14T18:20:00Z">
        <w:r w:rsidRPr="006B3AA8">
          <w:rPr>
            <w:szCs w:val="22"/>
          </w:rPr>
          <w:t xml:space="preserve"> and priced in each 7(i)</w:t>
        </w:r>
        <w:del w:id="248" w:author="Olive,Kelly J (BPA) - PSS-6 [2]" w:date="2025-01-15T20:37:00Z" w16du:dateUtc="2025-01-16T04:37:00Z">
          <w:r w:rsidRPr="006B3AA8" w:rsidDel="00F728D9">
            <w:rPr>
              <w:szCs w:val="22"/>
            </w:rPr>
            <w:delText xml:space="preserve"> </w:delText>
          </w:r>
        </w:del>
      </w:ins>
      <w:ins w:id="249" w:author="Olive,Kelly J (BPA) - PSS-6 [2]" w:date="2025-01-15T20:37:00Z" w16du:dateUtc="2025-01-16T04:37:00Z">
        <w:r w:rsidR="00F728D9">
          <w:rPr>
            <w:szCs w:val="22"/>
          </w:rPr>
          <w:t> </w:t>
        </w:r>
      </w:ins>
      <w:ins w:id="250" w:author="Miller,Robyn M (BPA) - PSS-6" w:date="2025-01-14T10:20:00Z" w16du:dateUtc="2025-01-14T18:20:00Z">
        <w:r w:rsidRPr="006B3AA8">
          <w:rPr>
            <w:szCs w:val="22"/>
          </w:rPr>
          <w:t>Process consistent with Section</w:t>
        </w:r>
        <w:del w:id="251" w:author="Olive,Kelly J (BPA) - PSS-6 [2]" w:date="2025-01-15T20:37:00Z" w16du:dateUtc="2025-01-16T04:37:00Z">
          <w:r w:rsidRPr="006B3AA8" w:rsidDel="00F728D9">
            <w:rPr>
              <w:szCs w:val="22"/>
            </w:rPr>
            <w:delText xml:space="preserve"> </w:delText>
          </w:r>
        </w:del>
      </w:ins>
      <w:ins w:id="252" w:author="Olive,Kelly J (BPA) - PSS-6 [2]" w:date="2025-01-15T20:37:00Z" w16du:dateUtc="2025-01-16T04:37:00Z">
        <w:r w:rsidR="00F728D9">
          <w:rPr>
            <w:szCs w:val="22"/>
          </w:rPr>
          <w:t> </w:t>
        </w:r>
      </w:ins>
      <w:ins w:id="253" w:author="Miller,Robyn M (BPA) - PSS-6" w:date="2025-01-14T10:20:00Z" w16du:dateUtc="2025-01-14T18:20:00Z">
        <w:r w:rsidRPr="006B3AA8">
          <w:rPr>
            <w:szCs w:val="22"/>
          </w:rPr>
          <w:t>6 of the PRDM.</w:t>
        </w:r>
      </w:ins>
      <w:ins w:id="254" w:author="Miller,Robyn M (BPA) - PSS-6" w:date="2025-01-14T10:19:00Z" w16du:dateUtc="2025-01-14T18:19:00Z">
        <w:r w:rsidRPr="003B7302">
          <w:rPr>
            <w:b/>
            <w:bCs/>
            <w:i/>
            <w:iCs/>
            <w:szCs w:val="22"/>
          </w:rPr>
          <w:t xml:space="preserve"> [</w:t>
        </w:r>
      </w:ins>
      <w:ins w:id="255" w:author="Miller,Robyn M (BPA) - PSS-6" w:date="2025-01-14T10:20:00Z" w16du:dateUtc="2025-01-14T18:20:00Z">
        <w:r>
          <w:rPr>
            <w:b/>
            <w:bCs/>
            <w:i/>
            <w:iCs/>
            <w:szCs w:val="22"/>
          </w:rPr>
          <w:t>L</w:t>
        </w:r>
      </w:ins>
      <w:ins w:id="256" w:author="Olive,Kelly J (BPA) - PSS-6 [2]" w:date="2025-01-16T22:31:00Z" w16du:dateUtc="2025-01-17T06:31:00Z">
        <w:r w:rsidR="0028124E">
          <w:rPr>
            <w:b/>
            <w:bCs/>
            <w:i/>
            <w:iCs/>
            <w:szCs w:val="22"/>
          </w:rPr>
          <w:t>F</w:t>
        </w:r>
      </w:ins>
      <w:ins w:id="257" w:author="Miller,Robyn M (BPA) - PSS-6" w:date="2025-01-14T10:20:00Z" w16du:dateUtc="2025-01-14T18:20:00Z">
        <w:r>
          <w:rPr>
            <w:b/>
            <w:bCs/>
            <w:i/>
            <w:iCs/>
            <w:szCs w:val="22"/>
          </w:rPr>
          <w:t xml:space="preserve">, </w:t>
        </w:r>
      </w:ins>
      <w:ins w:id="258" w:author="Miller,Robyn M (BPA) - PSS-6" w:date="2025-01-14T10:19:00Z" w16du:dateUtc="2025-01-14T18:19:00Z">
        <w:r w:rsidRPr="003B7302">
          <w:rPr>
            <w:b/>
            <w:bCs/>
            <w:i/>
            <w:iCs/>
            <w:szCs w:val="22"/>
          </w:rPr>
          <w:t>SL</w:t>
        </w:r>
      </w:ins>
      <w:ins w:id="259" w:author="Miller,Robyn M (BPA) - PSS-6" w:date="2025-01-14T10:20:00Z" w16du:dateUtc="2025-01-14T18:20:00Z">
        <w:r>
          <w:rPr>
            <w:b/>
            <w:bCs/>
            <w:i/>
            <w:iCs/>
            <w:szCs w:val="22"/>
          </w:rPr>
          <w:t>, BL</w:t>
        </w:r>
      </w:ins>
      <w:ins w:id="260" w:author="Miller,Robyn M (BPA) - PSS-6" w:date="2025-01-14T10:19:00Z" w16du:dateUtc="2025-01-14T18:19:00Z">
        <w:r w:rsidRPr="003B7302">
          <w:rPr>
            <w:b/>
            <w:bCs/>
            <w:i/>
            <w:iCs/>
            <w:szCs w:val="22"/>
          </w:rPr>
          <w:t>]</w:t>
        </w:r>
      </w:ins>
    </w:p>
    <w:bookmarkEnd w:id="242"/>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61"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«Customer Name»</w:t>
      </w:r>
      <w:r w:rsidRPr="003B7302">
        <w:rPr>
          <w:szCs w:val="22"/>
        </w:rPr>
        <w:t>’s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62" w:author="Olive,Kelly J (BPA) - PSS-6 [2]"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63" w:author="Olive,Kelly J (BPA) - PSS-6 [2]" w:date="2025-01-15T20:33:00Z" w16du:dateUtc="2025-01-16T04:33:00Z"/>
          <w:szCs w:val="22"/>
        </w:rPr>
      </w:pPr>
      <w:ins w:id="264" w:author="Olive,Kelly J (BPA) - PSS-6 [2]"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65" w:author="Olive,Kelly J (BPA) - PSS-6 [2]" w:date="2025-01-15T20:34:00Z" w16du:dateUtc="2025-01-16T04:34:00Z">
        <w:r>
          <w:rPr>
            <w:rFonts w:eastAsia="Century Schoolbook" w:cs="Century Schoolbook"/>
            <w:i/>
            <w:color w:val="FF00FF"/>
            <w:w w:val="105"/>
            <w:szCs w:val="22"/>
            <w:lang w:bidi="en-US"/>
          </w:rPr>
          <w:t xml:space="preserve">not </w:t>
        </w:r>
      </w:ins>
      <w:ins w:id="266" w:author="Olive,Kelly J (BPA) - PSS-6 [2]"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67"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lastRenderedPageBreak/>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67"/>
    <w:p w14:paraId="53B1CD8D" w14:textId="22E13810" w:rsidR="00587B57" w:rsidRPr="006A558A" w:rsidRDefault="006A558A" w:rsidP="00587B57">
      <w:pPr>
        <w:tabs>
          <w:tab w:val="left" w:pos="5340"/>
        </w:tabs>
        <w:ind w:left="1440" w:hanging="720"/>
        <w:rPr>
          <w:ins w:id="268" w:author="Olive,Kelly J (BPA) - PSS-6 [2]" w:date="2025-01-15T20:34:00Z" w16du:dateUtc="2025-01-16T04:34:00Z"/>
          <w:rFonts w:eastAsia="Century Schoolbook" w:cs="Century Schoolbook"/>
          <w:i/>
          <w:color w:val="FF00FF"/>
          <w:w w:val="105"/>
          <w:szCs w:val="22"/>
          <w:lang w:bidi="en-US"/>
        </w:rPr>
      </w:pPr>
      <w:ins w:id="269" w:author="Olive,Kelly J (BPA) - PSS-6 [2]"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70" w:author="Olive,Kelly J (BPA) - PSS-6 [2]" w:date="2025-01-15T20:30:00Z" w16du:dateUtc="2025-01-16T04:30:00Z"/>
          <w:szCs w:val="22"/>
        </w:rPr>
      </w:pPr>
    </w:p>
    <w:p w14:paraId="22D82B14" w14:textId="298701A0" w:rsidR="006A558A" w:rsidRPr="000B5EFC" w:rsidRDefault="006A558A" w:rsidP="006A558A">
      <w:pPr>
        <w:keepNext/>
        <w:ind w:left="1440" w:hanging="720"/>
        <w:rPr>
          <w:ins w:id="271" w:author="Olive,Kelly J (BPA) - PSS-6 [2]" w:date="2025-01-15T20:30:00Z" w16du:dateUtc="2025-01-16T04:30:00Z"/>
          <w:szCs w:val="22"/>
        </w:rPr>
      </w:pPr>
      <w:ins w:id="272" w:author="Olive,Kelly J (BPA) - PSS-6 [2]" w:date="2025-01-15T20:30:00Z" w16du:dateUtc="2025-01-16T04:30:00Z">
        <w:r w:rsidRPr="006A558A">
          <w:rPr>
            <w:rFonts w:eastAsia="Century Schoolbook" w:cs="Century Schoolbook"/>
            <w:i/>
            <w:color w:val="FF00FF"/>
            <w:w w:val="105"/>
            <w:szCs w:val="22"/>
            <w:u w:val="single"/>
            <w:lang w:bidi="en-US"/>
          </w:rPr>
          <w:t>Option</w:t>
        </w:r>
      </w:ins>
      <w:ins w:id="273" w:author="Olive,Kelly J (BPA) - PSS-6 [2]" w:date="2025-01-15T20:34:00Z" w16du:dateUtc="2025-01-16T04:34:00Z">
        <w:r w:rsidRPr="006A558A">
          <w:rPr>
            <w:rFonts w:eastAsia="Century Schoolbook" w:cs="Century Schoolbook"/>
            <w:i/>
            <w:color w:val="FF00FF"/>
            <w:w w:val="105"/>
            <w:szCs w:val="22"/>
            <w:u w:val="single"/>
            <w:lang w:bidi="en-US"/>
          </w:rPr>
          <w:t xml:space="preserve"> </w:t>
        </w:r>
      </w:ins>
      <w:ins w:id="274" w:author="Olive,Kelly J (BPA) - PSS-6 [2]"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75" w:author="Olive,Kelly J (BPA) - PSS-6 [2]" w:date="2025-01-15T20:31:00Z" w16du:dateUtc="2025-01-16T04:31:00Z">
        <w:r>
          <w:rPr>
            <w:rFonts w:eastAsia="Century Schoolbook" w:cs="Century Schoolbook"/>
            <w:i/>
            <w:color w:val="FF00FF"/>
            <w:w w:val="105"/>
            <w:szCs w:val="22"/>
            <w:lang w:bidi="en-US"/>
          </w:rPr>
          <w:t xml:space="preserve">customers that are </w:t>
        </w:r>
      </w:ins>
      <w:ins w:id="276" w:author="Olive,Kelly J (BPA) - PSS-6 [2]" w:date="2025-01-15T20:30:00Z" w16du:dateUtc="2025-01-16T04:30:00Z">
        <w:r w:rsidRPr="000B5EFC">
          <w:rPr>
            <w:rFonts w:eastAsia="Century Schoolbook" w:cs="Century Schoolbook"/>
            <w:i/>
            <w:color w:val="FF00FF"/>
            <w:w w:val="105"/>
            <w:szCs w:val="22"/>
            <w:lang w:bidi="en-US"/>
          </w:rPr>
          <w:t>JOE</w:t>
        </w:r>
      </w:ins>
      <w:ins w:id="277" w:author="Olive,Kelly J (BPA) - PSS-6 [2]" w:date="2025-01-15T20:31:00Z" w16du:dateUtc="2025-01-16T04:31:00Z">
        <w:r>
          <w:rPr>
            <w:rFonts w:eastAsia="Century Schoolbook" w:cs="Century Schoolbook"/>
            <w:i/>
            <w:color w:val="FF00FF"/>
            <w:w w:val="105"/>
            <w:szCs w:val="22"/>
            <w:lang w:bidi="en-US"/>
          </w:rPr>
          <w:t>s</w:t>
        </w:r>
      </w:ins>
      <w:ins w:id="278" w:author="Olive,Kelly J (BPA) - PSS-6 [2]"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79" w:author="Olive,Kelly J (BPA) - PSS-6 [2]" w:date="2025-01-15T20:30:00Z" w16du:dateUtc="2025-01-16T04:30:00Z"/>
          <w:szCs w:val="22"/>
        </w:rPr>
      </w:pPr>
      <w:ins w:id="280" w:author="Olive,Kelly J (BPA) - PSS-6 [2]" w:date="2025-01-15T20:30:00Z" w16du:dateUtc="2025-01-16T04:30:00Z">
        <w:r>
          <w:rPr>
            <w:szCs w:val="22"/>
          </w:rPr>
          <w:t>2.</w:t>
        </w:r>
        <w:r w:rsidRPr="00BF1B6C">
          <w:rPr>
            <w:color w:val="FF0000"/>
            <w:szCs w:val="22"/>
          </w:rPr>
          <w:t>«#»</w:t>
        </w:r>
        <w:r>
          <w:rPr>
            <w:szCs w:val="22"/>
          </w:rPr>
          <w:tab/>
        </w:r>
        <w:r w:rsidRPr="00434954">
          <w:rPr>
            <w:szCs w:val="22"/>
          </w:rPr>
          <w:t>“Total Retail Load”</w:t>
        </w:r>
      </w:ins>
      <w:ins w:id="281" w:author="Olive,Kelly J (BPA) - PSS-6 [2]" w:date="2025-01-15T20:31:00Z" w16du:dateUtc="2025-01-16T04:31:00Z">
        <w:r w:rsidRPr="003B7302">
          <w:rPr>
            <w:iCs/>
            <w:vanish/>
            <w:color w:val="FF0000"/>
            <w:szCs w:val="22"/>
          </w:rPr>
          <w:t>(XX/XX/XX Version)</w:t>
        </w:r>
        <w:r w:rsidRPr="003B7302">
          <w:rPr>
            <w:szCs w:val="22"/>
          </w:rPr>
          <w:t xml:space="preserve"> </w:t>
        </w:r>
      </w:ins>
      <w:ins w:id="282" w:author="Olive,Kelly J (BPA) - PSS-6 [2]"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283" w:author="Olive,Kelly J (BPA) - PSS-6 [2]" w:date="2025-01-15T20:30:00Z" w16du:dateUtc="2025-01-16T04:30:00Z"/>
          <w:szCs w:val="22"/>
        </w:rPr>
      </w:pPr>
    </w:p>
    <w:p w14:paraId="75483304" w14:textId="77777777" w:rsidR="006A558A" w:rsidRPr="00434954" w:rsidRDefault="006A558A" w:rsidP="006A558A">
      <w:pPr>
        <w:ind w:left="2160" w:hanging="720"/>
        <w:rPr>
          <w:ins w:id="284" w:author="Olive,Kelly J (BPA) - PSS-6 [2]" w:date="2025-01-15T20:30:00Z" w16du:dateUtc="2025-01-16T04:30:00Z"/>
          <w:szCs w:val="22"/>
        </w:rPr>
      </w:pPr>
      <w:ins w:id="285" w:author="Olive,Kelly J (BPA) - PSS-6 [2]"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286" w:author="Olive,Kelly J (BPA) - PSS-6 [2]" w:date="2025-01-15T20:30:00Z" w16du:dateUtc="2025-01-16T04:30:00Z"/>
          <w:szCs w:val="22"/>
        </w:rPr>
      </w:pPr>
    </w:p>
    <w:p w14:paraId="6199FC01" w14:textId="77777777" w:rsidR="006A558A" w:rsidRPr="00434954" w:rsidRDefault="006A558A" w:rsidP="006A558A">
      <w:pPr>
        <w:ind w:left="2160" w:hanging="720"/>
        <w:rPr>
          <w:ins w:id="287" w:author="Olive,Kelly J (BPA) - PSS-6 [2]" w:date="2025-01-15T20:30:00Z" w16du:dateUtc="2025-01-16T04:30:00Z"/>
          <w:szCs w:val="22"/>
        </w:rPr>
      </w:pPr>
      <w:ins w:id="288" w:author="Olive,Kelly J (BPA) - PSS-6 [2]"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289" w:author="Olive,Kelly J (BPA) - PSS-6 [2]" w:date="2025-01-15T20:30:00Z" w16du:dateUtc="2025-01-16T04:30:00Z"/>
        </w:rPr>
      </w:pPr>
    </w:p>
    <w:p w14:paraId="34559AD2" w14:textId="77777777" w:rsidR="006A558A" w:rsidRDefault="006A558A" w:rsidP="006A558A">
      <w:pPr>
        <w:pStyle w:val="Definitions"/>
        <w:ind w:left="2160"/>
        <w:rPr>
          <w:ins w:id="290" w:author="Olive,Kelly J (BPA) - PSS-6 [2]" w:date="2025-01-15T20:30:00Z" w16du:dateUtc="2025-01-16T04:30:00Z"/>
        </w:rPr>
      </w:pPr>
      <w:ins w:id="291" w:author="Olive,Kelly J (BPA) - PSS-6 [2]"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292" w:author="Olive,Kelly J (BPA) - PSS-6 [2]" w:date="2025-01-15T20:30:00Z" w16du:dateUtc="2025-01-16T04:30:00Z"/>
        </w:rPr>
      </w:pPr>
    </w:p>
    <w:p w14:paraId="3A1DA741" w14:textId="695BAC0D" w:rsidR="006A558A" w:rsidRPr="00434954" w:rsidRDefault="006A558A" w:rsidP="00F07DB6">
      <w:pPr>
        <w:pStyle w:val="Definitions"/>
        <w:ind w:firstLine="0"/>
        <w:rPr>
          <w:ins w:id="293" w:author="Olive,Kelly J (BPA) - PSS-6 [2]" w:date="2025-01-15T20:30:00Z" w16du:dateUtc="2025-01-16T04:30:00Z"/>
          <w:color w:val="auto"/>
        </w:rPr>
      </w:pPr>
      <w:ins w:id="294" w:author="Olive,Kelly J (BPA) - PSS-6 [2]" w:date="2025-01-15T20:30:00Z" w16du:dateUtc="2025-01-16T04:30:00Z">
        <w:r w:rsidRPr="00434954">
          <w:rPr>
            <w:color w:val="auto"/>
          </w:rPr>
          <w:t>For purposes of this Agreement, “</w:t>
        </w:r>
        <w:r w:rsidRPr="00F07DB6">
          <w:rPr>
            <w:color w:val="FF0000"/>
          </w:rPr>
          <w:t>«Customer Name»</w:t>
        </w:r>
        <w:r w:rsidRPr="00434954">
          <w:rPr>
            <w:color w:val="auto"/>
          </w:rPr>
          <w:t xml:space="preserve">’s Total Retail Load” means the sum of all Members’ Total Retail Loads.  </w:t>
        </w:r>
        <w:r w:rsidRPr="00F07DB6">
          <w:rPr>
            <w:color w:val="FF0000"/>
          </w:rPr>
          <w:t>«Customer Name»</w:t>
        </w:r>
        <w:r w:rsidRPr="00434954">
          <w:rPr>
            <w:color w:val="auto"/>
          </w:rPr>
          <w:t xml:space="preserve"> does not directly serve retail load.</w:t>
        </w:r>
      </w:ins>
      <w:ins w:id="295" w:author="Olive,Kelly J (BPA) - PSS-6 [2]"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296" w:author="Olive,Kelly J (BPA) - PSS-6 [2]" w:date="2025-01-15T20:30:00Z" w16du:dateUtc="2025-01-16T04:30:00Z"/>
          <w:rFonts w:eastAsia="Century Schoolbook" w:cs="Century Schoolbook"/>
          <w:i/>
          <w:color w:val="FF00FF"/>
          <w:w w:val="105"/>
          <w:szCs w:val="22"/>
          <w:lang w:bidi="en-US"/>
        </w:rPr>
      </w:pPr>
      <w:ins w:id="297" w:author="Olive,Kelly J (BPA) - PSS-6 [2]" w:date="2025-01-15T20:30:00Z" w16du:dateUtc="2025-01-16T04:30:00Z">
        <w:r w:rsidRPr="000B5EFC">
          <w:rPr>
            <w:rFonts w:eastAsia="Century Schoolbook" w:cs="Century Schoolbook"/>
            <w:i/>
            <w:color w:val="FF00FF"/>
            <w:w w:val="105"/>
            <w:szCs w:val="22"/>
            <w:lang w:bidi="en-US"/>
          </w:rPr>
          <w:t>End Option</w:t>
        </w:r>
      </w:ins>
      <w:ins w:id="298" w:author="Olive,Kelly J (BPA) - PSS-6 [2]"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299" w:author="Miller,Robyn M (BPA) - PSS-6" w:date="2025-01-14T14:13:00Z" w16du:dateUtc="2025-01-14T22:13:00Z">
        <w:r w:rsidR="004415B6" w:rsidRPr="003B7302">
          <w:rPr>
            <w:szCs w:val="22"/>
          </w:rPr>
          <w:t>shall have the meaning as defined in Exhibit F.</w:t>
        </w:r>
      </w:ins>
      <w:del w:id="300"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01" w:author="Miller,Robyn M (BPA) - PSS-6" w:date="2025-01-14T14:13:00Z" w16du:dateUtc="2025-01-14T22:13:00Z">
        <w:r w:rsidR="004415B6" w:rsidRPr="003B7302">
          <w:rPr>
            <w:szCs w:val="22"/>
          </w:rPr>
          <w:t>shall have the meaning as defined in Exhibit F.</w:t>
        </w:r>
      </w:ins>
      <w:del w:id="302" w:author="Miller,Robyn M (BPA) - PSS-6"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 xml:space="preserve">’s network rights in combination with other network customers’ rights to manage BPA’s power </w:delText>
        </w:r>
        <w:r w:rsidRPr="003B7302" w:rsidDel="004415B6">
          <w:rPr>
            <w:szCs w:val="22"/>
          </w:rPr>
          <w:lastRenderedPageBreak/>
          <w:delText>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77"/>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03" w:name="_Toc181017118"/>
      <w:bookmarkStart w:id="304" w:name="_Toc181026383"/>
      <w:bookmarkStart w:id="305" w:name="_Toc181026853"/>
      <w:bookmarkStart w:id="306" w:name="_Toc185494195"/>
      <w:r w:rsidRPr="00F95478">
        <w:t>3.</w:t>
      </w:r>
      <w:bookmarkStart w:id="307" w:name="PO1"/>
      <w:r w:rsidRPr="00F95478">
        <w:tab/>
      </w:r>
      <w:bookmarkStart w:id="308" w:name="OLE_LINK1"/>
      <w:r w:rsidRPr="00F95478">
        <w:t>LOAD FOLLOWING POWER PURCHASE OBLIGATION</w:t>
      </w:r>
      <w:bookmarkEnd w:id="303"/>
      <w:bookmarkEnd w:id="304"/>
      <w:bookmarkEnd w:id="305"/>
      <w:bookmarkEnd w:id="306"/>
      <w:bookmarkEnd w:id="307"/>
      <w:bookmarkEnd w:id="308"/>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09"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309"/>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10" w:name="_Toc185494196"/>
      <w:r w:rsidRPr="00213F43">
        <w:t>3.</w:t>
      </w:r>
      <w:r w:rsidRPr="00213F43">
        <w:tab/>
        <w:t>BLOCK POWER PURCHASE OBLIGATION WITHOUT SHAPING CAPACITY</w:t>
      </w:r>
      <w:bookmarkEnd w:id="310"/>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11" w:name="_Hlk173487620"/>
      <w:r w:rsidRPr="006675CE">
        <w:t>3.1</w:t>
      </w:r>
      <w:r w:rsidRPr="006675CE">
        <w:tab/>
      </w:r>
      <w:bookmarkStart w:id="312"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312"/>
      <w:r w:rsidRPr="006675CE">
        <w:t>The annual, monthly, Diurnal</w:t>
      </w:r>
      <w:r>
        <w:t>, and hourly</w:t>
      </w:r>
      <w:r w:rsidRPr="006675CE">
        <w:t xml:space="preserve"> amounts of Firm Requirements Power priced at Tier 1 </w:t>
      </w:r>
      <w:r w:rsidRPr="006675CE">
        <w:lastRenderedPageBreak/>
        <w:t xml:space="preserve">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11"/>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13" w:name="_Toc185494197"/>
      <w:r w:rsidRPr="00961593">
        <w:rPr>
          <w:b w:val="0"/>
          <w:bCs/>
        </w:rPr>
        <w:t>3.</w:t>
      </w:r>
      <w:r w:rsidRPr="00961593">
        <w:rPr>
          <w:b w:val="0"/>
          <w:bCs/>
        </w:rPr>
        <w:tab/>
      </w:r>
      <w:bookmarkStart w:id="314" w:name="_Hlk173220566"/>
      <w:r w:rsidRPr="00961593">
        <w:rPr>
          <w:rStyle w:val="SECTIONHEADERChar"/>
          <w:b/>
          <w:bCs/>
        </w:rPr>
        <w:t>BLOCK POWER PURCHASE OBLIGATION WITH SHAPING CAPACITY</w:t>
      </w:r>
      <w:bookmarkEnd w:id="313"/>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14"/>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15" w:name="_Toc185494198"/>
      <w:r w:rsidRPr="00047114">
        <w:t>3.</w:t>
      </w:r>
      <w:r w:rsidRPr="00047114">
        <w:tab/>
        <w:t>SLICE/BLOCK POWER PURCHASE OBLIGATION</w:t>
      </w:r>
      <w:bookmarkEnd w:id="315"/>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lastRenderedPageBreak/>
        <w:t>3.2</w:t>
      </w:r>
      <w:r w:rsidRPr="00047114">
        <w:tab/>
      </w:r>
      <w:r w:rsidRPr="00047114">
        <w:rPr>
          <w:b/>
        </w:rPr>
        <w:t>Take or Pay</w:t>
      </w:r>
    </w:p>
    <w:p w14:paraId="6CCE291E" w14:textId="3AACF798" w:rsidR="003E7B5A" w:rsidRPr="00047114" w:rsidRDefault="003E7B5A" w:rsidP="003E7B5A">
      <w:pPr>
        <w:ind w:left="1440"/>
      </w:pPr>
      <w:bookmarkStart w:id="316"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316"/>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17" w:name="_Hlk174675820"/>
      <w:bookmarkStart w:id="318"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17"/>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 xml:space="preserve">«Customer </w:t>
      </w:r>
      <w:r w:rsidRPr="00047114">
        <w:rPr>
          <w:color w:val="FF0000"/>
        </w:rPr>
        <w:lastRenderedPageBreak/>
        <w:t>Name»</w:t>
      </w:r>
      <w:r w:rsidRPr="00047114">
        <w:t>’s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3E7B5A">
      <w:pPr>
        <w:keepNext/>
        <w:ind w:left="2880"/>
      </w:pPr>
      <w:r w:rsidRPr="00047114">
        <w:rPr>
          <w:color w:val="FF0000"/>
        </w:rPr>
        <w:lastRenderedPageBreak/>
        <w:t>«Customer Name»</w:t>
      </w:r>
      <w:r w:rsidRPr="00047114">
        <w:t xml:space="preserve">’s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19"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19"/>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20"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21" w:name="_Hlk173922682"/>
      <w:r w:rsidRPr="00047114">
        <w:t>BPA shall determine</w:t>
      </w:r>
      <w:bookmarkEnd w:id="321"/>
      <w:r w:rsidRPr="00047114">
        <w:t xml:space="preserve"> such amounts consistent with the 5(b)/9(c) Policy.  </w:t>
      </w:r>
      <w:del w:id="322" w:author="Oberhausen,Elizabeth S (BPA) - PSS-6" w:date="2025-01-16T10:53:00Z" w16du:dateUtc="2025-01-16T18: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w:t>
      </w:r>
      <w:r w:rsidRPr="00047114">
        <w:lastRenderedPageBreak/>
        <w:t>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23"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24"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«Customer Name»</w:t>
      </w:r>
      <w:r w:rsidRPr="00047114">
        <w:rPr>
          <w:color w:val="000000"/>
        </w:rPr>
        <w:t>’s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25" w:name="_Hlk168917988"/>
      <w:r w:rsidRPr="00047114">
        <w:t>(2)</w:t>
      </w:r>
      <w:r w:rsidRPr="00047114">
        <w:tab/>
        <w:t>Committed Power Purchase Amounts in equal megawatt amounts for each hour in a year.</w:t>
      </w:r>
    </w:p>
    <w:bookmarkEnd w:id="325"/>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w:t>
      </w:r>
      <w:r w:rsidRPr="00047114">
        <w:lastRenderedPageBreak/>
        <w:t xml:space="preserve">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23"/>
      <w:r w:rsidRPr="00047114">
        <w:rPr>
          <w:i/>
          <w:color w:val="008000"/>
        </w:rPr>
        <w:t>.</w:t>
      </w:r>
      <w:bookmarkEnd w:id="324"/>
    </w:p>
    <w:bookmarkEnd w:id="318"/>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26"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27" w:author="Weinstein,Jason C (BPA) - PSS-6" w:date="2025-01-14T16:05:00Z" w16du:dateUtc="2025-01-15T00:05:00Z">
        <w:r w:rsidRPr="00047114" w:rsidDel="007C0F17">
          <w:rPr>
            <w:b/>
          </w:rPr>
          <w:delText>Peak Amount Methodologies</w:delText>
        </w:r>
      </w:del>
      <w:ins w:id="328"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26"/>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lastRenderedPageBreak/>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29" w:author="Oberhausen,Elizabeth S (BPA) - PSS-6" w:date="2025-01-17T09:46:00Z" w16du:dateUtc="2025-01-17T17:46:00Z">
        <w:r w:rsidR="00E32BC9">
          <w:rPr>
            <w:rFonts w:cs="Century Schoolbook"/>
          </w:rPr>
          <w:t>.6</w:t>
        </w:r>
      </w:ins>
      <w:ins w:id="330" w:author="Oberhausen,Elizabeth S (BPA) - PSS-6" w:date="2025-01-17T10:18:00Z" w16du:dateUtc="2025-01-17T18:18:00Z">
        <w:r w:rsidR="00A845CA">
          <w:rPr>
            <w:rFonts w:cs="Century Schoolbook"/>
          </w:rPr>
          <w:t>.2</w:t>
        </w:r>
      </w:ins>
      <w:r w:rsidRPr="00047114">
        <w:t xml:space="preserve">, then with </w:t>
      </w:r>
      <w:ins w:id="331" w:author="Olive,Kelly J (BPA) - PSS-6" w:date="2025-01-22T10:56:00Z" w16du:dateUtc="2025-01-22T18:56:00Z">
        <w:r w:rsidR="005E0378" w:rsidRPr="005E0378">
          <w:rPr>
            <w:highlight w:val="yellow"/>
            <w:rPrChange w:id="332" w:author="Olive,Kelly J (BPA) - PSS-6" w:date="2025-01-22T10:56:00Z" w16du:dateUtc="2025-01-22T18:56:00Z">
              <w:rPr/>
            </w:rPrChange>
          </w:rPr>
          <w:t>such</w:t>
        </w:r>
        <w:r w:rsidR="005E0378">
          <w:t xml:space="preserve"> </w:t>
        </w:r>
      </w:ins>
      <w:r w:rsidRPr="00047114">
        <w:t xml:space="preserve">written notice to BPA </w:t>
      </w:r>
      <w:del w:id="333"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334" w:name="_Hlk182316893"/>
        <w:r w:rsidRPr="00047114" w:rsidDel="00E32BC9">
          <w:delText>ahead of power delivery for the applicable Fiscal Year</w:delText>
        </w:r>
        <w:bookmarkEnd w:id="334"/>
        <w:r w:rsidRPr="00047114" w:rsidDel="00E32BC9">
          <w:delText xml:space="preserve"> </w:delText>
        </w:r>
      </w:del>
      <w:r w:rsidRPr="00047114">
        <w:rPr>
          <w:color w:val="FF0000"/>
        </w:rPr>
        <w:t>«Customer Name»</w:t>
      </w:r>
      <w:r w:rsidRPr="00047114">
        <w:t xml:space="preserve"> may </w:t>
      </w:r>
      <w:ins w:id="335" w:author="Olive,Kelly J (BPA) - PSS-6" w:date="2025-01-22T10:56:00Z" w16du:dateUtc="2025-01-22T18:56:00Z">
        <w:r w:rsidR="005E0378" w:rsidRPr="005E0378">
          <w:rPr>
            <w:highlight w:val="yellow"/>
            <w:rPrChange w:id="336" w:author="Olive,Kelly J (BPA) - PSS-6" w:date="2025-01-22T10:56:00Z" w16du:dateUtc="2025-01-22T18:56:00Z">
              <w:rPr/>
            </w:rPrChange>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37" w:author="Olive,Kelly J (BPA) - PSS-6 [2]" w:date="2025-01-15T21:03:00Z" w16du:dateUtc="2025-01-16T05:03:00Z"/>
          <w:i/>
          <w:color w:val="FF00FF"/>
          <w:szCs w:val="22"/>
        </w:rPr>
      </w:pPr>
      <w:ins w:id="338" w:author="Olive,Kelly J (BPA) - PSS-6 [2]"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w:t>
      </w:r>
      <w:r w:rsidRPr="00047114">
        <w:lastRenderedPageBreak/>
        <w:t xml:space="preserve">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«Customer Name»</w:t>
      </w:r>
      <w:r w:rsidRPr="00047114">
        <w:t xml:space="preserve">’s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ns w:id="339" w:author="Olive,Kelly J (BPA) - PSS-6 [2]" w:date="2025-01-15T20:54:00Z" w16du:dateUtc="2025-01-16T04:54:00Z"/>
          <w:i/>
          <w:color w:val="FF00FF"/>
          <w:szCs w:val="22"/>
        </w:rPr>
      </w:pPr>
      <w:ins w:id="340" w:author="Olive,Kelly J (BPA) - PSS-6 [2]" w:date="2025-01-15T20:54:00Z" w16du:dateUtc="2025-01-16T04:54:00Z">
        <w:r w:rsidRPr="004A5923">
          <w:rPr>
            <w:i/>
            <w:color w:val="FF00FF"/>
            <w:szCs w:val="22"/>
          </w:rPr>
          <w:t>End Option</w:t>
        </w:r>
      </w:ins>
      <w:ins w:id="341" w:author="Olive,Kelly J (BPA) - PSS-6 [2]" w:date="2025-01-15T20:55:00Z" w16du:dateUtc="2025-01-16T04:55:00Z">
        <w:r>
          <w:rPr>
            <w:i/>
            <w:color w:val="FF00FF"/>
            <w:szCs w:val="22"/>
          </w:rPr>
          <w:t xml:space="preserve"> 1</w:t>
        </w:r>
      </w:ins>
    </w:p>
    <w:p w14:paraId="4A2E8C27" w14:textId="77777777" w:rsidR="003E7B5A" w:rsidRDefault="003E7B5A" w:rsidP="00C655E4">
      <w:pPr>
        <w:ind w:left="1440"/>
        <w:rPr>
          <w:ins w:id="342" w:author="Olive,Kelly J (BPA) - PSS-6 [2]" w:date="2025-01-15T20:55:00Z" w16du:dateUtc="2025-01-16T04:55:00Z"/>
        </w:rPr>
      </w:pPr>
    </w:p>
    <w:p w14:paraId="3CBA79E9" w14:textId="08B61B69" w:rsidR="0049237B" w:rsidRPr="00B16EE8" w:rsidRDefault="0049237B" w:rsidP="0049237B">
      <w:pPr>
        <w:keepNext/>
        <w:ind w:left="1440"/>
        <w:rPr>
          <w:ins w:id="343" w:author="Olive,Kelly J (BPA) - PSS-6 [2]" w:date="2025-01-15T20:55:00Z" w16du:dateUtc="2025-01-16T04:55:00Z"/>
          <w:i/>
          <w:color w:val="FF00FF"/>
          <w:szCs w:val="22"/>
        </w:rPr>
      </w:pPr>
      <w:ins w:id="344" w:author="Olive,Kelly J (BPA) - PSS-6 [2]" w:date="2025-01-15T20:55:00Z" w16du:dateUtc="2025-01-16T04:55:00Z">
        <w:r w:rsidRPr="00B16EE8">
          <w:rPr>
            <w:i/>
            <w:color w:val="FF00FF"/>
            <w:szCs w:val="22"/>
            <w:u w:val="single"/>
          </w:rPr>
          <w:t>Option</w:t>
        </w:r>
      </w:ins>
      <w:ins w:id="345" w:author="Olive,Kelly J (BPA) - PSS-6 [2]" w:date="2025-01-15T20:56:00Z" w16du:dateUtc="2025-01-16T04:56:00Z">
        <w:r>
          <w:rPr>
            <w:i/>
            <w:color w:val="FF00FF"/>
            <w:szCs w:val="22"/>
            <w:u w:val="single"/>
          </w:rPr>
          <w:t xml:space="preserve"> 2</w:t>
        </w:r>
      </w:ins>
      <w:ins w:id="346" w:author="Olive,Kelly J (BPA) - PSS-6 [2]" w:date="2025-01-15T20:55:00Z" w16du:dateUtc="2025-01-16T04:55:00Z">
        <w:r w:rsidRPr="00B16EE8">
          <w:rPr>
            <w:i/>
            <w:color w:val="FF00FF"/>
            <w:szCs w:val="22"/>
          </w:rPr>
          <w:t xml:space="preserve">:  Include </w:t>
        </w:r>
        <w:r>
          <w:rPr>
            <w:i/>
            <w:color w:val="FF00FF"/>
            <w:szCs w:val="22"/>
          </w:rPr>
          <w:t xml:space="preserve">the following </w:t>
        </w:r>
      </w:ins>
      <w:ins w:id="347" w:author="Olive,Kelly J (BPA) - PSS-6 [2]" w:date="2025-01-15T20:56:00Z" w16du:dateUtc="2025-01-16T04:56:00Z">
        <w:r>
          <w:rPr>
            <w:i/>
            <w:color w:val="FF00FF"/>
            <w:szCs w:val="22"/>
          </w:rPr>
          <w:t>for</w:t>
        </w:r>
      </w:ins>
      <w:ins w:id="348" w:author="Olive,Kelly J (BPA) - PSS-6 [2]"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49" w:author="Olive,Kelly J (BPA) - PSS-6 [2]" w:date="2025-01-15T20:56:00Z" w16du:dateUtc="2025-01-16T04:56:00Z">
        <w:r>
          <w:rPr>
            <w:i/>
            <w:color w:val="FF00FF"/>
            <w:szCs w:val="22"/>
          </w:rPr>
          <w:t>JOEs</w:t>
        </w:r>
      </w:ins>
      <w:ins w:id="350" w:author="Olive,Kelly J (BPA) - PSS-6 [2]"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51" w:author="Olive,Kelly J (BPA) - PSS-6 [2]" w:date="2025-01-15T20:55:00Z" w16du:dateUtc="2025-01-16T04:55:00Z"/>
          <w:rFonts w:eastAsia="Aptos"/>
          <w:szCs w:val="22"/>
        </w:rPr>
      </w:pPr>
      <w:ins w:id="352" w:author="Olive,Kelly J (BPA) - PSS-6 [2]"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53"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54" w:author="Olive,Kelly J (BPA) - PSS-6 [2]" w:date="2025-01-15T20:55:00Z" w16du:dateUtc="2025-01-16T04:55:00Z"/>
          <w:rFonts w:eastAsia="Aptos"/>
          <w:szCs w:val="22"/>
        </w:rPr>
      </w:pPr>
      <w:ins w:id="355" w:author="Olive,Kelly J (BPA) - PSS-6 [2]"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w:t>
        </w:r>
        <w:r w:rsidRPr="00BD2554">
          <w:rPr>
            <w:rFonts w:eastAsia="Aptos"/>
            <w:szCs w:val="22"/>
          </w:rPr>
          <w:lastRenderedPageBreak/>
          <w:t>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56" w:author="Olive,Kelly J (BPA) - PSS-6 [2]" w:date="2025-01-15T20:55:00Z" w16du:dateUtc="2025-01-16T04:55:00Z">
        <w:r>
          <w:rPr>
            <w:szCs w:val="22"/>
          </w:rPr>
          <w:t>J stating the Tier</w:t>
        </w:r>
      </w:ins>
      <w:r w:rsidR="00415148">
        <w:rPr>
          <w:szCs w:val="22"/>
        </w:rPr>
        <w:t> </w:t>
      </w:r>
      <w:ins w:id="357" w:author="Olive,Kelly J (BPA) - PSS-6 [2]"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58" w:author="Olive,Kelly J (BPA) - PSS-6 [2]" w:date="2025-01-15T20:55:00Z" w16du:dateUtc="2025-01-16T04:55:00Z"/>
        </w:rPr>
      </w:pPr>
    </w:p>
    <w:p w14:paraId="3A8E33BE" w14:textId="77777777" w:rsidR="0049237B" w:rsidRPr="002D4656" w:rsidRDefault="0049237B" w:rsidP="0049237B">
      <w:pPr>
        <w:keepNext/>
        <w:ind w:left="2880" w:hanging="720"/>
        <w:rPr>
          <w:ins w:id="359" w:author="Olive,Kelly J (BPA) - PSS-6 [2]" w:date="2025-01-15T20:55:00Z" w16du:dateUtc="2025-01-16T04:55:00Z"/>
        </w:rPr>
      </w:pPr>
      <w:ins w:id="360" w:author="Olive,Kelly J (BPA) - PSS-6 [2]"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61" w:author="Olive,Kelly J (BPA) - PSS-6 [2]" w:date="2025-01-15T20:55:00Z" w16du:dateUtc="2025-01-16T04:55:00Z"/>
          <w:szCs w:val="22"/>
        </w:rPr>
      </w:pPr>
      <w:ins w:id="362" w:author="Olive,Kelly J (BPA) - PSS-6 [2]"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63" w:author="Olive,Kelly J (BPA) - PSS-6 [2]" w:date="2025-01-15T20:55:00Z" w16du:dateUtc="2025-01-16T04:55:00Z"/>
          <w:szCs w:val="22"/>
        </w:rPr>
      </w:pPr>
    </w:p>
    <w:p w14:paraId="3AAD2C12" w14:textId="77777777" w:rsidR="0049237B" w:rsidRPr="002D4656" w:rsidRDefault="0049237B" w:rsidP="0049237B">
      <w:pPr>
        <w:keepNext/>
        <w:ind w:left="2880" w:hanging="720"/>
        <w:rPr>
          <w:ins w:id="364" w:author="Olive,Kelly J (BPA) - PSS-6 [2]" w:date="2025-01-15T20:55:00Z" w16du:dateUtc="2025-01-16T04:55:00Z"/>
          <w:b/>
          <w:bCs/>
        </w:rPr>
      </w:pPr>
      <w:ins w:id="365" w:author="Olive,Kelly J (BPA) - PSS-6 [2]" w:date="2025-01-15T20:55:00Z" w16du:dateUtc="2025-01-16T04:55:00Z">
        <w:r w:rsidRPr="002D4656">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66" w:author="Olive,Kelly J (BPA) - PSS-6 [2]" w:date="2025-01-15T20:55:00Z" w16du:dateUtc="2025-01-16T04:55:00Z"/>
          <w:szCs w:val="22"/>
        </w:rPr>
      </w:pPr>
      <w:ins w:id="367" w:author="Olive,Kelly J (BPA) - PSS-6 [2]"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68" w:author="Olive,Kelly J (BPA) - PSS-6 [2]" w:date="2025-01-15T20:55:00Z" w16du:dateUtc="2025-01-16T04:55:00Z"/>
          <w:szCs w:val="22"/>
        </w:rPr>
      </w:pPr>
    </w:p>
    <w:p w14:paraId="05FD2EDF" w14:textId="057378CF" w:rsidR="0049237B" w:rsidRPr="00F01D99" w:rsidRDefault="0049237B" w:rsidP="0049237B">
      <w:pPr>
        <w:pStyle w:val="ListParagraph"/>
        <w:ind w:left="3600" w:hanging="720"/>
        <w:rPr>
          <w:ins w:id="369" w:author="Olive,Kelly J (BPA) - PSS-6 [2]" w:date="2025-01-15T20:55:00Z" w16du:dateUtc="2025-01-16T04:55:00Z"/>
          <w:szCs w:val="22"/>
        </w:rPr>
      </w:pPr>
      <w:ins w:id="370" w:author="Olive,Kelly J (BPA) - PSS-6 [2]"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71" w:author="Olive,Kelly J (BPA) - PSS-6 [2]" w:date="2025-01-15T20:55:00Z" w16du:dateUtc="2025-01-16T04:55:00Z"/>
          <w:szCs w:val="22"/>
        </w:rPr>
      </w:pPr>
    </w:p>
    <w:p w14:paraId="456C8190" w14:textId="77777777" w:rsidR="0049237B" w:rsidRPr="00F01D99" w:rsidRDefault="0049237B" w:rsidP="0049237B">
      <w:pPr>
        <w:pStyle w:val="ListParagraph"/>
        <w:ind w:left="3600" w:hanging="720"/>
        <w:rPr>
          <w:ins w:id="372" w:author="Olive,Kelly J (BPA) - PSS-6 [2]" w:date="2025-01-15T20:55:00Z" w16du:dateUtc="2025-01-16T04:55:00Z"/>
          <w:szCs w:val="22"/>
        </w:rPr>
      </w:pPr>
      <w:ins w:id="373" w:author="Olive,Kelly J (BPA) - PSS-6 [2]"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74" w:author="Olive,Kelly J (BPA) - PSS-6 [2]" w:date="2025-01-15T20:55:00Z" w16du:dateUtc="2025-01-16T04:55:00Z"/>
          <w:szCs w:val="22"/>
        </w:rPr>
      </w:pPr>
    </w:p>
    <w:p w14:paraId="6FE6A25F" w14:textId="77777777" w:rsidR="0049237B" w:rsidRPr="00F01D99" w:rsidRDefault="0049237B" w:rsidP="0049237B">
      <w:pPr>
        <w:pStyle w:val="ListParagraph"/>
        <w:ind w:left="3600" w:hanging="720"/>
        <w:rPr>
          <w:ins w:id="375" w:author="Olive,Kelly J (BPA) - PSS-6 [2]" w:date="2025-01-15T20:55:00Z" w16du:dateUtc="2025-01-16T04:55:00Z"/>
          <w:szCs w:val="22"/>
        </w:rPr>
      </w:pPr>
      <w:ins w:id="376" w:author="Olive,Kelly J (BPA) - PSS-6 [2]"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ins>
    </w:p>
    <w:p w14:paraId="7DF00806" w14:textId="62FBC9A7" w:rsidR="0049237B" w:rsidRPr="004A5923" w:rsidRDefault="0049237B" w:rsidP="0049237B">
      <w:pPr>
        <w:ind w:left="1440"/>
        <w:rPr>
          <w:ins w:id="377" w:author="Olive,Kelly J (BPA) - PSS-6 [2]" w:date="2025-01-15T20:55:00Z" w16du:dateUtc="2025-01-16T04:55:00Z"/>
          <w:i/>
          <w:color w:val="FF00FF"/>
          <w:szCs w:val="22"/>
        </w:rPr>
      </w:pPr>
      <w:ins w:id="378" w:author="Olive,Kelly J (BPA) - PSS-6 [2]"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lastRenderedPageBreak/>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w:t>
      </w:r>
      <w:r w:rsidRPr="00047114">
        <w:lastRenderedPageBreak/>
        <w:t xml:space="preserve">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w:t>
      </w:r>
      <w:r w:rsidRPr="00047114">
        <w:lastRenderedPageBreak/>
        <w:t xml:space="preserve">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79" w:author="Olive,Kelly J (BPA) - PSS-6 [2]" w:date="2025-01-15T21:09:00Z" w16du:dateUtc="2025-01-16T05:09:00Z"/>
        </w:rPr>
      </w:pPr>
      <w:ins w:id="380" w:author="Olive,Kelly J (BPA) - PSS-6 [2]"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81" w:author="Olive,Kelly J (BPA) - PSS-6 [2]" w:date="2025-01-15T21:09:00Z" w16du:dateUtc="2025-01-16T05:09:00Z"/>
          <w:i/>
          <w:color w:val="FF00FF"/>
          <w:szCs w:val="22"/>
        </w:rPr>
      </w:pPr>
      <w:ins w:id="382" w:author="Olive,Kelly J (BPA) - PSS-6 [2]"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383" w:author="Olive,Kelly J (BPA) - PSS-6 [2]" w:date="2025-01-15T21:07:00Z" w16du:dateUtc="2025-01-16T05:07:00Z"/>
          <w:iCs/>
        </w:rPr>
      </w:pPr>
    </w:p>
    <w:p w14:paraId="10AA053A" w14:textId="5293D028" w:rsidR="00177750" w:rsidRDefault="00177750" w:rsidP="00177750">
      <w:pPr>
        <w:keepNext/>
        <w:ind w:left="1440"/>
        <w:rPr>
          <w:ins w:id="384" w:author="Olive,Kelly J (BPA) - PSS-6 [2]" w:date="2025-01-15T21:07:00Z" w16du:dateUtc="2025-01-16T05:07:00Z"/>
        </w:rPr>
      </w:pPr>
      <w:ins w:id="385" w:author="Olive,Kelly J (BPA) - PSS-6 [2]" w:date="2025-01-15T21:08:00Z" w16du:dateUtc="2025-01-16T05: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386" w:author="Olive,Kelly J (BPA) - PSS-6 [2]" w:date="2025-01-15T21:07:00Z" w16du:dateUtc="2025-01-16T05:07:00Z"/>
          <w:b/>
        </w:rPr>
      </w:pPr>
      <w:ins w:id="387" w:author="Olive,Kelly J (BPA) - PSS-6 [2]" w:date="2025-01-15T21:07:00Z" w16du:dateUtc="2025-01-16T05:07:00Z">
        <w:r w:rsidRPr="00DE0079">
          <w:t>3.5.9</w:t>
        </w:r>
        <w:r w:rsidRPr="00DE0079">
          <w:tab/>
        </w:r>
        <w:r w:rsidRPr="00DE0079">
          <w:rPr>
            <w:b/>
          </w:rPr>
          <w:t>PURPA Resources</w:t>
        </w:r>
      </w:ins>
      <w:ins w:id="388"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389" w:author="Olive,Kelly J (BPA) - PSS-6 [2]" w:date="2025-01-15T21:07:00Z" w16du:dateUtc="2025-01-16T05:07:00Z"/>
          <w:szCs w:val="22"/>
        </w:rPr>
      </w:pPr>
      <w:ins w:id="390" w:author="Olive,Kelly J (BPA) - PSS-6 [2]" w:date="2025-01-15T21:07:00Z" w16du:dateUtc="2025-01-16T05:07:00Z">
        <w:r w:rsidRPr="00434954">
          <w:rPr>
            <w:szCs w:val="22"/>
          </w:rPr>
          <w:t xml:space="preserve">If </w:t>
        </w:r>
        <w:r w:rsidRPr="00B27213">
          <w:rPr>
            <w:color w:val="FF0000"/>
            <w:szCs w:val="22"/>
          </w:rPr>
          <w:t>«Customer Name»</w:t>
        </w:r>
        <w:r w:rsidRPr="00017926">
          <w:rPr>
            <w:szCs w:val="22"/>
          </w:rPr>
          <w:t>’s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391" w:author="Olive,Kelly J (BPA) - PSS-6 [2]" w:date="2025-01-15T21:08:00Z" w16du:dateUtc="2025-01-16T05:08:00Z"/>
          <w:i/>
          <w:color w:val="FF00FF"/>
          <w:szCs w:val="22"/>
        </w:rPr>
      </w:pPr>
      <w:ins w:id="392" w:author="Olive,Kelly J (BPA) - PSS-6 [2]"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lastRenderedPageBreak/>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393" w:name="_Hlk171511833"/>
      <w:bookmarkStart w:id="394"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395" w:name="_Hlk170747820"/>
      <w:r w:rsidRPr="00047114">
        <w:t>to BPA in writing within</w:t>
      </w:r>
      <w:r w:rsidRPr="00047114">
        <w:rPr>
          <w:color w:val="000000"/>
        </w:rPr>
        <w:t xml:space="preserve"> 120 days of </w:t>
      </w:r>
      <w:bookmarkEnd w:id="395"/>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396" w:author="Oberhausen,Elizabeth S (BPA) - PSS-6" w:date="2025-01-15T17:12:00Z" w16du:dateUtc="2025-01-16T01:12:00Z"/>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397"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398" w:author="Oberhausen,Elizabeth S (BPA) - PSS-6"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399" w:name="_Hlk170823289"/>
      <w:r w:rsidRPr="00047114">
        <w:rPr>
          <w:b/>
          <w:color w:val="000000"/>
        </w:rPr>
        <w:t xml:space="preserve">Application of </w:t>
      </w:r>
      <w:bookmarkStart w:id="400" w:name="_Hlk170745290"/>
      <w:r w:rsidRPr="00047114">
        <w:rPr>
          <w:b/>
          <w:color w:val="000000"/>
        </w:rPr>
        <w:t>Consumer-Owned Resources Serving On-Site Consumer Load</w:t>
      </w:r>
      <w:bookmarkEnd w:id="400"/>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399"/>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w:t>
      </w:r>
      <w:r w:rsidRPr="00047114">
        <w:rPr>
          <w:color w:val="000000"/>
        </w:rPr>
        <w:lastRenderedPageBreak/>
        <w:t xml:space="preserve">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01" w:name="_Hlk173256216"/>
      <w:r w:rsidRPr="00047114">
        <w:rPr>
          <w:color w:val="FF0000"/>
        </w:rPr>
        <w:t>«Customer Name»</w:t>
      </w:r>
      <w:r w:rsidRPr="001571B3">
        <w:t xml:space="preserve"> </w:t>
      </w:r>
      <w:bookmarkEnd w:id="401"/>
      <w:r w:rsidRPr="00047114">
        <w:t xml:space="preserve">shall provide </w:t>
      </w:r>
      <w:del w:id="402" w:author="Olive,Kelly J (BPA) - PSS-6 [2]" w:date="2025-01-16T22:42:00Z" w16du:dateUtc="2025-01-17T06:42:00Z">
        <w:r w:rsidRPr="00047114" w:rsidDel="001571B3">
          <w:delText xml:space="preserve">written </w:delText>
        </w:r>
      </w:del>
      <w:r w:rsidRPr="00047114">
        <w:t xml:space="preserve">notice to BPA of any significant changes to an On-Site Consumer Load amount </w:t>
      </w:r>
      <w:ins w:id="403" w:author="Oberhausen,Elizabeth S (BPA) - PSS-6" w:date="2025-01-15T13:22:00Z" w16du:dateUtc="2025-01-15T21:22:00Z">
        <w:r w:rsidR="00874C09">
          <w:t xml:space="preserve">as soon as practicable but no later than </w:t>
        </w:r>
      </w:ins>
      <w:del w:id="404"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05" w:author="Oberhausen,Elizabeth S (BPA) - PSS-6" w:date="2025-01-15T13:22:00Z" w16du:dateUtc="2025-01-15T21:22:00Z">
        <w:r w:rsidR="00874C09">
          <w:rPr>
            <w:color w:val="000000"/>
          </w:rPr>
          <w:t>after</w:t>
        </w:r>
      </w:ins>
      <w:del w:id="406"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07"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ins w:id="408" w:author="Olive,Kelly J (BPA) - PSS-6" w:date="2025-01-22T11:00:00Z" w16du:dateUtc="2025-01-22T19:00:00Z">
        <w:r w:rsidR="005E0378">
          <w:t xml:space="preserve"> </w:t>
        </w:r>
      </w:ins>
      <w:ins w:id="409" w:author="Olive,Kelly J (BPA) - PSS-6 [2]"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10" w:author="Olive,Kelly J (BPA) - PSS-6 [2]" w:date="2025-01-16T22:48:00Z" w16du:dateUtc="2025-01-17T06:48:00Z">
        <w:r w:rsidRPr="00047114" w:rsidDel="00FB5F50">
          <w:delText>be responsible for</w:delText>
        </w:r>
      </w:del>
      <w:ins w:id="411" w:author="Olive,Kelly J (BPA) - PSS-6 [2]" w:date="2025-01-16T22:48:00Z" w16du:dateUtc="2025-01-17T06:48:00Z">
        <w:r w:rsidR="00FB5F50">
          <w:t>pay</w:t>
        </w:r>
      </w:ins>
      <w:r w:rsidRPr="00047114">
        <w:t xml:space="preserve"> any costs </w:t>
      </w:r>
      <w:ins w:id="412"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13" w:author="Oberhausen,Elizabeth S (BPA) - PSS-6" w:date="2025-01-15T17:14:00Z" w16du:dateUtc="2025-01-16T01:14:00Z"/>
        </w:rPr>
      </w:pPr>
    </w:p>
    <w:bookmarkEnd w:id="407"/>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14"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15" w:author="Olive,Kelly J (BPA) - PSS-6 [2]" w:date="2025-01-15T21:42:00Z" w16du:dateUtc="2025-01-16T05:42:00Z">
        <w:r w:rsidR="004306AB" w:rsidRPr="004306AB">
          <w:rPr>
            <w:b/>
            <w:i/>
            <w:iCs/>
            <w:vanish/>
            <w:color w:val="FF0000"/>
            <w:szCs w:val="22"/>
          </w:rPr>
          <w:t>(01/1</w:t>
        </w:r>
      </w:ins>
      <w:ins w:id="416" w:author="Olive,Kelly J (BPA) - PSS-6 [2]" w:date="2025-01-16T22:40:00Z" w16du:dateUtc="2025-01-17T06:40:00Z">
        <w:r w:rsidR="001571B3">
          <w:rPr>
            <w:b/>
            <w:i/>
            <w:iCs/>
            <w:vanish/>
            <w:color w:val="FF0000"/>
            <w:szCs w:val="22"/>
          </w:rPr>
          <w:t>7</w:t>
        </w:r>
      </w:ins>
      <w:ins w:id="417" w:author="Olive,Kelly J (BPA) - PSS-6 [2]"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18" w:author="Oberhausen,Elizabeth S (BPA) - PSS-6" w:date="2025-01-15T17:14:00Z" w16du:dateUtc="2025-01-16T01:14:00Z"/>
          <w:szCs w:val="22"/>
        </w:rPr>
      </w:pPr>
      <w:ins w:id="419"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20" w:author="Oberhausen,Elizabeth S (BPA) - PSS-6" w:date="2025-01-15T17:14:00Z" w16du:dateUtc="2025-01-16T01:14:00Z"/>
          <w:iCs/>
          <w:szCs w:val="22"/>
        </w:rPr>
      </w:pPr>
    </w:p>
    <w:p w14:paraId="4459B246" w14:textId="77777777" w:rsidR="003C16CB" w:rsidRDefault="003C16CB" w:rsidP="001571B3">
      <w:pPr>
        <w:keepNext/>
        <w:ind w:left="2160"/>
        <w:rPr>
          <w:ins w:id="421" w:author="Oberhausen,Elizabeth S (BPA) - PSS-6" w:date="2025-01-15T17:14:00Z" w16du:dateUtc="2025-01-16T01:14:00Z"/>
          <w:i/>
          <w:color w:val="FF00FF"/>
          <w:szCs w:val="22"/>
        </w:rPr>
      </w:pPr>
      <w:ins w:id="422"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23" w:author="Oberhausen,Elizabeth S (BPA) - PSS-6" w:date="2025-01-15T17:14:00Z" w16du:dateUtc="2025-01-16T01:14:00Z">
        <w:r>
          <w:rPr>
            <w:szCs w:val="22"/>
          </w:rPr>
          <w:t xml:space="preserve">If actual generation from a Consumer-Owned Resource exceeds the On-Site Consumer Load, then </w:t>
        </w:r>
      </w:ins>
      <w:commentRangeStart w:id="424"/>
      <w:ins w:id="425" w:author="Olive,Kelly J (BPA) - PSS-6 [2]" w:date="2025-01-15T21:31:00Z" w16du:dateUtc="2025-01-16T05:31:00Z">
        <w:r w:rsidR="004B3986" w:rsidRPr="005E0378">
          <w:rPr>
            <w:szCs w:val="22"/>
            <w:highlight w:val="yellow"/>
            <w:rPrChange w:id="426" w:author="Olive,Kelly J (BPA) - PSS-6" w:date="2025-01-22T11:02:00Z" w16du:dateUtc="2025-01-22T19:02:00Z">
              <w:rPr>
                <w:szCs w:val="22"/>
              </w:rPr>
            </w:rPrChange>
          </w:rPr>
          <w:t>BPA</w:t>
        </w:r>
      </w:ins>
      <w:commentRangeEnd w:id="424"/>
      <w:r w:rsidR="005E0378">
        <w:rPr>
          <w:rStyle w:val="CommentReference"/>
        </w:rPr>
        <w:commentReference w:id="424"/>
      </w:r>
      <w:ins w:id="427" w:author="Olive,Kelly J (BPA) - PSS-6 [2]" w:date="2025-01-15T21:31:00Z" w16du:dateUtc="2025-01-16T05:31:00Z">
        <w:r w:rsidR="004B3986" w:rsidRPr="005E0378">
          <w:rPr>
            <w:szCs w:val="22"/>
            <w:highlight w:val="yellow"/>
            <w:rPrChange w:id="428" w:author="Olive,Kelly J (BPA) - PSS-6" w:date="2025-01-22T11:02:00Z" w16du:dateUtc="2025-01-22T19:02:00Z">
              <w:rPr>
                <w:szCs w:val="22"/>
              </w:rPr>
            </w:rPrChange>
          </w:rPr>
          <w:t xml:space="preserve"> shall pass through and </w:t>
        </w:r>
      </w:ins>
      <w:ins w:id="429" w:author="Oberhausen,Elizabeth S (BPA) - PSS-6" w:date="2025-01-15T17:14:00Z" w16du:dateUtc="2025-01-16T01:14:00Z">
        <w:r w:rsidRPr="005E0378">
          <w:rPr>
            <w:color w:val="FF0000"/>
            <w:szCs w:val="22"/>
            <w:highlight w:val="yellow"/>
            <w:rPrChange w:id="430" w:author="Olive,Kelly J (BPA) - PSS-6" w:date="2025-01-22T11:02:00Z" w16du:dateUtc="2025-01-22T19:02:00Z">
              <w:rPr>
                <w:color w:val="FF0000"/>
                <w:szCs w:val="22"/>
              </w:rPr>
            </w:rPrChange>
          </w:rPr>
          <w:t xml:space="preserve">«Customer </w:t>
        </w:r>
        <w:r w:rsidRPr="005E0378">
          <w:rPr>
            <w:color w:val="FF0000"/>
            <w:szCs w:val="22"/>
            <w:highlight w:val="yellow"/>
            <w:rPrChange w:id="431" w:author="Olive,Kelly J (BPA) - PSS-6" w:date="2025-01-22T11:02:00Z" w16du:dateUtc="2025-01-22T19:02:00Z">
              <w:rPr>
                <w:color w:val="FF0000"/>
                <w:szCs w:val="22"/>
              </w:rPr>
            </w:rPrChange>
          </w:rPr>
          <w:lastRenderedPageBreak/>
          <w:t>Name»</w:t>
        </w:r>
        <w:r w:rsidRPr="005E0378">
          <w:rPr>
            <w:szCs w:val="22"/>
            <w:highlight w:val="yellow"/>
            <w:rPrChange w:id="432" w:author="Olive,Kelly J (BPA) - PSS-6" w:date="2025-01-22T11:02:00Z" w16du:dateUtc="2025-01-22T19:02:00Z">
              <w:rPr>
                <w:szCs w:val="22"/>
              </w:rPr>
            </w:rPrChange>
          </w:rPr>
          <w:t xml:space="preserve"> shall </w:t>
        </w:r>
      </w:ins>
      <w:ins w:id="433" w:author="Olive,Kelly J (BPA) - PSS-6 [2]" w:date="2025-01-15T21:31:00Z" w16du:dateUtc="2025-01-16T05:31:00Z">
        <w:r w:rsidR="004B3986" w:rsidRPr="005E0378">
          <w:rPr>
            <w:szCs w:val="22"/>
            <w:highlight w:val="yellow"/>
            <w:rPrChange w:id="434" w:author="Olive,Kelly J (BPA) - PSS-6" w:date="2025-01-22T11:02:00Z" w16du:dateUtc="2025-01-22T19:02:00Z">
              <w:rPr>
                <w:szCs w:val="22"/>
              </w:rPr>
            </w:rPrChange>
          </w:rPr>
          <w:t>pay</w:t>
        </w:r>
      </w:ins>
      <w:ins w:id="435" w:author="Oberhausen,Elizabeth S (BPA) - PSS-6" w:date="2025-01-15T17:14:00Z" w16du:dateUtc="2025-01-16T01:14:00Z">
        <w:r w:rsidRPr="005E0378">
          <w:rPr>
            <w:szCs w:val="22"/>
            <w:highlight w:val="yellow"/>
            <w:rPrChange w:id="436" w:author="Olive,Kelly J (BPA) - PSS-6" w:date="2025-01-22T11:02:00Z" w16du:dateUtc="2025-01-22T19:02:00Z">
              <w:rPr>
                <w:szCs w:val="22"/>
              </w:rPr>
            </w:rPrChange>
          </w:rPr>
          <w:t xml:space="preserve"> any costs</w:t>
        </w:r>
        <w:r>
          <w:rPr>
            <w:szCs w:val="22"/>
          </w:rPr>
          <w:t xml:space="preserve"> assessed on BPA by a Third</w:t>
        </w:r>
      </w:ins>
      <w:ins w:id="437" w:author="Olive,Kelly J (BPA) - PSS-6 [2]" w:date="2025-01-15T21:30:00Z" w16du:dateUtc="2025-01-16T05:30:00Z">
        <w:r w:rsidR="004B3986">
          <w:rPr>
            <w:szCs w:val="22"/>
          </w:rPr>
          <w:t>-</w:t>
        </w:r>
      </w:ins>
      <w:ins w:id="438" w:author="Oberhausen,Elizabeth S (BPA) - PSS-6" w:date="2025-01-15T17:14:00Z" w16du:dateUtc="2025-01-16T01:14:00Z">
        <w:del w:id="439" w:author="Olive,Kelly J (BPA) - PSS-6 [2]"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40" w:author="Oberhausen,Elizabeth S (BPA) - PSS-6" w:date="2025-01-15T17:14:00Z" w16du:dateUtc="2025-01-16T01:14:00Z"/>
          <w:i/>
          <w:color w:val="FF00FF"/>
          <w:szCs w:val="22"/>
        </w:rPr>
      </w:pPr>
      <w:ins w:id="441"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42" w:author="Oberhausen,Elizabeth S (BPA) - PSS-6" w:date="2025-01-15T17:14:00Z" w16du:dateUtc="2025-01-16T01:14:00Z"/>
          <w:szCs w:val="22"/>
        </w:rPr>
      </w:pPr>
    </w:p>
    <w:p w14:paraId="23FB249D" w14:textId="49D689EC" w:rsidR="003C16CB" w:rsidRDefault="003C16CB" w:rsidP="003C16CB">
      <w:pPr>
        <w:ind w:left="2160"/>
        <w:rPr>
          <w:ins w:id="443" w:author="Oberhausen,Elizabeth S (BPA) - PSS-6" w:date="2025-01-15T17:14:00Z" w16du:dateUtc="2025-01-16T01:14:00Z"/>
          <w:szCs w:val="22"/>
        </w:rPr>
      </w:pPr>
      <w:ins w:id="444"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45" w:author="Oberhausen,Elizabeth S (BPA) - PSS-6" w:date="2025-01-15T18:18:00Z" w16du:dateUtc="2025-01-16T02:18:00Z">
        <w:r w:rsidR="00B50B85">
          <w:t>as soon as practicable but no later than</w:t>
        </w:r>
        <w:r w:rsidR="00B50B85" w:rsidRPr="00213A70">
          <w:rPr>
            <w:szCs w:val="22"/>
          </w:rPr>
          <w:t xml:space="preserve"> </w:t>
        </w:r>
      </w:ins>
      <w:ins w:id="446" w:author="Oberhausen,Elizabeth S (BPA) - PSS-6" w:date="2025-01-15T17:14:00Z" w16du:dateUtc="2025-01-16T01:14:00Z">
        <w:r w:rsidRPr="00213A70">
          <w:rPr>
            <w:szCs w:val="22"/>
          </w:rPr>
          <w:t xml:space="preserve">60 days </w:t>
        </w:r>
      </w:ins>
      <w:ins w:id="447" w:author="Oberhausen,Elizabeth S (BPA) - PSS-6" w:date="2025-01-15T18:19:00Z" w16du:dateUtc="2025-01-16T02:19:00Z">
        <w:r w:rsidR="00B50B85">
          <w:rPr>
            <w:szCs w:val="22"/>
          </w:rPr>
          <w:t>after</w:t>
        </w:r>
      </w:ins>
      <w:ins w:id="448" w:author="Oberhausen,Elizabeth S (BPA) - PSS-6" w:date="2025-01-15T17:14:00Z" w16du:dateUtc="2025-01-16T01:14:00Z">
        <w:r w:rsidRPr="00213A70">
          <w:rPr>
            <w:szCs w:val="22"/>
          </w:rPr>
          <w:t xml:space="preserve"> the change</w:t>
        </w:r>
        <w:r>
          <w:rPr>
            <w:szCs w:val="22"/>
          </w:rPr>
          <w:t xml:space="preserve">. </w:t>
        </w:r>
      </w:ins>
      <w:ins w:id="449" w:author="Olive,Kelly J (BPA) - PSS-6 [2]" w:date="2025-01-15T21:33:00Z" w16du:dateUtc="2025-01-16T05:33:00Z">
        <w:r w:rsidR="004B3986">
          <w:rPr>
            <w:szCs w:val="22"/>
          </w:rPr>
          <w:t xml:space="preserve"> </w:t>
        </w:r>
      </w:ins>
      <w:ins w:id="450"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51" w:author="Olive,Kelly J (BPA) - PSS-6 [2]" w:date="2025-01-15T21:33:00Z" w16du:dateUtc="2025-01-16T05:33:00Z">
          <w:r w:rsidDel="004B3986">
            <w:rPr>
              <w:szCs w:val="22"/>
            </w:rPr>
            <w:delText xml:space="preserve"> </w:delText>
          </w:r>
        </w:del>
      </w:ins>
      <w:ins w:id="452" w:author="Olive,Kelly J (BPA) - PSS-6 [2]" w:date="2025-01-15T21:33:00Z" w16du:dateUtc="2025-01-16T05:33:00Z">
        <w:r w:rsidR="004B3986">
          <w:rPr>
            <w:szCs w:val="22"/>
          </w:rPr>
          <w:t> </w:t>
        </w:r>
      </w:ins>
      <w:ins w:id="453"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54" w:author="Olive,Kelly J (BPA) - PSS-6 [2]" w:date="2025-01-15T21:33:00Z" w16du:dateUtc="2025-01-16T05:33:00Z">
        <w:r w:rsidR="004B3986">
          <w:rPr>
            <w:szCs w:val="22"/>
          </w:rPr>
          <w:t>-S</w:t>
        </w:r>
      </w:ins>
      <w:ins w:id="455" w:author="Oberhausen,Elizabeth S (BPA) - PSS-6" w:date="2025-01-15T17:14:00Z" w16du:dateUtc="2025-01-16T01:14:00Z">
        <w:del w:id="456" w:author="Olive,Kelly J (BPA) - PSS-6 [2]"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57" w:author="Olive,Kelly J (BPA) - PSS-6 [2]" w:date="2025-01-15T21:33:00Z" w16du:dateUtc="2025-01-16T05:33:00Z">
        <w:r w:rsidR="004B3986">
          <w:rPr>
            <w:szCs w:val="22"/>
          </w:rPr>
          <w:t xml:space="preserve"> </w:t>
        </w:r>
      </w:ins>
      <w:ins w:id="458"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59" w:author="Oberhausen,Elizabeth S (BPA) - PSS-6" w:date="2025-01-15T17:14:00Z" w16du:dateUtc="2025-01-16T01:14:00Z"/>
        </w:rPr>
      </w:pPr>
      <w:ins w:id="460"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61"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62"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463"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64" w:author="Olive,Kelly J (BPA) - PSS-6 [2]"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w:t>
      </w:r>
      <w:r w:rsidRPr="00047114">
        <w:lastRenderedPageBreak/>
        <w:t>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65" w:author="Oberhausen,Elizabeth S (BPA) - PSS-6"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66" w:author="Oberhausen,Elizabeth S (BPA) - PSS-6" w:date="2025-01-15T17:37:00Z" w16du:dateUtc="2025-01-16T01:37:00Z"/>
          <w:i/>
          <w:color w:val="008000"/>
          <w:szCs w:val="22"/>
        </w:rPr>
      </w:pPr>
      <w:ins w:id="467" w:author="Oberhausen,Elizabeth S (BPA) - PSS-6"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68" w:author="Oberhausen,Elizabeth S (BPA) - PSS-6" w:date="2025-01-15T17:37:00Z" w16du:dateUtc="2025-01-16T01:37:00Z"/>
          <w:color w:val="000000"/>
          <w:szCs w:val="22"/>
        </w:rPr>
      </w:pPr>
    </w:p>
    <w:p w14:paraId="759A3A8A" w14:textId="77777777" w:rsidR="00DD3E7A" w:rsidRPr="00E0351F" w:rsidRDefault="00DD3E7A" w:rsidP="00DD3E7A">
      <w:pPr>
        <w:keepNext/>
        <w:rPr>
          <w:ins w:id="469" w:author="Oberhausen,Elizabeth S (BPA) - PSS-6" w:date="2025-01-15T17:37:00Z" w16du:dateUtc="2025-01-16T01:37:00Z"/>
          <w:i/>
          <w:color w:val="008000"/>
        </w:rPr>
      </w:pPr>
      <w:ins w:id="470"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71" w:author="Oberhausen,Elizabeth S (BPA) - PSS-6" w:date="2025-01-15T17:37:00Z" w16du:dateUtc="2025-01-16T01:37:00Z"/>
          <w:color w:val="000000"/>
          <w:szCs w:val="22"/>
        </w:rPr>
      </w:pPr>
      <w:ins w:id="472"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73" w:author="Olive,Kelly J (BPA) - PSS-6 [2]"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74" w:author="Oberhausen,Elizabeth S (BPA) - PSS-6" w:date="2025-01-15T17:37:00Z" w16du:dateUtc="2025-01-16T01:37:00Z"/>
        </w:rPr>
      </w:pPr>
      <w:ins w:id="475"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76" w:author="Olive,Kelly J (BPA) - PSS-6 [2]" w:date="2025-01-15T21:35:00Z" w16du:dateUtc="2025-01-16T05:35:00Z">
        <w:r w:rsidR="004B3986">
          <w:t xml:space="preserve"> </w:t>
        </w:r>
      </w:ins>
      <w:ins w:id="477"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78" w:author="Olive,Kelly J (BPA) - PSS-6 [2]" w:date="2025-01-15T21:35:00Z" w16du:dateUtc="2025-01-16T05:35:00Z">
        <w:r w:rsidR="004B3986">
          <w:rPr>
            <w:szCs w:val="22"/>
          </w:rPr>
          <w:t xml:space="preserve"> </w:t>
        </w:r>
      </w:ins>
      <w:ins w:id="479"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80" w:author="Oberhausen,Elizabeth S (BPA) - PSS-6" w:date="2025-01-15T17:37:00Z" w16du:dateUtc="2025-01-16T01:37:00Z"/>
          <w:iCs/>
          <w:szCs w:val="22"/>
        </w:rPr>
      </w:pPr>
    </w:p>
    <w:p w14:paraId="318CA0FB" w14:textId="35C3DB91" w:rsidR="00DD3E7A" w:rsidRPr="00723817" w:rsidRDefault="00DD3E7A" w:rsidP="00DD3E7A">
      <w:pPr>
        <w:ind w:left="2160"/>
        <w:rPr>
          <w:ins w:id="481" w:author="Oberhausen,Elizabeth S (BPA) - PSS-6" w:date="2025-01-15T17:37:00Z" w16du:dateUtc="2025-01-16T01:37:00Z"/>
          <w:color w:val="000000"/>
          <w:szCs w:val="22"/>
        </w:rPr>
      </w:pPr>
      <w:ins w:id="482" w:author="Oberhausen,Elizabeth S (BPA) - PSS-6" w:date="2025-01-15T17:37:00Z" w16du:dateUtc="2025-01-16T01:37:00Z">
        <w:r w:rsidRPr="007062CB">
          <w:rPr>
            <w:color w:val="FF0000"/>
            <w:szCs w:val="22"/>
          </w:rPr>
          <w:lastRenderedPageBreak/>
          <w:t xml:space="preserve">«Customer Name» </w:t>
        </w:r>
        <w:r w:rsidRPr="00213A70">
          <w:rPr>
            <w:szCs w:val="22"/>
          </w:rPr>
          <w:t xml:space="preserve">shall provide notice to BPA of any significant changes to an On-Site Consumer Load amount </w:t>
        </w:r>
      </w:ins>
      <w:ins w:id="483" w:author="Oberhausen,Elizabeth S (BPA) - PSS-6" w:date="2025-01-16T10:50:00Z" w16du:dateUtc="2025-01-16T18:50:00Z">
        <w:r w:rsidR="002A16DD">
          <w:rPr>
            <w:szCs w:val="22"/>
          </w:rPr>
          <w:t xml:space="preserve">as soon as practicable but no later than </w:t>
        </w:r>
      </w:ins>
      <w:ins w:id="484" w:author="Oberhausen,Elizabeth S (BPA) - PSS-6" w:date="2025-01-15T17:37:00Z" w16du:dateUtc="2025-01-16T01:37:00Z">
        <w:r w:rsidRPr="00213A70">
          <w:rPr>
            <w:szCs w:val="22"/>
          </w:rPr>
          <w:t xml:space="preserve">60 days </w:t>
        </w:r>
      </w:ins>
      <w:ins w:id="485" w:author="Oberhausen,Elizabeth S (BPA) - PSS-6" w:date="2025-01-16T10:51:00Z" w16du:dateUtc="2025-01-16T18:51:00Z">
        <w:r w:rsidR="002A16DD">
          <w:rPr>
            <w:szCs w:val="22"/>
          </w:rPr>
          <w:t xml:space="preserve">after </w:t>
        </w:r>
      </w:ins>
      <w:ins w:id="486" w:author="Oberhausen,Elizabeth S (BPA) - PSS-6" w:date="2025-01-15T17:37:00Z" w16du:dateUtc="2025-01-16T01:37:00Z">
        <w:r w:rsidRPr="00213A70">
          <w:rPr>
            <w:szCs w:val="22"/>
          </w:rPr>
          <w:t>the change</w:t>
        </w:r>
        <w:r>
          <w:rPr>
            <w:szCs w:val="22"/>
          </w:rPr>
          <w:t xml:space="preserve">. </w:t>
        </w:r>
      </w:ins>
      <w:ins w:id="487" w:author="Olive,Kelly J (BPA) - PSS-6 [2]" w:date="2025-01-15T21:36:00Z" w16du:dateUtc="2025-01-16T05:36:00Z">
        <w:r w:rsidR="004B3986">
          <w:rPr>
            <w:szCs w:val="22"/>
          </w:rPr>
          <w:t xml:space="preserve"> </w:t>
        </w:r>
      </w:ins>
      <w:ins w:id="488" w:author="Oberhausen,Elizabeth S (BPA) - PSS-6"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89" w:author="Olive,Kelly J (BPA) - PSS-6 [2]" w:date="2025-01-15T21:12:00Z" w16du:dateUtc="2025-01-16T05:12:00Z">
          <w:r w:rsidDel="00177750">
            <w:rPr>
              <w:szCs w:val="22"/>
            </w:rPr>
            <w:delText xml:space="preserve"> </w:delText>
          </w:r>
        </w:del>
      </w:ins>
      <w:ins w:id="490" w:author="Olive,Kelly J (BPA) - PSS-6 [2]" w:date="2025-01-15T21:12:00Z" w16du:dateUtc="2025-01-16T05:12:00Z">
        <w:r w:rsidR="00177750">
          <w:rPr>
            <w:szCs w:val="22"/>
          </w:rPr>
          <w:t> </w:t>
        </w:r>
      </w:ins>
      <w:ins w:id="491"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92" w:author="Olive,Kelly J (BPA) - PSS-6 [2]" w:date="2025-01-16T22:44:00Z" w16du:dateUtc="2025-01-17T06:44:00Z">
        <w:r w:rsidR="001571B3">
          <w:rPr>
            <w:szCs w:val="22"/>
          </w:rPr>
          <w:t>-S</w:t>
        </w:r>
      </w:ins>
      <w:ins w:id="493"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494" w:author="Olive,Kelly J (BPA) - PSS-6 [2]" w:date="2025-01-15T21:12:00Z" w16du:dateUtc="2025-01-16T05:12:00Z">
        <w:r w:rsidR="00177750">
          <w:rPr>
            <w:szCs w:val="22"/>
          </w:rPr>
          <w:t xml:space="preserve"> </w:t>
        </w:r>
      </w:ins>
      <w:ins w:id="495"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496" w:author="Oberhausen,Elizabeth S (BPA) - PSS-6" w:date="2025-01-15T17:37:00Z" w16du:dateUtc="2025-01-16T01:37:00Z"/>
        </w:rPr>
      </w:pPr>
    </w:p>
    <w:p w14:paraId="1154CCD9" w14:textId="747C99A7" w:rsidR="00DD3E7A" w:rsidRPr="00570400" w:rsidRDefault="00DD3E7A" w:rsidP="00DD3E7A">
      <w:pPr>
        <w:ind w:left="2160"/>
        <w:rPr>
          <w:ins w:id="497" w:author="Oberhausen,Elizabeth S (BPA) - PSS-6" w:date="2025-01-15T17:37:00Z" w16du:dateUtc="2025-01-16T01:37:00Z"/>
          <w:iCs/>
          <w:szCs w:val="22"/>
        </w:rPr>
      </w:pPr>
      <w:ins w:id="498"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499" w:author="Oberhausen,Elizabeth S (BPA) - PSS-6" w:date="2025-01-15T17:37:00Z" w16du:dateUtc="2025-01-16T01:37:00Z"/>
          <w:iCs/>
          <w:szCs w:val="22"/>
        </w:rPr>
      </w:pPr>
    </w:p>
    <w:p w14:paraId="20476F76" w14:textId="77777777" w:rsidR="00570400" w:rsidRDefault="00DD3E7A" w:rsidP="00DD3E7A">
      <w:pPr>
        <w:ind w:left="2160"/>
        <w:rPr>
          <w:ins w:id="500" w:author="Olive,Kelly J (BPA) - PSS-6 [2]" w:date="2025-01-15T21:38:00Z" w16du:dateUtc="2025-01-16T05:38:00Z"/>
          <w:i/>
          <w:color w:val="FF00FF"/>
          <w:szCs w:val="22"/>
        </w:rPr>
      </w:pPr>
      <w:ins w:id="501" w:author="Oberhausen,Elizabeth S (BPA) - PSS-6"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502" w:author="Oberhausen,Elizabeth S (BPA) - PSS-6"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503" w:author="Olive,Kelly J (BPA) - PSS-6 [2]" w:date="2025-01-15T21:38:00Z" w16du:dateUtc="2025-01-16T05:38:00Z"/>
          <w:szCs w:val="22"/>
        </w:rPr>
      </w:pPr>
      <w:ins w:id="504"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505" w:author="Olive,Kelly J (BPA) - PSS-6 [2]" w:date="2025-01-16T22:44:00Z" w16du:dateUtc="2025-01-17T06:44:00Z">
        <w:r w:rsidR="001571B3">
          <w:rPr>
            <w:szCs w:val="22"/>
          </w:rPr>
          <w:t xml:space="preserve">BPA shall </w:t>
        </w:r>
        <w:commentRangeStart w:id="506"/>
        <w:r w:rsidR="001571B3" w:rsidRPr="005E0378">
          <w:rPr>
            <w:szCs w:val="22"/>
            <w:highlight w:val="yellow"/>
            <w:rPrChange w:id="507" w:author="Olive,Kelly J (BPA) - PSS-6" w:date="2025-01-22T11:05:00Z" w16du:dateUtc="2025-01-22T19:05:00Z">
              <w:rPr>
                <w:szCs w:val="22"/>
              </w:rPr>
            </w:rPrChange>
          </w:rPr>
          <w:t>pass thr</w:t>
        </w:r>
        <w:r w:rsidR="001571B3">
          <w:rPr>
            <w:szCs w:val="22"/>
          </w:rPr>
          <w:t xml:space="preserve">ough </w:t>
        </w:r>
      </w:ins>
      <w:commentRangeEnd w:id="506"/>
      <w:r w:rsidR="005E0378">
        <w:rPr>
          <w:rStyle w:val="CommentReference"/>
        </w:rPr>
        <w:commentReference w:id="506"/>
      </w:r>
      <w:ins w:id="508" w:author="Olive,Kelly J (BPA) - PSS-6 [2]" w:date="2025-01-16T22:44:00Z" w16du:dateUtc="2025-01-17T06:44:00Z">
        <w:r w:rsidR="001571B3">
          <w:rPr>
            <w:szCs w:val="22"/>
          </w:rPr>
          <w:t xml:space="preserve">and </w:t>
        </w:r>
      </w:ins>
      <w:ins w:id="509"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10" w:author="Olive,Kelly J (BPA) - PSS-6 [2]" w:date="2025-01-16T22:44:00Z" w16du:dateUtc="2025-01-17T06:44:00Z">
        <w:r w:rsidR="001571B3">
          <w:rPr>
            <w:szCs w:val="22"/>
          </w:rPr>
          <w:t>pay</w:t>
        </w:r>
      </w:ins>
      <w:ins w:id="511" w:author="Olive,Kelly J (BPA) - PSS-6 [2]" w:date="2025-01-16T22:45:00Z" w16du:dateUtc="2025-01-17T06:45:00Z">
        <w:r w:rsidR="001571B3">
          <w:rPr>
            <w:szCs w:val="22"/>
          </w:rPr>
          <w:t xml:space="preserve"> </w:t>
        </w:r>
      </w:ins>
      <w:ins w:id="512" w:author="Oberhausen,Elizabeth S (BPA) - PSS-6" w:date="2025-01-15T17:37:00Z" w16du:dateUtc="2025-01-16T01:37:00Z">
        <w:r>
          <w:rPr>
            <w:szCs w:val="22"/>
          </w:rPr>
          <w:t>any costs assessed on BPA by a Third</w:t>
        </w:r>
        <w:del w:id="513" w:author="Olive,Kelly J (BPA) - PSS-6 [2]" w:date="2025-01-16T22:44:00Z" w16du:dateUtc="2025-01-17T06:44:00Z">
          <w:r w:rsidDel="001571B3">
            <w:rPr>
              <w:szCs w:val="22"/>
            </w:rPr>
            <w:delText xml:space="preserve"> </w:delText>
          </w:r>
        </w:del>
      </w:ins>
      <w:ins w:id="514" w:author="Olive,Kelly J (BPA) - PSS-6 [2]" w:date="2025-01-16T22:44:00Z" w16du:dateUtc="2025-01-17T06:44:00Z">
        <w:r w:rsidR="001571B3">
          <w:rPr>
            <w:szCs w:val="22"/>
          </w:rPr>
          <w:t>-</w:t>
        </w:r>
      </w:ins>
      <w:ins w:id="515" w:author="Oberhausen,Elizabeth S (BPA) - PSS-6" w:date="2025-01-15T17:37:00Z" w16du:dateUtc="2025-01-16T01:37:00Z">
        <w:r>
          <w:rPr>
            <w:szCs w:val="22"/>
          </w:rPr>
          <w:t>Party Transmission Provider as a result of such excess generation.</w:t>
        </w:r>
        <w:del w:id="516" w:author="Olive,Kelly J (BPA) - PSS-6 [2]" w:date="2025-01-15T21:38:00Z" w16du:dateUtc="2025-01-16T05:38:00Z">
          <w:r w:rsidDel="00570400">
            <w:rPr>
              <w:szCs w:val="22"/>
            </w:rPr>
            <w:delText xml:space="preserve"> </w:delText>
          </w:r>
        </w:del>
      </w:ins>
    </w:p>
    <w:p w14:paraId="1E5EC5D6" w14:textId="2CA17582" w:rsidR="00DD3E7A" w:rsidRDefault="00DD3E7A" w:rsidP="00570400">
      <w:pPr>
        <w:ind w:left="2160"/>
        <w:rPr>
          <w:ins w:id="517" w:author="Oberhausen,Elizabeth S (BPA) - PSS-6" w:date="2025-01-15T17:37:00Z" w16du:dateUtc="2025-01-16T01:37:00Z"/>
          <w:i/>
          <w:color w:val="FF00FF"/>
          <w:szCs w:val="22"/>
        </w:rPr>
      </w:pPr>
      <w:ins w:id="518"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519"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20" w:name="_Hlk170823476"/>
      <w:r w:rsidRPr="00047114">
        <w:rPr>
          <w:color w:val="FF0000"/>
        </w:rPr>
        <w:t>«Customer Name»</w:t>
      </w:r>
      <w:r w:rsidRPr="00047114">
        <w:t xml:space="preserve"> </w:t>
      </w:r>
      <w:bookmarkEnd w:id="520"/>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393"/>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21" w:name="_Hlk170824408"/>
      <w:r w:rsidRPr="00047114">
        <w:rPr>
          <w:color w:val="000000"/>
        </w:rPr>
        <w:t>7.4 of Exhibit </w:t>
      </w:r>
      <w:bookmarkEnd w:id="521"/>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394"/>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lastRenderedPageBreak/>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lastRenderedPageBreak/>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22" w:name="_Toc181026387"/>
      <w:bookmarkStart w:id="523" w:name="_Toc181026857"/>
      <w:bookmarkStart w:id="524" w:name="_Toc185494199"/>
      <w:r w:rsidRPr="00F95478">
        <w:rPr>
          <w:color w:val="auto"/>
        </w:rPr>
        <w:t>4.</w:t>
      </w:r>
      <w:r w:rsidRPr="00F95478">
        <w:rPr>
          <w:color w:val="auto"/>
        </w:rPr>
        <w:tab/>
        <w:t>THIS SECTION INTENTIONALLY LEFT BLANK</w:t>
      </w:r>
      <w:bookmarkEnd w:id="522"/>
      <w:bookmarkEnd w:id="523"/>
      <w:bookmarkEnd w:id="524"/>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25" w:name="_Toc181026388"/>
      <w:bookmarkStart w:id="526" w:name="_Toc181026858"/>
      <w:bookmarkStart w:id="527" w:name="_Toc185494200"/>
      <w:r w:rsidRPr="00F95478">
        <w:rPr>
          <w:color w:val="auto"/>
        </w:rPr>
        <w:t>5.</w:t>
      </w:r>
      <w:r w:rsidRPr="00F95478">
        <w:rPr>
          <w:color w:val="auto"/>
        </w:rPr>
        <w:tab/>
        <w:t>THIS SECTION INTENTIONALLY LEFT BLANK</w:t>
      </w:r>
      <w:bookmarkEnd w:id="525"/>
      <w:bookmarkEnd w:id="526"/>
      <w:bookmarkEnd w:id="527"/>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28" w:name="_Toc181026389"/>
      <w:bookmarkStart w:id="529" w:name="_Toc181026859"/>
      <w:bookmarkStart w:id="530" w:name="_Toc185494201"/>
      <w:r w:rsidRPr="00F95478">
        <w:rPr>
          <w:color w:val="auto"/>
        </w:rPr>
        <w:t>4.</w:t>
      </w:r>
      <w:r w:rsidRPr="00F95478">
        <w:rPr>
          <w:color w:val="auto"/>
        </w:rPr>
        <w:tab/>
        <w:t>BLOCK PRODUCT</w:t>
      </w:r>
      <w:bookmarkEnd w:id="528"/>
      <w:bookmarkEnd w:id="529"/>
      <w:bookmarkEnd w:id="530"/>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w:t>
      </w:r>
      <w:r w:rsidR="000A5F08">
        <w:rPr>
          <w:szCs w:val="22"/>
        </w:rPr>
        <w:lastRenderedPageBreak/>
        <w:t xml:space="preserve">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31" w:author="Olive,Kelly J (BPA) - PSS-6 [2]"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32" w:author="Olive,Kelly J (BPA) - PSS-6 [2]"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33" w:name="_Hlk176103899"/>
      <w:bookmarkStart w:id="534"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533"/>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w:t>
      </w:r>
      <w:r w:rsidRPr="008E4833">
        <w:rPr>
          <w:highlight w:val="lightGray"/>
        </w:rPr>
        <w:lastRenderedPageBreak/>
        <w:t>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34"/>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35" w:name="_Hlk176104038"/>
      <w:bookmarkStart w:id="536"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35"/>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36"/>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37" w:name="_Toc181026390"/>
      <w:bookmarkStart w:id="538" w:name="_Toc181026860"/>
      <w:bookmarkStart w:id="539" w:name="_Toc185494202"/>
      <w:r w:rsidRPr="00F95478">
        <w:rPr>
          <w:bCs/>
          <w:color w:val="auto"/>
        </w:rPr>
        <w:t>5.</w:t>
      </w:r>
      <w:r w:rsidRPr="00F95478">
        <w:rPr>
          <w:bCs/>
          <w:color w:val="auto"/>
        </w:rPr>
        <w:tab/>
        <w:t>SLICE PRODUCT</w:t>
      </w:r>
      <w:bookmarkEnd w:id="537"/>
      <w:bookmarkEnd w:id="538"/>
      <w:bookmarkEnd w:id="539"/>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70113C">
      <w:pPr>
        <w:keepNext/>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w:t>
      </w:r>
      <w:r w:rsidRPr="00392E13">
        <w:lastRenderedPageBreak/>
        <w:t xml:space="preserve">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lastRenderedPageBreak/>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fifty 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40"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41" w:author="Weinstein,Jason C (BPA) - PSS-6" w:date="2025-01-15T08:14:00Z" w16du:dateUtc="2025-01-15T16:14:00Z">
        <w:r w:rsidRPr="00392E13" w:rsidDel="00EC07BE">
          <w:delText xml:space="preserve">Annual </w:delText>
        </w:r>
      </w:del>
      <w:ins w:id="542" w:author="Weinstein,Jason C (BPA) - PSS-6" w:date="2025-01-15T08:14:00Z" w16du:dateUtc="2025-01-15T16:14:00Z">
        <w:r w:rsidR="00EC07BE">
          <w:t>a</w:t>
        </w:r>
        <w:r w:rsidR="00EC07BE" w:rsidRPr="00392E13">
          <w:t xml:space="preserve">nnual </w:t>
        </w:r>
      </w:ins>
      <w:r w:rsidRPr="00392E13">
        <w:t>CHWM System</w:t>
      </w:r>
      <w:ins w:id="543" w:author="Weinstein,Jason C (BPA) - PSS-6" w:date="2025-01-15T08:15:00Z" w16du:dateUtc="2025-01-15T16:15:00Z">
        <w:r w:rsidR="00EC07BE">
          <w:t xml:space="preserve"> in </w:t>
        </w:r>
      </w:ins>
      <w:ins w:id="544" w:author="Olive,Kelly J (BPA) - PSS-6 [2]" w:date="2025-01-15T21:47:00Z" w16du:dateUtc="2025-01-16T05:47:00Z">
        <w:r w:rsidR="00D6466E">
          <w:t>section 2 of E</w:t>
        </w:r>
      </w:ins>
      <w:ins w:id="545" w:author="Weinstein,Jason C (BPA) - PSS-6" w:date="2025-01-15T08:15:00Z" w16du:dateUtc="2025-01-15T16:15:00Z">
        <w:r w:rsidR="00EC07BE">
          <w:t>xhibit</w:t>
        </w:r>
        <w:del w:id="546" w:author="Olive,Kelly J (BPA) - PSS-6 [2]" w:date="2025-01-15T21:47:00Z" w16du:dateUtc="2025-01-16T05:47:00Z">
          <w:r w:rsidR="00EC07BE" w:rsidDel="00D6466E">
            <w:delText xml:space="preserve"> </w:delText>
          </w:r>
        </w:del>
      </w:ins>
      <w:ins w:id="547" w:author="Olive,Kelly J (BPA) - PSS-6 [2]" w:date="2025-01-15T21:47:00Z" w16du:dateUtc="2025-01-16T05:47:00Z">
        <w:r w:rsidR="00D6466E">
          <w:t> </w:t>
        </w:r>
      </w:ins>
      <w:ins w:id="548"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49" w:author="Weinstein,Jason C (BPA) - PSS-6" w:date="2025-01-15T08:14:00Z" w16du:dateUtc="2025-01-15T16:14:00Z">
                      <m:rPr>
                        <m:sty m:val="p"/>
                      </m:rPr>
                      <w:rPr>
                        <w:rFonts w:ascii="Cambria Math" w:hAnsi="Cambria Math" w:cs="Cambria Math"/>
                      </w:rPr>
                      <m:t>A</m:t>
                    </w:del>
                  </m:r>
                  <m:r>
                    <w:ins w:id="550"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w:t>
      </w:r>
      <w:r w:rsidRPr="00392E13">
        <w:lastRenderedPageBreak/>
        <w:t xml:space="preserve">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51"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77777777" w:rsidR="00392E13" w:rsidRPr="00392E13" w:rsidRDefault="00392E13" w:rsidP="00392E13">
      <w:pPr>
        <w:ind w:left="2160"/>
        <w:rPr>
          <w:iCs/>
          <w:color w:val="FF00FF"/>
        </w:rPr>
      </w:pPr>
      <w:r w:rsidRPr="00392E13">
        <w:rPr>
          <w:i/>
          <w:color w:val="FF00FF"/>
        </w:rPr>
        <w:t>End Option 5.3.1</w:t>
      </w:r>
    </w:p>
    <w:bookmarkEnd w:id="551"/>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del w:id="552" w:author="Weinstein,Jason C (BPA) - PSS-6" w:date="2025-01-14T17:04:00Z" w16du:dateUtc="2025-01-15T01:04:00Z">
        <w:r w:rsidRPr="00392E13" w:rsidDel="0018541F">
          <w:rPr>
            <w:szCs w:val="22"/>
          </w:rPr>
          <w:delText>Annual</w:delText>
        </w:r>
      </w:del>
      <w:ins w:id="553" w:author="Weinstein,Jason C (BPA) - PSS-6" w:date="2025-01-15T08:14:00Z" w16du:dateUtc="2025-01-15T16:14:00Z">
        <w:r w:rsidR="00EC07BE">
          <w:rPr>
            <w:szCs w:val="22"/>
          </w:rPr>
          <w:t>the</w:t>
        </w:r>
      </w:ins>
      <w:ins w:id="554" w:author="Olive,Kelly J (BPA) - PSS-6 [2]" w:date="2025-01-15T21:48:00Z" w16du:dateUtc="2025-01-16T05:48:00Z">
        <w:r w:rsidR="00AB3BA0">
          <w:rPr>
            <w:szCs w:val="22"/>
          </w:rPr>
          <w:t xml:space="preserve"> </w:t>
        </w:r>
      </w:ins>
      <w:del w:id="555"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w:t>
      </w:r>
      <w:r w:rsidRPr="00392E13">
        <w:lastRenderedPageBreak/>
        <w:t xml:space="preserve">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 xml:space="preserve">If BPA issues a notice of curtailment pursuant to section 5.5.4, then it shall concurrently issue notices of curtailment, recall, or termination to all other extra regional and non-preference purchasers to whom BPA has sold Surplus Firm Power, or surplus capacity, for durations </w:t>
      </w:r>
      <w:r w:rsidRPr="00392E13">
        <w:lastRenderedPageBreak/>
        <w:t>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47F7B77E"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del w:id="556" w:author="Weinstein,Jason C (BPA) - PSS-6" w:date="2025-01-15T08:26:00Z" w16du:dateUtc="2025-01-15T16:26:00Z">
        <w:r w:rsidRPr="00BB5250" w:rsidDel="00BB5250">
          <w:rPr>
            <w:szCs w:val="22"/>
          </w:rPr>
          <w:delText xml:space="preserve">establishing </w:delText>
        </w:r>
      </w:del>
      <w:ins w:id="557" w:author="Weinstein,Jason C (BPA) - PSS-6" w:date="2025-01-15T08:26:00Z" w16du:dateUtc="2025-01-15T16:26:00Z">
        <w:r w:rsidR="00BB5250">
          <w:rPr>
            <w:szCs w:val="22"/>
          </w:rPr>
          <w:t xml:space="preserve">demonstrating that </w:t>
        </w:r>
      </w:ins>
      <w:del w:id="558"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59" w:author="Weinstein,Jason C (BPA) - PSS-6" w:date="2025-01-15T08:26:00Z" w16du:dateUtc="2025-01-15T16:26:00Z">
        <w:r w:rsidR="00BB5250">
          <w:rPr>
            <w:szCs w:val="22"/>
          </w:rPr>
          <w:t xml:space="preserve">was used </w:t>
        </w:r>
      </w:ins>
      <w:r w:rsidRPr="00BB5250">
        <w:rPr>
          <w:szCs w:val="22"/>
        </w:rPr>
        <w:t>to serve its Total Retail Load</w:t>
      </w:r>
      <w:ins w:id="560" w:author="Weinstein,Jason C (BPA) - PSS-6" w:date="2025-01-15T08:26:00Z" w16du:dateUtc="2025-01-15T16:26:00Z">
        <w:r w:rsidR="00BB5250">
          <w:rPr>
            <w:szCs w:val="22"/>
          </w:rPr>
          <w:t xml:space="preserve">. </w:t>
        </w:r>
      </w:ins>
      <w:del w:id="561" w:author="Weinstein,Jason C (BPA) - PSS-6" w:date="2025-01-15T08:26:00Z" w16du:dateUtc="2025-01-15T16:26:00Z">
        <w:r w:rsidRPr="00BB5250" w:rsidDel="00BB5250">
          <w:rPr>
            <w:szCs w:val="22"/>
          </w:rPr>
          <w:delText xml:space="preserve">, </w:delText>
        </w:r>
      </w:del>
      <w:ins w:id="562" w:author="Weinstein,Jason C (BPA) - PSS-6" w:date="2025-01-15T08:26:00Z" w16du:dateUtc="2025-01-15T16:26:00Z">
        <w:r w:rsidR="00BB5250">
          <w:rPr>
            <w:szCs w:val="22"/>
          </w:rPr>
          <w:t xml:space="preserve">Acceptable methods of documentation may include, but are not limited to, </w:t>
        </w:r>
      </w:ins>
      <w:del w:id="563" w:author="Weinstein,Jason C (BPA) - PSS-6" w:date="2025-01-15T08:26:00Z" w16du:dateUtc="2025-01-15T16:26:00Z">
        <w:r w:rsidRPr="00BB5250" w:rsidDel="00BB5250">
          <w:rPr>
            <w:szCs w:val="22"/>
          </w:rPr>
          <w:delText xml:space="preserve">such as by </w:delText>
        </w:r>
      </w:del>
      <w:r w:rsidRPr="00BB5250">
        <w:rPr>
          <w:szCs w:val="22"/>
        </w:rPr>
        <w:t>schedule</w:t>
      </w:r>
      <w:ins w:id="564" w:author="Weinstein,Jason C (BPA) - PSS-6" w:date="2025-01-15T08:26:00Z" w16du:dateUtc="2025-01-15T16:26:00Z">
        <w:r w:rsidR="00BB5250">
          <w:rPr>
            <w:szCs w:val="22"/>
          </w:rPr>
          <w:t>s</w:t>
        </w:r>
      </w:ins>
      <w:r w:rsidRPr="00BB5250">
        <w:rPr>
          <w:szCs w:val="22"/>
        </w:rPr>
        <w:t xml:space="preserve"> </w:t>
      </w:r>
      <w:ins w:id="565" w:author="Weinstein,Jason C (BPA) - PSS-6" w:date="2025-01-15T08:27:00Z" w16du:dateUtc="2025-01-15T16:27:00Z">
        <w:r w:rsidR="00BB5250">
          <w:rPr>
            <w:szCs w:val="22"/>
          </w:rPr>
          <w:t xml:space="preserve">and </w:t>
        </w:r>
      </w:ins>
      <w:del w:id="566" w:author="Weinstein,Jason C (BPA) - PSS-6" w:date="2025-01-15T08:27:00Z" w16du:dateUtc="2025-01-15T16:27:00Z">
        <w:r w:rsidRPr="00BB5250" w:rsidDel="00BB5250">
          <w:rPr>
            <w:szCs w:val="22"/>
          </w:rPr>
          <w:delText>or by electronic tag</w:delText>
        </w:r>
      </w:del>
      <w:ins w:id="567" w:author="Weinstein,Jason C (BPA) - PSS-6" w:date="2025-01-15T08:27:00Z" w16du:dateUtc="2025-01-15T16:27:00Z">
        <w:r w:rsidR="00BB5250">
          <w:rPr>
            <w:szCs w:val="22"/>
          </w:rPr>
          <w:t>E-Tags</w:t>
        </w:r>
      </w:ins>
      <w:del w:id="568"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69" w:author="Weinstein,Jason C (BPA) - PSS-6" w:date="2025-01-15T08:27:00Z" w16du:dateUtc="2025-01-15T16:27:00Z"/>
        </w:rPr>
      </w:pPr>
      <w:ins w:id="570"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571" w:author="Weinstein,Jason C (BPA) - PSS-6" w:date="2025-01-15T08:27:00Z" w16du:dateUtc="2025-01-15T16:27:00Z"/>
        </w:rPr>
      </w:pPr>
    </w:p>
    <w:p w14:paraId="4A635025" w14:textId="17DC0D57" w:rsidR="00BB5250" w:rsidRPr="00392E13" w:rsidRDefault="00BB5250" w:rsidP="00BB5250">
      <w:pPr>
        <w:keepNext/>
        <w:ind w:left="1440" w:firstLine="720"/>
        <w:rPr>
          <w:ins w:id="572" w:author="Weinstein,Jason C (BPA) - PSS-6" w:date="2025-01-15T08:27:00Z" w16du:dateUtc="2025-01-15T16:27:00Z"/>
        </w:rPr>
      </w:pPr>
      <w:ins w:id="573"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574" w:author="Weinstein,Jason C (BPA) - PSS-6" w:date="2025-01-15T08:27:00Z" w16du:dateUtc="2025-01-15T16:27:00Z"/>
          <w:highlight w:val="lightGray"/>
        </w:rPr>
      </w:pPr>
      <w:ins w:id="575"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76" w:author="Weinstein,Jason C (BPA) - PSS-6" w:date="2025-01-15T08:28:00Z" w16du:dateUtc="2025-01-15T16:28:00Z">
        <w:r w:rsidRPr="00EB1886">
          <w:rPr>
            <w:color w:val="000000" w:themeColor="text1"/>
          </w:rPr>
          <w:t>preceding</w:t>
        </w:r>
      </w:ins>
      <w:ins w:id="577"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78"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579" w:author="Weinstein,Jason C (BPA) - PSS-6" w:date="2025-01-15T08:28:00Z" w16du:dateUtc="2025-01-15T16:28:00Z"/>
        </w:rPr>
      </w:pPr>
    </w:p>
    <w:p w14:paraId="1A275CFC" w14:textId="2F635BB6" w:rsidR="00BB5250" w:rsidRPr="00EB1886" w:rsidRDefault="00BB5250" w:rsidP="0070009D">
      <w:pPr>
        <w:keepNext/>
        <w:ind w:left="2880" w:hanging="720"/>
        <w:rPr>
          <w:ins w:id="580" w:author="Weinstein,Jason C (BPA) - PSS-6" w:date="2025-01-15T08:28:00Z" w16du:dateUtc="2025-01-15T16:28:00Z"/>
          <w:b/>
          <w:bCs/>
        </w:rPr>
      </w:pPr>
      <w:ins w:id="581"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82" w:author="Weinstein,Jason C (BPA) - PSS-6" w:date="2025-01-15T08:37:00Z" w16du:dateUtc="2025-01-15T16:37:00Z"/>
          <w:color w:val="000000" w:themeColor="text1"/>
        </w:rPr>
      </w:pPr>
      <w:ins w:id="583" w:author="Weinstein,Jason C (BPA) - PSS-6" w:date="2025-01-15T08:28:00Z" w16du:dateUtc="2025-01-15T16:28:00Z">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84" w:author="Weinstein,Jason C (BPA) - PSS-6" w:date="2025-01-15T08:37:00Z" w16du:dateUtc="2025-01-15T16:37:00Z"/>
          <w:color w:val="000000" w:themeColor="text1"/>
        </w:rPr>
      </w:pPr>
    </w:p>
    <w:p w14:paraId="435675E0" w14:textId="2D5A1B7A" w:rsidR="007C1C6C" w:rsidRDefault="007C1C6C">
      <w:pPr>
        <w:keepNext/>
        <w:ind w:left="2160" w:hanging="720"/>
        <w:rPr>
          <w:ins w:id="585" w:author="Weinstein,Jason C (BPA) - PSS-6" w:date="2025-01-15T08:37:00Z" w16du:dateUtc="2025-01-15T16:37:00Z"/>
          <w:color w:val="000000" w:themeColor="text1"/>
        </w:rPr>
        <w:pPrChange w:id="586" w:author="Olive,Kelly J (BPA) - PSS-6" w:date="2025-01-21T16:50:00Z" w16du:dateUtc="2025-01-22T00:50:00Z">
          <w:pPr>
            <w:keepNext/>
            <w:ind w:left="1440" w:firstLine="720"/>
          </w:pPr>
        </w:pPrChange>
      </w:pPr>
      <w:ins w:id="587" w:author="Weinstein,Jason C (BPA) - PSS-6" w:date="2025-01-15T08:37:00Z" w16du:dateUtc="2025-01-15T16:37:00Z">
        <w:r w:rsidRPr="00B5509D">
          <w:rPr>
            <w:color w:val="000000" w:themeColor="text1"/>
            <w:highlight w:val="yellow"/>
          </w:rPr>
          <w:t>5.6.</w:t>
        </w:r>
        <w:del w:id="588" w:author="Olive,Kelly J (BPA) - PSS-6 [2]" w:date="2025-01-15T21:54:00Z" w16du:dateUtc="2025-01-16T05:54:00Z">
          <w:r w:rsidRPr="00B5509D" w:rsidDel="00EF07E0">
            <w:rPr>
              <w:color w:val="000000" w:themeColor="text1"/>
              <w:highlight w:val="yellow"/>
            </w:rPr>
            <w:delText>3</w:delText>
          </w:r>
        </w:del>
      </w:ins>
      <w:ins w:id="589" w:author="Olive,Kelly J (BPA) - PSS-6 [2]" w:date="2025-01-15T21:54:00Z" w16du:dateUtc="2025-01-16T05:54:00Z">
        <w:del w:id="590" w:author="Olive,Kelly J (BPA) - PSS-6" w:date="2025-01-21T16:50:00Z" w16du:dateUtc="2025-01-22T00:50:00Z">
          <w:r w:rsidR="00EF07E0" w:rsidRPr="00B5509D" w:rsidDel="00082E76">
            <w:rPr>
              <w:color w:val="000000" w:themeColor="text1"/>
              <w:highlight w:val="yellow"/>
            </w:rPr>
            <w:delText>2</w:delText>
          </w:r>
        </w:del>
      </w:ins>
      <w:ins w:id="591" w:author="Weinstein,Jason C (BPA) - PSS-6" w:date="2025-01-15T08:37:00Z" w16du:dateUtc="2025-01-15T16:37:00Z">
        <w:del w:id="592" w:author="Olive,Kelly J (BPA) - PSS-6" w:date="2025-01-21T16:50:00Z" w16du:dateUtc="2025-01-22T00:50:00Z">
          <w:r w:rsidRPr="00B5509D" w:rsidDel="00082E76">
            <w:rPr>
              <w:color w:val="000000" w:themeColor="text1"/>
              <w:highlight w:val="yellow"/>
            </w:rPr>
            <w:delText>.3</w:delText>
          </w:r>
        </w:del>
      </w:ins>
      <w:ins w:id="593" w:author="Olive,Kelly J (BPA) - PSS-6" w:date="2025-01-21T16:50:00Z" w16du:dateUtc="2025-01-22T00:50:00Z">
        <w:r w:rsidR="00082E76" w:rsidRPr="00B5509D">
          <w:rPr>
            <w:color w:val="000000" w:themeColor="text1"/>
            <w:highlight w:val="yellow"/>
          </w:rPr>
          <w:t>3</w:t>
        </w:r>
      </w:ins>
      <w:ins w:id="594" w:author="Weinstein,Jason C (BPA) - PSS-6" w:date="2025-01-15T08:37:00Z" w16du:dateUtc="2025-01-15T16:37:00Z">
        <w:r>
          <w:rPr>
            <w:color w:val="000000" w:themeColor="text1"/>
          </w:rPr>
          <w:t xml:space="preserve"> </w:t>
        </w:r>
        <w:r w:rsidRPr="003C32CA">
          <w:rPr>
            <w:b/>
            <w:bCs/>
            <w:color w:val="000000" w:themeColor="text1"/>
          </w:rPr>
          <w:t>Failed RSO Rates</w:t>
        </w:r>
      </w:ins>
    </w:p>
    <w:p w14:paraId="66F4F2CE" w14:textId="61E59301" w:rsidR="007C1C6C" w:rsidRDefault="007C1C6C">
      <w:pPr>
        <w:ind w:left="1980"/>
        <w:rPr>
          <w:ins w:id="595" w:author="Weinstein,Jason C (BPA) - PSS-6" w:date="2025-01-15T08:37:00Z" w16du:dateUtc="2025-01-15T16:37:00Z"/>
          <w:color w:val="000000" w:themeColor="text1"/>
        </w:rPr>
        <w:pPrChange w:id="596" w:author="Olive,Kelly J (BPA) - PSS-6" w:date="2025-01-21T16:50:00Z" w16du:dateUtc="2025-01-22T00:50:00Z">
          <w:pPr>
            <w:ind w:left="2880"/>
          </w:pPr>
        </w:pPrChange>
      </w:pPr>
      <w:ins w:id="597"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598" w:author="Olive,Kelly J (BPA) - PSS-6" w:date="2025-01-21T16:36:00Z" w16du:dateUtc="2025-01-22T00:36:00Z">
          <w:r w:rsidRPr="00944622" w:rsidDel="00944622">
            <w:rPr>
              <w:color w:val="000000" w:themeColor="text1"/>
              <w:highlight w:val="yellow"/>
              <w:rPrChange w:id="599" w:author="Olive,Kelly J (BPA) - PSS-6" w:date="2025-01-21T16:36:00Z" w16du:dateUtc="2025-01-22T00:36:00Z">
                <w:rPr>
                  <w:color w:val="000000" w:themeColor="text1"/>
                </w:rPr>
              </w:rPrChange>
            </w:rPr>
            <w:delText>the</w:delText>
          </w:r>
        </w:del>
      </w:ins>
      <w:ins w:id="600" w:author="Olive,Kelly J (BPA) - PSS-6" w:date="2025-01-21T16:36:00Z" w16du:dateUtc="2025-01-22T00:36:00Z">
        <w:r w:rsidR="00944622" w:rsidRPr="00944622">
          <w:rPr>
            <w:color w:val="000000" w:themeColor="text1"/>
            <w:highlight w:val="yellow"/>
            <w:rPrChange w:id="601" w:author="Olive,Kelly J (BPA) - PSS-6" w:date="2025-01-21T16:36:00Z" w16du:dateUtc="2025-01-22T00:36:00Z">
              <w:rPr>
                <w:color w:val="000000" w:themeColor="text1"/>
              </w:rPr>
            </w:rPrChange>
          </w:rPr>
          <w:t>any</w:t>
        </w:r>
      </w:ins>
      <w:ins w:id="602" w:author="Weinstein,Jason C (BPA) - PSS-6" w:date="2025-01-15T08:37:00Z" w16du:dateUtc="2025-01-15T16:37:00Z">
        <w:r w:rsidRPr="003C32CA">
          <w:rPr>
            <w:color w:val="000000" w:themeColor="text1"/>
          </w:rPr>
          <w:t xml:space="preserve"> RSO test</w:t>
        </w:r>
        <w:del w:id="603" w:author="Olive,Kelly J (BPA) - PSS-6" w:date="2025-01-21T16:36:00Z" w16du:dateUtc="2025-01-22T00:36:00Z">
          <w:r w:rsidRPr="00944622" w:rsidDel="00944622">
            <w:rPr>
              <w:color w:val="000000" w:themeColor="text1"/>
              <w:highlight w:val="yellow"/>
              <w:rPrChange w:id="604" w:author="Olive,Kelly J (BPA) - PSS-6" w:date="2025-01-21T16:36:00Z" w16du:dateUtc="2025-01-22T00:36:00Z">
                <w:rPr>
                  <w:color w:val="000000" w:themeColor="text1"/>
                </w:rPr>
              </w:rPrChange>
            </w:rPr>
            <w:delText>s</w:delText>
          </w:r>
        </w:del>
        <w:r w:rsidRPr="003C32CA">
          <w:rPr>
            <w:color w:val="000000" w:themeColor="text1"/>
          </w:rPr>
          <w:t xml:space="preserve">.  Such rates shall be </w:t>
        </w:r>
        <w:del w:id="605" w:author="Olive,Kelly J (BPA) - PSS-6" w:date="2025-01-21T16:31:00Z" w16du:dateUtc="2025-01-22T00:31:00Z">
          <w:r w:rsidRPr="00945348" w:rsidDel="00945348">
            <w:rPr>
              <w:color w:val="000000" w:themeColor="text1"/>
              <w:highlight w:val="yellow"/>
              <w:rPrChange w:id="606" w:author="Olive,Kelly J (BPA) - PSS-6" w:date="2025-01-21T16:32:00Z" w16du:dateUtc="2025-01-22T00:32:00Z">
                <w:rPr>
                  <w:color w:val="000000" w:themeColor="text1"/>
                </w:rPr>
              </w:rPrChange>
            </w:rPr>
            <w:delText>market-</w:delText>
          </w:r>
          <w:r w:rsidRPr="00945348" w:rsidDel="00945348">
            <w:rPr>
              <w:color w:val="000000" w:themeColor="text1"/>
              <w:highlight w:val="yellow"/>
              <w:rPrChange w:id="607" w:author="Olive,Kelly J (BPA) - PSS-6" w:date="2025-01-21T16:31:00Z" w16du:dateUtc="2025-01-22T00:31:00Z">
                <w:rPr>
                  <w:color w:val="000000" w:themeColor="text1"/>
                </w:rPr>
              </w:rPrChange>
            </w:rPr>
            <w:delText>based</w:delText>
          </w:r>
        </w:del>
      </w:ins>
      <w:ins w:id="608" w:author="Olive,Kelly J (BPA) - PSS-6" w:date="2025-01-21T16:31:00Z" w16du:dateUtc="2025-01-22T00:31:00Z">
        <w:r w:rsidR="00945348" w:rsidRPr="00945348">
          <w:rPr>
            <w:color w:val="000000" w:themeColor="text1"/>
            <w:highlight w:val="yellow"/>
            <w:rPrChange w:id="609" w:author="Olive,Kelly J (BPA) - PSS-6" w:date="2025-01-21T16:31:00Z" w16du:dateUtc="2025-01-22T00:31:00Z">
              <w:rPr>
                <w:color w:val="000000" w:themeColor="text1"/>
              </w:rPr>
            </w:rPrChange>
          </w:rPr>
          <w:t>priced at market value</w:t>
        </w:r>
      </w:ins>
      <w:ins w:id="610" w:author="Weinstein,Jason C (BPA) - PSS-6" w:date="2025-01-15T08:37:00Z" w16du:dateUtc="2025-01-15T16: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11"/>
        <w:del w:id="612" w:author="Olive,Kelly J (BPA) - PSS-6" w:date="2025-01-21T16:30:00Z" w16du:dateUtc="2025-01-22T00:30:00Z">
          <w:r w:rsidRPr="00945348" w:rsidDel="00945348">
            <w:rPr>
              <w:color w:val="000000" w:themeColor="text1"/>
              <w:highlight w:val="yellow"/>
              <w:rPrChange w:id="613" w:author="Olive,Kelly J (BPA) - PSS-6" w:date="2025-01-21T16:30:00Z" w16du:dateUtc="2025-01-22T00:30:00Z">
                <w:rPr>
                  <w:color w:val="000000" w:themeColor="text1"/>
                </w:rPr>
              </w:rPrChange>
            </w:rPr>
            <w:delText>each</w:delText>
          </w:r>
        </w:del>
      </w:ins>
      <w:commentRangeEnd w:id="611"/>
      <w:del w:id="614" w:author="Olive,Kelly J (BPA) - PSS-6" w:date="2025-01-21T16:30:00Z" w16du:dateUtc="2025-01-22T00:30:00Z">
        <w:r w:rsidR="000E62F4" w:rsidRPr="00945348" w:rsidDel="00945348">
          <w:rPr>
            <w:rStyle w:val="CommentReference"/>
            <w:highlight w:val="yellow"/>
            <w:rPrChange w:id="615" w:author="Olive,Kelly J (BPA) - PSS-6" w:date="2025-01-21T16:30:00Z" w16du:dateUtc="2025-01-22T00:30:00Z">
              <w:rPr>
                <w:rStyle w:val="CommentReference"/>
              </w:rPr>
            </w:rPrChange>
          </w:rPr>
          <w:commentReference w:id="611"/>
        </w:r>
      </w:del>
      <w:ins w:id="616" w:author="Olive,Kelly J (BPA) - PSS-6" w:date="2025-01-21T16:30:00Z" w16du:dateUtc="2025-01-22T00:30:00Z">
        <w:r w:rsidR="00945348" w:rsidRPr="00B5509D">
          <w:rPr>
            <w:color w:val="000000" w:themeColor="text1"/>
            <w:highlight w:val="yellow"/>
          </w:rPr>
          <w:t>the applicable</w:t>
        </w:r>
      </w:ins>
      <w:ins w:id="617" w:author="Weinstein,Jason C (BPA) - PSS-6" w:date="2025-01-15T08:37:00Z" w16du:dateUtc="2025-01-15T16:37:00Z">
        <w:r w:rsidRPr="00B5509D">
          <w:rPr>
            <w:color w:val="000000" w:themeColor="text1"/>
            <w:highlight w:val="yellow"/>
          </w:rPr>
          <w:t xml:space="preserve"> </w:t>
        </w:r>
      </w:ins>
      <w:ins w:id="618" w:author="Olive,Kelly J (BPA) - PSS-6" w:date="2025-01-21T16:30:00Z" w16du:dateUtc="2025-01-22T00:30:00Z">
        <w:r w:rsidR="00945348" w:rsidRPr="00B5509D">
          <w:rPr>
            <w:highlight w:val="yellow"/>
          </w:rPr>
          <w:t>Wholesale Power Rate Schedules and GRSPs</w:t>
        </w:r>
      </w:ins>
      <w:ins w:id="619" w:author="Weinstein,Jason C (BPA) - PSS-6" w:date="2025-01-15T08:37:00Z" w16du:dateUtc="2025-01-15T16:37:00Z">
        <w:del w:id="620" w:author="Olive,Kelly J (BPA) - PSS-6" w:date="2025-01-21T16:30:00Z" w16du:dateUtc="2025-01-22T00: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pPr>
        <w:ind w:left="1980"/>
        <w:rPr>
          <w:ins w:id="621" w:author="Weinstein,Jason C (BPA) - PSS-6" w:date="2025-01-15T08:28:00Z" w16du:dateUtc="2025-01-15T16:28:00Z"/>
        </w:rPr>
        <w:pPrChange w:id="622" w:author="Olive,Kelly J (BPA) - PSS-6" w:date="2025-01-21T16:50:00Z" w16du:dateUtc="2025-01-22T00:50:00Z">
          <w:pPr>
            <w:ind w:left="2880"/>
          </w:pPr>
        </w:pPrChange>
      </w:pPr>
    </w:p>
    <w:p w14:paraId="1AD7D876" w14:textId="77777777" w:rsidR="007C1C6C" w:rsidRPr="00392E13" w:rsidRDefault="007C1C6C" w:rsidP="00082E76">
      <w:pPr>
        <w:ind w:left="2160"/>
        <w:rPr>
          <w:ins w:id="623" w:author="Weinstein,Jason C (BPA) - PSS-6" w:date="2025-01-15T08:38:00Z" w16du:dateUtc="2025-01-15T16:38:00Z"/>
          <w:i/>
          <w:color w:val="FF00FF"/>
        </w:rPr>
      </w:pPr>
      <w:r w:rsidRPr="002D573B">
        <w:rPr>
          <w:i/>
          <w:color w:val="FF00FF"/>
        </w:rPr>
        <w:lastRenderedPageBreak/>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pPr>
        <w:keepNext/>
        <w:ind w:left="2160" w:hanging="720"/>
        <w:rPr>
          <w:ins w:id="624" w:author="Weinstein,Jason C (BPA) - PSS-6" w:date="2025-01-15T08:38:00Z" w16du:dateUtc="2025-01-15T16:38:00Z"/>
          <w:color w:val="000000" w:themeColor="text1"/>
        </w:rPr>
        <w:pPrChange w:id="625" w:author="Olive,Kelly J (BPA) - PSS-6" w:date="2025-01-21T16:51:00Z" w16du:dateUtc="2025-01-22T00:51:00Z">
          <w:pPr>
            <w:keepNext/>
            <w:ind w:left="1440" w:firstLine="720"/>
          </w:pPr>
        </w:pPrChange>
      </w:pPr>
      <w:ins w:id="626" w:author="Weinstein,Jason C (BPA) - PSS-6" w:date="2025-01-15T08:38:00Z" w16du:dateUtc="2025-01-15T16:38:00Z">
        <w:r w:rsidRPr="00B5509D">
          <w:rPr>
            <w:color w:val="000000" w:themeColor="text1"/>
            <w:highlight w:val="yellow"/>
          </w:rPr>
          <w:t>5.6.</w:t>
        </w:r>
        <w:del w:id="627" w:author="Olive,Kelly J (BPA) - PSS-6 [2]" w:date="2025-01-15T21:54:00Z" w16du:dateUtc="2025-01-16T05:54:00Z">
          <w:r w:rsidRPr="00B5509D" w:rsidDel="00EF07E0">
            <w:rPr>
              <w:color w:val="000000" w:themeColor="text1"/>
              <w:highlight w:val="yellow"/>
            </w:rPr>
            <w:delText>3</w:delText>
          </w:r>
        </w:del>
      </w:ins>
      <w:ins w:id="628" w:author="Olive,Kelly J (BPA) - PSS-6 [2]" w:date="2025-01-15T21:54:00Z" w16du:dateUtc="2025-01-16T05:54:00Z">
        <w:del w:id="629" w:author="Olive,Kelly J (BPA) - PSS-6" w:date="2025-01-21T16:50:00Z" w16du:dateUtc="2025-01-22T00:50:00Z">
          <w:r w:rsidR="00EF07E0" w:rsidRPr="00B5509D" w:rsidDel="00082E76">
            <w:rPr>
              <w:color w:val="000000" w:themeColor="text1"/>
              <w:highlight w:val="yellow"/>
            </w:rPr>
            <w:delText>2</w:delText>
          </w:r>
        </w:del>
      </w:ins>
      <w:ins w:id="630" w:author="Weinstein,Jason C (BPA) - PSS-6" w:date="2025-01-15T08:38:00Z" w16du:dateUtc="2025-01-15T16:38:00Z">
        <w:del w:id="631" w:author="Olive,Kelly J (BPA) - PSS-6" w:date="2025-01-21T16:50:00Z" w16du:dateUtc="2025-01-22T00:50:00Z">
          <w:r w:rsidRPr="00B5509D" w:rsidDel="00082E76">
            <w:rPr>
              <w:color w:val="000000" w:themeColor="text1"/>
              <w:highlight w:val="yellow"/>
            </w:rPr>
            <w:delText>.4</w:delText>
          </w:r>
        </w:del>
      </w:ins>
      <w:ins w:id="632" w:author="Olive,Kelly J (BPA) - PSS-6" w:date="2025-01-21T16:50:00Z" w16du:dateUtc="2025-01-22T00:50:00Z">
        <w:r w:rsidR="00082E76" w:rsidRPr="00B5509D">
          <w:rPr>
            <w:color w:val="000000" w:themeColor="text1"/>
            <w:highlight w:val="yellow"/>
          </w:rPr>
          <w:t>4</w:t>
        </w:r>
      </w:ins>
      <w:ins w:id="633" w:author="Weinstein,Jason C (BPA) - PSS-6" w:date="2025-01-15T08:38:00Z" w16du:dateUtc="2025-01-15T16:38:00Z">
        <w:r>
          <w:rPr>
            <w:color w:val="000000" w:themeColor="text1"/>
          </w:rPr>
          <w:t xml:space="preserve"> </w:t>
        </w:r>
      </w:ins>
      <w:ins w:id="634" w:author="Olive,Kelly J (BPA) - PSS-6" w:date="2025-01-21T16:51:00Z" w16du:dateUtc="2025-01-22T00:51:00Z">
        <w:r w:rsidR="00082E76">
          <w:rPr>
            <w:color w:val="000000" w:themeColor="text1"/>
          </w:rPr>
          <w:tab/>
        </w:r>
      </w:ins>
      <w:ins w:id="635" w:author="Weinstein,Jason C (BPA) - PSS-6" w:date="2025-01-15T08:38:00Z" w16du:dateUtc="2025-01-15T16:38:00Z">
        <w:r w:rsidRPr="003C32CA">
          <w:rPr>
            <w:b/>
            <w:bCs/>
            <w:color w:val="000000" w:themeColor="text1"/>
          </w:rPr>
          <w:t>Day-Ahead Market</w:t>
        </w:r>
      </w:ins>
    </w:p>
    <w:p w14:paraId="10189731" w14:textId="44844A83" w:rsidR="007C1C6C" w:rsidRPr="004E69CB" w:rsidRDefault="007C1C6C">
      <w:pPr>
        <w:ind w:left="2160"/>
        <w:rPr>
          <w:ins w:id="636" w:author="Weinstein,Jason C (BPA) - PSS-6" w:date="2025-01-15T08:38:00Z" w16du:dateUtc="2025-01-15T16:38:00Z"/>
        </w:rPr>
        <w:pPrChange w:id="637" w:author="Olive,Kelly J (BPA) - PSS-6" w:date="2025-01-21T16:51:00Z" w16du:dateUtc="2025-01-22T00:51:00Z">
          <w:pPr>
            <w:ind w:left="2880"/>
          </w:pPr>
        </w:pPrChange>
      </w:pPr>
      <w:ins w:id="638" w:author="Weinstein,Jason C (BPA) - PSS-6" w:date="2025-01-15T08:38:00Z" w16du:dateUtc="2025-01-15T16:38:00Z">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39" w:author="Olive,Kelly J (BPA) - PSS-6" w:date="2025-01-21T14:25:00Z" w16du:dateUtc="2025-01-21T22:25:00Z">
          <w:r w:rsidRPr="004E69CB" w:rsidDel="00727471">
            <w:delText>S</w:delText>
          </w:r>
        </w:del>
      </w:ins>
      <w:ins w:id="640" w:author="Olive,Kelly J (BPA) - PSS-6" w:date="2025-01-21T14:25:00Z" w16du:dateUtc="2025-01-21T22:25:00Z">
        <w:r w:rsidR="00727471">
          <w:t>s</w:t>
        </w:r>
      </w:ins>
      <w:ins w:id="641" w:author="Weinstein,Jason C (BPA) - PSS-6" w:date="2025-01-15T08:38:00Z" w16du:dateUtc="2025-01-15T16:38:00Z">
        <w:r w:rsidRPr="004E69CB">
          <w:t>ection 11 of Exhibit M for day-ahead market implementation.</w:t>
        </w:r>
      </w:ins>
    </w:p>
    <w:p w14:paraId="1A6CF3EB" w14:textId="54FA2D94" w:rsidR="007C1C6C" w:rsidRDefault="007C1C6C">
      <w:pPr>
        <w:ind w:left="1980"/>
        <w:rPr>
          <w:ins w:id="642" w:author="Weinstein,Jason C (BPA) - PSS-6" w:date="2025-01-15T08:39:00Z" w16du:dateUtc="2025-01-15T16:39:00Z"/>
          <w:i/>
          <w:color w:val="FF00FF"/>
        </w:rPr>
        <w:pPrChange w:id="643" w:author="Olive,Kelly J (BPA) - PSS-6" w:date="2025-01-21T16:51:00Z" w16du:dateUtc="2025-01-22T00:51:00Z">
          <w:pPr>
            <w:ind w:left="2160"/>
          </w:pPr>
        </w:pPrChange>
      </w:pPr>
      <w:r w:rsidRPr="002D573B">
        <w:rPr>
          <w:i/>
          <w:color w:val="FF00FF"/>
        </w:rPr>
        <w:t>End Option</w:t>
      </w:r>
    </w:p>
    <w:p w14:paraId="0D140B4A" w14:textId="77777777" w:rsidR="007C1C6C" w:rsidRPr="00EF07E0" w:rsidRDefault="007C1C6C" w:rsidP="004E69CB">
      <w:pPr>
        <w:ind w:left="1440"/>
        <w:rPr>
          <w:ins w:id="644" w:author="Weinstein,Jason C (BPA) - PSS-6" w:date="2025-01-15T08:38:00Z" w16du:dateUtc="2025-01-15T16:38:00Z"/>
        </w:rPr>
      </w:pPr>
    </w:p>
    <w:p w14:paraId="2C103CB1" w14:textId="6C9F55F2" w:rsidR="00392E13" w:rsidRPr="003773CF" w:rsidRDefault="00392E13">
      <w:pPr>
        <w:keepNext/>
        <w:ind w:left="2160" w:hanging="720"/>
        <w:rPr>
          <w:highlight w:val="lightGray"/>
        </w:rPr>
        <w:pPrChange w:id="645" w:author="Olive,Kelly J (BPA) - PSS-6" w:date="2025-01-21T21:00:00Z" w16du:dateUtc="2025-01-22T05:00:00Z">
          <w:pPr>
            <w:keepNext/>
            <w:ind w:left="720" w:firstLine="720"/>
          </w:pPr>
        </w:pPrChange>
      </w:pPr>
      <w:r w:rsidRPr="00B5509D">
        <w:rPr>
          <w:highlight w:val="yellow"/>
        </w:rPr>
        <w:t>5.6.</w:t>
      </w:r>
      <w:del w:id="646" w:author="Weinstein,Jason C (BPA) - PSS-6" w:date="2025-01-15T08:34:00Z" w16du:dateUtc="2025-01-15T16:34:00Z">
        <w:r w:rsidRPr="00B5509D" w:rsidDel="007C1C6C">
          <w:rPr>
            <w:highlight w:val="yellow"/>
          </w:rPr>
          <w:delText>2</w:delText>
        </w:r>
      </w:del>
      <w:ins w:id="647" w:author="Olive,Kelly J (BPA) - PSS-6" w:date="2025-01-21T20:59:00Z" w16du:dateUtc="2025-01-22T04:59:00Z">
        <w:r w:rsidR="00962FC3">
          <w:rPr>
            <w:highlight w:val="yellow"/>
          </w:rPr>
          <w:t>5</w:t>
        </w:r>
      </w:ins>
      <w:ins w:id="648" w:author="Weinstein,Jason C (BPA) - PSS-6" w:date="2025-01-15T08:34:00Z" w16du:dateUtc="2025-01-15T16:34:00Z">
        <w:del w:id="649" w:author="Olive,Kelly J (BPA) - PSS-6" w:date="2025-01-21T20:59:00Z" w16du:dateUtc="2025-01-22T04: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pPr>
        <w:ind w:left="2160"/>
        <w:rPr>
          <w:highlight w:val="lightGray"/>
        </w:rPr>
        <w:pPrChange w:id="650" w:author="Olive,Kelly J (BPA) - PSS-6" w:date="2025-01-21T21:00:00Z" w16du:dateUtc="2025-01-22T05:00:00Z">
          <w:pPr>
            <w:keepNext/>
            <w:ind w:left="2160"/>
          </w:pPr>
        </w:pPrChange>
      </w:pPr>
    </w:p>
    <w:p w14:paraId="2FB858D8" w14:textId="20C70944" w:rsidR="007C1C6C" w:rsidRPr="00392E13" w:rsidRDefault="007C1C6C">
      <w:pPr>
        <w:keepNext/>
        <w:ind w:left="2880" w:hanging="720"/>
        <w:rPr>
          <w:ins w:id="651" w:author="Weinstein,Jason C (BPA) - PSS-6" w:date="2025-01-15T08:35:00Z" w16du:dateUtc="2025-01-15T16:35:00Z"/>
        </w:rPr>
        <w:pPrChange w:id="652" w:author="Olive,Kelly J (BPA) - PSS-6" w:date="2025-01-21T21:00:00Z" w16du:dateUtc="2025-01-22T05:00:00Z">
          <w:pPr>
            <w:keepNext/>
            <w:ind w:left="1440" w:firstLine="720"/>
          </w:pPr>
        </w:pPrChange>
      </w:pPr>
      <w:ins w:id="653" w:author="Weinstein,Jason C (BPA) - PSS-6" w:date="2025-01-15T08:35:00Z" w16du:dateUtc="2025-01-15T16:35:00Z">
        <w:r w:rsidRPr="00962FC3">
          <w:rPr>
            <w:highlight w:val="yellow"/>
          </w:rPr>
          <w:t>5.6.</w:t>
        </w:r>
        <w:del w:id="654" w:author="Olive,Kelly J (BPA) - PSS-6" w:date="2025-01-21T20:59:00Z" w16du:dateUtc="2025-01-22T04:59:00Z">
          <w:r w:rsidRPr="00962FC3" w:rsidDel="00962FC3">
            <w:rPr>
              <w:highlight w:val="yellow"/>
            </w:rPr>
            <w:delText>3</w:delText>
          </w:r>
        </w:del>
      </w:ins>
      <w:ins w:id="655" w:author="Olive,Kelly J (BPA) - PSS-6" w:date="2025-01-21T20:59:00Z" w16du:dateUtc="2025-01-22T04:59:00Z">
        <w:r w:rsidR="00962FC3" w:rsidRPr="00962FC3">
          <w:rPr>
            <w:highlight w:val="yellow"/>
          </w:rPr>
          <w:t>5</w:t>
        </w:r>
      </w:ins>
      <w:ins w:id="656" w:author="Weinstein,Jason C (BPA) - PSS-6" w:date="2025-01-15T08:35:00Z" w16du:dateUtc="2025-01-15T16: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57" w:author="Weinstein,Jason C (BPA) - PSS-6" w:date="2025-01-15T08:35:00Z" w16du:dateUtc="2025-01-15T16:35:00Z"/>
          <w:color w:val="000000" w:themeColor="text1"/>
        </w:rPr>
      </w:pPr>
      <w:ins w:id="658"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59" w:author="Weinstein,Jason C (BPA) - PSS-6" w:date="2025-01-15T08:35:00Z" w16du:dateUtc="2025-01-15T16:35:00Z"/>
        </w:rPr>
      </w:pPr>
    </w:p>
    <w:p w14:paraId="2B909AB1" w14:textId="133C0A12" w:rsidR="007C1C6C" w:rsidRDefault="007C1C6C" w:rsidP="00962FC3">
      <w:pPr>
        <w:keepNext/>
        <w:ind w:left="2880" w:hanging="720"/>
        <w:rPr>
          <w:ins w:id="660" w:author="Weinstein,Jason C (BPA) - PSS-6" w:date="2025-01-15T08:35:00Z" w16du:dateUtc="2025-01-15T16:35:00Z"/>
        </w:rPr>
      </w:pPr>
      <w:ins w:id="661" w:author="Weinstein,Jason C (BPA) - PSS-6" w:date="2025-01-15T08:35:00Z" w16du:dateUtc="2025-01-15T16:35:00Z">
        <w:r w:rsidRPr="00962FC3">
          <w:rPr>
            <w:highlight w:val="yellow"/>
          </w:rPr>
          <w:t>5.</w:t>
        </w:r>
        <w:del w:id="662" w:author="Olive,Kelly J (BPA) - PSS-6 [2]" w:date="2025-01-15T21:54:00Z" w16du:dateUtc="2025-01-16T05:54:00Z">
          <w:r w:rsidRPr="00962FC3" w:rsidDel="00EF07E0">
            <w:rPr>
              <w:highlight w:val="yellow"/>
            </w:rPr>
            <w:delText>3</w:delText>
          </w:r>
        </w:del>
      </w:ins>
      <w:ins w:id="663" w:author="Olive,Kelly J (BPA) - PSS-6 [2]" w:date="2025-01-15T21:54:00Z" w16du:dateUtc="2025-01-16T05:54:00Z">
        <w:r w:rsidR="00EF07E0" w:rsidRPr="00962FC3">
          <w:rPr>
            <w:highlight w:val="yellow"/>
          </w:rPr>
          <w:t>6</w:t>
        </w:r>
      </w:ins>
      <w:ins w:id="664" w:author="Weinstein,Jason C (BPA) - PSS-6" w:date="2025-01-15T08:35:00Z" w16du:dateUtc="2025-01-15T16:35:00Z">
        <w:r w:rsidRPr="00962FC3">
          <w:rPr>
            <w:highlight w:val="yellow"/>
          </w:rPr>
          <w:t>.</w:t>
        </w:r>
        <w:del w:id="665" w:author="Olive,Kelly J (BPA) - PSS-6" w:date="2025-01-21T20:59:00Z" w16du:dateUtc="2025-01-22T04:59:00Z">
          <w:r w:rsidRPr="00962FC3" w:rsidDel="00962FC3">
            <w:rPr>
              <w:highlight w:val="yellow"/>
            </w:rPr>
            <w:delText>3</w:delText>
          </w:r>
        </w:del>
      </w:ins>
      <w:ins w:id="666" w:author="Olive,Kelly J (BPA) - PSS-6" w:date="2025-01-21T20:59:00Z" w16du:dateUtc="2025-01-22T04:59:00Z">
        <w:r w:rsidR="00962FC3" w:rsidRPr="00962FC3">
          <w:rPr>
            <w:highlight w:val="yellow"/>
          </w:rPr>
          <w:t>5</w:t>
        </w:r>
      </w:ins>
      <w:ins w:id="667" w:author="Weinstein,Jason C (BPA) - PSS-6" w:date="2025-01-15T08:35:00Z" w16du:dateUtc="2025-01-15T16:35:00Z">
        <w:r w:rsidRPr="00962FC3">
          <w:rPr>
            <w:highlight w:val="yellow"/>
          </w:rPr>
          <w:t>.2</w:t>
        </w:r>
        <w:r>
          <w:tab/>
        </w:r>
        <w:r w:rsidRPr="00915F7E">
          <w:rPr>
            <w:b/>
            <w:bCs/>
          </w:rPr>
          <w:t>Annual RSO Test</w:t>
        </w:r>
      </w:ins>
    </w:p>
    <w:p w14:paraId="658B2FF8" w14:textId="36AF1081" w:rsidR="007C1C6C" w:rsidRDefault="007C1C6C" w:rsidP="007C1C6C">
      <w:pPr>
        <w:ind w:left="2880"/>
        <w:rPr>
          <w:ins w:id="668" w:author="Weinstein,Jason C (BPA) - PSS-6" w:date="2025-01-15T08:35:00Z" w16du:dateUtc="2025-01-15T16:35:00Z"/>
        </w:rPr>
      </w:pPr>
      <w:ins w:id="669"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lastRenderedPageBreak/>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 xml:space="preserve">«Customer Name»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70" w:author="Weinstein,Jason C (BPA) - PSS-6" w:date="2025-01-15T08:41:00Z" w16du:dateUtc="2025-01-15T16:41:00Z"/>
        </w:rPr>
      </w:pPr>
      <w:r w:rsidRPr="00392E13">
        <w:t>5.9.1.1</w:t>
      </w:r>
      <w:r w:rsidRPr="00392E13">
        <w:tab/>
      </w:r>
      <w:ins w:id="671" w:author="Olive,Kelly J (BPA) - PSS-6" w:date="2025-01-21T14:01:00Z" w16du:dateUtc="2025-01-21T22:01:00Z">
        <w:r w:rsidR="003A06E8" w:rsidRPr="003A06E8">
          <w:rPr>
            <w:highlight w:val="cyan"/>
            <w:rPrChange w:id="672" w:author="Olive,Kelly J (BPA) - PSS-6" w:date="2025-01-21T14:01:00Z" w16du:dateUtc="2025-01-21T22:01:00Z">
              <w:rPr/>
            </w:rPrChange>
          </w:rPr>
          <w:t>“</w:t>
        </w:r>
      </w:ins>
      <w:ins w:id="673"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74" w:author="Weinstein,Jason C (BPA) - PSS-6" w:date="2025-01-15T08:42:00Z" w16du:dateUtc="2025-01-15T16:42:00Z">
        <w:r w:rsidR="007C1C6C">
          <w:t>Customer I</w:t>
        </w:r>
      </w:ins>
      <w:ins w:id="675"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76" w:author="Weinstein,Jason C (BPA) - PSS-6" w:date="2025-01-15T08:41:00Z" w16du:dateUtc="2025-01-15T16:41:00Z"/>
        </w:rPr>
      </w:pPr>
    </w:p>
    <w:p w14:paraId="73B9AC4B" w14:textId="00878AA5" w:rsidR="00392E13" w:rsidRPr="00392E13" w:rsidRDefault="007C1C6C" w:rsidP="00392E13">
      <w:pPr>
        <w:ind w:left="3060" w:hanging="900"/>
      </w:pPr>
      <w:ins w:id="677"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78" w:author="Weinstein,Jason C (BPA) - PSS-6" w:date="2025-01-15T08:41:00Z" w16du:dateUtc="2025-01-15T16:41:00Z">
        <w:r w:rsidRPr="00392E13" w:rsidDel="007C1C6C">
          <w:delText>2</w:delText>
        </w:r>
      </w:del>
      <w:ins w:id="679"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80" w:author="Weinstein,Jason C (BPA) - PSS-6" w:date="2025-01-15T08:41:00Z" w16du:dateUtc="2025-01-15T16:41:00Z">
        <w:r w:rsidRPr="00392E13" w:rsidDel="007C1C6C">
          <w:delText>3</w:delText>
        </w:r>
      </w:del>
      <w:ins w:id="681"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82" w:author="Weinstein,Jason C (BPA) - PSS-6" w:date="2025-01-15T08:41:00Z" w16du:dateUtc="2025-01-15T16:41:00Z">
        <w:r w:rsidRPr="00392E13" w:rsidDel="007C1C6C">
          <w:delText>4</w:delText>
        </w:r>
      </w:del>
      <w:ins w:id="683"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84" w:author="Weinstein,Jason C (BPA) - PSS-6" w:date="2025-01-15T08:41:00Z" w16du:dateUtc="2025-01-15T16:41:00Z">
        <w:r w:rsidRPr="00392E13" w:rsidDel="007C1C6C">
          <w:delText>5</w:delText>
        </w:r>
      </w:del>
      <w:ins w:id="685"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86" w:author="Weinstein,Jason C (BPA) - PSS-6" w:date="2025-01-15T08:41:00Z" w16du:dateUtc="2025-01-15T16:41:00Z">
        <w:r w:rsidRPr="00392E13" w:rsidDel="007C1C6C">
          <w:rPr>
            <w:szCs w:val="22"/>
          </w:rPr>
          <w:delText>6</w:delText>
        </w:r>
      </w:del>
      <w:ins w:id="687"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688" w:author="Olive,Kelly J (BPA) - PSS-6" w:date="2025-01-21T16:23:00Z" w16du:dateUtc="2025-01-22T00:23:00Z">
        <w:r w:rsidRPr="00392E13" w:rsidDel="00483D98">
          <w:delText>[Date to be determined by BPA]</w:delText>
        </w:r>
      </w:del>
      <w:ins w:id="689" w:author="Olive,Kelly J (BPA) - PSS-6" w:date="2025-01-21T16:23:00Z" w16du:dateUtc="2025-01-22T00:23:00Z">
        <w:r w:rsidR="00483D98" w:rsidRPr="00483D98">
          <w:rPr>
            <w:highlight w:val="yellow"/>
            <w:rPrChange w:id="690" w:author="Olive,Kelly J (BPA) - PSS-6" w:date="2025-01-21T16:24:00Z" w16du:dateUtc="2025-01-22T00: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w:t>
      </w:r>
      <w:del w:id="691" w:author="Olive,Kelly J (BPA) - PSS-6" w:date="2025-01-21T16:24:00Z" w16du:dateUtc="2025-01-22T00:24:00Z">
        <w:r w:rsidRPr="00392E13" w:rsidDel="00483D98">
          <w:delText>[Date to be determined by BPA]</w:delText>
        </w:r>
      </w:del>
      <w:ins w:id="692" w:author="Olive,Kelly J (BPA) - PSS-6" w:date="2025-01-21T16:24:00Z" w16du:dateUtc="2025-01-22T00:24:00Z">
        <w:r w:rsidR="00483D98" w:rsidRPr="00483D98">
          <w:rPr>
            <w:highlight w:val="yellow"/>
            <w:rPrChange w:id="693" w:author="Olive,Kelly J (BPA) - PSS-6" w:date="2025-01-21T16:25:00Z" w16du:dateUtc="2025-01-22T00:25:00Z">
              <w:rPr/>
            </w:rPrChange>
          </w:rPr>
          <w:t xml:space="preserve">March 15, </w:t>
        </w:r>
      </w:ins>
      <w:ins w:id="694" w:author="Olive,Kelly J (BPA) - PSS-6" w:date="2025-01-21T16:25:00Z" w16du:dateUtc="2025-01-22T00:25:00Z">
        <w:r w:rsidR="00483D98" w:rsidRPr="00483D98">
          <w:rPr>
            <w:highlight w:val="yellow"/>
            <w:rPrChange w:id="695" w:author="Olive,Kelly J (BPA) - PSS-6" w:date="2025-01-21T16:25:00Z" w16du:dateUtc="2025-01-22T00: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w:t>
      </w:r>
      <w:r w:rsidRPr="00392E13">
        <w:lastRenderedPageBreak/>
        <w:t xml:space="preserve">POCSA, including the Simulator, </w:t>
      </w:r>
      <w:ins w:id="696"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697"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697"/>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lastRenderedPageBreak/>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98"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699" w:author="Weinstein,Jason C (BPA) - PSS-6" w:date="2025-01-14T17:00:00Z" w16du:dateUtc="2025-01-15T01:00:00Z">
        <w:r w:rsidRPr="00392E13" w:rsidDel="009C0AA2">
          <w:delText xml:space="preserve">information </w:delText>
        </w:r>
      </w:del>
      <w:ins w:id="700" w:author="Weinstein,Jason C (BPA) - PSS-6" w:date="2025-01-14T17:00:00Z" w16du:dateUtc="2025-01-15T01:00:00Z">
        <w:r w:rsidR="009C0AA2">
          <w:t xml:space="preserve">discussion of </w:t>
        </w:r>
      </w:ins>
      <w:del w:id="701" w:author="Weinstein,Jason C (BPA) - PSS-6" w:date="2025-01-14T17:00:00Z" w16du:dateUtc="2025-01-15T01:00:00Z">
        <w:r w:rsidRPr="00392E13" w:rsidDel="009C0AA2">
          <w:delText xml:space="preserve">regarding </w:delText>
        </w:r>
      </w:del>
      <w:r w:rsidRPr="00392E13">
        <w:t>the Slice Product</w:t>
      </w:r>
      <w:del w:id="702" w:author="Weinstein,Jason C (BPA) - PSS-6" w:date="2025-01-14T17:01:00Z" w16du:dateUtc="2025-01-15T01:01:00Z">
        <w:r w:rsidRPr="00392E13" w:rsidDel="009C0AA2">
          <w:delText xml:space="preserve"> and the POCSA</w:delText>
        </w:r>
      </w:del>
      <w:r w:rsidRPr="00392E13">
        <w:t>.</w:t>
      </w:r>
    </w:p>
    <w:bookmarkEnd w:id="698"/>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03"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04"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05" w:author="Weinstein,Jason C (BPA) - PSS-6" w:date="2025-01-14T16:07:00Z" w16du:dateUtc="2025-01-15T00: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06"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707" w:author="Weinstein,Jason C (BPA) - PSS-6" w:date="2025-01-14T16:55:00Z" w16du:dateUtc="2025-01-15T00:55:00Z"/>
        </w:rPr>
      </w:pPr>
      <w:ins w:id="708" w:author="Weinstein,Jason C (BPA) - PSS-6" w:date="2025-01-14T16:09:00Z" w16du:dateUtc="2025-01-15T00:09:00Z">
        <w:r>
          <w:t>The SOF charter may identify additional are</w:t>
        </w:r>
      </w:ins>
      <w:ins w:id="709" w:author="Weinstein,Jason C (BPA) - PSS-6" w:date="2025-01-14T16:10:00Z" w16du:dateUtc="2025-01-15T00:10:00Z">
        <w:r>
          <w:t xml:space="preserve">as of interest </w:t>
        </w:r>
      </w:ins>
      <w:ins w:id="710"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11" w:author="Weinstein,Jason C (BPA) - PSS-6" w:date="2025-01-14T16:55:00Z" w16du:dateUtc="2025-01-15T00:55:00Z">
        <w:r>
          <w:t xml:space="preserve">to the Slice Product </w:t>
        </w:r>
      </w:ins>
      <w:ins w:id="712" w:author="Weinstein,Jason C (BPA) - PSS-6" w:date="2025-01-14T16:10:00Z" w16du:dateUtc="2025-01-15T00:10:00Z">
        <w:r w:rsidR="007C0F17">
          <w:t xml:space="preserve">for </w:t>
        </w:r>
      </w:ins>
      <w:ins w:id="713" w:author="Weinstein,Jason C (BPA) - PSS-6" w:date="2025-01-14T17:02:00Z" w16du:dateUtc="2025-01-15T01:02:00Z">
        <w:r w:rsidR="0018541F">
          <w:t xml:space="preserve">discussion by </w:t>
        </w:r>
      </w:ins>
      <w:ins w:id="714" w:author="Weinstein,Jason C (BPA) - PSS-6" w:date="2025-01-14T16:10:00Z" w16du:dateUtc="2025-01-15T00:10:00Z">
        <w:r w:rsidR="007C0F17">
          <w:t xml:space="preserve">the </w:t>
        </w:r>
      </w:ins>
      <w:ins w:id="715"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lastRenderedPageBreak/>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16" w:author="Weinstein,Jason C (BPA) - PSS-6" w:date="2025-01-14T17:06:00Z" w16du:dateUtc="2025-01-15T01: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lastRenderedPageBreak/>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17"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18" w:name="_Hlk175225002"/>
      <w:r w:rsidRPr="00392E13">
        <w:t xml:space="preserve">Rate </w:t>
      </w:r>
      <w:bookmarkEnd w:id="718"/>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17"/>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19" w:name="_Toc181026391"/>
      <w:bookmarkStart w:id="720" w:name="_Toc181026861"/>
      <w:bookmarkStart w:id="721" w:name="_Toc185494203"/>
      <w:r w:rsidRPr="00F95478">
        <w:rPr>
          <w:color w:val="auto"/>
        </w:rPr>
        <w:t>6.</w:t>
      </w:r>
      <w:r w:rsidRPr="00F95478">
        <w:rPr>
          <w:color w:val="auto"/>
        </w:rPr>
        <w:tab/>
        <w:t>PUBLIC RATE DESIGN METHODOLOGY</w:t>
      </w:r>
      <w:bookmarkEnd w:id="719"/>
      <w:bookmarkEnd w:id="720"/>
      <w:bookmarkEnd w:id="721"/>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22" w:name="OLE_LINK97"/>
      <w:bookmarkStart w:id="723" w:name="OLE_LINK98"/>
    </w:p>
    <w:bookmarkEnd w:id="722"/>
    <w:bookmarkEnd w:id="723"/>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(5) of the Northwest 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24" w:author="Olive,Kelly J (BPA) - PSS-6 [2]" w:date="2025-01-15T21:57:00Z" w16du:dateUtc="2025-01-16T05:57:00Z"/>
        </w:rPr>
      </w:pPr>
    </w:p>
    <w:p w14:paraId="297ACBBA" w14:textId="477E1C3B" w:rsidR="009D0A5A" w:rsidRPr="009D0A5A" w:rsidRDefault="009D0A5A" w:rsidP="009D0A5A">
      <w:pPr>
        <w:ind w:left="720"/>
        <w:rPr>
          <w:ins w:id="725" w:author="Olive,Kelly J (BPA) - PSS-6 [2]" w:date="2025-01-15T21:58:00Z" w16du:dateUtc="2025-01-16T05:58:00Z"/>
          <w:i/>
          <w:color w:val="FF00FF"/>
          <w:szCs w:val="22"/>
        </w:rPr>
      </w:pPr>
      <w:ins w:id="726" w:author="Olive,Kelly J (BPA) - PSS-6 [2]" w:date="2025-01-15T21:58:00Z" w16du:dateUtc="2025-01-16T05:58:00Z">
        <w:r w:rsidRPr="009D0A5A">
          <w:rPr>
            <w:i/>
            <w:color w:val="FF00FF"/>
            <w:szCs w:val="22"/>
          </w:rPr>
          <w:t>Option 1: Include the following for customers that are not JOEs</w:t>
        </w:r>
      </w:ins>
      <w:ins w:id="727" w:author="Olive,Kelly J (BPA) - PSS-6 [2]" w:date="2025-01-15T22:00:00Z" w16du:dateUtc="2025-01-16T06:00:00Z">
        <w:r>
          <w:rPr>
            <w:i/>
            <w:color w:val="FF00FF"/>
            <w:szCs w:val="22"/>
          </w:rPr>
          <w:t>.</w:t>
        </w:r>
      </w:ins>
    </w:p>
    <w:p w14:paraId="7A8F4D36" w14:textId="1424C707" w:rsidR="001E6393" w:rsidRDefault="001E6393" w:rsidP="004C33DF">
      <w:pPr>
        <w:pStyle w:val="SECTIONHEADER"/>
      </w:pPr>
      <w:bookmarkStart w:id="728" w:name="_Toc181026392"/>
      <w:bookmarkStart w:id="729" w:name="_Toc181026862"/>
      <w:bookmarkStart w:id="730" w:name="_Toc185494204"/>
      <w:r>
        <w:t>7.</w:t>
      </w:r>
      <w:r>
        <w:tab/>
        <w:t>CONTRACT HIGH WATER MARKS</w:t>
      </w:r>
      <w:bookmarkEnd w:id="728"/>
      <w:bookmarkEnd w:id="729"/>
      <w:bookmarkEnd w:id="730"/>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r w:rsidRPr="00C527D1">
        <w:rPr>
          <w:color w:val="FF0000"/>
        </w:rPr>
        <w:lastRenderedPageBreak/>
        <w:t>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ns w:id="731" w:author="Olive,Kelly J (BPA) - PSS-6 [2]" w:date="2025-01-15T21:58:00Z" w16du:dateUtc="2025-01-16T05:58:00Z"/>
          <w:i/>
          <w:color w:val="FF00FF"/>
          <w:szCs w:val="22"/>
        </w:rPr>
      </w:pPr>
      <w:ins w:id="732" w:author="Olive,Kelly J (BPA) - PSS-6 [2]" w:date="2025-01-15T21:58:00Z" w16du:dateUtc="2025-01-16T05:58:00Z">
        <w:r w:rsidRPr="009D0A5A">
          <w:rPr>
            <w:i/>
            <w:color w:val="FF00FF"/>
            <w:szCs w:val="22"/>
          </w:rPr>
          <w:t>End Option 1</w:t>
        </w:r>
      </w:ins>
    </w:p>
    <w:p w14:paraId="5871335C" w14:textId="77777777" w:rsidR="009D0A5A" w:rsidRDefault="009D0A5A" w:rsidP="001E6393">
      <w:pPr>
        <w:ind w:left="720" w:hanging="720"/>
        <w:rPr>
          <w:ins w:id="733" w:author="Olive,Kelly J (BPA) - PSS-6 [2]" w:date="2025-01-15T21:58:00Z" w16du:dateUtc="2025-01-16T05:58:00Z"/>
          <w:bCs/>
        </w:rPr>
      </w:pPr>
    </w:p>
    <w:p w14:paraId="7560BDA7" w14:textId="77777777" w:rsidR="009D0A5A" w:rsidRDefault="009D0A5A" w:rsidP="009D0A5A">
      <w:pPr>
        <w:keepNext/>
        <w:ind w:left="720"/>
        <w:rPr>
          <w:ins w:id="734" w:author="Olive,Kelly J (BPA) - PSS-6 [2]" w:date="2025-01-15T21:58:00Z" w16du:dateUtc="2025-01-16T05:58:00Z"/>
          <w:i/>
          <w:color w:val="FF00FF"/>
          <w:szCs w:val="22"/>
        </w:rPr>
      </w:pPr>
      <w:bookmarkStart w:id="735" w:name="_Hlk187870645"/>
      <w:ins w:id="736" w:author="Olive,Kelly J (BPA) - PSS-6 [2]"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37" w:author="Olive,Kelly J (BPA) - PSS-6 [2]" w:date="2025-01-15T21:58:00Z" w16du:dateUtc="2025-01-16T05:58:00Z"/>
        </w:rPr>
      </w:pPr>
      <w:ins w:id="738" w:author="Olive,Kelly J (BPA) - PSS-6 [2]" w:date="2025-01-15T21:58:00Z" w16du:dateUtc="2025-01-16T05:58:00Z">
        <w:r>
          <w:t>7.</w:t>
        </w:r>
        <w:r>
          <w:tab/>
          <w:t xml:space="preserve">CONTRACT HIGH WATER MARKS </w:t>
        </w:r>
        <w:r w:rsidRPr="00F56E24">
          <w:rPr>
            <w:i/>
            <w:vanish/>
            <w:color w:val="FF0000"/>
          </w:rPr>
          <w:t>(</w:t>
        </w:r>
      </w:ins>
      <w:ins w:id="739" w:author="Olive,Kelly J (BPA) - PSS-6 [2]" w:date="2025-01-16T22:54:00Z" w16du:dateUtc="2025-01-17T06:54:00Z">
        <w:r w:rsidR="00042506">
          <w:rPr>
            <w:i/>
            <w:vanish/>
            <w:color w:val="FF0000"/>
          </w:rPr>
          <w:t>0</w:t>
        </w:r>
      </w:ins>
      <w:ins w:id="740" w:author="Olive,Kelly J (BPA) - PSS-6 [2]" w:date="2025-01-15T21:58:00Z" w16du:dateUtc="2025-01-16T05:58:00Z">
        <w:r>
          <w:rPr>
            <w:i/>
            <w:vanish/>
            <w:color w:val="FF0000"/>
          </w:rPr>
          <w:t>1/</w:t>
        </w:r>
      </w:ins>
      <w:ins w:id="741" w:author="Olive,Kelly J (BPA) - PSS-6 [2]" w:date="2025-01-16T22:54:00Z" w16du:dateUtc="2025-01-17T06:54:00Z">
        <w:r w:rsidR="00042506">
          <w:rPr>
            <w:i/>
            <w:vanish/>
            <w:color w:val="FF0000"/>
          </w:rPr>
          <w:t>17</w:t>
        </w:r>
      </w:ins>
      <w:ins w:id="742" w:author="Olive,Kelly J (BPA) - PSS-6 [2]" w:date="2025-01-15T21:58:00Z" w16du:dateUtc="2025-01-16T05:58:00Z">
        <w:r>
          <w:rPr>
            <w:i/>
            <w:vanish/>
            <w:color w:val="FF0000"/>
          </w:rPr>
          <w:t>/</w:t>
        </w:r>
      </w:ins>
      <w:ins w:id="743" w:author="Olive,Kelly J (BPA) - PSS-6 [2]" w:date="2025-01-16T22:54:00Z" w16du:dateUtc="2025-01-17T06:54:00Z">
        <w:r w:rsidR="00042506">
          <w:rPr>
            <w:i/>
            <w:vanish/>
            <w:color w:val="FF0000"/>
          </w:rPr>
          <w:t>25</w:t>
        </w:r>
        <w:r w:rsidR="00042506" w:rsidRPr="00F56E24">
          <w:rPr>
            <w:i/>
            <w:vanish/>
            <w:color w:val="FF0000"/>
          </w:rPr>
          <w:t xml:space="preserve"> </w:t>
        </w:r>
      </w:ins>
      <w:ins w:id="744" w:author="Olive,Kelly J (BPA) - PSS-6 [2]" w:date="2025-01-15T21:58:00Z" w16du:dateUtc="2025-01-16T05:58:00Z">
        <w:r w:rsidRPr="00F56E24">
          <w:rPr>
            <w:i/>
            <w:vanish/>
            <w:color w:val="FF0000"/>
          </w:rPr>
          <w:t>Version)</w:t>
        </w:r>
      </w:ins>
    </w:p>
    <w:p w14:paraId="34DB6A46" w14:textId="7352D101" w:rsidR="009D0A5A" w:rsidRPr="005F5B77" w:rsidRDefault="009D0A5A" w:rsidP="009D0A5A">
      <w:pPr>
        <w:ind w:left="720"/>
        <w:rPr>
          <w:ins w:id="745" w:author="Olive,Kelly J (BPA) - PSS-6 [2]" w:date="2025-01-15T21:58:00Z" w16du:dateUtc="2025-01-16T05:58:00Z"/>
          <w:szCs w:val="22"/>
        </w:rPr>
      </w:pPr>
      <w:ins w:id="746" w:author="Olive,Kelly J (BPA) - PSS-6 [2]" w:date="2025-01-15T21:58:00Z" w16du:dateUtc="2025-01-16T05:58:00Z">
        <w:r w:rsidRPr="005F5B77">
          <w:rPr>
            <w:szCs w:val="22"/>
          </w:rPr>
          <w:t xml:space="preserve">BPA shall establish </w:t>
        </w:r>
        <w:r w:rsidRPr="00297F1C">
          <w:rPr>
            <w:color w:val="FF0000"/>
            <w:szCs w:val="22"/>
          </w:rPr>
          <w:t>«Customer Name»</w:t>
        </w:r>
        <w:r w:rsidRPr="005F5B77">
          <w:rPr>
            <w:szCs w:val="22"/>
          </w:rPr>
          <w:t>’s CHWM in the FY</w:t>
        </w:r>
      </w:ins>
      <w:r w:rsidR="00043F4F">
        <w:rPr>
          <w:szCs w:val="22"/>
        </w:rPr>
        <w:t> </w:t>
      </w:r>
      <w:ins w:id="747" w:author="Olive,Kelly J (BPA) - PSS-6 [2]" w:date="2025-01-15T21:58:00Z" w16du:dateUtc="2025-01-16T05:58:00Z">
        <w:r w:rsidRPr="005F5B77">
          <w:rPr>
            <w:szCs w:val="22"/>
          </w:rPr>
          <w:t>2026 CHWM Calculation Process by September</w:t>
        </w:r>
      </w:ins>
      <w:r w:rsidR="00043F4F">
        <w:rPr>
          <w:szCs w:val="22"/>
        </w:rPr>
        <w:t> </w:t>
      </w:r>
      <w:ins w:id="748" w:author="Olive,Kelly J (BPA) - PSS-6 [2]" w:date="2025-01-15T21:58:00Z" w16du:dateUtc="2025-01-16T05:58:00Z">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ins>
      <w:r w:rsidR="00043F4F">
        <w:rPr>
          <w:szCs w:val="22"/>
        </w:rPr>
        <w:t> </w:t>
      </w:r>
      <w:ins w:id="749" w:author="Olive,Kelly J (BPA) - PSS-6 [2]" w:date="2025-01-15T21:58:00Z" w16du:dateUtc="2025-01-16T05:58:00Z">
        <w:r w:rsidRPr="00434954">
          <w:rPr>
            <w:szCs w:val="22"/>
          </w:rPr>
          <w:t>30, 2026, BPA shall</w:t>
        </w:r>
        <w:r w:rsidRPr="005F5B77">
          <w:rPr>
            <w:szCs w:val="22"/>
          </w:rPr>
          <w:t xml:space="preserve"> revise Exhibit</w:t>
        </w:r>
      </w:ins>
      <w:r w:rsidR="00043F4F">
        <w:rPr>
          <w:szCs w:val="22"/>
        </w:rPr>
        <w:t> </w:t>
      </w:r>
      <w:ins w:id="750"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ins>
      <w:r w:rsidR="00043F4F">
        <w:rPr>
          <w:szCs w:val="22"/>
        </w:rPr>
        <w:t> </w:t>
      </w:r>
      <w:ins w:id="751" w:author="Olive,Kelly J (BPA) - PSS-6 [2]" w:date="2025-01-15T21:58:00Z" w16du:dateUtc="2025-01-16T05:58:00Z">
        <w:r w:rsidRPr="005F5B77">
          <w:rPr>
            <w:szCs w:val="22"/>
          </w:rPr>
          <w:t>B.  After any adjustment, BPA shall revise Exhibit</w:t>
        </w:r>
      </w:ins>
      <w:r w:rsidR="00043F4F">
        <w:rPr>
          <w:szCs w:val="22"/>
        </w:rPr>
        <w:t> </w:t>
      </w:r>
      <w:ins w:id="752"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53" w:author="Olive,Kelly J (BPA) - PSS-6 [2]" w:date="2025-01-15T21:58:00Z" w16du:dateUtc="2025-01-16T05:58:00Z"/>
          <w:i/>
          <w:color w:val="FF00FF"/>
          <w:szCs w:val="22"/>
        </w:rPr>
      </w:pPr>
      <w:ins w:id="754" w:author="Olive,Kelly J (BPA) - PSS-6 [2]" w:date="2025-01-15T21:58:00Z" w16du:dateUtc="2025-01-16T05:58:00Z">
        <w:r w:rsidRPr="000F29EB">
          <w:rPr>
            <w:i/>
            <w:color w:val="FF00FF"/>
            <w:szCs w:val="22"/>
          </w:rPr>
          <w:t>End Option 2</w:t>
        </w:r>
        <w:bookmarkEnd w:id="735"/>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55" w:name="_Toc181026393"/>
      <w:bookmarkStart w:id="756" w:name="_Toc181026863"/>
      <w:bookmarkStart w:id="757" w:name="_Toc185494205"/>
      <w:r>
        <w:t>8.</w:t>
      </w:r>
      <w:r>
        <w:tab/>
      </w:r>
      <w:r w:rsidRPr="00E97D41">
        <w:t>APPLICABLE RATES</w:t>
      </w:r>
      <w:bookmarkEnd w:id="755"/>
      <w:bookmarkEnd w:id="756"/>
      <w:bookmarkEnd w:id="757"/>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del w:id="758" w:author="Burr,Robert A (BPA) - PS-6" w:date="2025-01-15T13:46:00Z" w16du:dateUtc="2025-01-15T21:46:00Z">
        <w:r w:rsidRPr="00E97D41" w:rsidDel="002E07F8">
          <w:rPr>
            <w:rFonts w:eastAsia="Calibri"/>
          </w:rPr>
          <w:delText xml:space="preserve">s </w:delText>
        </w:r>
      </w:del>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lastRenderedPageBreak/>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59" w:name="_Toc181026394"/>
      <w:bookmarkStart w:id="760" w:name="_Toc181026864"/>
      <w:bookmarkStart w:id="761" w:name="_Toc185494206"/>
      <w:r w:rsidRPr="0007574D">
        <w:t>9.</w:t>
      </w:r>
      <w:r w:rsidRPr="0007574D">
        <w:tab/>
        <w:t>ELECTIONS TO PURCHASE POWER PRICED AT TIER 2 RATES</w:t>
      </w:r>
      <w:bookmarkEnd w:id="759"/>
      <w:bookmarkEnd w:id="760"/>
      <w:bookmarkEnd w:id="761"/>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w:t>
      </w:r>
      <w:r>
        <w:lastRenderedPageBreak/>
        <w:t>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62" w:name="_Toc181026395"/>
      <w:bookmarkStart w:id="763" w:name="_Toc181026865"/>
      <w:bookmarkStart w:id="764" w:name="_Toc185494207"/>
      <w:r w:rsidRPr="00BA7CB8">
        <w:t>10.</w:t>
      </w:r>
      <w:r w:rsidRPr="00BA7CB8">
        <w:tab/>
        <w:t>TIER 2 REMARKETING AND RESOURCE REMOVAL</w:t>
      </w:r>
      <w:bookmarkStart w:id="765" w:name="OLE_LINK108"/>
      <w:bookmarkStart w:id="766" w:name="OLE_LINK109"/>
      <w:bookmarkEnd w:id="762"/>
      <w:bookmarkEnd w:id="763"/>
      <w:bookmarkEnd w:id="764"/>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65"/>
      <w:bookmarkEnd w:id="766"/>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67" w:name="_Hlk182909528"/>
      <w:r w:rsidRPr="00DA7F45">
        <w:rPr>
          <w:szCs w:val="22"/>
        </w:rPr>
        <w:t>of</w:t>
      </w:r>
      <w:r>
        <w:rPr>
          <w:szCs w:val="22"/>
        </w:rPr>
        <w:t xml:space="preserve"> the Agreement</w:t>
      </w:r>
      <w:bookmarkEnd w:id="767"/>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6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68"/>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 xml:space="preserve">’s New </w:t>
      </w:r>
      <w:r w:rsidRPr="00BA7CB8">
        <w:rPr>
          <w:rFonts w:cs="Century Schoolbook"/>
          <w:szCs w:val="22"/>
        </w:rPr>
        <w:lastRenderedPageBreak/>
        <w:t>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t>
      </w:r>
      <w:r w:rsidRPr="00BA7CB8">
        <w:rPr>
          <w:szCs w:val="22"/>
        </w:rPr>
        <w:lastRenderedPageBreak/>
        <w:t>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69" w:name="_Toc181026397"/>
      <w:bookmarkStart w:id="770" w:name="_Toc181026866"/>
      <w:bookmarkStart w:id="771" w:name="_Toc185494208"/>
      <w:r>
        <w:t>11</w:t>
      </w:r>
      <w:r w:rsidRPr="00C7741D">
        <w:t>.</w:t>
      </w:r>
      <w:r w:rsidRPr="00C7741D">
        <w:tab/>
        <w:t>RIGHT TO CHANGE PURCHASE OBLIGATION</w:t>
      </w:r>
      <w:bookmarkEnd w:id="769"/>
      <w:bookmarkEnd w:id="770"/>
      <w:bookmarkEnd w:id="771"/>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w:t>
      </w:r>
      <w:r>
        <w:lastRenderedPageBreak/>
        <w:t xml:space="preserve">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72" w:author="Burr,Robert A (BPA) - PS-6" w:date="2025-01-15T14:39:00Z" w16du:dateUtc="2025-01-15T22:39:00Z">
        <w:r w:rsidR="002B6445">
          <w:rPr>
            <w:szCs w:val="22"/>
          </w:rPr>
          <w:t xml:space="preserve"> </w:t>
        </w:r>
        <w:r w:rsidR="002B6445">
          <w:t xml:space="preserve">prior to </w:t>
        </w:r>
      </w:ins>
      <w:ins w:id="773" w:author="Olive,Kelly J (BPA) - PSS-6 [2]" w:date="2025-01-15T21:44:00Z" w16du:dateUtc="2025-01-16T05:44:00Z">
        <w:r w:rsidR="004306AB">
          <w:t>the</w:t>
        </w:r>
      </w:ins>
      <w:ins w:id="774" w:author="Burr,Robert A (BPA) - PS-6" w:date="2025-01-15T14:39:00Z" w16du:dateUtc="2025-01-15T22:39:00Z">
        <w:r w:rsidR="002B6445">
          <w:t xml:space="preserve"> notice made under section</w:t>
        </w:r>
        <w:del w:id="775" w:author="Olive,Kelly J (BPA) - PSS-6 [2]" w:date="2025-01-15T21:44:00Z" w16du:dateUtc="2025-01-16T05:44:00Z">
          <w:r w:rsidR="002B6445" w:rsidDel="004306AB">
            <w:delText xml:space="preserve"> </w:delText>
          </w:r>
        </w:del>
      </w:ins>
      <w:ins w:id="776" w:author="Olive,Kelly J (BPA) - PSS-6 [2]" w:date="2025-01-15T21:44:00Z" w16du:dateUtc="2025-01-16T05:44:00Z">
        <w:r w:rsidR="004306AB">
          <w:t> </w:t>
        </w:r>
      </w:ins>
      <w:ins w:id="777"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78" w:author="Burr,Robert A (BPA) - PS-6" w:date="2025-01-15T14:40:00Z" w16du:dateUtc="2025-01-15T22:40:00Z">
        <w:r w:rsidRPr="00F11628" w:rsidDel="002B6445">
          <w:rPr>
            <w:szCs w:val="22"/>
          </w:rPr>
          <w:delText xml:space="preserve">the </w:delText>
        </w:r>
      </w:del>
      <w:ins w:id="779" w:author="Burr,Robert A (BPA) - PS-6" w:date="2025-01-15T14:40:00Z" w16du:dateUtc="2025-01-15T22:40:00Z">
        <w:r w:rsidR="002B6445" w:rsidRPr="0006425C">
          <w:rPr>
            <w:color w:val="FF0000"/>
          </w:rPr>
          <w:t>«Customer Name»</w:t>
        </w:r>
        <w:r w:rsidR="002B6445">
          <w:t>’s</w:t>
        </w:r>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80"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81"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82"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w:t>
      </w:r>
      <w:r w:rsidRPr="002B1AD4">
        <w:lastRenderedPageBreak/>
        <w:t xml:space="preserve">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780"/>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83"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bookmarkEnd w:id="783"/>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82"/>
    <w:p w14:paraId="541F95B7" w14:textId="77777777" w:rsidR="002B6445" w:rsidRDefault="002B6445" w:rsidP="004216F5">
      <w:pPr>
        <w:rPr>
          <w:ins w:id="784" w:author="Burr,Robert A (BPA) - PS-6" w:date="2025-01-15T14:41:00Z" w16du:dateUtc="2025-01-15T22:41:00Z"/>
          <w:rFonts w:cs="Arial"/>
          <w:i/>
          <w:color w:val="008000"/>
        </w:rPr>
      </w:pPr>
    </w:p>
    <w:p w14:paraId="6DEE20C5" w14:textId="7AB8CBE3" w:rsidR="002B6445" w:rsidRPr="008E3EDD" w:rsidRDefault="002B6445" w:rsidP="002B6445">
      <w:pPr>
        <w:keepNext/>
        <w:rPr>
          <w:ins w:id="785" w:author="Burr,Robert A (BPA) - PS-6" w:date="2025-01-15T14:41:00Z" w16du:dateUtc="2025-01-15T22:41:00Z"/>
          <w:rFonts w:cs="Arial"/>
          <w:i/>
          <w:color w:val="008000"/>
        </w:rPr>
      </w:pPr>
      <w:ins w:id="786"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87" w:author="Burr,Robert A (BPA) - PS-6" w:date="2025-01-15T14:41:00Z" w16du:dateUtc="2025-01-15T22:41:00Z"/>
          <w:b/>
          <w:bCs/>
        </w:rPr>
      </w:pPr>
      <w:ins w:id="788" w:author="Burr,Robert A (BPA) - PS-6" w:date="2025-01-15T14:41:00Z" w16du:dateUtc="2025-01-15T22:41:00Z">
        <w:r w:rsidRPr="000C2852">
          <w:t>11.4</w:t>
        </w:r>
        <w:r w:rsidRPr="000C2852">
          <w:tab/>
        </w:r>
        <w:r w:rsidRPr="000C2852">
          <w:rPr>
            <w:b/>
            <w:bCs/>
          </w:rPr>
          <w:t>Restrictions</w:t>
        </w:r>
      </w:ins>
      <w:ins w:id="789" w:author="Olive,Kelly J (BPA) - PSS-6 [2]" w:date="2025-01-15T22:13:00Z" w16du:dateUtc="2025-01-16T06:13:00Z">
        <w:r w:rsidR="00E26EB2" w:rsidRPr="00E26EB2">
          <w:rPr>
            <w:b/>
            <w:bCs/>
            <w:i/>
            <w:iCs/>
            <w:vanish/>
            <w:color w:val="FF0000"/>
          </w:rPr>
          <w:t>(01/1</w:t>
        </w:r>
      </w:ins>
      <w:ins w:id="790" w:author="Olive,Kelly J (BPA) - PSS-6 [2]" w:date="2025-01-16T22:55:00Z" w16du:dateUtc="2025-01-17T06:55:00Z">
        <w:r w:rsidR="00042506">
          <w:rPr>
            <w:b/>
            <w:bCs/>
            <w:i/>
            <w:iCs/>
            <w:vanish/>
            <w:color w:val="FF0000"/>
          </w:rPr>
          <w:t>7</w:t>
        </w:r>
      </w:ins>
      <w:ins w:id="791" w:author="Olive,Kelly J (BPA) - PSS-6 [2]"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792" w:author="Burr,Robert A (BPA) - PS-6" w:date="2025-01-15T14:41:00Z" w16du:dateUtc="2025-01-15T22:41:00Z"/>
        </w:rPr>
      </w:pPr>
    </w:p>
    <w:p w14:paraId="5B78E392" w14:textId="77777777" w:rsidR="002B6445" w:rsidRPr="000C2852" w:rsidRDefault="002B6445" w:rsidP="002B6445">
      <w:pPr>
        <w:keepNext/>
        <w:ind w:left="2160" w:hanging="720"/>
        <w:rPr>
          <w:b/>
          <w:bCs/>
        </w:rPr>
      </w:pPr>
      <w:ins w:id="793"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794"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«Customer Name»</w:t>
      </w:r>
      <w:r w:rsidRPr="000C2852">
        <w:t>’s right to change its purchase obligation will be limited to the Load Following or Block options as outlined in section 3.1.</w:t>
      </w:r>
    </w:p>
    <w:p w14:paraId="6D101F55" w14:textId="77777777" w:rsidR="008B2B8C" w:rsidRDefault="008B2B8C" w:rsidP="004216F5">
      <w:pPr>
        <w:ind w:left="1440"/>
        <w:rPr>
          <w:ins w:id="795" w:author="Burr,Robert A (BPA) - PS-6" w:date="2025-01-15T14:41:00Z" w16du:dateUtc="2025-01-15T22:41:00Z"/>
          <w:rFonts w:cs="Arial"/>
          <w:iCs/>
        </w:rPr>
      </w:pPr>
    </w:p>
    <w:p w14:paraId="6A5F1449" w14:textId="77777777" w:rsidR="002B6445" w:rsidRPr="0006425C" w:rsidRDefault="002B6445" w:rsidP="002B6445">
      <w:pPr>
        <w:keepNext/>
        <w:ind w:left="2160" w:hanging="720"/>
        <w:rPr>
          <w:ins w:id="796" w:author="Burr,Robert A (BPA) - PS-6" w:date="2025-01-15T14:41:00Z" w16du:dateUtc="2025-01-15T22:41:00Z"/>
          <w:rFonts w:cs="Arial"/>
          <w:i/>
        </w:rPr>
      </w:pPr>
      <w:ins w:id="797"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77777777" w:rsidR="002B6445" w:rsidRDefault="002B6445" w:rsidP="002B6445">
      <w:pPr>
        <w:ind w:left="2160"/>
        <w:rPr>
          <w:ins w:id="798" w:author="Burr,Robert A (BPA) - PS-6" w:date="2025-01-15T14:41:00Z" w16du:dateUtc="2025-01-15T22:41:00Z"/>
          <w:rFonts w:cs="Arial"/>
          <w:i/>
          <w:color w:val="008000"/>
        </w:rPr>
      </w:pPr>
      <w:ins w:id="799" w:author="Burr,Robert A (BPA) - PS-6" w:date="2025-01-15T14:41:00Z" w16du:dateUtc="2025-01-15T22:41: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00" w:author="Burr,Robert A (BPA) - PS-6" w:date="2025-01-15T14:40:00Z" w16du:dateUtc="2025-01-15T22:40:00Z"/>
          <w:rFonts w:cs="Arial"/>
          <w:i/>
          <w:color w:val="008000"/>
        </w:rPr>
      </w:pPr>
      <w:ins w:id="801"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02" w:author="Burr,Robert A (BPA) - PS-6" w:date="2025-01-15T14:49:00Z" w16du:dateUtc="2025-01-15T22:49:00Z"/>
        </w:rPr>
      </w:pPr>
      <w:r w:rsidRPr="00E823ED">
        <w:t>11.4</w:t>
      </w:r>
      <w:r w:rsidR="004216F5">
        <w:tab/>
      </w:r>
      <w:ins w:id="803" w:author="Burr,Robert A (BPA) - PS-6" w:date="2025-01-15T14:49:00Z" w16du:dateUtc="2025-01-15T22:49:00Z">
        <w:r w:rsidR="004519C0" w:rsidRPr="004216F5">
          <w:rPr>
            <w:b/>
            <w:bCs/>
          </w:rPr>
          <w:t>Restrictions</w:t>
        </w:r>
      </w:ins>
      <w:ins w:id="804" w:author="Olive,Kelly J (BPA) - PSS-6 [2]" w:date="2025-01-15T22:13:00Z" w16du:dateUtc="2025-01-16T06:13:00Z">
        <w:r w:rsidR="00E26EB2" w:rsidRPr="00E26EB2">
          <w:rPr>
            <w:b/>
            <w:bCs/>
            <w:i/>
            <w:iCs/>
            <w:vanish/>
            <w:color w:val="FF0000"/>
          </w:rPr>
          <w:t>(01/1</w:t>
        </w:r>
      </w:ins>
      <w:ins w:id="805" w:author="Olive,Kelly J (BPA) - PSS-6 [2]" w:date="2025-01-16T22:55:00Z" w16du:dateUtc="2025-01-17T06:55:00Z">
        <w:r w:rsidR="00042506">
          <w:rPr>
            <w:b/>
            <w:bCs/>
            <w:i/>
            <w:iCs/>
            <w:vanish/>
            <w:color w:val="FF0000"/>
          </w:rPr>
          <w:t>7</w:t>
        </w:r>
      </w:ins>
      <w:ins w:id="806" w:author="Olive,Kelly J (BPA) - PSS-6 [2]"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807" w:author="Burr,Robert A (BPA) - PS-6" w:date="2025-01-15T14:49:00Z" w16du:dateUtc="2025-01-15T22:49:00Z"/>
        </w:rPr>
      </w:pPr>
    </w:p>
    <w:p w14:paraId="6AECA673" w14:textId="5C5BE272" w:rsidR="008B2B8C" w:rsidRPr="00E823ED" w:rsidRDefault="004519C0" w:rsidP="004216F5">
      <w:pPr>
        <w:keepNext/>
        <w:ind w:left="2160" w:hanging="720"/>
        <w:rPr>
          <w:b/>
          <w:bCs/>
        </w:rPr>
      </w:pPr>
      <w:ins w:id="808"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809"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w:t>
      </w:r>
      <w:r w:rsidRPr="00E823ED">
        <w:lastRenderedPageBreak/>
        <w:t xml:space="preserve">this </w:t>
      </w:r>
      <w:ins w:id="810" w:author="Burr,Robert A (BPA) - PS-6" w:date="2025-01-15T14:50:00Z" w16du:dateUtc="2025-01-15T22:50:00Z">
        <w:r w:rsidR="004519C0">
          <w:t>Agreement</w:t>
        </w:r>
      </w:ins>
      <w:del w:id="811"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12" w:author="Burr,Robert A (BPA) - PS-6" w:date="2025-01-15T14:53:00Z" w16du:dateUtc="2025-01-15T22:53:00Z"/>
        </w:rPr>
      </w:pPr>
    </w:p>
    <w:p w14:paraId="5C6764D0" w14:textId="77777777" w:rsidR="004519C0" w:rsidRPr="0006425C" w:rsidRDefault="004519C0" w:rsidP="004519C0">
      <w:pPr>
        <w:ind w:left="1440"/>
        <w:rPr>
          <w:ins w:id="813" w:author="Burr,Robert A (BPA) - PS-6" w:date="2025-01-15T14:53:00Z" w16du:dateUtc="2025-01-15T22:53:00Z"/>
          <w:i/>
          <w:color w:val="FF00FF"/>
        </w:rPr>
      </w:pPr>
      <w:ins w:id="814"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815" w:author="Burr,Robert A (BPA) - PS-6" w:date="2025-01-15T14:53:00Z" w16du:dateUtc="2025-01-15T22:53:00Z"/>
          <w:rFonts w:cs="Arial"/>
          <w:i/>
        </w:rPr>
      </w:pPr>
      <w:ins w:id="816"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17" w:author="Olive,Kelly J (BPA) - PSS-6 [2]" w:date="2025-01-15T22:13:00Z" w16du:dateUtc="2025-01-16T06:13:00Z">
        <w:r w:rsidR="00E26EB2" w:rsidRPr="00E26EB2">
          <w:rPr>
            <w:b/>
            <w:bCs/>
            <w:i/>
            <w:iCs/>
            <w:vanish/>
            <w:color w:val="FF0000"/>
          </w:rPr>
          <w:t>(01/1</w:t>
        </w:r>
      </w:ins>
      <w:ins w:id="818" w:author="Olive,Kelly J (BPA) - PSS-6 [2]" w:date="2025-01-16T22:55:00Z" w16du:dateUtc="2025-01-17T06:55:00Z">
        <w:r w:rsidR="00042506">
          <w:rPr>
            <w:b/>
            <w:bCs/>
            <w:i/>
            <w:iCs/>
            <w:vanish/>
            <w:color w:val="FF0000"/>
          </w:rPr>
          <w:t>7</w:t>
        </w:r>
      </w:ins>
      <w:ins w:id="819" w:author="Olive,Kelly J (BPA) - PSS-6 [2]"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820" w:author="Burr,Robert A (BPA) - PS-6" w:date="2025-01-15T14:53:00Z" w16du:dateUtc="2025-01-15T22:53:00Z"/>
        </w:rPr>
      </w:pPr>
      <w:ins w:id="821"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822" w:author="Burr,Robert A (BPA) - PS-6" w:date="2025-01-15T15:00:00Z" w16du:dateUtc="2025-01-15T23:00:00Z">
        <w:r w:rsidR="00AC69D7">
          <w:t xml:space="preserve">notice, </w:t>
        </w:r>
      </w:ins>
      <w:ins w:id="823"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77777777" w:rsidR="004519C0" w:rsidRPr="0006425C" w:rsidRDefault="004519C0" w:rsidP="004519C0">
      <w:pPr>
        <w:ind w:left="2160"/>
        <w:rPr>
          <w:ins w:id="824" w:author="Burr,Robert A (BPA) - PS-6" w:date="2025-01-15T14:53:00Z" w16du:dateUtc="2025-01-15T22:53:00Z"/>
          <w:rFonts w:cs="Arial"/>
          <w:i/>
        </w:rPr>
      </w:pPr>
      <w:ins w:id="825"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826" w:author="Burr,Robert A (BPA) - PS-6" w:date="2025-01-15T14:53:00Z" w16du:dateUtc="2025-01-15T22:53:00Z"/>
          <w:i/>
          <w:color w:val="FF00FF"/>
        </w:rPr>
      </w:pPr>
      <w:ins w:id="827"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828" w:author="Burr,Robert A (BPA) - PS-6" w:date="2025-01-15T14:53:00Z" w16du:dateUtc="2025-01-15T22:53:00Z"/>
        </w:rPr>
      </w:pPr>
    </w:p>
    <w:p w14:paraId="786D7687" w14:textId="77777777" w:rsidR="004519C0" w:rsidRPr="00A4652B" w:rsidRDefault="004519C0" w:rsidP="004519C0">
      <w:pPr>
        <w:keepNext/>
        <w:ind w:left="1440"/>
        <w:rPr>
          <w:ins w:id="829" w:author="Burr,Robert A (BPA) - PS-6" w:date="2025-01-15T14:53:00Z" w16du:dateUtc="2025-01-15T22:53:00Z"/>
          <w:i/>
          <w:color w:val="FF00FF"/>
        </w:rPr>
      </w:pPr>
      <w:ins w:id="830"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831" w:author="Burr,Robert A (BPA) - PS-6" w:date="2025-01-15T14:53:00Z" w16du:dateUtc="2025-01-15T22:53:00Z"/>
          <w:rFonts w:cs="Arial"/>
          <w:i/>
        </w:rPr>
      </w:pPr>
      <w:ins w:id="832"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833" w:author="Olive,Kelly J (BPA) - PSS-6 [2]" w:date="2025-01-15T22:13:00Z" w16du:dateUtc="2025-01-16T06:13:00Z">
        <w:r w:rsidR="00E26EB2" w:rsidRPr="00E26EB2">
          <w:rPr>
            <w:b/>
            <w:bCs/>
            <w:i/>
            <w:iCs/>
            <w:vanish/>
            <w:color w:val="FF0000"/>
          </w:rPr>
          <w:t>(01/1</w:t>
        </w:r>
      </w:ins>
      <w:ins w:id="834" w:author="Olive,Kelly J (BPA) - PSS-6 [2]" w:date="2025-01-16T22:55:00Z" w16du:dateUtc="2025-01-17T06:55:00Z">
        <w:r w:rsidR="00042506">
          <w:rPr>
            <w:b/>
            <w:bCs/>
            <w:i/>
            <w:iCs/>
            <w:vanish/>
            <w:color w:val="FF0000"/>
          </w:rPr>
          <w:t>7</w:t>
        </w:r>
      </w:ins>
      <w:ins w:id="835" w:author="Olive,Kelly J (BPA) - PSS-6 [2]"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836"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837" w:author="Burr,Robert A (BPA) - PS-6" w:date="2025-01-15T14:53:00Z" w16du:dateUtc="2025-01-15T22:53:00Z"/>
          <w:i/>
          <w:iCs/>
          <w:color w:val="FF0000"/>
        </w:rPr>
      </w:pPr>
      <w:r w:rsidRPr="00E823ED">
        <w:t>11.4</w:t>
      </w:r>
      <w:r>
        <w:tab/>
      </w:r>
      <w:del w:id="838" w:author="Burr,Robert A (BPA) - PS-6" w:date="2025-01-15T14:53:00Z" w16du:dateUtc="2025-01-15T22:53:00Z">
        <w:r w:rsidDel="004519C0">
          <w:rPr>
            <w:b/>
            <w:bCs/>
          </w:rPr>
          <w:delText>Intentionally Left Blank</w:delText>
        </w:r>
      </w:del>
      <w:ins w:id="839"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840" w:author="Olive,Kelly J (BPA) - PSS-6 [2]" w:date="2025-01-15T22:12:00Z" w16du:dateUtc="2025-01-16T06:12:00Z">
        <w:r w:rsidR="00E26EB2" w:rsidRPr="00E26EB2">
          <w:rPr>
            <w:b/>
            <w:bCs/>
            <w:i/>
            <w:iCs/>
            <w:vanish/>
            <w:color w:val="FF0000"/>
          </w:rPr>
          <w:t>(01/1</w:t>
        </w:r>
      </w:ins>
      <w:ins w:id="841" w:author="Olive,Kelly J (BPA) - PSS-6 [2]" w:date="2025-01-16T22:55:00Z" w16du:dateUtc="2025-01-17T06:55:00Z">
        <w:r w:rsidR="00042506">
          <w:rPr>
            <w:b/>
            <w:bCs/>
            <w:i/>
            <w:iCs/>
            <w:vanish/>
            <w:color w:val="FF0000"/>
          </w:rPr>
          <w:t>7</w:t>
        </w:r>
      </w:ins>
      <w:ins w:id="842" w:author="Olive,Kelly J (BPA) - PSS-6 [2]" w:date="2025-01-15T22:12:00Z" w16du:dateUtc="2025-01-16T06:12:00Z">
        <w:r w:rsidR="00E26EB2" w:rsidRPr="00E26EB2">
          <w:rPr>
            <w:b/>
            <w:bCs/>
            <w:i/>
            <w:iCs/>
            <w:vanish/>
            <w:color w:val="FF0000"/>
          </w:rPr>
          <w:t>/25 Version)</w:t>
        </w:r>
      </w:ins>
    </w:p>
    <w:p w14:paraId="6C478520" w14:textId="49E65B2A" w:rsidR="008B2B8C" w:rsidRPr="004216F5" w:rsidRDefault="004519C0" w:rsidP="004216F5">
      <w:pPr>
        <w:ind w:left="1440"/>
      </w:pPr>
      <w:ins w:id="843"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lastRenderedPageBreak/>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844"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844"/>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845" w:author="Olive,Kelly J (BPA) - PSS-6 [2]"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w:t>
      </w:r>
      <w:r w:rsidRPr="009D0704">
        <w:lastRenderedPageBreak/>
        <w:t xml:space="preserve">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846"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847" w:author="Olive,Kelly J (BPA) - PSS-6 [2]" w:date="2025-01-17T11:15:00Z" w16du:dateUtc="2025-01-17T19:15:00Z">
        <w:r w:rsidR="00FE3B6F" w:rsidRPr="007109D6">
          <w:rPr>
            <w:i/>
            <w:color w:val="FF00FF"/>
          </w:rPr>
          <w:t>and tribal utilities</w:t>
        </w:r>
      </w:ins>
      <w:del w:id="848" w:author="Olive,Kelly J (BPA) - PSS-6 [2]"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 xml:space="preserve">’s Slice Percentage </w:t>
      </w:r>
      <w:del w:id="849" w:author="Olive,Kelly J (BPA) - PSS-6 [2]"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46"/>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lastRenderedPageBreak/>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 xml:space="preserve">Flat Monthly Block with PNR </w:t>
      </w:r>
      <w:r w:rsidRPr="00A01816">
        <w:rPr>
          <w:szCs w:val="22"/>
        </w:rPr>
        <w:lastRenderedPageBreak/>
        <w:t>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850"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50"/>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851" w:name="_Toc181026398"/>
      <w:bookmarkStart w:id="852" w:name="_Toc181026867"/>
      <w:bookmarkStart w:id="853" w:name="_Toc185494209"/>
      <w:r>
        <w:t>12</w:t>
      </w:r>
      <w:r w:rsidRPr="001A25CF">
        <w:t>.</w:t>
      </w:r>
      <w:r w:rsidRPr="001A25CF">
        <w:tab/>
        <w:t>BILLING CREDITS</w:t>
      </w:r>
      <w:r>
        <w:t xml:space="preserve"> AND RESIDENTIAL EXCHANGE</w:t>
      </w:r>
      <w:bookmarkEnd w:id="851"/>
      <w:bookmarkEnd w:id="852"/>
      <w:bookmarkEnd w:id="853"/>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854" w:name="OLE_LINK56"/>
      <w:bookmarkStart w:id="855"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856" w:author="Olive,Kelly J (BPA) - PSS-6 [2]" w:date="2025-01-15T22:15:00Z" w16du:dateUtc="2025-01-16T06:15:00Z">
        <w:r w:rsidDel="00AD6081">
          <w:rPr>
            <w:b/>
            <w:szCs w:val="22"/>
          </w:rPr>
          <w:delText>Agreement to Waive Exchange Costs of Existing Resources</w:delText>
        </w:r>
      </w:del>
      <w:ins w:id="857" w:author="Olive,Kelly J (BPA) - PSS-6 [2]" w:date="2025-01-15T22:15:00Z" w16du:dateUtc="2025-01-16T06:15:00Z">
        <w:r w:rsidR="00AD6081">
          <w:rPr>
            <w:b/>
            <w:szCs w:val="22"/>
          </w:rPr>
          <w:t>Residential Exchange</w:t>
        </w:r>
        <w:r w:rsidR="00006BD2" w:rsidRPr="00006BD2">
          <w:rPr>
            <w:b/>
            <w:bCs/>
            <w:i/>
            <w:vanish/>
            <w:color w:val="FF0000"/>
          </w:rPr>
          <w:t>(01/1</w:t>
        </w:r>
      </w:ins>
      <w:ins w:id="858" w:author="Olive,Kelly J (BPA) - PSS-6 [2]" w:date="2025-01-16T23:04:00Z" w16du:dateUtc="2025-01-17T07:04:00Z">
        <w:r w:rsidR="00690701">
          <w:rPr>
            <w:b/>
            <w:bCs/>
            <w:i/>
            <w:vanish/>
            <w:color w:val="FF0000"/>
          </w:rPr>
          <w:t>7</w:t>
        </w:r>
      </w:ins>
      <w:ins w:id="859" w:author="Olive,Kelly J (BPA) - PSS-6 [2]" w:date="2025-01-15T22:15:00Z" w16du:dateUtc="2025-01-16T06:15:00Z">
        <w:r w:rsidR="00006BD2" w:rsidRPr="00006BD2">
          <w:rPr>
            <w:b/>
            <w:bCs/>
            <w:i/>
            <w:vanish/>
            <w:color w:val="FF0000"/>
          </w:rPr>
          <w:t>/25 Version)</w:t>
        </w:r>
      </w:ins>
    </w:p>
    <w:bookmarkEnd w:id="854"/>
    <w:bookmarkEnd w:id="855"/>
    <w:p w14:paraId="16F08FA1" w14:textId="3AF3B404" w:rsidR="003E71B1" w:rsidRPr="001A25CF" w:rsidRDefault="005F4515" w:rsidP="003E71B1">
      <w:pPr>
        <w:ind w:left="1440"/>
        <w:rPr>
          <w:szCs w:val="22"/>
        </w:rPr>
      </w:pPr>
      <w:ins w:id="860" w:author="Olive,Kelly J (BPA) - PSS-6 [2]"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861" w:name="_Toc181026399"/>
      <w:bookmarkStart w:id="862" w:name="_Toc181026868"/>
      <w:bookmarkStart w:id="863" w:name="_Toc185494210"/>
      <w:r>
        <w:t>13</w:t>
      </w:r>
      <w:r w:rsidRPr="0076752E">
        <w:t>.</w:t>
      </w:r>
      <w:r w:rsidRPr="0076752E">
        <w:tab/>
        <w:t>SCHEDULING</w:t>
      </w:r>
      <w:bookmarkEnd w:id="861"/>
      <w:bookmarkEnd w:id="862"/>
      <w:bookmarkEnd w:id="863"/>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lastRenderedPageBreak/>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864" w:name="_Toc181026400"/>
      <w:bookmarkStart w:id="865" w:name="_Toc181026869"/>
      <w:bookmarkStart w:id="866" w:name="_Toc185494211"/>
      <w:r>
        <w:t>13</w:t>
      </w:r>
      <w:r w:rsidRPr="0076752E">
        <w:t>.</w:t>
      </w:r>
      <w:r w:rsidRPr="0076752E">
        <w:tab/>
        <w:t>SCHEDULING</w:t>
      </w:r>
      <w:bookmarkEnd w:id="864"/>
      <w:bookmarkEnd w:id="865"/>
      <w:bookmarkEnd w:id="866"/>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867" w:name="_Toc181026401"/>
      <w:bookmarkStart w:id="868" w:name="_Toc181026870"/>
      <w:bookmarkStart w:id="869" w:name="_Toc185494212"/>
      <w:bookmarkStart w:id="870" w:name="OLE_LINK31"/>
      <w:bookmarkStart w:id="871" w:name="OLE_LINK32"/>
      <w:bookmarkStart w:id="872" w:name="_Hlk180684107"/>
      <w:r w:rsidRPr="00C549D7">
        <w:rPr>
          <w:bCs/>
        </w:rPr>
        <w:t>14.</w:t>
      </w:r>
      <w:r w:rsidRPr="00C549D7">
        <w:rPr>
          <w:bCs/>
        </w:rPr>
        <w:tab/>
        <w:t>DELIVERY</w:t>
      </w:r>
      <w:bookmarkEnd w:id="867"/>
      <w:bookmarkEnd w:id="868"/>
      <w:bookmarkEnd w:id="869"/>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870"/>
    <w:bookmarkEnd w:id="871"/>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873" w:name="_Hlk168379172"/>
      <w:bookmarkStart w:id="874"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873"/>
    </w:p>
    <w:bookmarkEnd w:id="874"/>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875" w:name="_Hlk168379198"/>
      <w:bookmarkStart w:id="876"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875"/>
    </w:p>
    <w:bookmarkEnd w:id="876"/>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877"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877"/>
    </w:p>
    <w:p w14:paraId="138AB0B0" w14:textId="77777777" w:rsidR="00C549D7" w:rsidRPr="00C549D7" w:rsidRDefault="00C549D7" w:rsidP="00C549D7">
      <w:pPr>
        <w:rPr>
          <w:i/>
          <w:color w:val="008000"/>
          <w:szCs w:val="22"/>
        </w:rPr>
      </w:pPr>
      <w:r w:rsidRPr="00C549D7">
        <w:rPr>
          <w:rFonts w:cs="Arial"/>
          <w:i/>
          <w:color w:val="008000"/>
          <w:szCs w:val="22"/>
        </w:rPr>
        <w:lastRenderedPageBreak/>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878"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878"/>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transmission service to deliver </w:t>
      </w:r>
      <w:r w:rsidRPr="00C549D7">
        <w:rPr>
          <w:szCs w:val="22"/>
        </w:rPr>
        <w:lastRenderedPageBreak/>
        <w:t>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879"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lastRenderedPageBreak/>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879"/>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880" w:name="OLE_LINK12"/>
      <w:bookmarkStart w:id="881"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880"/>
    <w:bookmarkEnd w:id="881"/>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882" w:name="OLE_LINK42"/>
      <w:bookmarkStart w:id="883" w:name="OLE_LINK43"/>
      <w:bookmarkStart w:id="884" w:name="OLE_LINK61"/>
      <w:bookmarkStart w:id="885"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886" w:name="OLE_LINK35"/>
      <w:bookmarkStart w:id="887" w:name="OLE_LINK36"/>
      <w:bookmarkStart w:id="888" w:name="OLE_LINK55"/>
      <w:bookmarkEnd w:id="882"/>
      <w:bookmarkEnd w:id="883"/>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lastRenderedPageBreak/>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884"/>
    <w:bookmarkEnd w:id="885"/>
    <w:bookmarkEnd w:id="886"/>
    <w:bookmarkEnd w:id="887"/>
    <w:bookmarkEnd w:id="888"/>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«Customer Name»</w:t>
      </w:r>
      <w:r w:rsidRPr="00C549D7">
        <w:rPr>
          <w:szCs w:val="22"/>
        </w:rPr>
        <w:t>’s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889"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889"/>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890" w:name="_Hlk168379774"/>
      <w:r w:rsidRPr="00C549D7">
        <w:rPr>
          <w:szCs w:val="22"/>
        </w:rPr>
        <w:t>below 34.5</w:t>
      </w:r>
      <w:r w:rsidR="006B594D">
        <w:t> </w:t>
      </w:r>
      <w:r w:rsidRPr="00C549D7">
        <w:rPr>
          <w:szCs w:val="22"/>
        </w:rPr>
        <w:t>kV</w:t>
      </w:r>
      <w:bookmarkEnd w:id="890"/>
      <w:r w:rsidRPr="00C549D7">
        <w:rPr>
          <w:szCs w:val="22"/>
        </w:rPr>
        <w:t xml:space="preserve">.  For low voltage delivery to identified PODs in Exhibit E, </w:t>
      </w:r>
      <w:bookmarkStart w:id="891" w:name="_Hlk162429720"/>
      <w:r w:rsidRPr="00C549D7">
        <w:rPr>
          <w:color w:val="FF0000"/>
          <w:szCs w:val="22"/>
        </w:rPr>
        <w:t>«Customer Name»</w:t>
      </w:r>
      <w:bookmarkEnd w:id="891"/>
      <w:r w:rsidRPr="00C549D7">
        <w:rPr>
          <w:szCs w:val="22"/>
        </w:rPr>
        <w:t xml:space="preserve"> shall pay Power Services the </w:t>
      </w:r>
      <w:r w:rsidRPr="00C549D7">
        <w:rPr>
          <w:szCs w:val="22"/>
        </w:rPr>
        <w:lastRenderedPageBreak/>
        <w:t xml:space="preserve">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892" w:name="_Hlk168397217"/>
      <w:r w:rsidRPr="00C549D7">
        <w:rPr>
          <w:szCs w:val="22"/>
        </w:rPr>
        <w:t>Transfer Service Delivery Charge</w:t>
      </w:r>
      <w:bookmarkEnd w:id="892"/>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893" w:name="_Hlk181690490"/>
      <w:r w:rsidRPr="00C549D7">
        <w:rPr>
          <w:szCs w:val="22"/>
        </w:rPr>
        <w:t xml:space="preserve"> </w:t>
      </w:r>
      <w:bookmarkStart w:id="894" w:name="_Hlk170897599"/>
      <w:bookmarkEnd w:id="893"/>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894"/>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895" w:author="Miller,Robyn M (BPA) - PSS-6" w:date="2025-01-15T15:08:00Z" w16du:dateUtc="2025-01-15T23:08:00Z">
        <w:r w:rsidRPr="00C549D7" w:rsidDel="001E7A85">
          <w:delText xml:space="preserve">where </w:delText>
        </w:r>
      </w:del>
      <w:ins w:id="896" w:author="Miller,Robyn M (BPA) - PSS-6" w:date="2025-01-15T15:08:00Z" w16du:dateUtc="2025-01-15T23:08:00Z">
        <w:r w:rsidR="001E7A85">
          <w:t>to the extent</w:t>
        </w:r>
        <w:r w:rsidR="001E7A85" w:rsidRPr="00C549D7">
          <w:t xml:space="preserve"> </w:t>
        </w:r>
      </w:ins>
      <w:r w:rsidRPr="00C549D7">
        <w:t xml:space="preserve">the penalty is </w:t>
      </w:r>
      <w:del w:id="897"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ins w:id="898" w:author="Miller,Robyn M (BPA) - PSS-6" w:date="2025-01-15T15:08:00Z" w16du:dateUtc="2025-01-15T23:08:00Z">
        <w:r w:rsidR="001E7A85">
          <w:rPr>
            <w:szCs w:val="22"/>
          </w:rPr>
          <w:t xml:space="preserve"> and Exhi</w:t>
        </w:r>
      </w:ins>
      <w:ins w:id="899" w:author="Miller,Robyn M (BPA) - PSS-6" w:date="2025-01-15T15:09:00Z" w16du:dateUtc="2025-01-15T23:09:00Z">
        <w:r w:rsidR="001E7A85">
          <w:rPr>
            <w:szCs w:val="22"/>
          </w:rPr>
          <w:t>bit</w:t>
        </w:r>
      </w:ins>
      <w:ins w:id="900" w:author="Olive,Kelly J (BPA) - PSS-6 [2]" w:date="2025-01-16T00:49:00Z" w16du:dateUtc="2025-01-16T08:49:00Z">
        <w:r w:rsidR="00323FEF">
          <w:rPr>
            <w:szCs w:val="22"/>
          </w:rPr>
          <w:t> </w:t>
        </w:r>
      </w:ins>
      <w:ins w:id="901"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del w:id="902" w:author="Miller,Robyn M (BPA) - PSS-6" w:date="2025-01-15T15:09:00Z" w16du:dateUtc="2025-01-15T23:09:00Z">
        <w:r w:rsidRPr="00C549D7" w:rsidDel="001E7A85">
          <w:rPr>
            <w:szCs w:val="22"/>
          </w:rPr>
          <w:delText xml:space="preserve">by the megawatt caps and process for Annexed Load and new public customers </w:delText>
        </w:r>
      </w:del>
      <w:ins w:id="903" w:author="Miller,Robyn M (BPA) - PSS-6" w:date="2025-01-15T15:09:00Z" w16du:dateUtc="2025-01-15T23:09:00Z">
        <w:r w:rsidR="001E7A85">
          <w:rPr>
            <w:szCs w:val="22"/>
          </w:rPr>
          <w:t xml:space="preserve">as </w:t>
        </w:r>
      </w:ins>
      <w:r w:rsidRPr="00C549D7">
        <w:rPr>
          <w:szCs w:val="22"/>
        </w:rPr>
        <w:t xml:space="preserve">set forth in </w:t>
      </w:r>
      <w:ins w:id="904" w:author="Miller,Robyn M (BPA) - PSS-6" w:date="2025-01-15T15:09:00Z" w16du:dateUtc="2025-01-15T23:09:00Z">
        <w:r w:rsidR="001E7A85">
          <w:rPr>
            <w:szCs w:val="22"/>
          </w:rPr>
          <w:t>section</w:t>
        </w:r>
      </w:ins>
      <w:ins w:id="905" w:author="Olive,Kelly J (BPA) - PSS-6 [2]" w:date="2025-01-16T00:49:00Z" w16du:dateUtc="2025-01-16T08:49:00Z">
        <w:r w:rsidR="00323FEF">
          <w:rPr>
            <w:szCs w:val="22"/>
          </w:rPr>
          <w:t> </w:t>
        </w:r>
      </w:ins>
      <w:ins w:id="906" w:author="Miller,Robyn M (BPA) - PSS-6" w:date="2025-01-15T15:09:00Z" w16du:dateUtc="2025-01-15T23:09:00Z">
        <w:r w:rsidR="001E7A85">
          <w:rPr>
            <w:szCs w:val="22"/>
          </w:rPr>
          <w:t>6.2.7</w:t>
        </w:r>
      </w:ins>
      <w:ins w:id="907" w:author="Olive,Kelly J (BPA) - PSS-6 [2]" w:date="2025-01-16T00:50:00Z" w16du:dateUtc="2025-01-16T08:50:00Z">
        <w:r w:rsidR="00323FEF">
          <w:rPr>
            <w:szCs w:val="22"/>
          </w:rPr>
          <w:t xml:space="preserve"> of</w:t>
        </w:r>
      </w:ins>
      <w:ins w:id="908" w:author="Miller,Robyn M (BPA) - PSS-6" w:date="2025-01-15T15:09:00Z" w16du:dateUtc="2025-01-15T23:09:00Z">
        <w:r w:rsidR="001E7A85">
          <w:rPr>
            <w:szCs w:val="22"/>
          </w:rPr>
          <w:t xml:space="preserve"> </w:t>
        </w:r>
      </w:ins>
      <w:r w:rsidRPr="00C549D7">
        <w:rPr>
          <w:szCs w:val="22"/>
        </w:rPr>
        <w:t xml:space="preserve">BPA’s </w:t>
      </w:r>
      <w:r w:rsidRPr="00C549D7">
        <w:rPr>
          <w:szCs w:val="22"/>
        </w:rPr>
        <w:lastRenderedPageBreak/>
        <w:t>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w:t>
      </w:r>
      <w:r w:rsidRPr="00C549D7">
        <w:rPr>
          <w:snapToGrid w:val="0"/>
          <w:szCs w:val="22"/>
        </w:rPr>
        <w:lastRenderedPageBreak/>
        <w:t xml:space="preserve">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909"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910" w:name="_Hlk168318269"/>
      <w:r w:rsidRPr="00C549D7">
        <w:rPr>
          <w:snapToGrid w:val="0"/>
          <w:szCs w:val="22"/>
        </w:rPr>
        <w:t>.</w:t>
      </w:r>
      <w:bookmarkEnd w:id="909"/>
    </w:p>
    <w:p w14:paraId="22EEFA12" w14:textId="77777777" w:rsidR="00C549D7" w:rsidRPr="00C549D7" w:rsidRDefault="00C549D7" w:rsidP="00C549D7">
      <w:pPr>
        <w:ind w:left="3060"/>
        <w:rPr>
          <w:snapToGrid w:val="0"/>
          <w:szCs w:val="22"/>
        </w:rPr>
      </w:pPr>
    </w:p>
    <w:bookmarkEnd w:id="910"/>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911"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911"/>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«Customer Name»</w:t>
      </w:r>
      <w:r w:rsidRPr="00C549D7">
        <w:rPr>
          <w:snapToGrid w:val="0"/>
          <w:szCs w:val="22"/>
        </w:rPr>
        <w:t xml:space="preserve">’s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00649F9D"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needing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912" w:author="Olive,Kelly J (BPA) - PSS-6 [2]"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913" w:author="Miller,Robyn M (BPA) - PSS-6" w:date="2025-01-15T09:59:00Z" w16du:dateUtc="2025-01-15T17:59:00Z">
        <w:del w:id="914" w:author="Olive,Kelly J (BPA) - PSS-6 [2]" w:date="2025-01-16T23:05:00Z" w16du:dateUtc="2025-01-17T07:05:00Z">
          <w:r w:rsidR="00EA590C" w:rsidDel="00690701">
            <w:rPr>
              <w:szCs w:val="22"/>
            </w:rPr>
            <w:delText>,</w:delText>
          </w:r>
        </w:del>
      </w:ins>
      <w:del w:id="915" w:author="Olive,Kelly J (BPA) - PSS-6 [2]"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916" w:name="OLE_LINK4"/>
    </w:p>
    <w:bookmarkEnd w:id="916"/>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917" w:name="OLE_LINK95"/>
      <w:bookmarkStart w:id="918"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917"/>
    <w:bookmarkEnd w:id="918"/>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919"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919"/>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 xml:space="preserve">any changes to its Transmission System Delivery Plan for its current Transfer Service Eligible </w:t>
      </w:r>
      <w:r w:rsidRPr="00C549D7">
        <w:rPr>
          <w:szCs w:val="22"/>
        </w:rPr>
        <w:lastRenderedPageBreak/>
        <w:t>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920"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920"/>
    <w:p w14:paraId="6F05C8D3" w14:textId="77777777" w:rsidR="002F4FC6" w:rsidRPr="00B34869" w:rsidRDefault="002F4FC6" w:rsidP="002F4FC6">
      <w:pPr>
        <w:rPr>
          <w:szCs w:val="22"/>
        </w:rPr>
      </w:pPr>
    </w:p>
    <w:bookmarkEnd w:id="872"/>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921" w:name="_Toc181026402"/>
      <w:bookmarkStart w:id="922" w:name="_Toc181026871"/>
      <w:bookmarkStart w:id="923" w:name="_Toc185494213"/>
      <w:r>
        <w:t>15</w:t>
      </w:r>
      <w:r w:rsidRPr="001A25CF">
        <w:t>.</w:t>
      </w:r>
      <w:r w:rsidRPr="001A25CF">
        <w:tab/>
      </w:r>
      <w:r>
        <w:t>METERING</w:t>
      </w:r>
      <w:bookmarkEnd w:id="921"/>
      <w:bookmarkEnd w:id="922"/>
      <w:bookmarkEnd w:id="923"/>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924"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 xml:space="preserve">he amount of power </w:t>
      </w:r>
      <w:r w:rsidRPr="00F31836">
        <w:lastRenderedPageBreak/>
        <w:t>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925" w:name="_Hlk162853166"/>
      <w:r>
        <w:t>Metering Usage Data Estimation Provision</w:t>
      </w:r>
      <w:bookmarkEnd w:id="925"/>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926" w:name="_Hlk167106502"/>
      <w:bookmarkStart w:id="927"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lastRenderedPageBreak/>
        <w:t xml:space="preserve">by BPA on BPA owned </w:t>
      </w:r>
      <w:r w:rsidR="002546E4" w:rsidRPr="00F31836">
        <w:rPr>
          <w:szCs w:val="22"/>
        </w:rPr>
        <w:t>meters listed in Exhibit </w:t>
      </w:r>
      <w:r w:rsidR="002546E4" w:rsidRPr="000017DB">
        <w:rPr>
          <w:szCs w:val="22"/>
        </w:rPr>
        <w:t>E</w:t>
      </w:r>
      <w:del w:id="928" w:author="Miller,Robyn M (BPA) - PSS-6" w:date="2025-01-15T09:38:00Z" w16du:dateUtc="2025-01-15T17:38:00Z">
        <w:r w:rsidR="002546E4" w:rsidRPr="000017DB" w:rsidDel="009B66FF">
          <w:rPr>
            <w:szCs w:val="22"/>
          </w:rPr>
          <w:delText>,</w:delText>
        </w:r>
      </w:del>
      <w:ins w:id="929" w:author="Miller,Robyn M (BPA) - PSS-6" w:date="2025-01-15T09:38:00Z" w16du:dateUtc="2025-01-15T17:38:00Z">
        <w:r w:rsidR="009B66FF">
          <w:rPr>
            <w:szCs w:val="22"/>
          </w:rPr>
          <w:t xml:space="preserve">. </w:t>
        </w:r>
      </w:ins>
      <w:ins w:id="930" w:author="Miller,Robyn M (BPA) - PSS-6" w:date="2025-01-15T09:40:00Z" w16du:dateUtc="2025-01-15T17:40:00Z">
        <w:r w:rsidR="009B66FF">
          <w:rPr>
            <w:szCs w:val="22"/>
          </w:rPr>
          <w:t xml:space="preserve"> </w:t>
        </w:r>
      </w:ins>
      <w:ins w:id="931"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932"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933" w:author="Miller,Robyn M (BPA) - PSS-6" w:date="2025-01-15T09:53:00Z" w16du:dateUtc="2025-01-15T17:53:00Z">
        <w:r w:rsidR="00B160C4">
          <w:rPr>
            <w:szCs w:val="22"/>
          </w:rPr>
          <w:t xml:space="preserve"> and Exhibit</w:t>
        </w:r>
      </w:ins>
      <w:ins w:id="934" w:author="Olive,Kelly J (BPA) - PSS-6 [2]" w:date="2025-01-16T00:51:00Z" w16du:dateUtc="2025-01-16T08:51:00Z">
        <w:r w:rsidR="00323FEF">
          <w:rPr>
            <w:szCs w:val="22"/>
          </w:rPr>
          <w:t> </w:t>
        </w:r>
      </w:ins>
      <w:ins w:id="935"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936"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937" w:author="Miller,Robyn M (BPA) - PSS-6" w:date="2025-01-15T09:40:00Z" w16du:dateUtc="2025-01-15T17:40:00Z">
        <w:r w:rsidRPr="000017DB" w:rsidDel="009B66FF">
          <w:rPr>
            <w:szCs w:val="22"/>
          </w:rPr>
          <w:delText>,</w:delText>
        </w:r>
      </w:del>
      <w:ins w:id="938" w:author="Miller,Robyn M (BPA) - PSS-6" w:date="2025-01-15T09:40:00Z" w16du:dateUtc="2025-01-15T17:40:00Z">
        <w:r w:rsidR="009B66FF">
          <w:rPr>
            <w:szCs w:val="22"/>
          </w:rPr>
          <w:t>.  The exercise of such right shall be conducted</w:t>
        </w:r>
      </w:ins>
      <w:r w:rsidRPr="000017DB">
        <w:rPr>
          <w:szCs w:val="22"/>
        </w:rPr>
        <w:t xml:space="preserve"> consistent with </w:t>
      </w:r>
      <w:ins w:id="939"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936"/>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940"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941" w:author="Miller,Robyn M (BPA) - PSS-6" w:date="2025-01-15T09:44:00Z" w16du:dateUtc="2025-01-15T17:44:00Z">
        <w:r w:rsidDel="00B160C4">
          <w:rPr>
            <w:szCs w:val="22"/>
          </w:rPr>
          <w:delText xml:space="preserve">such </w:delText>
        </w:r>
      </w:del>
      <w:ins w:id="942"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w:t>
      </w:r>
      <w:r w:rsidRPr="00F31836">
        <w:rPr>
          <w:szCs w:val="22"/>
        </w:rPr>
        <w:lastRenderedPageBreak/>
        <w:t xml:space="preserve">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943"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944"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45" w:author="Miller,Robyn M (BPA) - PSS-6"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943"/>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946"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946"/>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947" w:author="Miller,Robyn M (BPA) - PSS-6" w:date="2025-01-15T09:51:00Z" w16du:dateUtc="2025-01-15T17:51:00Z">
        <w:r w:rsidRPr="00F31836" w:rsidDel="00B160C4">
          <w:rPr>
            <w:color w:val="FF0000"/>
            <w:szCs w:val="22"/>
          </w:rPr>
          <w:delText>«Customer Name»</w:delText>
        </w:r>
      </w:del>
      <w:ins w:id="948"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949"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924"/>
    <w:bookmarkEnd w:id="926"/>
    <w:p w14:paraId="1C93C246" w14:textId="77777777" w:rsidR="002F4FC6" w:rsidRPr="001A25CF" w:rsidRDefault="002F4FC6" w:rsidP="002F4FC6"/>
    <w:bookmarkEnd w:id="927"/>
    <w:p w14:paraId="6B90CA4C" w14:textId="77777777" w:rsidR="002F4FC6" w:rsidRPr="00344167" w:rsidRDefault="002F4FC6" w:rsidP="002F4FC6">
      <w:pPr>
        <w:keepNext/>
        <w:ind w:left="720" w:hanging="720"/>
        <w:rPr>
          <w:i/>
          <w:color w:val="008000"/>
          <w:szCs w:val="22"/>
        </w:rPr>
      </w:pPr>
      <w:r w:rsidRPr="00344167">
        <w:rPr>
          <w:i/>
          <w:color w:val="008000"/>
          <w:szCs w:val="22"/>
        </w:rPr>
        <w:lastRenderedPageBreak/>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950" w:name="_Toc181026403"/>
      <w:bookmarkStart w:id="951" w:name="_Toc181026872"/>
      <w:bookmarkStart w:id="952" w:name="_Toc185494214"/>
      <w:r>
        <w:t>15</w:t>
      </w:r>
      <w:r w:rsidRPr="001A25CF">
        <w:t>.</w:t>
      </w:r>
      <w:r w:rsidRPr="001A25CF">
        <w:tab/>
      </w:r>
      <w:r>
        <w:t>METERING</w:t>
      </w:r>
      <w:bookmarkEnd w:id="950"/>
      <w:bookmarkEnd w:id="951"/>
      <w:bookmarkEnd w:id="952"/>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953"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953"/>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954" w:name="_Hlk167868269"/>
    </w:p>
    <w:p w14:paraId="6D9CDE19" w14:textId="77777777" w:rsidR="002F4FC6" w:rsidRDefault="002F4FC6" w:rsidP="002F4FC6">
      <w:pPr>
        <w:keepNext/>
        <w:ind w:left="1440"/>
      </w:pPr>
      <w:bookmarkStart w:id="955" w:name="_Hlk167106473"/>
      <w:r>
        <w:t>15.1.1</w:t>
      </w:r>
      <w:r>
        <w:tab/>
      </w:r>
      <w:bookmarkStart w:id="956"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57" w:author="Miller,Robyn M (BPA) - PSS-6" w:date="2025-01-15T09:41:00Z" w16du:dateUtc="2025-01-15T17:41:00Z">
        <w:r w:rsidR="002546E4" w:rsidRPr="000017DB" w:rsidDel="009B66FF">
          <w:rPr>
            <w:szCs w:val="22"/>
          </w:rPr>
          <w:delText>,</w:delText>
        </w:r>
      </w:del>
      <w:ins w:id="958"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959"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w:t>
      </w:r>
      <w:r w:rsidR="002546E4" w:rsidRPr="000017DB">
        <w:rPr>
          <w:szCs w:val="22"/>
        </w:rPr>
        <w:lastRenderedPageBreak/>
        <w:t xml:space="preserve">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956"/>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960" w:author="Miller,Robyn M (BPA) - PSS-6" w:date="2025-01-15T09:42:00Z" w16du:dateUtc="2025-01-15T17:42:00Z">
        <w:r w:rsidRPr="000017DB" w:rsidDel="009B66FF">
          <w:rPr>
            <w:szCs w:val="22"/>
          </w:rPr>
          <w:delText>,</w:delText>
        </w:r>
      </w:del>
      <w:ins w:id="961" w:author="Miller,Robyn M (BPA) - PSS-6" w:date="2025-01-15T09:42:00Z" w16du:dateUtc="2025-01-15T17:42:00Z">
        <w:r w:rsidR="009B66FF">
          <w:rPr>
            <w:szCs w:val="22"/>
          </w:rPr>
          <w:t>.  The exercise of such right shall be conducted</w:t>
        </w:r>
      </w:ins>
      <w:r w:rsidRPr="000017DB">
        <w:rPr>
          <w:szCs w:val="22"/>
        </w:rPr>
        <w:t xml:space="preserve"> consistent with</w:t>
      </w:r>
      <w:ins w:id="962"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963" w:name="_Hlk166853570"/>
      <w:r w:rsidRPr="00E16F4D">
        <w:t>forecast</w:t>
      </w:r>
      <w:r>
        <w:t>,</w:t>
      </w:r>
      <w:r w:rsidRPr="00E16F4D">
        <w:t xml:space="preserve"> plan</w:t>
      </w:r>
      <w:bookmarkEnd w:id="963"/>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964" w:author="Miller,Robyn M (BPA) - PSS-6" w:date="2025-01-15T09:46:00Z" w16du:dateUtc="2025-01-15T17:46:00Z">
        <w:r w:rsidR="00B160C4">
          <w:rPr>
            <w:szCs w:val="22"/>
          </w:rPr>
          <w:t xml:space="preserve">with the owner(s) of </w:t>
        </w:r>
      </w:ins>
      <w:r w:rsidRPr="00A1299A">
        <w:rPr>
          <w:szCs w:val="22"/>
        </w:rPr>
        <w:t xml:space="preserve">for </w:t>
      </w:r>
      <w:del w:id="965" w:author="Miller,Robyn M (BPA) - PSS-6" w:date="2025-01-15T09:47:00Z" w16du:dateUtc="2025-01-15T17:47:00Z">
        <w:r w:rsidRPr="00A1299A" w:rsidDel="00B160C4">
          <w:rPr>
            <w:szCs w:val="22"/>
          </w:rPr>
          <w:delText xml:space="preserve">such </w:delText>
        </w:r>
      </w:del>
      <w:ins w:id="966"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967" w:name="_Hlk166853215"/>
      <w:r w:rsidRPr="00F31836">
        <w:rPr>
          <w:szCs w:val="22"/>
        </w:rPr>
        <w:t xml:space="preserve">commercially reasonable efforts to arrange </w:t>
      </w:r>
      <w:ins w:id="968"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967"/>
      <w:r w:rsidRPr="00F31836">
        <w:rPr>
          <w:szCs w:val="22"/>
        </w:rPr>
        <w:t xml:space="preserve">, to provide accurate metering as soon as practical.  To the extent possible, BPA may witness any meter tests on non-BPA </w:t>
      </w:r>
      <w:r w:rsidRPr="00F31836">
        <w:rPr>
          <w:szCs w:val="22"/>
        </w:rPr>
        <w:lastRenderedPageBreak/>
        <w:t xml:space="preserve">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69"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970" w:author="Miller,Robyn M (BPA) - PSS-6" w:date="2025-01-15T09:51:00Z" w16du:dateUtc="2025-01-15T17:51:00Z">
        <w:r w:rsidRPr="00B160C4">
          <w:rPr>
            <w:szCs w:val="22"/>
          </w:rPr>
          <w:t>The Parties</w:t>
        </w:r>
      </w:ins>
      <w:del w:id="971"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972"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973" w:name="_Toc181026404"/>
      <w:bookmarkStart w:id="974" w:name="_Toc181026873"/>
      <w:bookmarkStart w:id="975" w:name="_Toc185494215"/>
      <w:bookmarkEnd w:id="954"/>
      <w:bookmarkEnd w:id="955"/>
      <w:r w:rsidRPr="003B61BC">
        <w:t>16.</w:t>
      </w:r>
      <w:r w:rsidRPr="003B61BC">
        <w:tab/>
        <w:t>BILLING AND PAYMENT</w:t>
      </w:r>
      <w:bookmarkEnd w:id="973"/>
      <w:bookmarkEnd w:id="974"/>
      <w:bookmarkEnd w:id="975"/>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w:t>
      </w:r>
      <w:r>
        <w:rPr>
          <w:szCs w:val="22"/>
        </w:rPr>
        <w:lastRenderedPageBreak/>
        <w:t>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976" w:author="Olive,Kelly J (BPA) - PSS-6 [2]"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977" w:author="Olive,Kelly J (BPA) - PSS-6 [2]"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978" w:author="Olive,Kelly J (BPA) - PSS-6 [2]" w:date="2025-01-17T11:38:00Z" w16du:dateUtc="2025-01-17T19:38:00Z">
        <w:r w:rsidRPr="002F4FC6" w:rsidDel="00FA2447">
          <w:rPr>
            <w:szCs w:val="22"/>
          </w:rPr>
          <w:delText>availabity</w:delText>
        </w:r>
      </w:del>
      <w:ins w:id="979" w:author="Olive,Kelly J (BPA) - PSS-6 [2]"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 xml:space="preserve">«Customer Name» </w:t>
      </w:r>
      <w:r w:rsidRPr="002F4FC6">
        <w:rPr>
          <w:szCs w:val="22"/>
        </w:rPr>
        <w:t xml:space="preserve">through </w:t>
      </w:r>
      <w:commentRangeStart w:id="980"/>
      <w:r w:rsidRPr="002F4FC6">
        <w:rPr>
          <w:szCs w:val="22"/>
        </w:rPr>
        <w:t xml:space="preserve">Intra-Governmental Payment and Collection (IPAC) system, </w:t>
      </w:r>
      <w:commentRangeEnd w:id="980"/>
      <w:r w:rsidR="00FA2447">
        <w:rPr>
          <w:rStyle w:val="CommentReference"/>
        </w:rPr>
        <w:commentReference w:id="980"/>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981" w:name="OLE_LINK8"/>
      <w:r w:rsidRPr="002F4FC6">
        <w:rPr>
          <w:szCs w:val="22"/>
        </w:rPr>
        <w:lastRenderedPageBreak/>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981"/>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982" w:author="Olive,Kelly J (BPA) - PSS-6 [2]"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983" w:author="Olive,Kelly J (BPA) - PSS-6 [2]"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984" w:author="Olive,Kelly J (BPA) - PSS-6 [2]"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985" w:author="Olive,Kelly J (BPA) - PSS-6 [2]" w:date="2025-01-17T08:08:00Z" w16du:dateUtc="2025-01-17T16:08:00Z">
        <w:r w:rsidRPr="002F4FC6" w:rsidDel="00461849">
          <w:rPr>
            <w:szCs w:val="22"/>
          </w:rPr>
          <w:delText xml:space="preserve">IPAC </w:delText>
        </w:r>
      </w:del>
      <w:ins w:id="986" w:author="Olive,Kelly J (BPA) - PSS-6 [2]" w:date="2025-01-17T08:18:00Z" w16du:dateUtc="2025-01-17T16:18:00Z">
        <w:r w:rsidR="003B1CA5">
          <w:rPr>
            <w:szCs w:val="22"/>
          </w:rPr>
          <w:t xml:space="preserve">U.S. Treasury </w:t>
        </w:r>
      </w:ins>
      <w:ins w:id="987" w:author="Olive,Kelly J (BPA) - PSS-6 [2]"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988" w:name="_Toc181026405"/>
      <w:bookmarkStart w:id="989" w:name="_Toc181026874"/>
      <w:bookmarkStart w:id="990" w:name="_Toc185494216"/>
      <w:r w:rsidRPr="006D5D24">
        <w:t>17.</w:t>
      </w:r>
      <w:r w:rsidRPr="006D5D24">
        <w:tab/>
        <w:t>INFORMATION EXCHANGE AND CONFIDENTIALITY</w:t>
      </w:r>
      <w:bookmarkEnd w:id="988"/>
      <w:bookmarkEnd w:id="989"/>
      <w:bookmarkEnd w:id="990"/>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991" w:author="Olive,Kelly J (BPA) - PSS-6 [2]" w:date="2025-01-15T23:03:00Z" w16du:dateUtc="2025-01-16T07:03:00Z">
        <w:r w:rsidR="005F4515">
          <w:rPr>
            <w:snapToGrid w:val="0"/>
          </w:rPr>
          <w:t xml:space="preserve">reasonable </w:t>
        </w:r>
      </w:ins>
      <w:r w:rsidRPr="004D5029">
        <w:rPr>
          <w:snapToGrid w:val="0"/>
        </w:rPr>
        <w:t>time frame</w:t>
      </w:r>
      <w:ins w:id="992" w:author="Olive,Kelly J (BPA) - PSS-6 [2]" w:date="2025-01-15T23:07:00Z" w16du:dateUtc="2025-01-16T07:07:00Z">
        <w:r w:rsidR="005F4515">
          <w:rPr>
            <w:snapToGrid w:val="0"/>
          </w:rPr>
          <w:t>s</w:t>
        </w:r>
      </w:ins>
      <w:r w:rsidRPr="004D5029">
        <w:rPr>
          <w:snapToGrid w:val="0"/>
        </w:rPr>
        <w:t xml:space="preserve"> specified in the request</w:t>
      </w:r>
      <w:ins w:id="993" w:author="Olive,Kelly J (BPA) - PSS-6 [2]"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 xml:space="preserve">forecasted loads, Energy Storage Devices, and resources data to facilitate a region-wide </w:t>
      </w:r>
      <w:r w:rsidRPr="004D5029">
        <w:rPr>
          <w:szCs w:val="22"/>
        </w:rPr>
        <w:lastRenderedPageBreak/>
        <w:t>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1F0B012C"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the </w:t>
      </w:r>
      <w:r w:rsidRPr="00DC70E6">
        <w:rPr>
          <w:rFonts w:cs="Century Schoolbook"/>
          <w:szCs w:val="22"/>
          <w:highlight w:val="yellow"/>
          <w:rPrChange w:id="994" w:author="Olive,Kelly J (BPA) - PSS-6" w:date="2025-01-22T11:12:00Z" w16du:dateUtc="2025-01-22T19:12:00Z">
            <w:rPr>
              <w:rFonts w:cs="Century Schoolbook"/>
              <w:szCs w:val="22"/>
            </w:rPr>
          </w:rPrChange>
        </w:rPr>
        <w:t xml:space="preserve">Resource Adequacy Advisory </w:t>
      </w:r>
      <w:commentRangeStart w:id="995"/>
      <w:r w:rsidRPr="00DC70E6">
        <w:rPr>
          <w:rFonts w:cs="Century Schoolbook"/>
          <w:szCs w:val="22"/>
          <w:highlight w:val="yellow"/>
          <w:rPrChange w:id="996" w:author="Olive,Kelly J (BPA) - PSS-6" w:date="2025-01-22T11:12:00Z" w16du:dateUtc="2025-01-22T19:12:00Z">
            <w:rPr>
              <w:rFonts w:cs="Century Schoolbook"/>
              <w:szCs w:val="22"/>
            </w:rPr>
          </w:rPrChange>
        </w:rPr>
        <w:t>Committee</w:t>
      </w:r>
      <w:commentRangeEnd w:id="995"/>
      <w:r w:rsidR="00DC70E6">
        <w:rPr>
          <w:rStyle w:val="CommentReference"/>
        </w:rPr>
        <w:commentReference w:id="995"/>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to submit additional data to the Northwest Power and Conservation Council (Council) that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997" w:author="Olive,Kelly J (BPA) - PSS-6 [2]"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998" w:author="Olive,Kelly J (BPA) - PSS-6 [2]" w:date="2025-01-15T23:27:00Z" w16du:dateUtc="2025-01-16T07:27:00Z"/>
          <w:rFonts w:cs="Century Schoolbook"/>
          <w:szCs w:val="22"/>
        </w:rPr>
      </w:pPr>
    </w:p>
    <w:p w14:paraId="15C9B252" w14:textId="50C53115" w:rsidR="00DD03F8" w:rsidRPr="004D5029" w:rsidRDefault="00DD03F8" w:rsidP="00DD03F8">
      <w:pPr>
        <w:ind w:left="2160"/>
        <w:rPr>
          <w:ins w:id="999" w:author="Olive,Kelly J (BPA) - PSS-6 [2]" w:date="2025-01-15T23:27:00Z" w16du:dateUtc="2025-01-16T07:27:00Z"/>
        </w:rPr>
      </w:pPr>
      <w:ins w:id="1000" w:author="Olive,Kelly J (BPA) - PSS-6 [2]"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001" w:author="Olive,Kelly J (BPA) - PSS-6 [2]" w:date="2025-01-15T23:28:00Z" w16du:dateUtc="2025-01-16T07:28:00Z">
        <w:r w:rsidRPr="0052231D">
          <w:rPr>
            <w:szCs w:val="22"/>
          </w:rPr>
          <w:t>o</w:t>
        </w:r>
      </w:ins>
      <w:ins w:id="1002" w:author="Olive,Kelly J (BPA) - PSS-6 [2]"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003" w:author="Olive,Kelly J (BPA) - PSS-6 [2]"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w:t>
      </w:r>
      <w:r w:rsidRPr="004D5029">
        <w:lastRenderedPageBreak/>
        <w:t xml:space="preserve">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ins w:id="1004" w:author="Olive,Kelly J (BPA) - PSS-6 [2]" w:date="2025-01-15T22:53:00Z" w16du:dateUtc="2025-01-16T06:53:00Z">
        <w:r w:rsidR="003A172F">
          <w:t xml:space="preserve"> </w:t>
        </w:r>
      </w:ins>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rPr>
          <w:ins w:id="1005" w:author="Olive,Kelly J (BPA) - PSS-6 [2]" w:date="2025-01-16T08:25:00Z" w16du:dateUtc="2025-01-16T16:25:00Z"/>
        </w:rPr>
      </w:pPr>
    </w:p>
    <w:p w14:paraId="5781B7E6" w14:textId="6FF2E9A1" w:rsidR="00E64947" w:rsidRPr="004D5029" w:rsidRDefault="00E64947" w:rsidP="00E64947">
      <w:pPr>
        <w:ind w:left="2160"/>
      </w:pPr>
      <w:ins w:id="1006" w:author="Olive,Kelly J (BPA) - PSS-6 [2]" w:date="2025-01-16T08:25:00Z" w16du:dateUtc="2025-01-16T16:25:00Z">
        <w:r>
          <w:t xml:space="preserve">BPA shall provide </w:t>
        </w:r>
        <w:r w:rsidRPr="00E64947">
          <w:rPr>
            <w:color w:val="FF0000"/>
          </w:rPr>
          <w:t>«Customer Name»</w:t>
        </w:r>
        <w:r>
          <w:t xml:space="preserve"> access to</w:t>
        </w:r>
      </w:ins>
      <w:ins w:id="1007" w:author="Olive,Kelly J (BPA) - PSS-6 [2]" w:date="2025-01-16T08:26:00Z" w16du:dateUtc="2025-01-16T16:26:00Z">
        <w:r>
          <w:t xml:space="preserve"> and </w:t>
        </w:r>
        <w:r w:rsidRPr="00E64947">
          <w:rPr>
            <w:color w:val="FF0000"/>
          </w:rPr>
          <w:t>«Customer Name»</w:t>
        </w:r>
        <w:r>
          <w:t xml:space="preserve"> may view meter data from the meters listed in Exhibit</w:t>
        </w:r>
      </w:ins>
      <w:ins w:id="1008" w:author="Olive,Kelly J (BPA) - PSS-6 [2]" w:date="2025-01-16T08:28:00Z" w16du:dateUtc="2025-01-16T16:28:00Z">
        <w:r>
          <w:t> </w:t>
        </w:r>
      </w:ins>
      <w:ins w:id="1009" w:author="Olive,Kelly J (BPA) - PSS-6 [2]" w:date="2025-01-16T08:26:00Z" w16du:dateUtc="2025-01-16T16:26:00Z">
        <w:r>
          <w:t>E with a</w:t>
        </w:r>
      </w:ins>
      <w:ins w:id="1010" w:author="Olive,Kelly J (BPA) - PSS-6 [2]" w:date="2025-01-16T08:28:00Z" w16du:dateUtc="2025-01-16T16:28:00Z">
        <w:r>
          <w:t>n</w:t>
        </w:r>
      </w:ins>
      <w:ins w:id="1011" w:author="Olive,Kelly J (BPA) - PSS-6 [2]" w:date="2025-01-16T08:26:00Z" w16du:dateUtc="2025-01-16T16:26:00Z">
        <w:r>
          <w:t xml:space="preserve"> active Customer Portal agreement</w:t>
        </w:r>
      </w:ins>
      <w:ins w:id="1012" w:author="Olive,Kelly J (BPA) - PSS-6 [2]"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013" w:name="OLE_LINK79"/>
      <w:bookmarkStart w:id="1014"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013"/>
    <w:bookmarkEnd w:id="1014"/>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015" w:name="_Hlk184048644"/>
      <w:r w:rsidRPr="004D5029">
        <w:rPr>
          <w:bCs/>
          <w:i/>
          <w:color w:val="008000"/>
          <w:szCs w:val="22"/>
        </w:rPr>
        <w:lastRenderedPageBreak/>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015"/>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016" w:name="_Hlk184048350"/>
      <w:r w:rsidRPr="004D5029">
        <w:rPr>
          <w:bCs/>
          <w:i/>
          <w:color w:val="008000"/>
          <w:szCs w:val="22"/>
        </w:rPr>
        <w:lastRenderedPageBreak/>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017" w:author="Olive,Kelly J (BPA) - PSS-6 [2]" w:date="2025-01-15T22:53:00Z" w16du:dateUtc="2025-01-16T06:53:00Z">
        <w:r w:rsidR="003A172F">
          <w:rPr>
            <w:rFonts w:cs="Century Schoolbook"/>
            <w:szCs w:val="22"/>
          </w:rPr>
          <w:t xml:space="preserve"> in megawatt hours (MWh)</w:t>
        </w:r>
      </w:ins>
      <w:r w:rsidRPr="004D5029">
        <w:rPr>
          <w:rFonts w:cs="Century Schoolbook"/>
          <w:szCs w:val="22"/>
        </w:rPr>
        <w:t>,</w:t>
      </w:r>
      <w:ins w:id="1018" w:author="Olive,Kelly J (BPA) - PSS-6 [2]"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019" w:author="Olive,Kelly J (BPA) - PSS-6 [2]" w:date="2025-01-15T22:54:00Z" w16du:dateUtc="2025-01-16T06:54:00Z"/>
          <w:rFonts w:cs="Century Schoolbook"/>
          <w:szCs w:val="22"/>
        </w:rPr>
      </w:pPr>
      <w:del w:id="1020" w:author="Olive,Kelly J (BPA) - PSS-6 [2]"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021" w:author="Olive,Kelly J (BPA) - PSS-6 [2]" w:date="2025-01-15T22:54:00Z" w16du:dateUtc="2025-01-16T06:54:00Z"/>
          <w:rFonts w:cs="Century Schoolbook"/>
          <w:szCs w:val="22"/>
        </w:rPr>
      </w:pPr>
    </w:p>
    <w:p w14:paraId="0B9BCCBE" w14:textId="7E516B8D" w:rsidR="006A64E6" w:rsidRPr="004D5029" w:rsidDel="003A172F" w:rsidRDefault="006A64E6" w:rsidP="003A172F">
      <w:pPr>
        <w:ind w:left="2880" w:hanging="720"/>
        <w:rPr>
          <w:del w:id="1022" w:author="Olive,Kelly J (BPA) - PSS-6 [2]" w:date="2025-01-15T22:54:00Z" w16du:dateUtc="2025-01-16T06:54:00Z"/>
          <w:rFonts w:cs="Century Schoolbook"/>
          <w:szCs w:val="22"/>
        </w:rPr>
      </w:pPr>
      <w:r w:rsidRPr="004D5029">
        <w:rPr>
          <w:rFonts w:cs="Century Schoolbook"/>
          <w:szCs w:val="22"/>
        </w:rPr>
        <w:t>(</w:t>
      </w:r>
      <w:del w:id="1023" w:author="Olive,Kelly J (BPA) - PSS-6 [2]" w:date="2025-01-15T22:54:00Z" w16du:dateUtc="2025-01-16T06:54:00Z">
        <w:r w:rsidRPr="004D5029" w:rsidDel="003A172F">
          <w:rPr>
            <w:rFonts w:cs="Century Schoolbook"/>
            <w:szCs w:val="22"/>
          </w:rPr>
          <w:delText>5</w:delText>
        </w:r>
      </w:del>
      <w:ins w:id="1024" w:author="Olive,Kelly J (BPA) - PSS-6 [2]"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025" w:author="Olive,Kelly J (BPA) - PSS-6 [2]" w:date="2025-01-15T22:54:00Z" w16du:dateUtc="2025-01-16T06:54:00Z">
        <w:r w:rsidR="003A172F">
          <w:rPr>
            <w:rFonts w:cs="Century Schoolbook"/>
            <w:szCs w:val="22"/>
          </w:rPr>
          <w:t xml:space="preserve"> in megawatts (MW)</w:t>
        </w:r>
      </w:ins>
      <w:del w:id="1026" w:author="Olive,Kelly J (BPA) - PSS-6 [2]"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027" w:author="Olive,Kelly J (BPA) - PSS-6 [2]"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1028" w:author="Olive,Kelly J (BPA) - PSS-6 [2]" w:date="2025-01-15T22:54:00Z" w16du:dateUtc="2025-01-16T06: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lastRenderedPageBreak/>
        <w:t>17.6.2</w:t>
      </w:r>
      <w:r w:rsidRPr="009D350C">
        <w:rPr>
          <w:szCs w:val="22"/>
        </w:rPr>
        <w:t xml:space="preserve"> No later than January</w:t>
      </w:r>
      <w:r w:rsidR="00697200">
        <w:rPr>
          <w:szCs w:val="22"/>
        </w:rPr>
        <w:t> </w:t>
      </w:r>
      <w:r w:rsidRPr="009D350C">
        <w:rPr>
          <w:szCs w:val="22"/>
        </w:rPr>
        <w:t xml:space="preserve">31 </w:t>
      </w:r>
      <w:bookmarkStart w:id="1029" w:name="_Hlk182210112"/>
      <w:r w:rsidRPr="009D350C">
        <w:rPr>
          <w:szCs w:val="22"/>
        </w:rPr>
        <w:t>ahead of power delivery for a Fiscal Year</w:t>
      </w:r>
      <w:bookmarkEnd w:id="1029"/>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030" w:name="_Hlk182210017"/>
      <w:r w:rsidRPr="009D350C">
        <w:rPr>
          <w:szCs w:val="22"/>
        </w:rPr>
        <w:t xml:space="preserve">updated Total Retail Load forecast </w:t>
      </w:r>
      <w:bookmarkEnd w:id="1030"/>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ins w:id="1031" w:author="Olive,Kelly J (BPA) - PSS-6 [2]" w:date="2025-01-16T14:32:00Z" w16du:dateUtc="2025-01-16T22:32:00Z">
        <w:r w:rsidR="00A65512">
          <w:rPr>
            <w:szCs w:val="22"/>
          </w:rPr>
          <w:t xml:space="preserve"> the less</w:t>
        </w:r>
      </w:ins>
      <w:ins w:id="1032" w:author="Olive,Kelly J (BPA) - PSS-6 [2]" w:date="2025-01-16T14:33:00Z" w16du:dateUtc="2025-01-16T22:33:00Z">
        <w:r w:rsidR="00A65512">
          <w:rPr>
            <w:szCs w:val="22"/>
          </w:rPr>
          <w:t>er of</w:t>
        </w:r>
      </w:ins>
      <w:r w:rsidRPr="00770110">
        <w:rPr>
          <w:szCs w:val="22"/>
        </w:rPr>
        <w:t xml:space="preserve"> </w:t>
      </w:r>
      <w:del w:id="1033" w:author="Olive,Kelly J (BPA) - PSS-6 [2]" w:date="2025-01-15T23:22:00Z" w16du:dateUtc="2025-01-16T07:22:00Z">
        <w:r w:rsidRPr="00770110" w:rsidDel="00F924C8">
          <w:rPr>
            <w:szCs w:val="22"/>
          </w:rPr>
          <w:delText>20</w:delText>
        </w:r>
      </w:del>
      <w:ins w:id="1034" w:author="Olive,Kelly J (BPA) - PSS-6 [2]" w:date="2025-01-15T23:22:00Z" w16du:dateUtc="2025-01-16T07:22:00Z">
        <w:r w:rsidR="00F924C8">
          <w:rPr>
            <w:szCs w:val="22"/>
          </w:rPr>
          <w:t>1</w:t>
        </w:r>
        <w:r w:rsidR="00F924C8" w:rsidRPr="00770110">
          <w:rPr>
            <w:szCs w:val="22"/>
          </w:rPr>
          <w:t>0</w:t>
        </w:r>
      </w:ins>
      <w:r w:rsidRPr="00770110">
        <w:rPr>
          <w:szCs w:val="22"/>
        </w:rPr>
        <w:t xml:space="preserve">% or </w:t>
      </w:r>
      <w:del w:id="1035" w:author="Olive,Kelly J (BPA) - PSS-6 [2]" w:date="2025-01-15T23:22:00Z" w16du:dateUtc="2025-01-16T07:22:00Z">
        <w:r w:rsidRPr="00770110" w:rsidDel="00F924C8">
          <w:rPr>
            <w:szCs w:val="22"/>
          </w:rPr>
          <w:delText>30</w:delText>
        </w:r>
        <w:r w:rsidR="001810F8" w:rsidDel="00F924C8">
          <w:rPr>
            <w:szCs w:val="22"/>
          </w:rPr>
          <w:delText> </w:delText>
        </w:r>
      </w:del>
      <w:ins w:id="1036" w:author="Olive,Kelly J (BPA) - PSS-6 [2]" w:date="2025-01-15T23:22:00Z" w16du:dateUtc="2025-01-16T07:22:00Z">
        <w:r w:rsidR="00F924C8">
          <w:rPr>
            <w:szCs w:val="22"/>
          </w:rPr>
          <w:t>15 </w:t>
        </w:r>
      </w:ins>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4FD7700A" w:rsidR="006A64E6" w:rsidRPr="004D5029" w:rsidRDefault="006A64E6" w:rsidP="006A64E6">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lastRenderedPageBreak/>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016"/>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037" w:name="_Toc181026406"/>
      <w:bookmarkStart w:id="1038" w:name="_Toc181026875"/>
      <w:bookmarkStart w:id="1039" w:name="_Toc185494217"/>
      <w:r>
        <w:t>18</w:t>
      </w:r>
      <w:r w:rsidRPr="007622C4">
        <w:t>.</w:t>
      </w:r>
      <w:r w:rsidRPr="007622C4">
        <w:tab/>
        <w:t>UNCONTROLLABLE FORCES</w:t>
      </w:r>
      <w:bookmarkEnd w:id="1037"/>
      <w:bookmarkEnd w:id="1038"/>
      <w:bookmarkEnd w:id="1039"/>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040" w:name="_Toc181026407"/>
      <w:bookmarkStart w:id="1041" w:name="_Toc181026876"/>
      <w:bookmarkStart w:id="1042" w:name="_Toc185494218"/>
      <w:r>
        <w:t>19</w:t>
      </w:r>
      <w:r w:rsidRPr="00752103">
        <w:t>.</w:t>
      </w:r>
      <w:r w:rsidRPr="00752103">
        <w:tab/>
        <w:t>GOVERNING LAW AND DISPUTE RESOLUTION</w:t>
      </w:r>
      <w:bookmarkEnd w:id="1040"/>
      <w:bookmarkEnd w:id="1041"/>
      <w:bookmarkEnd w:id="1042"/>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w:t>
      </w:r>
      <w:r w:rsidRPr="00752103">
        <w:rPr>
          <w:szCs w:val="22"/>
        </w:rPr>
        <w:lastRenderedPageBreak/>
        <w:t xml:space="preserve">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w:t>
      </w:r>
      <w:r w:rsidRPr="00752103">
        <w:rPr>
          <w:szCs w:val="22"/>
        </w:rPr>
        <w:lastRenderedPageBreak/>
        <w:t>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043" w:name="_Toc181026408"/>
      <w:bookmarkStart w:id="1044" w:name="_Toc181026877"/>
      <w:bookmarkStart w:id="1045" w:name="_Toc185494219"/>
      <w:r>
        <w:t>20</w:t>
      </w:r>
      <w:r w:rsidR="00517DA6" w:rsidRPr="001A25CF">
        <w:t>.</w:t>
      </w:r>
      <w:r w:rsidR="00517DA6" w:rsidRPr="001A25CF">
        <w:tab/>
        <w:t>STATUTORY PROVISIONS</w:t>
      </w:r>
      <w:bookmarkStart w:id="1046" w:name="s5a"/>
      <w:bookmarkEnd w:id="1043"/>
      <w:bookmarkEnd w:id="1044"/>
      <w:bookmarkEnd w:id="1045"/>
      <w:bookmarkEnd w:id="1046"/>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047"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047"/>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w:t>
      </w:r>
      <w:r w:rsidRPr="001A25CF">
        <w:rPr>
          <w:szCs w:val="22"/>
        </w:rPr>
        <w:lastRenderedPageBreak/>
        <w:t xml:space="preserve">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048"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F687898" w:rsidR="00A25A5C" w:rsidRPr="00EE4977" w:rsidRDefault="00A25A5C" w:rsidP="00A25A5C">
      <w:pPr>
        <w:ind w:left="2160"/>
        <w:rPr>
          <w:szCs w:val="22"/>
        </w:rPr>
      </w:pPr>
      <w:bookmarkStart w:id="1049" w:name="OLE_LINK65"/>
      <w:bookmarkStart w:id="1050"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051" w:author="Olive,Kelly J (BPA) - PSS-6 [2]" w:date="2025-01-16T00:57:00Z" w16du:dateUtc="2025-01-16T08:57:00Z">
        <w:r w:rsidR="00323FEF">
          <w:rPr>
            <w:szCs w:val="22"/>
          </w:rPr>
          <w:t xml:space="preserve"> with 365 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 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w:t>
      </w:r>
      <w:r w:rsidRPr="00EE4977">
        <w:rPr>
          <w:szCs w:val="22"/>
        </w:rPr>
        <w:lastRenderedPageBreak/>
        <w:t xml:space="preserve">Administrator, by a public body, cooperative, investor-owned utility, or federal agency customer prior to September 1, 1979, and which will result in an increase in power requirements of such customer of ten Average Megawatts </w:t>
      </w:r>
      <w:del w:id="1052" w:author="Olive,Kelly J (BPA) - PSS-6 [2]"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lastRenderedPageBreak/>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053"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053"/>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F4EC014" w:rsidR="00A25A5C" w:rsidRPr="00EE4977" w:rsidRDefault="00A25A5C" w:rsidP="00A25A5C">
      <w:pPr>
        <w:ind w:left="2160"/>
        <w:rPr>
          <w:szCs w:val="22"/>
        </w:rPr>
      </w:pPr>
      <w:r w:rsidRPr="00EE4977">
        <w:lastRenderedPageBreak/>
        <w:t xml:space="preserve">If BPA later determines that the increase in load is an NLSL, then BPA shall revise </w:t>
      </w:r>
      <w:r w:rsidRPr="00EE4977">
        <w:rPr>
          <w:color w:val="FF0000"/>
        </w:rPr>
        <w:t>«Customer Name»</w:t>
      </w:r>
      <w:r w:rsidRPr="00EE4977">
        <w:t>’s bill</w:t>
      </w:r>
      <w:r>
        <w:t>s</w:t>
      </w:r>
      <w:r w:rsidRPr="00EE4977">
        <w:t xml:space="preserve"> 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that bill with simple interest computed </w:t>
      </w:r>
      <w:r>
        <w:rPr>
          <w:szCs w:val="22"/>
        </w:rPr>
        <w:t xml:space="preserve">daily </w:t>
      </w:r>
      <w:r w:rsidRPr="00EE4977">
        <w:rPr>
          <w:szCs w:val="22"/>
        </w:rPr>
        <w:t>from the start of the monitoring period to 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054" w:author="Olive,Kelly J (BPA) - PSS-6 [2]" w:date="2025-01-15T23:45:00Z" w16du:dateUtc="2025-01-16T07:45:00Z">
        <w:r w:rsidRPr="000A5F08" w:rsidDel="00680E6C">
          <w:delText xml:space="preserve">load </w:delText>
        </w:r>
      </w:del>
      <w:ins w:id="1055" w:author="Olive,Kelly J (BPA) - PSS-6 [2]"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lastRenderedPageBreak/>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77777777"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’s facility load reduces by 10 aMW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lastRenderedPageBreak/>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0B96673F"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agreement;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056" w:author="Olive,Kelly J (BPA) - PSS-6 [2]"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057" w:author="Olive,Kelly J (BPA) - PSS-6 [2]" w:date="2025-01-16T00:59:00Z" w16du:dateUtc="2025-01-16T08:59:00Z"/>
          <w:szCs w:val="22"/>
        </w:rPr>
      </w:pPr>
    </w:p>
    <w:p w14:paraId="453C7BA0" w14:textId="4B7B40B8" w:rsidR="00303A5E" w:rsidRDefault="00303A5E" w:rsidP="00303A5E">
      <w:pPr>
        <w:ind w:left="2160"/>
        <w:rPr>
          <w:ins w:id="1058" w:author="Olive,Kelly J (BPA) - PSS-6 [2]" w:date="2025-01-16T00:59:00Z" w16du:dateUtc="2025-01-16T08:59:00Z"/>
          <w:szCs w:val="22"/>
        </w:rPr>
      </w:pPr>
      <w:ins w:id="1059" w:author="Olive,Kelly J (BPA) - PSS-6 [2]"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ins>
    </w:p>
    <w:p w14:paraId="15396BEF" w14:textId="77777777" w:rsidR="00303A5E" w:rsidRDefault="00303A5E" w:rsidP="00A25A5C">
      <w:pPr>
        <w:ind w:left="2880" w:hanging="720"/>
        <w:rPr>
          <w:ins w:id="1060" w:author="Olive,Kelly J (BPA) - PSS-6 [2]" w:date="2025-01-16T00:59:00Z" w16du:dateUtc="2025-01-16T08:59:00Z"/>
          <w:szCs w:val="22"/>
        </w:rPr>
      </w:pPr>
    </w:p>
    <w:p w14:paraId="43D8D950" w14:textId="34A5FC07" w:rsidR="00303A5E" w:rsidRDefault="00303A5E" w:rsidP="00303A5E">
      <w:pPr>
        <w:ind w:left="2160"/>
        <w:rPr>
          <w:ins w:id="1061" w:author="Olive,Kelly J (BPA) - PSS-6 [2]" w:date="2025-01-16T00:59:00Z" w16du:dateUtc="2025-01-16T08:59:00Z"/>
          <w:szCs w:val="22"/>
        </w:rPr>
      </w:pPr>
      <w:ins w:id="1062" w:author="Olive,Kelly J (BPA) - PSS-6 [2]" w:date="2025-01-16T00:59:00Z" w16du:dateUtc="2025-01-16T08:59:00Z">
        <w:r>
          <w:rPr>
            <w:szCs w:val="22"/>
          </w:rPr>
          <w:t xml:space="preserve">If </w:t>
        </w:r>
        <w:r w:rsidRPr="008E7293">
          <w:rPr>
            <w:color w:val="FF0000"/>
            <w:szCs w:val="22"/>
          </w:rPr>
          <w:t>«Customer Name»</w:t>
        </w:r>
        <w:r>
          <w:rPr>
            <w:szCs w:val="22"/>
          </w:rPr>
          <w:t xml:space="preserve"> changes its purchase obligation pursuant under section</w:t>
        </w:r>
      </w:ins>
      <w:ins w:id="1063" w:author="Olive,Kelly J (BPA) - PSS-6 [2]" w:date="2025-01-16T23:09:00Z" w16du:dateUtc="2025-01-17T07:09:00Z">
        <w:r w:rsidR="00432AC3">
          <w:rPr>
            <w:szCs w:val="22"/>
          </w:rPr>
          <w:t> </w:t>
        </w:r>
      </w:ins>
      <w:ins w:id="1064" w:author="Olive,Kelly J (BPA) - PSS-6 [2]"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065" w:author="Olive,Kelly J (BPA) - PSS-6 [2]" w:date="2025-01-16T14:43:00Z" w16du:dateUtc="2025-01-16T22:43:00Z">
        <w:r w:rsidR="00FE5A52">
          <w:rPr>
            <w:szCs w:val="22"/>
          </w:rPr>
          <w:t xml:space="preserve"> </w:t>
        </w:r>
      </w:ins>
      <w:ins w:id="1066" w:author="Olive,Kelly J (BPA) - PSS-6 [2]" w:date="2025-01-16T00:59:00Z" w16du:dateUtc="2025-01-16T08:59:00Z">
        <w:r>
          <w:rPr>
            <w:szCs w:val="22"/>
          </w:rPr>
          <w:t>BPA will assess future service for such Planned NLSLs or NLSLs on a case-by-case basis.</w:t>
        </w:r>
      </w:ins>
    </w:p>
    <w:p w14:paraId="0F6512B4" w14:textId="77777777" w:rsidR="00303A5E" w:rsidRDefault="00303A5E" w:rsidP="00A25A5C">
      <w:pPr>
        <w:ind w:left="2880" w:hanging="720"/>
        <w:rPr>
          <w:szCs w:val="22"/>
        </w:rPr>
      </w:pP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067"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t>
      </w:r>
      <w:r>
        <w:rPr>
          <w:szCs w:val="22"/>
        </w:rPr>
        <w:lastRenderedPageBreak/>
        <w:t>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3A270998"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Services.  </w:t>
      </w:r>
      <w:r w:rsidRPr="00FD7FC1">
        <w:rPr>
          <w:color w:val="FF0000"/>
          <w:szCs w:val="22"/>
        </w:rPr>
        <w:t>«Customer Name»</w:t>
      </w:r>
      <w:r>
        <w:rPr>
          <w:szCs w:val="22"/>
        </w:rPr>
        <w:t xml:space="preserve"> shall coordinate with Transmission Services to determine any requirements</w:t>
      </w:r>
      <w:r w:rsidRPr="00FA53DE">
        <w:rPr>
          <w:szCs w:val="22"/>
        </w:rPr>
        <w:t xml:space="preserve"> </w:t>
      </w:r>
      <w:r>
        <w:rPr>
          <w:szCs w:val="22"/>
        </w:rPr>
        <w:t>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t>
      </w:r>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067"/>
    <w:p w14:paraId="12D240F4" w14:textId="4AF4C35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During the Study Period</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068" w:author="Olive,Kelly J (BPA) - PSS-6 [2]" w:date="2025-01-16T01:01:00Z" w16du:dateUtc="2025-01-16T09:01:00Z">
        <w:r w:rsidR="00303A5E">
          <w:rPr>
            <w:szCs w:val="22"/>
          </w:rPr>
          <w:t xml:space="preserve"> and until </w:t>
        </w:r>
        <w:r w:rsidR="00303A5E" w:rsidRPr="00BB2694">
          <w:rPr>
            <w:color w:val="FF0000"/>
            <w:szCs w:val="22"/>
          </w:rPr>
          <w:t>«Customer Name»</w:t>
        </w:r>
        <w:r w:rsidR="00303A5E">
          <w:rPr>
            <w:szCs w:val="22"/>
          </w:rPr>
          <w:t>’s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w:t>
      </w:r>
      <w:r>
        <w:rPr>
          <w:szCs w:val="22"/>
        </w:rPr>
        <w:lastRenderedPageBreak/>
        <w:t>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77777777"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 xml:space="preserve">the Consumer-Owned Resource is metered, regardless of nameplate size, and the meter data is communicated in </w:t>
      </w:r>
      <w:r w:rsidRPr="00153F87">
        <w:rPr>
          <w:szCs w:val="22"/>
        </w:rPr>
        <w:lastRenderedPageBreak/>
        <w:t>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2915CA">
      <w:pPr>
        <w:ind w:left="1440" w:firstLine="72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lastRenderedPageBreak/>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77777777"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lastRenderedPageBreak/>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77777777"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 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7777777"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 15 and section 17 of the body of this Agreement.</w:t>
      </w:r>
    </w:p>
    <w:p w14:paraId="0D351CB3" w14:textId="77777777" w:rsidR="002915CA" w:rsidRPr="00F47C82" w:rsidRDefault="002915CA" w:rsidP="009E5093">
      <w:pPr>
        <w:ind w:left="3060"/>
      </w:pPr>
    </w:p>
    <w:p w14:paraId="2E2D52DB" w14:textId="0E52BA04" w:rsidR="002915CA" w:rsidRDefault="002915CA" w:rsidP="002915CA">
      <w:pPr>
        <w:ind w:left="3067" w:hanging="7"/>
        <w:rPr>
          <w:szCs w:val="22"/>
        </w:rPr>
      </w:pPr>
      <w:r>
        <w:rPr>
          <w:szCs w:val="22"/>
        </w:rPr>
        <w:t>[Placeholder]</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6788750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049"/>
    <w:bookmarkEnd w:id="1050"/>
    <w:p w14:paraId="724F683C" w14:textId="77777777" w:rsidR="003A4E9D" w:rsidRPr="00EE4977" w:rsidRDefault="003A4E9D" w:rsidP="000D5BB3">
      <w:pPr>
        <w:ind w:left="720"/>
        <w:rPr>
          <w:szCs w:val="22"/>
        </w:rPr>
      </w:pPr>
    </w:p>
    <w:bookmarkEnd w:id="1048"/>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069" w:name="s5b"/>
      <w:bookmarkStart w:id="1070" w:name="s5c"/>
      <w:bookmarkEnd w:id="1069"/>
      <w:bookmarkEnd w:id="1070"/>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071"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lastRenderedPageBreak/>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072"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072"/>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071"/>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lastRenderedPageBreak/>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073" w:name="_Toc181026409"/>
      <w:bookmarkStart w:id="1074" w:name="_Toc181026878"/>
      <w:bookmarkStart w:id="1075" w:name="_Toc185494220"/>
      <w:r>
        <w:t>21</w:t>
      </w:r>
      <w:r w:rsidR="001B3462" w:rsidRPr="007109D6">
        <w:t>.</w:t>
      </w:r>
      <w:r w:rsidR="001B3462" w:rsidRPr="007109D6">
        <w:tab/>
        <w:t>STANDARD PROVISIONS</w:t>
      </w:r>
      <w:bookmarkEnd w:id="1073"/>
      <w:bookmarkEnd w:id="1074"/>
      <w:bookmarkEnd w:id="1075"/>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w:t>
      </w:r>
      <w:r w:rsidRPr="007109D6">
        <w:lastRenderedPageBreak/>
        <w:t xml:space="preserve">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076"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076"/>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077" w:name="OLE_LINK39"/>
      <w:bookmarkStart w:id="1078"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079" w:name="_Hlk178348160"/>
      <w:r>
        <w:rPr>
          <w:rFonts w:cs="Arial"/>
          <w:color w:val="000000"/>
        </w:rPr>
        <w:t xml:space="preserve">If </w:t>
      </w:r>
      <w:r w:rsidRPr="007109D6">
        <w:rPr>
          <w:color w:val="FF0000"/>
        </w:rPr>
        <w:t>«Customer Name»</w:t>
      </w:r>
      <w:r>
        <w:rPr>
          <w:rFonts w:cs="Arial"/>
          <w:color w:val="000000"/>
        </w:rPr>
        <w:t xml:space="preserve">’s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’s Slice Percentage for such year equal to 0.5%.</w:t>
      </w:r>
      <w:bookmarkEnd w:id="1079"/>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077"/>
    <w:bookmarkEnd w:id="1078"/>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080" w:author="Olive,Kelly J (BPA) - PSS-6 [2]" w:date="2025-01-15T22:18:00Z" w16du:dateUtc="2025-01-16T06:18:00Z">
        <w:r w:rsidR="00C4186D">
          <w:rPr>
            <w:rFonts w:cs="Arial"/>
          </w:rPr>
          <w:t>calculate the de minimis th</w:t>
        </w:r>
      </w:ins>
      <w:ins w:id="1081" w:author="Olive,Kelly J (BPA) - PSS-6 [2]"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del w:id="1082" w:author="Olive,Kelly J (BPA) - PSS-6 [2]" w:date="2025-01-15T22:19:00Z" w16du:dateUtc="2025-01-16T06:19:00Z">
        <w:r w:rsidRPr="00DD1833" w:rsidDel="00C4186D">
          <w:rPr>
            <w:rFonts w:cs="Arial"/>
          </w:rPr>
          <w:delText>0.5%</w:delText>
        </w:r>
      </w:del>
      <w:ins w:id="1083" w:author="Olive,Kelly J (BPA) - PSS-6 [2]"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084" w:name="_Toc181026410"/>
      <w:bookmarkStart w:id="1085"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lastRenderedPageBreak/>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15BE67B4"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or </w:t>
      </w:r>
      <w:r w:rsidRPr="006E1155">
        <w:rPr>
          <w:color w:val="FF0000"/>
        </w:rPr>
        <w:t>«Customer Name»</w:t>
      </w:r>
      <w:r>
        <w:t>’s replacement amount(s) for such resources</w:t>
      </w:r>
      <w:r w:rsidRPr="00D05331">
        <w:t xml:space="preserve">, </w:t>
      </w:r>
      <w:r>
        <w:t xml:space="preserve">then </w:t>
      </w:r>
      <w:r w:rsidRPr="00D05331">
        <w:t>BPA shall pass through such charge</w:t>
      </w:r>
      <w:r>
        <w:t>s</w:t>
      </w:r>
      <w:r w:rsidRPr="00D05331">
        <w:t xml:space="preserve"> to </w:t>
      </w:r>
      <w:r>
        <w:rPr>
          <w:color w:val="FF0000"/>
        </w:rPr>
        <w:t>«</w:t>
      </w:r>
      <w:r w:rsidRPr="00D05331">
        <w:rPr>
          <w:color w:val="FF0000"/>
        </w:rPr>
        <w:t>Customer Name</w:t>
      </w:r>
      <w:r w:rsidR="00F176D8" w:rsidRPr="00D05331">
        <w:rPr>
          <w:color w:val="FF0000"/>
        </w:rPr>
        <w:t>»</w:t>
      </w:r>
      <w:ins w:id="1086" w:author="Garrett,Paul D (BPA) - PSS-6" w:date="2025-01-14T13:37:00Z" w16du:dateUtc="2025-01-14T21:37:00Z">
        <w:r w:rsidR="00F176D8" w:rsidRPr="00C4186D">
          <w:t xml:space="preserve">, subject to the terms of </w:t>
        </w:r>
      </w:ins>
      <w:ins w:id="1087" w:author="Garrett,Paul D (BPA) - PSS-6" w:date="2025-01-14T13:40:00Z" w16du:dateUtc="2025-01-14T21:40:00Z">
        <w:r w:rsidR="00F176D8" w:rsidRPr="00C4186D">
          <w:t>section</w:t>
        </w:r>
        <w:del w:id="1088" w:author="Olive,Kelly J (BPA) - PSS-6 [2]" w:date="2025-01-15T22:22:00Z" w16du:dateUtc="2025-01-16T06:22:00Z">
          <w:r w:rsidR="00F176D8" w:rsidRPr="00C4186D" w:rsidDel="00C4186D">
            <w:delText xml:space="preserve"> </w:delText>
          </w:r>
        </w:del>
      </w:ins>
      <w:ins w:id="1089" w:author="Olive,Kelly J (BPA) - PSS-6 [2]" w:date="2025-01-15T22:22:00Z" w16du:dateUtc="2025-01-16T06:22:00Z">
        <w:r w:rsidR="00C4186D">
          <w:t> </w:t>
        </w:r>
      </w:ins>
      <w:ins w:id="1090" w:author="Garrett,Paul D (BPA) - PSS-6" w:date="2025-01-14T13:40:00Z" w16du:dateUtc="2025-01-14T21:40:00Z">
        <w:r w:rsidR="00F176D8" w:rsidRPr="00C4186D">
          <w:t xml:space="preserve">X of </w:t>
        </w:r>
      </w:ins>
      <w:ins w:id="1091" w:author="Garrett,Paul D (BPA) - PSS-6" w:date="2025-01-14T13:37:00Z" w16du:dateUtc="2025-01-14T21:37:00Z">
        <w:r w:rsidR="00F176D8" w:rsidRPr="00C4186D">
          <w:t>Exhibit</w:t>
        </w:r>
      </w:ins>
      <w:ins w:id="1092" w:author="Olive,Kelly J (BPA) - PSS-6 [2]" w:date="2025-01-15T22:22:00Z" w16du:dateUtc="2025-01-16T06:22:00Z">
        <w:r w:rsidR="00C4186D">
          <w:t> </w:t>
        </w:r>
      </w:ins>
      <w:ins w:id="1093" w:author="Garrett,Paul D (BPA) - PSS-6" w:date="2025-01-14T13:37:00Z" w16du:dateUtc="2025-01-14T21:37:00Z">
        <w:r w:rsidR="00F176D8" w:rsidRPr="00C4186D">
          <w:t>J</w:t>
        </w:r>
      </w:ins>
      <w:r w:rsidR="00F176D8" w:rsidRPr="00C4186D">
        <w:t>.</w:t>
      </w:r>
      <w:r w:rsidRPr="00C4186D">
        <w:t xml:space="preserve">  Such </w:t>
      </w:r>
      <w:r>
        <w:t xml:space="preserve">charges may include but are not limited </w:t>
      </w:r>
      <w:r w:rsidRPr="00EE3D3C">
        <w:t>to: [a forecasted non-federal resource being unavailable for controllable reasons, etc]</w:t>
      </w:r>
    </w:p>
    <w:p w14:paraId="1F08BE31" w14:textId="77777777" w:rsidR="00C109EC" w:rsidRDefault="00C109EC" w:rsidP="00C109EC">
      <w:pPr>
        <w:ind w:left="2160" w:hanging="720"/>
      </w:pPr>
    </w:p>
    <w:p w14:paraId="2D751D44" w14:textId="77777777" w:rsidR="00C109EC" w:rsidRPr="00D05331" w:rsidRDefault="00C109EC" w:rsidP="00C109EC">
      <w:pPr>
        <w:ind w:left="1440"/>
      </w:pPr>
      <w:r w:rsidRPr="00D05331">
        <w:t>In the event that BPA does not incur a charge from the WRAP entity</w:t>
      </w:r>
      <w:r>
        <w:t xml:space="preserve"> </w:t>
      </w:r>
      <w:r w:rsidRPr="00D05331">
        <w:t xml:space="preserve">related to </w:t>
      </w:r>
      <w:r>
        <w:t xml:space="preserve">the non-performance of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094" w:author="Garrett,Paul D (BPA) - PSS-6" w:date="2025-01-14T13:48:00Z" w16du:dateUtc="2025-01-14T21:48:00Z">
        <w:r w:rsidR="00F176D8" w:rsidRPr="00D05331" w:rsidDel="006E2678">
          <w:delText xml:space="preserve">shall </w:delText>
        </w:r>
      </w:del>
      <w:ins w:id="1095"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096" w:author="Garrett,Paul D (BPA) - PSS-6" w:date="2025-01-14T13:51:00Z" w16du:dateUtc="2025-01-14T21:51:00Z">
        <w:r w:rsidR="00F176D8" w:rsidRPr="006E2678">
          <w:t xml:space="preserve"> </w:t>
        </w:r>
        <w:r w:rsidR="00F176D8">
          <w:t>(subject to the limitations in section</w:t>
        </w:r>
      </w:ins>
      <w:ins w:id="1097" w:author="Olive,Kelly J (BPA) - PSS-6 [2]" w:date="2025-01-16T00:12:00Z" w16du:dateUtc="2025-01-16T08:12:00Z">
        <w:r w:rsidR="004924CE">
          <w:t> </w:t>
        </w:r>
      </w:ins>
      <w:ins w:id="1098" w:author="Garrett,Paul D (BPA) - PSS-6" w:date="2025-01-14T13:51:00Z" w16du:dateUtc="2025-01-14T21:51:00Z">
        <w:r w:rsidR="00F176D8">
          <w:t>22.2</w:t>
        </w:r>
      </w:ins>
      <w:ins w:id="1099" w:author="Olive,Kelly J (BPA) - PSS-6 [2]" w:date="2025-01-16T00:12:00Z" w16du:dateUtc="2025-01-16T08:12:00Z">
        <w:r w:rsidR="004924CE">
          <w:t xml:space="preserve"> above</w:t>
        </w:r>
      </w:ins>
      <w:ins w:id="1100" w:author="Garrett,Paul D (BPA) - PSS-6" w:date="2025-01-14T13:51:00Z" w16du:dateUtc="2025-01-14T21:51:00Z">
        <w:r w:rsidR="00F176D8">
          <w:t>)</w:t>
        </w:r>
      </w:ins>
      <w:r w:rsidR="00F176D8" w:rsidRPr="00D05331">
        <w:t>, terms related to JCAFs</w:t>
      </w:r>
      <w:ins w:id="1101" w:author="Garrett,Paul D (BPA) - PSS-6" w:date="2025-01-14T14:07:00Z" w16du:dateUtc="2025-01-14T22:07:00Z">
        <w:r w:rsidR="00F176D8">
          <w:t xml:space="preserve">, </w:t>
        </w:r>
      </w:ins>
      <w:ins w:id="1102" w:author="Olive,Kelly J (BPA) - PSS-6 [2]" w:date="2025-01-16T00:26:00Z" w16du:dateUtc="2025-01-16T08:26:00Z">
        <w:r w:rsidR="000D383E">
          <w:t>l</w:t>
        </w:r>
      </w:ins>
      <w:ins w:id="1103" w:author="Garrett,Paul D (BPA) - PSS-6" w:date="2025-01-14T14:07:00Z" w16du:dateUtc="2025-01-14T22:07:00Z">
        <w:r w:rsidR="00F176D8">
          <w:t xml:space="preserve">oad </w:t>
        </w:r>
      </w:ins>
      <w:ins w:id="1104" w:author="Olive,Kelly J (BPA) - PSS-6 [2]" w:date="2025-01-16T00:26:00Z" w16du:dateUtc="2025-01-16T08:26:00Z">
        <w:r w:rsidR="000D383E">
          <w:t>e</w:t>
        </w:r>
      </w:ins>
      <w:ins w:id="1105"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lastRenderedPageBreak/>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106" w:author="Garrett,Paul D (BPA) - PSS-6" w:date="2025-01-14T13:38:00Z" w16du:dateUtc="2025-01-14T21:38:00Z"/>
        </w:rPr>
      </w:pPr>
      <w:ins w:id="1107" w:author="Garrett,Paul D (BPA) - PSS-6" w:date="2025-01-14T13:38:00Z" w16du:dateUtc="2025-01-14T21:38:00Z">
        <w:r w:rsidRPr="008E3CB4">
          <w:rPr>
            <w:color w:val="FF0000"/>
          </w:rPr>
          <w:t>«Customer Name»</w:t>
        </w:r>
      </w:ins>
      <w:ins w:id="1108" w:author="Garrett,Paul D (BPA) - PSS-6" w:date="2025-01-14T13:39:00Z" w16du:dateUtc="2025-01-14T21:39:00Z">
        <w:r>
          <w:t xml:space="preserve">’s request for </w:t>
        </w:r>
      </w:ins>
      <w:ins w:id="1109" w:author="Garrett,Paul D (BPA) - PSS-6" w:date="2025-01-14T13:40:00Z" w16du:dateUtc="2025-01-14T21:40:00Z">
        <w:r>
          <w:t xml:space="preserve">a </w:t>
        </w:r>
      </w:ins>
      <w:ins w:id="1110" w:author="Garrett,Paul D (BPA) - PSS-6" w:date="2025-01-14T13:39:00Z" w16du:dateUtc="2025-01-14T21:39:00Z">
        <w:r>
          <w:t xml:space="preserve">load exclusion, and BPA’s decision of whether to allow </w:t>
        </w:r>
      </w:ins>
      <w:ins w:id="1111" w:author="Garrett,Paul D (BPA) - PSS-6" w:date="2025-01-14T13:40:00Z" w16du:dateUtc="2025-01-14T21:40:00Z">
        <w:r>
          <w:t>such load exclusion, shall be pursuant to section</w:t>
        </w:r>
      </w:ins>
      <w:ins w:id="1112" w:author="Miller,Robyn M (BPA) - PSS-6" w:date="2025-01-16T06:40:00Z" w16du:dateUtc="2025-01-16T14:40:00Z">
        <w:r w:rsidR="00D65B84">
          <w:t> </w:t>
        </w:r>
      </w:ins>
      <w:ins w:id="1113" w:author="Garrett,Paul D (BPA) - PSS-6" w:date="2025-01-14T13:40:00Z" w16du:dateUtc="2025-01-14T21:40:00Z">
        <w:r>
          <w:t>X of Exhibit</w:t>
        </w:r>
      </w:ins>
      <w:ins w:id="1114" w:author="Miller,Robyn M (BPA) - PSS-6" w:date="2025-01-16T06:40:00Z" w16du:dateUtc="2025-01-16T14:40:00Z">
        <w:r w:rsidR="00D65B84">
          <w:t> </w:t>
        </w:r>
      </w:ins>
      <w:ins w:id="1115" w:author="Garrett,Paul D (BPA) - PSS-6" w:date="2025-01-14T13:40:00Z" w16du:dateUtc="2025-01-14T21:40:00Z">
        <w:r>
          <w:t>J</w:t>
        </w:r>
        <w:commentRangeStart w:id="1116"/>
        <w:r>
          <w:t>.</w:t>
        </w:r>
      </w:ins>
      <w:commentRangeEnd w:id="1116"/>
      <w:ins w:id="1117" w:author="Garrett,Paul D (BPA) - PSS-6" w:date="2025-01-14T13:41:00Z" w16du:dateUtc="2025-01-14T21:41:00Z">
        <w:r>
          <w:rPr>
            <w:rStyle w:val="CommentReference"/>
          </w:rPr>
          <w:commentReference w:id="1116"/>
        </w:r>
      </w:ins>
      <w:del w:id="1118"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119" w:author="Garrett,Paul D (BPA) - PSS-6" w:date="2025-01-14T13:38:00Z" w16du:dateUtc="2025-01-14T21:38:00Z"/>
        </w:rPr>
      </w:pPr>
    </w:p>
    <w:p w14:paraId="3DC775A8" w14:textId="77777777" w:rsidR="00C109EC" w:rsidRPr="00D05331" w:rsidRDefault="00C109EC" w:rsidP="00C109EC">
      <w:pPr>
        <w:ind w:left="1440"/>
        <w:rPr>
          <w:del w:id="1120" w:author="Garrett,Paul D (BPA) - PSS-6" w:date="2025-01-14T13:38:00Z" w16du:dateUtc="2025-01-14T21:38:00Z"/>
        </w:rPr>
      </w:pPr>
      <w:del w:id="1121"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122" w:author="Garrett,Paul D (BPA) - PSS-6" w:date="2025-01-14T14:41:00Z" w16du:dateUtc="2025-01-14T22:41:00Z"/>
        </w:rPr>
      </w:pPr>
    </w:p>
    <w:p w14:paraId="1B7CB8D4" w14:textId="25D76B7B" w:rsidR="00F176D8" w:rsidRPr="00D05331" w:rsidRDefault="00F176D8" w:rsidP="00F176D8">
      <w:pPr>
        <w:ind w:left="720"/>
        <w:rPr>
          <w:ins w:id="1123" w:author="Garrett,Paul D (BPA) - PSS-6" w:date="2025-01-14T14:41:00Z" w16du:dateUtc="2025-01-14T22:41:00Z"/>
        </w:rPr>
      </w:pPr>
      <w:ins w:id="1124"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lastRenderedPageBreak/>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125" w:author="Olive,Kelly J (BPA) - PSS-6" w:date="2025-01-22T12:09:00Z" w16du:dateUtc="2025-01-22T20:09:00Z">
        <w:r w:rsidR="00C109EC" w:rsidRPr="00D05331" w:rsidDel="00C604AF">
          <w:delText xml:space="preserve">agreement </w:delText>
        </w:r>
      </w:del>
      <w:ins w:id="1126" w:author="Olive,Kelly J (BPA) - PSS-6" w:date="2025-01-22T12:09:00Z" w16du:dateUtc="2025-01-22T20:09:00Z">
        <w:r w:rsidR="00C604AF" w:rsidRPr="00C604AF">
          <w:rPr>
            <w:highlight w:val="yellow"/>
            <w:rPrChange w:id="1127" w:author="Olive,Kelly J (BPA) - PSS-6" w:date="2025-01-22T12:09:00Z" w16du:dateUtc="2025-01-22T20:09:00Z">
              <w:rPr/>
            </w:rPrChange>
          </w:rPr>
          <w:t>A</w:t>
        </w:r>
        <w:r w:rsidR="00C604AF" w:rsidRPr="00C604AF">
          <w:rPr>
            <w:highlight w:val="yellow"/>
            <w:rPrChange w:id="1128" w:author="Olive,Kelly J (BPA) - PSS-6" w:date="2025-01-22T12:09:00Z" w16du:dateUtc="2025-01-22T20:09:00Z">
              <w:rPr/>
            </w:rPrChange>
          </w:rPr>
          <w:t>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129" w:name="_Hlk187778707"/>
    </w:p>
    <w:p w14:paraId="3D780F09" w14:textId="2135B747"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responsibility to support </w:t>
      </w:r>
      <w:r w:rsidR="00C109EC">
        <w:rPr>
          <w:color w:val="FF0000"/>
        </w:rPr>
        <w:t>«</w:t>
      </w:r>
      <w:r w:rsidR="00C109EC" w:rsidRPr="00D05331">
        <w:rPr>
          <w:color w:val="FF0000"/>
        </w:rPr>
        <w:t>Customer Name»</w:t>
      </w:r>
      <w:r w:rsidR="00C109EC" w:rsidRPr="00D05331">
        <w:t xml:space="preserve"> in its participation in WRAP beyond the contract terms held in this </w:t>
      </w:r>
      <w:del w:id="1130" w:author="Olive,Kelly J (BPA) - PSS-6" w:date="2025-01-22T12:09:00Z" w16du:dateUtc="2025-01-22T20:09:00Z">
        <w:r w:rsidR="00C109EC" w:rsidRPr="00C604AF" w:rsidDel="00C604AF">
          <w:rPr>
            <w:highlight w:val="yellow"/>
            <w:rPrChange w:id="1131" w:author="Olive,Kelly J (BPA) - PSS-6" w:date="2025-01-22T12:09:00Z" w16du:dateUtc="2025-01-22T20:09:00Z">
              <w:rPr/>
            </w:rPrChange>
          </w:rPr>
          <w:delText>contract</w:delText>
        </w:r>
      </w:del>
      <w:ins w:id="1132" w:author="Olive,Kelly J (BPA) - PSS-6" w:date="2025-01-22T12:09:00Z" w16du:dateUtc="2025-01-22T20:09:00Z">
        <w:r w:rsidR="00C604AF" w:rsidRPr="00C604AF">
          <w:rPr>
            <w:highlight w:val="yellow"/>
            <w:rPrChange w:id="1133" w:author="Olive,Kelly J (BPA) - PSS-6" w:date="2025-01-22T12:09:00Z" w16du:dateUtc="2025-01-22T20:09:00Z">
              <w:rPr/>
            </w:rPrChange>
          </w:rPr>
          <w:t>Agreement</w:t>
        </w:r>
      </w:ins>
      <w:r w:rsidR="00C109EC" w:rsidRPr="00D05331">
        <w:t>.</w:t>
      </w:r>
    </w:p>
    <w:bookmarkEnd w:id="1129"/>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134"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084"/>
      <w:bookmarkEnd w:id="1085"/>
      <w:bookmarkEnd w:id="1134"/>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30BF9426"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commentRangeStart w:id="1135"/>
      <w:ins w:id="1136" w:author="Olive,Kelly J (BPA) - PSS-6" w:date="2025-01-22T14:00:00Z" w16du:dateUtc="2025-01-22T22:00:00Z">
        <w:r w:rsidR="003C453D" w:rsidRPr="003C453D">
          <w:rPr>
            <w:highlight w:val="yellow"/>
            <w:rPrChange w:id="1137" w:author="Olive,Kelly J (BPA) - PSS-6" w:date="2025-01-22T14:00:00Z" w16du:dateUtc="2025-01-22T22:00:00Z">
              <w:rPr/>
            </w:rPrChange>
          </w:rPr>
          <w:t>collaboratively</w:t>
        </w:r>
        <w:commentRangeEnd w:id="1135"/>
        <w:r w:rsidR="003C453D">
          <w:rPr>
            <w:rStyle w:val="CommentReference"/>
          </w:rPr>
          <w:commentReference w:id="1135"/>
        </w:r>
        <w:r w:rsidR="003C453D">
          <w:t xml:space="preserve"> </w:t>
        </w:r>
      </w:ins>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138" w:author="Olive,Kelly J (BPA) - PSS-6 [2]"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«Customer Name»</w:t>
      </w:r>
      <w:r>
        <w:t>’s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4AA2542D" w:rsidR="006D7A6C" w:rsidRPr="001D08E1" w:rsidRDefault="006D7A6C" w:rsidP="006D7A6C">
      <w:pPr>
        <w:ind w:left="720"/>
      </w:pPr>
      <w:r w:rsidRPr="001D08E1">
        <w:t>Following BPA joining a day</w:t>
      </w:r>
      <w:ins w:id="1139" w:author="Olive,Kelly J (BPA) - PSS-6 [2]" w:date="2025-01-16T00:37:00Z" w16du:dateUtc="2025-01-16T08:37:00Z">
        <w:r w:rsidR="000D25AE">
          <w:t>-</w:t>
        </w:r>
      </w:ins>
      <w:del w:id="1140" w:author="Olive,Kelly J (BPA) - PSS-6 [2]" w:date="2025-01-16T00:37:00Z" w16du:dateUtc="2025-01-16T08:37:00Z">
        <w:r w:rsidRPr="001D08E1" w:rsidDel="000D25AE">
          <w:delText xml:space="preserve"> </w:delText>
        </w:r>
      </w:del>
      <w:r w:rsidRPr="001D08E1">
        <w:t xml:space="preserve">ahead market to serve </w:t>
      </w:r>
      <w:r w:rsidRPr="001D08E1">
        <w:rPr>
          <w:color w:val="FF0000"/>
        </w:rPr>
        <w:t>«Customer Name»</w:t>
      </w:r>
      <w:r w:rsidRPr="001D08E1">
        <w:t>’s load and the Parties amend this Agreement pursuant to this section</w:t>
      </w:r>
      <w:ins w:id="1141" w:author="Olive,Kelly J (BPA) - PSS-6 [2]" w:date="2025-01-16T00:36:00Z" w16du:dateUtc="2025-01-16T08:36:00Z">
        <w:r w:rsidR="000D25AE">
          <w:t> 23</w:t>
        </w:r>
      </w:ins>
      <w:r w:rsidRPr="001D08E1">
        <w:t>, BPA shall also conduct a subsequent public process on the topic of settlements for the Slice Product in the day 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142" w:name="_Toc181026411"/>
      <w:bookmarkStart w:id="1143" w:name="_Toc181026880"/>
      <w:bookmarkStart w:id="1144" w:name="_Toc185494222"/>
      <w:r w:rsidRPr="001D08E1">
        <w:t>2</w:t>
      </w:r>
      <w:r w:rsidR="001D08E1">
        <w:t>4</w:t>
      </w:r>
      <w:r w:rsidRPr="001D08E1">
        <w:t>.</w:t>
      </w:r>
      <w:r w:rsidRPr="001D08E1">
        <w:tab/>
        <w:t>TERMINATION</w:t>
      </w:r>
      <w:bookmarkEnd w:id="1142"/>
      <w:bookmarkEnd w:id="1143"/>
      <w:bookmarkEnd w:id="1144"/>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lastRenderedPageBreak/>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145" w:name="_Toc181026412"/>
      <w:bookmarkStart w:id="1146" w:name="_Toc181026881"/>
      <w:bookmarkStart w:id="1147" w:name="_Toc185494223"/>
      <w:r w:rsidRPr="00595E3C">
        <w:t>2</w:t>
      </w:r>
      <w:r w:rsidR="001D08E1">
        <w:t>5</w:t>
      </w:r>
      <w:r w:rsidRPr="00595E3C">
        <w:t>.</w:t>
      </w:r>
      <w:r w:rsidRPr="00595E3C">
        <w:tab/>
        <w:t>SIGNATURES</w:t>
      </w:r>
      <w:bookmarkEnd w:id="1145"/>
      <w:bookmarkEnd w:id="1146"/>
      <w:bookmarkEnd w:id="1147"/>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154" w:name="_Toc181026413"/>
      <w:bookmarkStart w:id="1155" w:name="_Toc181026882"/>
      <w:bookmarkStart w:id="1156" w:name="_Toc185494224"/>
      <w:r w:rsidRPr="00C03048">
        <w:lastRenderedPageBreak/>
        <w:t>Exhibit A</w:t>
      </w:r>
      <w:bookmarkEnd w:id="1154"/>
      <w:bookmarkEnd w:id="1155"/>
      <w:bookmarkEnd w:id="1156"/>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157"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158" w:name="_Hlk205647393"/>
      <w:r w:rsidRPr="002256ED">
        <w:rPr>
          <w:szCs w:val="22"/>
        </w:rPr>
        <w:t> </w:t>
      </w:r>
      <w:r w:rsidRPr="002256ED">
        <w:rPr>
          <w:color w:val="FF0000"/>
          <w:szCs w:val="22"/>
        </w:rPr>
        <w:t>«Customer Name»</w:t>
      </w:r>
      <w:r w:rsidRPr="002256ED">
        <w:rPr>
          <w:szCs w:val="22"/>
        </w:rPr>
        <w:t xml:space="preserve">’s </w:t>
      </w:r>
      <w:bookmarkEnd w:id="1158"/>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157"/>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w:t>
      </w:r>
      <w:r w:rsidRPr="002256ED">
        <w:rPr>
          <w:szCs w:val="22"/>
        </w:rPr>
        <w:lastRenderedPageBreak/>
        <w:t xml:space="preserve">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159"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159"/>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160"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161" w:author="Oberhausen,Elizabeth S (BPA) - PSS-6" w:date="2025-01-15T11:39:00Z" w16du:dateUtc="2025-01-15T19:39:00Z"/>
                <w:rFonts w:cs="Arial"/>
                <w:b/>
                <w:bCs/>
                <w:sz w:val="18"/>
                <w:szCs w:val="18"/>
              </w:rPr>
            </w:pPr>
            <w:ins w:id="1162"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163"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164"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16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16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16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168"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169"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170"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171"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172"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173"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174"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175" w:author="Oberhausen,Elizabeth S (BPA) - PSS-6"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176"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177" w:author="Oberhausen,Elizabeth S (BPA) - PSS-6" w:date="2025-01-15T11:39:00Z" w16du:dateUtc="2025-01-15T19:39:00Z"/>
                <w:rFonts w:cs="Arial"/>
                <w:b/>
                <w:bCs/>
                <w:sz w:val="18"/>
                <w:szCs w:val="18"/>
              </w:rPr>
            </w:pPr>
            <w:ins w:id="1178"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179"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180"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181"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182"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183"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184"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185"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186"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187"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188"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189"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190"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191" w:author="Oberhausen,Elizabeth S (BPA) - PSS-6"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192"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193" w:author="Oberhausen,Elizabeth S (BPA) - PSS-6" w:date="2025-01-15T11:40:00Z" w16du:dateUtc="2025-01-15T19:40:00Z"/>
                <w:rFonts w:cs="Arial"/>
                <w:b/>
                <w:bCs/>
                <w:sz w:val="18"/>
                <w:szCs w:val="18"/>
              </w:rPr>
            </w:pPr>
            <w:ins w:id="1194"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195"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196"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19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19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19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200"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201"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202"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203"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204"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205"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206"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207" w:author="Oberhausen,Elizabeth S (BPA) - PSS-6"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208"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209" w:author="Oberhausen,Elizabeth S (BPA) - PSS-6" w:date="2025-01-15T11:40:00Z" w16du:dateUtc="2025-01-15T19:40:00Z"/>
                <w:rFonts w:cs="Arial"/>
                <w:b/>
                <w:bCs/>
                <w:sz w:val="18"/>
                <w:szCs w:val="18"/>
              </w:rPr>
            </w:pPr>
            <w:ins w:id="1210"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211"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212"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213"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214"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215"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216"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217"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218"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219"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220"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221"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222"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223" w:author="Oberhausen,Elizabeth S (BPA) - PSS-6"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224"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225" w:author="Oberhausen,Elizabeth S (BPA) - PSS-6" w:date="2025-01-15T11:41:00Z" w16du:dateUtc="2025-01-15T19:41:00Z"/>
                <w:rFonts w:cs="Arial"/>
                <w:b/>
                <w:bCs/>
                <w:sz w:val="18"/>
                <w:szCs w:val="18"/>
              </w:rPr>
            </w:pPr>
            <w:ins w:id="1226"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227"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228"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22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23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23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232"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233"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234"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235"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236"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237"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238"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239" w:author="Oberhausen,Elizabeth S (BPA) - PSS-6"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240"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241" w:author="Oberhausen,Elizabeth S (BPA) - PSS-6" w:date="2025-01-15T11:41:00Z" w16du:dateUtc="2025-01-15T19:41:00Z"/>
                <w:rFonts w:cs="Arial"/>
                <w:b/>
                <w:bCs/>
                <w:sz w:val="18"/>
                <w:szCs w:val="18"/>
              </w:rPr>
            </w:pPr>
            <w:ins w:id="1242"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243"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244"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245"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246"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247"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248"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249"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250"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251"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252"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253"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254"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255" w:author="Oberhausen,Elizabeth S (BPA) - PSS-6"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w:t>
      </w:r>
      <w:r w:rsidRPr="002256ED">
        <w:rPr>
          <w:i/>
          <w:color w:val="FF00FF"/>
        </w:rPr>
        <w:lastRenderedPageBreak/>
        <w:t>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256"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257"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258" w:author="Oberhausen,Elizabeth S (BPA) - PSS-6" w:date="2025-01-15T18:39:00Z" w16du:dateUtc="2025-01-16T02:39:00Z">
        <w:r>
          <w:rPr>
            <w:rFonts w:cs="Arial"/>
            <w:i/>
            <w:color w:val="008000"/>
            <w:szCs w:val="22"/>
          </w:rPr>
          <w:t>template</w:t>
        </w:r>
      </w:ins>
      <w:ins w:id="1259"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260"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261"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262" w:author="Oberhausen,Elizabeth S (BPA) - PSS-6" w:date="2025-01-15T18:37:00Z" w16du:dateUtc="2025-01-16T02:37:00Z"/>
          <w:rFonts w:cs="Arial"/>
          <w:i/>
          <w:color w:val="008000"/>
          <w:szCs w:val="22"/>
        </w:rPr>
      </w:pPr>
      <w:ins w:id="1263"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264" w:author="Oberhausen,Elizabeth S (BPA) - PSS-6" w:date="2025-01-15T18:37:00Z" w16du:dateUtc="2025-01-16T02:37:00Z"/>
          <w:rFonts w:cs="Arial"/>
          <w:i/>
          <w:szCs w:val="22"/>
        </w:rPr>
      </w:pPr>
    </w:p>
    <w:p w14:paraId="4C9B1B3E" w14:textId="77777777" w:rsidR="006365BA" w:rsidRDefault="006365BA" w:rsidP="006365BA">
      <w:pPr>
        <w:keepNext/>
        <w:rPr>
          <w:ins w:id="1265" w:author="Oberhausen,Elizabeth S (BPA) - PSS-6" w:date="2025-01-15T18:38:00Z" w16du:dateUtc="2025-01-16T02:38:00Z"/>
          <w:rFonts w:cs="Arial"/>
          <w:i/>
          <w:color w:val="008000"/>
          <w:szCs w:val="22"/>
        </w:rPr>
      </w:pPr>
      <w:ins w:id="1266"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267"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268" w:author="Oberhausen,Elizabeth S (BPA) - PSS-6" w:date="2025-01-15T18:38:00Z" w16du:dateUtc="2025-01-16T02:38:00Z"/>
          <w:i/>
          <w:color w:val="FF00FF"/>
        </w:rPr>
      </w:pPr>
      <w:ins w:id="1269"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270" w:author="Oberhausen,Elizabeth S (BPA) - PSS-6" w:date="2025-01-15T18:38:00Z" w16du:dateUtc="2025-01-16T02:38:00Z"/>
        </w:rPr>
      </w:pPr>
      <w:ins w:id="1271" w:author="Oberhausen,Elizabeth S (BPA) - PSS-6" w:date="2025-01-15T18:38:00Z" w16du:dateUtc="2025-01-16T02:38:00Z">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ins>
    </w:p>
    <w:p w14:paraId="6AF24CEC" w14:textId="77777777" w:rsidR="006365BA" w:rsidRPr="002256ED" w:rsidRDefault="006365BA" w:rsidP="006365BA">
      <w:pPr>
        <w:ind w:left="1440"/>
        <w:rPr>
          <w:ins w:id="1272" w:author="Oberhausen,Elizabeth S (BPA) - PSS-6" w:date="2025-01-15T18:38:00Z" w16du:dateUtc="2025-01-16T02:38:00Z"/>
        </w:rPr>
      </w:pPr>
    </w:p>
    <w:p w14:paraId="6C7DDEE3" w14:textId="77777777" w:rsidR="006365BA" w:rsidRPr="002256ED" w:rsidRDefault="006365BA" w:rsidP="006365BA">
      <w:pPr>
        <w:keepNext/>
        <w:ind w:left="720" w:firstLine="720"/>
        <w:rPr>
          <w:ins w:id="1273" w:author="Oberhausen,Elizabeth S (BPA) - PSS-6" w:date="2025-01-15T18:38:00Z" w16du:dateUtc="2025-01-16T02:38:00Z"/>
        </w:rPr>
      </w:pPr>
      <w:ins w:id="1274" w:author="Oberhausen,Elizabeth S (BPA) - PSS-6" w:date="2025-01-15T18:38:00Z" w16du:dateUtc="2025-01-16T02:38:00Z">
        <w:r w:rsidRPr="002256ED">
          <w:rPr>
            <w:szCs w:val="22"/>
          </w:rPr>
          <w:lastRenderedPageBreak/>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275" w:author="Oberhausen,Elizabeth S (BPA) - PSS-6" w:date="2025-01-15T18:38:00Z" w16du:dateUtc="2025-01-16T02:38:00Z"/>
        </w:rPr>
      </w:pPr>
    </w:p>
    <w:p w14:paraId="2F0E6799" w14:textId="77777777" w:rsidR="006365BA" w:rsidRPr="002256ED" w:rsidRDefault="006365BA" w:rsidP="006365BA">
      <w:pPr>
        <w:keepNext/>
        <w:ind w:left="1440" w:firstLine="720"/>
        <w:rPr>
          <w:ins w:id="1276" w:author="Oberhausen,Elizabeth S (BPA) - PSS-6" w:date="2025-01-15T18:38:00Z" w16du:dateUtc="2025-01-16T02:38:00Z"/>
          <w:b/>
        </w:rPr>
      </w:pPr>
      <w:ins w:id="1277"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278"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279"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280" w:author="Oberhausen,Elizabeth S (BPA) - PSS-6" w:date="2025-01-15T18:38:00Z" w16du:dateUtc="2025-01-16T02:38:00Z"/>
                <w:rFonts w:cs="Arial"/>
                <w:b/>
                <w:bCs/>
                <w:sz w:val="18"/>
                <w:szCs w:val="18"/>
              </w:rPr>
            </w:pPr>
            <w:ins w:id="1281"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282" w:author="Oberhausen,Elizabeth S (BPA) - PSS-6" w:date="2025-01-15T18:38:00Z" w16du:dateUtc="2025-01-16T02:38:00Z"/>
                <w:rFonts w:cs="Arial"/>
                <w:b/>
                <w:bCs/>
                <w:sz w:val="18"/>
                <w:szCs w:val="18"/>
              </w:rPr>
            </w:pPr>
            <w:ins w:id="1283"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284" w:author="Oberhausen,Elizabeth S (BPA) - PSS-6" w:date="2025-01-15T18:38:00Z" w16du:dateUtc="2025-01-16T02:38:00Z"/>
                <w:rFonts w:cs="Arial"/>
                <w:b/>
                <w:bCs/>
                <w:sz w:val="18"/>
                <w:szCs w:val="18"/>
              </w:rPr>
            </w:pPr>
            <w:ins w:id="1285"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286" w:author="Oberhausen,Elizabeth S (BPA) - PSS-6" w:date="2025-01-15T18:38:00Z" w16du:dateUtc="2025-01-16T02:38:00Z"/>
                <w:rFonts w:cs="Arial"/>
                <w:b/>
                <w:bCs/>
                <w:sz w:val="18"/>
                <w:szCs w:val="18"/>
              </w:rPr>
            </w:pPr>
            <w:ins w:id="1287"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288"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289"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290"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291"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292" w:author="Oberhausen,Elizabeth S (BPA) - PSS-6" w:date="2025-01-15T18:38:00Z" w16du:dateUtc="2025-01-16T02:38:00Z"/>
                <w:rFonts w:cs="Arial"/>
                <w:b/>
                <w:bCs/>
                <w:sz w:val="18"/>
                <w:szCs w:val="18"/>
              </w:rPr>
            </w:pPr>
          </w:p>
        </w:tc>
      </w:tr>
      <w:tr w:rsidR="006365BA" w:rsidRPr="002256ED" w14:paraId="0528AEA0" w14:textId="77777777" w:rsidTr="00091153">
        <w:trPr>
          <w:trHeight w:val="20"/>
          <w:jc w:val="right"/>
          <w:ins w:id="1293"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294" w:author="Oberhausen,Elizabeth S (BPA) - PSS-6" w:date="2025-01-15T18:38:00Z" w16du:dateUtc="2025-01-16T02:38:00Z"/>
                <w:i/>
                <w:color w:val="FF00FF"/>
              </w:rPr>
            </w:pPr>
            <w:ins w:id="1295"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296" w:author="Oberhausen,Elizabeth S (BPA) - PSS-6" w:date="2025-01-16T10:42:00Z" w16du:dateUtc="2025-01-16T18:42:00Z">
              <w:r w:rsidR="00BD0381">
                <w:rPr>
                  <w:i/>
                  <w:iCs/>
                  <w:color w:val="FF00FF"/>
                </w:rPr>
                <w:t>n annual</w:t>
              </w:r>
            </w:ins>
            <w:ins w:id="1297"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298" w:author="Oberhausen,Elizabeth S (BPA) - PSS-6" w:date="2025-01-15T18:38:00Z" w16du:dateUtc="2025-01-16T02:38:00Z"/>
                <w:iCs/>
                <w:sz w:val="18"/>
                <w:szCs w:val="18"/>
              </w:rPr>
            </w:pPr>
            <w:ins w:id="1299"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300" w:author="Oberhausen,Elizabeth S (BPA) - PSS-6" w:date="2025-01-15T18:41:00Z" w16du:dateUtc="2025-01-16T02:41:00Z">
              <w:r>
                <w:rPr>
                  <w:iCs/>
                  <w:sz w:val="20"/>
                  <w:szCs w:val="20"/>
                </w:rPr>
                <w:t xml:space="preserve">n annual </w:t>
              </w:r>
            </w:ins>
            <w:ins w:id="1301"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302" w:author="Oberhausen,Elizabeth S (BPA) - PSS-6" w:date="2025-01-15T18:38:00Z" w16du:dateUtc="2025-01-16T02:38:00Z"/>
                <w:i/>
                <w:color w:val="FF00FF"/>
              </w:rPr>
            </w:pPr>
            <w:ins w:id="1303"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304" w:author="Oberhausen,Elizabeth S (BPA) - PSS-6" w:date="2025-01-16T10:43:00Z" w16du:dateUtc="2025-01-16T18:43:00Z">
              <w:r w:rsidR="00BD0381">
                <w:rPr>
                  <w:i/>
                  <w:iCs/>
                  <w:color w:val="FF00FF"/>
                </w:rPr>
                <w:t>an annual</w:t>
              </w:r>
            </w:ins>
            <w:ins w:id="1305"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306" w:author="Oberhausen,Elizabeth S (BPA) - PSS-6" w:date="2025-01-15T18:38:00Z" w16du:dateUtc="2025-01-16T02:38:00Z"/>
                <w:rFonts w:cs="Arial"/>
                <w:b/>
                <w:bCs/>
                <w:sz w:val="18"/>
                <w:szCs w:val="18"/>
              </w:rPr>
            </w:pPr>
            <w:ins w:id="1307"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308" w:author="Oberhausen,Elizabeth S (BPA) - PSS-6" w:date="2025-01-15T18:41:00Z" w16du:dateUtc="2025-01-16T02:41:00Z">
              <w:r>
                <w:rPr>
                  <w:iCs/>
                  <w:sz w:val="20"/>
                  <w:szCs w:val="20"/>
                </w:rPr>
                <w:t>n</w:t>
              </w:r>
            </w:ins>
            <w:ins w:id="1309" w:author="Oberhausen,Elizabeth S (BPA) - PSS-6" w:date="2025-01-15T18:38:00Z" w16du:dateUtc="2025-01-16T02:38:00Z">
              <w:r w:rsidRPr="002256ED">
                <w:rPr>
                  <w:iCs/>
                  <w:sz w:val="20"/>
                  <w:szCs w:val="20"/>
                </w:rPr>
                <w:t xml:space="preserve"> </w:t>
              </w:r>
            </w:ins>
            <w:ins w:id="1310" w:author="Oberhausen,Elizabeth S (BPA) - PSS-6" w:date="2025-01-15T18:41:00Z" w16du:dateUtc="2025-01-16T02:41:00Z">
              <w:r>
                <w:rPr>
                  <w:iCs/>
                  <w:sz w:val="20"/>
                  <w:szCs w:val="20"/>
                </w:rPr>
                <w:t>annual</w:t>
              </w:r>
            </w:ins>
            <w:ins w:id="1311" w:author="Oberhausen,Elizabeth S (BPA) - PSS-6" w:date="2025-01-15T18:38:00Z" w16du:dateUtc="2025-01-16T02:38:00Z">
              <w:r w:rsidRPr="002256ED">
                <w:rPr>
                  <w:iCs/>
                  <w:sz w:val="20"/>
                  <w:szCs w:val="20"/>
                </w:rPr>
                <w:t xml:space="preserve"> basis.</w:t>
              </w:r>
            </w:ins>
            <w:ins w:id="1312" w:author="Oberhausen,Elizabeth S (BPA) - PSS-6" w:date="2025-01-15T18:41:00Z" w16du:dateUtc="2025-01-16T02:41:00Z">
              <w:r>
                <w:rPr>
                  <w:iCs/>
                  <w:sz w:val="20"/>
                  <w:szCs w:val="20"/>
                </w:rPr>
                <w:t xml:space="preserve"> </w:t>
              </w:r>
            </w:ins>
            <w:ins w:id="1313"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314" w:author="Oberhausen,Elizabeth S (BPA) - PSS-6" w:date="2025-01-15T18:38:00Z" w16du:dateUtc="2025-01-16T02:38:00Z"/>
        </w:rPr>
      </w:pPr>
    </w:p>
    <w:p w14:paraId="5303C02A" w14:textId="77777777" w:rsidR="006365BA" w:rsidRPr="002256ED" w:rsidRDefault="006365BA" w:rsidP="006365BA">
      <w:pPr>
        <w:keepNext/>
        <w:ind w:left="1440" w:firstLine="720"/>
        <w:rPr>
          <w:ins w:id="1315" w:author="Oberhausen,Elizabeth S (BPA) - PSS-6" w:date="2025-01-15T18:38:00Z" w16du:dateUtc="2025-01-16T02:38:00Z"/>
          <w:b/>
        </w:rPr>
      </w:pPr>
      <w:ins w:id="1316"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317"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318"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319" w:author="Oberhausen,Elizabeth S (BPA) - PSS-6" w:date="2025-01-15T18:38:00Z" w16du:dateUtc="2025-01-16T02:38:00Z"/>
                <w:rFonts w:cs="Arial"/>
                <w:b/>
                <w:bCs/>
                <w:sz w:val="20"/>
                <w:szCs w:val="20"/>
              </w:rPr>
            </w:pPr>
            <w:ins w:id="1320" w:author="Oberhausen,Elizabeth S (BPA) - PSS-6" w:date="2025-01-15T18:38:00Z" w16du:dateUtc="2025-01-16T02:38:00Z">
              <w:r w:rsidRPr="002256ED">
                <w:rPr>
                  <w:rFonts w:cs="Arial"/>
                  <w:b/>
                  <w:bCs/>
                  <w:sz w:val="20"/>
                  <w:szCs w:val="20"/>
                </w:rPr>
                <w:t>Expected Output – Energy (aMW)</w:t>
              </w:r>
            </w:ins>
          </w:p>
        </w:tc>
      </w:tr>
      <w:tr w:rsidR="006365BA" w:rsidRPr="002256ED" w14:paraId="3F5AE5D2" w14:textId="77777777" w:rsidTr="00091153">
        <w:trPr>
          <w:trHeight w:val="20"/>
          <w:jc w:val="right"/>
          <w:ins w:id="1321"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322" w:author="Oberhausen,Elizabeth S (BPA) - PSS-6" w:date="2025-01-15T18:38:00Z" w16du:dateUtc="2025-01-16T02:38:00Z"/>
                <w:rFonts w:cs="Arial"/>
                <w:b/>
                <w:bCs/>
                <w:sz w:val="20"/>
                <w:szCs w:val="20"/>
              </w:rPr>
            </w:pPr>
            <w:ins w:id="1323"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324" w:author="Oberhausen,Elizabeth S (BPA) - PSS-6" w:date="2025-01-15T18:38:00Z" w16du:dateUtc="2025-01-16T02:38:00Z"/>
                <w:rFonts w:cs="Arial"/>
                <w:b/>
                <w:sz w:val="20"/>
                <w:szCs w:val="20"/>
              </w:rPr>
            </w:pPr>
            <w:ins w:id="1325"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326" w:author="Oberhausen,Elizabeth S (BPA) - PSS-6" w:date="2025-01-15T18:38:00Z" w16du:dateUtc="2025-01-16T02:38:00Z"/>
                <w:rFonts w:cs="Arial"/>
                <w:b/>
                <w:sz w:val="20"/>
                <w:szCs w:val="20"/>
              </w:rPr>
            </w:pPr>
            <w:ins w:id="1327"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328" w:author="Oberhausen,Elizabeth S (BPA) - PSS-6" w:date="2025-01-15T18:38:00Z" w16du:dateUtc="2025-01-16T02:38:00Z"/>
                <w:rFonts w:cs="Arial"/>
                <w:b/>
                <w:sz w:val="20"/>
                <w:szCs w:val="20"/>
              </w:rPr>
            </w:pPr>
            <w:ins w:id="1329"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330" w:author="Oberhausen,Elizabeth S (BPA) - PSS-6" w:date="2025-01-15T18:38:00Z" w16du:dateUtc="2025-01-16T02:38:00Z"/>
                <w:rFonts w:cs="Arial"/>
                <w:b/>
                <w:sz w:val="20"/>
                <w:szCs w:val="20"/>
              </w:rPr>
            </w:pPr>
            <w:ins w:id="1331"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332" w:author="Oberhausen,Elizabeth S (BPA) - PSS-6" w:date="2025-01-15T18:38:00Z" w16du:dateUtc="2025-01-16T02:38:00Z"/>
                <w:rFonts w:cs="Arial"/>
                <w:b/>
                <w:sz w:val="20"/>
                <w:szCs w:val="20"/>
              </w:rPr>
            </w:pPr>
            <w:ins w:id="1333"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334" w:author="Oberhausen,Elizabeth S (BPA) - PSS-6" w:date="2025-01-15T18:38:00Z" w16du:dateUtc="2025-01-16T02:38:00Z"/>
                <w:rFonts w:cs="Arial"/>
                <w:b/>
                <w:sz w:val="20"/>
                <w:szCs w:val="20"/>
              </w:rPr>
            </w:pPr>
            <w:ins w:id="1335"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336" w:author="Oberhausen,Elizabeth S (BPA) - PSS-6" w:date="2025-01-15T18:38:00Z" w16du:dateUtc="2025-01-16T02:38:00Z"/>
                <w:rFonts w:cs="Arial"/>
                <w:b/>
                <w:sz w:val="20"/>
                <w:szCs w:val="20"/>
              </w:rPr>
            </w:pPr>
            <w:ins w:id="1337"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338" w:author="Oberhausen,Elizabeth S (BPA) - PSS-6" w:date="2025-01-15T18:38:00Z" w16du:dateUtc="2025-01-16T02:38:00Z"/>
                <w:rFonts w:cs="Arial"/>
                <w:b/>
                <w:sz w:val="20"/>
                <w:szCs w:val="20"/>
              </w:rPr>
            </w:pPr>
            <w:ins w:id="1339" w:author="Oberhausen,Elizabeth S (BPA) - PSS-6"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340"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341" w:author="Oberhausen,Elizabeth S (BPA) - PSS-6" w:date="2025-01-15T18:38:00Z" w16du:dateUtc="2025-01-16T02:38:00Z"/>
                <w:rFonts w:cs="Arial"/>
                <w:b/>
                <w:bCs/>
                <w:sz w:val="20"/>
                <w:szCs w:val="20"/>
              </w:rPr>
            </w:pPr>
            <w:ins w:id="1342"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343"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344"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34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34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34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34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349"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350" w:author="Oberhausen,Elizabeth S (BPA) - PSS-6" w:date="2025-01-15T18:38:00Z" w16du:dateUtc="2025-01-16T02:38:00Z"/>
                <w:rFonts w:cs="Arial"/>
                <w:bCs/>
                <w:sz w:val="18"/>
                <w:szCs w:val="18"/>
              </w:rPr>
            </w:pPr>
          </w:p>
        </w:tc>
      </w:tr>
      <w:tr w:rsidR="006365BA" w:rsidRPr="002256ED" w14:paraId="09A9C42E" w14:textId="77777777" w:rsidTr="00091153">
        <w:trPr>
          <w:trHeight w:val="20"/>
          <w:jc w:val="right"/>
          <w:ins w:id="1351"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352" w:author="Oberhausen,Elizabeth S (BPA) - PSS-6" w:date="2025-01-15T18:38:00Z" w16du:dateUtc="2025-01-16T02:38:00Z"/>
                <w:rFonts w:cs="Arial"/>
                <w:b/>
                <w:bCs/>
                <w:sz w:val="20"/>
                <w:szCs w:val="20"/>
              </w:rPr>
            </w:pPr>
            <w:ins w:id="1353"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354" w:author="Oberhausen,Elizabeth S (BPA) - PSS-6" w:date="2025-01-15T18:38:00Z" w16du:dateUtc="2025-01-16T02:38:00Z"/>
                <w:rFonts w:cs="Arial"/>
                <w:b/>
                <w:sz w:val="20"/>
                <w:szCs w:val="20"/>
              </w:rPr>
            </w:pPr>
            <w:ins w:id="1355"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356" w:author="Oberhausen,Elizabeth S (BPA) - PSS-6" w:date="2025-01-15T18:38:00Z" w16du:dateUtc="2025-01-16T02:38:00Z"/>
                <w:rFonts w:cs="Arial"/>
                <w:b/>
                <w:sz w:val="20"/>
                <w:szCs w:val="20"/>
              </w:rPr>
            </w:pPr>
            <w:ins w:id="1357"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358" w:author="Oberhausen,Elizabeth S (BPA) - PSS-6" w:date="2025-01-15T18:38:00Z" w16du:dateUtc="2025-01-16T02:38:00Z"/>
                <w:rFonts w:cs="Arial"/>
                <w:b/>
                <w:sz w:val="20"/>
                <w:szCs w:val="20"/>
              </w:rPr>
            </w:pPr>
            <w:ins w:id="1359"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360" w:author="Oberhausen,Elizabeth S (BPA) - PSS-6" w:date="2025-01-15T18:38:00Z" w16du:dateUtc="2025-01-16T02:38:00Z"/>
                <w:rFonts w:cs="Arial"/>
                <w:b/>
                <w:sz w:val="20"/>
                <w:szCs w:val="20"/>
              </w:rPr>
            </w:pPr>
            <w:ins w:id="1361"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362" w:author="Oberhausen,Elizabeth S (BPA) - PSS-6" w:date="2025-01-15T18:38:00Z" w16du:dateUtc="2025-01-16T02:38:00Z"/>
                <w:rFonts w:cs="Arial"/>
                <w:b/>
                <w:sz w:val="20"/>
                <w:szCs w:val="20"/>
              </w:rPr>
            </w:pPr>
            <w:ins w:id="1363"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364" w:author="Oberhausen,Elizabeth S (BPA) - PSS-6" w:date="2025-01-15T18:38:00Z" w16du:dateUtc="2025-01-16T02:38:00Z"/>
                <w:rFonts w:cs="Arial"/>
                <w:b/>
                <w:sz w:val="20"/>
                <w:szCs w:val="20"/>
              </w:rPr>
            </w:pPr>
            <w:ins w:id="1365"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366" w:author="Oberhausen,Elizabeth S (BPA) - PSS-6" w:date="2025-01-15T18:38:00Z" w16du:dateUtc="2025-01-16T02:38:00Z"/>
                <w:rFonts w:cs="Arial"/>
                <w:b/>
                <w:sz w:val="20"/>
                <w:szCs w:val="20"/>
              </w:rPr>
            </w:pPr>
            <w:ins w:id="1367"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368" w:author="Oberhausen,Elizabeth S (BPA) - PSS-6" w:date="2025-01-15T18:38:00Z" w16du:dateUtc="2025-01-16T02:38:00Z"/>
                <w:rFonts w:cs="Arial"/>
                <w:b/>
                <w:sz w:val="20"/>
                <w:szCs w:val="20"/>
              </w:rPr>
            </w:pPr>
            <w:ins w:id="1369" w:author="Oberhausen,Elizabeth S (BPA) - PSS-6"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370"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371" w:author="Oberhausen,Elizabeth S (BPA) - PSS-6" w:date="2025-01-15T18:38:00Z" w16du:dateUtc="2025-01-16T02:38:00Z"/>
                <w:rFonts w:cs="Arial"/>
                <w:b/>
                <w:bCs/>
                <w:sz w:val="20"/>
                <w:szCs w:val="20"/>
              </w:rPr>
            </w:pPr>
            <w:ins w:id="1372"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373"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374"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37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37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37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37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379"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380" w:author="Oberhausen,Elizabeth S (BPA) - PSS-6" w:date="2025-01-15T18:38:00Z" w16du:dateUtc="2025-01-16T02:38:00Z"/>
                <w:rFonts w:cs="Arial"/>
                <w:bCs/>
                <w:sz w:val="18"/>
                <w:szCs w:val="18"/>
              </w:rPr>
            </w:pPr>
          </w:p>
        </w:tc>
      </w:tr>
      <w:tr w:rsidR="006365BA" w:rsidRPr="002256ED" w14:paraId="7851EF12" w14:textId="77777777" w:rsidTr="00091153">
        <w:trPr>
          <w:trHeight w:val="20"/>
          <w:jc w:val="right"/>
          <w:ins w:id="1381"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382" w:author="Oberhausen,Elizabeth S (BPA) - PSS-6" w:date="2025-01-15T18:38:00Z" w16du:dateUtc="2025-01-16T02:38:00Z"/>
                <w:rFonts w:cs="Arial"/>
                <w:iCs/>
                <w:sz w:val="20"/>
                <w:szCs w:val="20"/>
              </w:rPr>
            </w:pPr>
            <w:ins w:id="1383" w:author="Oberhausen,Elizabeth S (BPA) - PSS-6"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384" w:author="Oberhausen,Elizabeth S (BPA) - PSS-6" w:date="2025-01-15T18:38:00Z" w16du:dateUtc="2025-01-16T02:38:00Z"/>
          <w:i/>
          <w:color w:val="FF00FF"/>
        </w:rPr>
      </w:pPr>
      <w:ins w:id="1385"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386" w:author="Oberhausen,Elizabeth S (BPA) - PSS-6" w:date="2025-01-15T18:37:00Z" w16du:dateUtc="2025-01-16T02:37:00Z"/>
          <w:i/>
          <w:color w:val="008000"/>
          <w:szCs w:val="22"/>
        </w:rPr>
      </w:pPr>
      <w:ins w:id="1387"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388"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389"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390"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391" w:author="Oberhausen,Elizabeth S (BPA) - PSS-6" w:date="2025-01-15T11:34:00Z" w16du:dateUtc="2025-01-15T19:34:00Z"/>
          <w:i/>
          <w:color w:val="008000"/>
          <w:szCs w:val="22"/>
        </w:rPr>
      </w:pPr>
      <w:ins w:id="1392" w:author="Oberhausen,Elizabeth S (BPA) - PSS-6" w:date="2025-01-15T11:34:00Z" w16du:dateUtc="2025-01-15T19: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393" w:author="Oberhausen,Elizabeth S (BPA) - PSS-6" w:date="2025-01-15T11:34:00Z" w16du:dateUtc="2025-01-15T19:34:00Z"/>
          <w:i/>
          <w:color w:val="008000"/>
          <w:szCs w:val="22"/>
        </w:rPr>
      </w:pPr>
    </w:p>
    <w:p w14:paraId="4C852A80" w14:textId="77777777" w:rsidR="00771873" w:rsidRDefault="00771873" w:rsidP="00771873">
      <w:pPr>
        <w:keepNext/>
        <w:rPr>
          <w:ins w:id="1394" w:author="Oberhausen,Elizabeth S (BPA) - PSS-6" w:date="2025-01-15T11:34:00Z" w16du:dateUtc="2025-01-15T19:34:00Z"/>
          <w:i/>
          <w:color w:val="008000"/>
          <w:szCs w:val="22"/>
        </w:rPr>
      </w:pPr>
      <w:ins w:id="1395"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396" w:author="Oberhausen,Elizabeth S (BPA) - PSS-6" w:date="2025-01-15T11:34:00Z" w16du:dateUtc="2025-01-15T19:34:00Z"/>
          <w:b/>
        </w:rPr>
      </w:pPr>
      <w:ins w:id="1397" w:author="Oberhausen,Elizabeth S (BPA) - PSS-6" w:date="2025-01-15T11:34:00Z" w16du:dateUtc="2025-01-15T19:34:00Z">
        <w:r w:rsidRPr="009D518C">
          <w:t>(</w:t>
        </w:r>
        <w:r>
          <w:t>D</w:t>
        </w:r>
        <w:r w:rsidRPr="009D518C">
          <w:t>)</w:t>
        </w:r>
        <w:r w:rsidRPr="009D518C">
          <w:tab/>
        </w:r>
        <w:r>
          <w:rPr>
            <w:b/>
            <w:bCs/>
          </w:rPr>
          <w:t xml:space="preserve">Maxmimum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398"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399"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400" w:author="Oberhausen,Elizabeth S (BPA) - PSS-6" w:date="2025-01-15T11:34:00Z" w16du:dateUtc="2025-01-15T19:34:00Z"/>
                <w:rFonts w:cs="Arial"/>
                <w:b/>
                <w:bCs/>
                <w:sz w:val="20"/>
                <w:szCs w:val="20"/>
              </w:rPr>
            </w:pPr>
            <w:ins w:id="1401" w:author="Oberhausen,Elizabeth S (BPA) - PSS-6" w:date="2025-01-15T11:34:00Z" w16du:dateUtc="2025-01-15T19:34:00Z">
              <w:r w:rsidRPr="00CD6915">
                <w:rPr>
                  <w:rFonts w:cs="Arial"/>
                  <w:b/>
                  <w:bCs/>
                  <w:sz w:val="20"/>
                  <w:szCs w:val="20"/>
                </w:rPr>
                <w:t>Expected Output – Energy (aMW)</w:t>
              </w:r>
            </w:ins>
          </w:p>
        </w:tc>
      </w:tr>
      <w:tr w:rsidR="00771873" w:rsidRPr="00C05FA8" w14:paraId="2FC722E6" w14:textId="77777777" w:rsidTr="00785065">
        <w:trPr>
          <w:trHeight w:val="20"/>
          <w:jc w:val="right"/>
          <w:ins w:id="1402"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403" w:author="Oberhausen,Elizabeth S (BPA) - PSS-6" w:date="2025-01-15T11:34:00Z" w16du:dateUtc="2025-01-15T19:34:00Z"/>
                <w:rFonts w:cs="Arial"/>
                <w:b/>
                <w:bCs/>
                <w:sz w:val="20"/>
                <w:szCs w:val="20"/>
              </w:rPr>
            </w:pPr>
            <w:ins w:id="1404"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405" w:author="Oberhausen,Elizabeth S (BPA) - PSS-6" w:date="2025-01-15T11:34:00Z" w16du:dateUtc="2025-01-15T19:34:00Z"/>
                <w:rFonts w:cs="Arial"/>
                <w:b/>
                <w:sz w:val="20"/>
                <w:szCs w:val="20"/>
              </w:rPr>
            </w:pPr>
            <w:ins w:id="1406"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407" w:author="Oberhausen,Elizabeth S (BPA) - PSS-6" w:date="2025-01-15T11:34:00Z" w16du:dateUtc="2025-01-15T19:34:00Z"/>
                <w:rFonts w:cs="Arial"/>
                <w:b/>
                <w:sz w:val="20"/>
                <w:szCs w:val="20"/>
              </w:rPr>
            </w:pPr>
            <w:ins w:id="1408"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409" w:author="Oberhausen,Elizabeth S (BPA) - PSS-6" w:date="2025-01-15T11:34:00Z" w16du:dateUtc="2025-01-15T19:34:00Z"/>
                <w:rFonts w:cs="Arial"/>
                <w:b/>
                <w:sz w:val="20"/>
                <w:szCs w:val="20"/>
              </w:rPr>
            </w:pPr>
            <w:ins w:id="1410"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411" w:author="Oberhausen,Elizabeth S (BPA) - PSS-6" w:date="2025-01-15T11:34:00Z" w16du:dateUtc="2025-01-15T19:34:00Z"/>
                <w:rFonts w:cs="Arial"/>
                <w:b/>
                <w:sz w:val="20"/>
                <w:szCs w:val="20"/>
              </w:rPr>
            </w:pPr>
            <w:ins w:id="1412"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413" w:author="Oberhausen,Elizabeth S (BPA) - PSS-6" w:date="2025-01-15T11:34:00Z" w16du:dateUtc="2025-01-15T19:34:00Z"/>
                <w:rFonts w:cs="Arial"/>
                <w:b/>
                <w:sz w:val="20"/>
                <w:szCs w:val="20"/>
              </w:rPr>
            </w:pPr>
            <w:ins w:id="1414"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415" w:author="Oberhausen,Elizabeth S (BPA) - PSS-6" w:date="2025-01-15T11:34:00Z" w16du:dateUtc="2025-01-15T19:34:00Z"/>
                <w:rFonts w:cs="Arial"/>
                <w:b/>
                <w:sz w:val="20"/>
                <w:szCs w:val="20"/>
              </w:rPr>
            </w:pPr>
            <w:ins w:id="1416"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417" w:author="Oberhausen,Elizabeth S (BPA) - PSS-6" w:date="2025-01-15T11:34:00Z" w16du:dateUtc="2025-01-15T19:34:00Z"/>
                <w:rFonts w:cs="Arial"/>
                <w:b/>
                <w:sz w:val="20"/>
                <w:szCs w:val="20"/>
              </w:rPr>
            </w:pPr>
            <w:ins w:id="1418"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419" w:author="Oberhausen,Elizabeth S (BPA) - PSS-6" w:date="2025-01-15T11:34:00Z" w16du:dateUtc="2025-01-15T19:34:00Z"/>
                <w:rFonts w:cs="Arial"/>
                <w:b/>
                <w:sz w:val="20"/>
                <w:szCs w:val="20"/>
              </w:rPr>
            </w:pPr>
            <w:ins w:id="1420"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421"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422" w:author="Oberhausen,Elizabeth S (BPA) - PSS-6" w:date="2025-01-15T11:34:00Z" w16du:dateUtc="2025-01-15T19:34:00Z"/>
                <w:rFonts w:cs="Arial"/>
                <w:b/>
                <w:bCs/>
                <w:sz w:val="20"/>
                <w:szCs w:val="20"/>
              </w:rPr>
            </w:pPr>
            <w:ins w:id="1423"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424"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425"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426"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427"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42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429"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430"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431" w:author="Oberhausen,Elizabeth S (BPA) - PSS-6" w:date="2025-01-15T11:34:00Z" w16du:dateUtc="2025-01-15T19:34:00Z"/>
                <w:rFonts w:cs="Arial"/>
                <w:bCs/>
                <w:sz w:val="18"/>
                <w:szCs w:val="18"/>
              </w:rPr>
            </w:pPr>
          </w:p>
        </w:tc>
      </w:tr>
      <w:tr w:rsidR="00771873" w:rsidRPr="00C05FA8" w14:paraId="1EFBE03C" w14:textId="77777777" w:rsidTr="00785065">
        <w:trPr>
          <w:trHeight w:val="20"/>
          <w:jc w:val="right"/>
          <w:ins w:id="1432"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433" w:author="Oberhausen,Elizabeth S (BPA) - PSS-6" w:date="2025-01-15T11:34:00Z" w16du:dateUtc="2025-01-15T19:34:00Z"/>
                <w:rFonts w:cs="Arial"/>
                <w:b/>
                <w:bCs/>
                <w:sz w:val="20"/>
                <w:szCs w:val="20"/>
              </w:rPr>
            </w:pPr>
            <w:ins w:id="1434"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435" w:author="Oberhausen,Elizabeth S (BPA) - PSS-6" w:date="2025-01-15T11:34:00Z" w16du:dateUtc="2025-01-15T19:34:00Z"/>
                <w:rFonts w:cs="Arial"/>
                <w:b/>
                <w:sz w:val="20"/>
                <w:szCs w:val="20"/>
              </w:rPr>
            </w:pPr>
            <w:ins w:id="1436"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437" w:author="Oberhausen,Elizabeth S (BPA) - PSS-6" w:date="2025-01-15T11:34:00Z" w16du:dateUtc="2025-01-15T19:34:00Z"/>
                <w:rFonts w:cs="Arial"/>
                <w:b/>
                <w:sz w:val="20"/>
                <w:szCs w:val="20"/>
              </w:rPr>
            </w:pPr>
            <w:ins w:id="1438"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439" w:author="Oberhausen,Elizabeth S (BPA) - PSS-6" w:date="2025-01-15T11:34:00Z" w16du:dateUtc="2025-01-15T19:34:00Z"/>
                <w:rFonts w:cs="Arial"/>
                <w:b/>
                <w:sz w:val="20"/>
                <w:szCs w:val="20"/>
              </w:rPr>
            </w:pPr>
            <w:ins w:id="1440"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441" w:author="Oberhausen,Elizabeth S (BPA) - PSS-6" w:date="2025-01-15T11:34:00Z" w16du:dateUtc="2025-01-15T19:34:00Z"/>
                <w:rFonts w:cs="Arial"/>
                <w:b/>
                <w:sz w:val="20"/>
                <w:szCs w:val="20"/>
              </w:rPr>
            </w:pPr>
            <w:ins w:id="1442"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443" w:author="Oberhausen,Elizabeth S (BPA) - PSS-6" w:date="2025-01-15T11:34:00Z" w16du:dateUtc="2025-01-15T19:34:00Z"/>
                <w:rFonts w:cs="Arial"/>
                <w:b/>
                <w:sz w:val="20"/>
                <w:szCs w:val="20"/>
              </w:rPr>
            </w:pPr>
            <w:ins w:id="1444"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445" w:author="Oberhausen,Elizabeth S (BPA) - PSS-6" w:date="2025-01-15T11:34:00Z" w16du:dateUtc="2025-01-15T19:34:00Z"/>
                <w:rFonts w:cs="Arial"/>
                <w:b/>
                <w:sz w:val="20"/>
                <w:szCs w:val="20"/>
              </w:rPr>
            </w:pPr>
            <w:ins w:id="1446"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447" w:author="Oberhausen,Elizabeth S (BPA) - PSS-6" w:date="2025-01-15T11:34:00Z" w16du:dateUtc="2025-01-15T19:34:00Z"/>
                <w:rFonts w:cs="Arial"/>
                <w:b/>
                <w:sz w:val="20"/>
                <w:szCs w:val="20"/>
              </w:rPr>
            </w:pPr>
            <w:ins w:id="1448"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449" w:author="Oberhausen,Elizabeth S (BPA) - PSS-6" w:date="2025-01-15T11:34:00Z" w16du:dateUtc="2025-01-15T19:34:00Z"/>
                <w:rFonts w:cs="Arial"/>
                <w:b/>
                <w:sz w:val="20"/>
                <w:szCs w:val="20"/>
              </w:rPr>
            </w:pPr>
            <w:ins w:id="1450"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451"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452" w:author="Oberhausen,Elizabeth S (BPA) - PSS-6" w:date="2025-01-15T11:34:00Z" w16du:dateUtc="2025-01-15T19:34:00Z"/>
                <w:rFonts w:cs="Arial"/>
                <w:b/>
                <w:bCs/>
                <w:sz w:val="20"/>
                <w:szCs w:val="20"/>
              </w:rPr>
            </w:pPr>
            <w:ins w:id="1453"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454"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455"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456"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457"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45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459"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460"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461" w:author="Oberhausen,Elizabeth S (BPA) - PSS-6" w:date="2025-01-15T11:34:00Z" w16du:dateUtc="2025-01-15T19:34:00Z"/>
                <w:rFonts w:cs="Arial"/>
                <w:bCs/>
                <w:sz w:val="18"/>
                <w:szCs w:val="18"/>
              </w:rPr>
            </w:pPr>
          </w:p>
        </w:tc>
      </w:tr>
      <w:tr w:rsidR="00771873" w:rsidRPr="00AE5282" w14:paraId="0C288D3C" w14:textId="77777777" w:rsidTr="00785065">
        <w:trPr>
          <w:trHeight w:val="20"/>
          <w:jc w:val="right"/>
          <w:ins w:id="1462"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463" w:author="Oberhausen,Elizabeth S (BPA) - PSS-6" w:date="2025-01-15T11:34:00Z" w16du:dateUtc="2025-01-15T19:34:00Z"/>
                <w:iCs/>
                <w:sz w:val="20"/>
              </w:rPr>
            </w:pPr>
            <w:ins w:id="1464" w:author="Oberhausen,Elizabeth S (BPA) - PSS-6"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465"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466"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lastRenderedPageBreak/>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467" w:name="_Toc181026414"/>
      <w:bookmarkStart w:id="1468" w:name="_Toc181026883"/>
      <w:bookmarkStart w:id="1469" w:name="_Toc185494225"/>
      <w:r w:rsidRPr="00C527D1">
        <w:lastRenderedPageBreak/>
        <w:t>Exhibit B</w:t>
      </w:r>
      <w:bookmarkEnd w:id="1467"/>
      <w:bookmarkEnd w:id="1468"/>
      <w:bookmarkEnd w:id="1469"/>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del w:id="1470"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471" w:name="_Hlk183583430"/>
      <w:r>
        <w:rPr>
          <w:iCs/>
          <w:szCs w:val="22"/>
        </w:rPr>
        <w:t xml:space="preserve">  For purposes of this section 1.2.5, Maximum Potential CHWM shall have the meaning as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471"/>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472" w:name="_Hlk175821477"/>
      <w:r w:rsidRPr="00F3693C">
        <w:t>Provider of Choice Policy</w:t>
      </w:r>
      <w:r>
        <w:t xml:space="preserve">, </w:t>
      </w:r>
      <w:r w:rsidRPr="00F3693C">
        <w:t>March</w:t>
      </w:r>
      <w:r>
        <w:t> </w:t>
      </w:r>
      <w:r w:rsidRPr="00F3693C">
        <w:t>2024</w:t>
      </w:r>
      <w:bookmarkEnd w:id="1472"/>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473" w:name="OLE_LINK113"/>
      <w:bookmarkStart w:id="1474"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475" w:name="_Hlk170936656"/>
      <w:r w:rsidRPr="00C527D1">
        <w:rPr>
          <w:color w:val="FF0000"/>
          <w:szCs w:val="22"/>
        </w:rPr>
        <w:t>«Customer Name»</w:t>
      </w:r>
      <w:r w:rsidRPr="00C527D1">
        <w:rPr>
          <w:szCs w:val="22"/>
        </w:rPr>
        <w:t xml:space="preserve"> </w:t>
      </w:r>
      <w:bookmarkEnd w:id="1475"/>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 xml:space="preserve">a cumulative 40 aMW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aMW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473"/>
    <w:bookmarkEnd w:id="1474"/>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476" w:name="_Toc185494226"/>
      <w:r w:rsidRPr="00657D22">
        <w:lastRenderedPageBreak/>
        <w:t>Exhibit C</w:t>
      </w:r>
      <w:bookmarkEnd w:id="1476"/>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477"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478"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479" w:author="Burr,Robert A (BPA) - PS-6 [2]" w:date="2025-01-15T17:19:00Z" w16du:dateUtc="2025-01-16T01:19:00Z"/>
        </w:rPr>
      </w:pPr>
      <m:oMathPara>
        <m:oMath>
          <m:r>
            <w:ins w:id="1480" w:author="Burr,Robert A (BPA) - PS-6 [2]" w:date="2025-01-15T17:19:00Z" w16du:dateUtc="2025-01-16T01:19:00Z">
              <w:rPr>
                <w:rFonts w:ascii="Cambria Math" w:hAnsi="Cambria Math"/>
                <w:szCs w:val="22"/>
              </w:rPr>
              <m:t>avg</m:t>
            </w:ins>
          </m:r>
          <m:d>
            <m:dPr>
              <m:ctrlPr>
                <w:ins w:id="1481" w:author="Burr,Robert A (BPA) - PS-6 [2]" w:date="2025-01-15T17:19:00Z" w16du:dateUtc="2025-01-16T01:19:00Z">
                  <w:rPr>
                    <w:rFonts w:ascii="Cambria Math" w:hAnsi="Cambria Math"/>
                    <w:i/>
                    <w:szCs w:val="22"/>
                  </w:rPr>
                </w:ins>
              </m:ctrlPr>
            </m:dPr>
            <m:e>
              <m:r>
                <w:ins w:id="1482" w:author="Burr,Robert A (BPA) - PS-6 [2]" w:date="2025-01-15T17:19:00Z" w16du:dateUtc="2025-01-16T01:19:00Z">
                  <w:rPr>
                    <w:rFonts w:ascii="Cambria Math" w:hAnsi="Cambria Math"/>
                    <w:szCs w:val="22"/>
                  </w:rPr>
                  <m:t xml:space="preserve">TRL </m:t>
                </w:ins>
              </m:r>
              <m:sSub>
                <m:sSubPr>
                  <m:ctrlPr>
                    <w:ins w:id="1483" w:author="Burr,Robert A (BPA) - PS-6 [2]" w:date="2025-01-15T17:19:00Z" w16du:dateUtc="2025-01-16T01:19:00Z">
                      <w:rPr>
                        <w:rFonts w:ascii="Cambria Math" w:hAnsi="Cambria Math"/>
                        <w:i/>
                        <w:szCs w:val="22"/>
                      </w:rPr>
                    </w:ins>
                  </m:ctrlPr>
                </m:sSubPr>
                <m:e>
                  <m:r>
                    <w:ins w:id="1484" w:author="Burr,Robert A (BPA) - PS-6 [2]" w:date="2025-01-15T17:19:00Z" w16du:dateUtc="2025-01-16T01:19:00Z">
                      <w:rPr>
                        <w:rFonts w:ascii="Cambria Math" w:hAnsi="Cambria Math"/>
                        <w:szCs w:val="22"/>
                      </w:rPr>
                      <m:t>month</m:t>
                    </w:ins>
                  </m:r>
                </m:e>
                <m:sub>
                  <m:r>
                    <w:ins w:id="1485" w:author="Burr,Robert A (BPA) - PS-6 [2]" w:date="2025-01-15T17:19:00Z" w16du:dateUtc="2025-01-16T01:19:00Z">
                      <w:rPr>
                        <w:rFonts w:ascii="Cambria Math" w:hAnsi="Cambria Math"/>
                        <w:szCs w:val="22"/>
                      </w:rPr>
                      <m:t>Year 1</m:t>
                    </w:ins>
                  </m:r>
                </m:sub>
              </m:sSub>
              <m:r>
                <w:ins w:id="1486" w:author="Burr,Robert A (BPA) - PS-6 [2]" w:date="2025-01-15T17:19:00Z" w16du:dateUtc="2025-01-16T01:19:00Z">
                  <w:rPr>
                    <w:rFonts w:ascii="Cambria Math" w:hAnsi="Cambria Math"/>
                    <w:szCs w:val="22"/>
                  </w:rPr>
                  <m:t xml:space="preserve">, </m:t>
                </w:ins>
              </m:r>
              <m:sSub>
                <m:sSubPr>
                  <m:ctrlPr>
                    <w:ins w:id="1487" w:author="Burr,Robert A (BPA) - PS-6 [2]" w:date="2025-01-15T17:19:00Z" w16du:dateUtc="2025-01-16T01:19:00Z">
                      <w:rPr>
                        <w:rFonts w:ascii="Cambria Math" w:hAnsi="Cambria Math"/>
                        <w:i/>
                        <w:szCs w:val="22"/>
                      </w:rPr>
                    </w:ins>
                  </m:ctrlPr>
                </m:sSubPr>
                <m:e>
                  <m:r>
                    <w:ins w:id="1488" w:author="Burr,Robert A (BPA) - PS-6 [2]" w:date="2025-01-15T17:19:00Z" w16du:dateUtc="2025-01-16T01:19:00Z">
                      <w:rPr>
                        <w:rFonts w:ascii="Cambria Math" w:hAnsi="Cambria Math"/>
                        <w:szCs w:val="22"/>
                      </w:rPr>
                      <m:t>TRL month</m:t>
                    </w:ins>
                  </m:r>
                </m:e>
                <m:sub>
                  <m:r>
                    <w:ins w:id="1489" w:author="Burr,Robert A (BPA) - PS-6 [2]" w:date="2025-01-15T17:19:00Z" w16du:dateUtc="2025-01-16T01:19:00Z">
                      <w:rPr>
                        <w:rFonts w:ascii="Cambria Math" w:hAnsi="Cambria Math"/>
                        <w:szCs w:val="22"/>
                      </w:rPr>
                      <m:t>Year 2</m:t>
                    </w:ins>
                  </m:r>
                </m:sub>
              </m:sSub>
              <m:r>
                <w:ins w:id="1490" w:author="Burr,Robert A (BPA) - PS-6 [2]" w:date="2025-01-15T17:19:00Z" w16du:dateUtc="2025-01-16T01:19:00Z">
                  <w:rPr>
                    <w:rFonts w:ascii="Cambria Math" w:hAnsi="Cambria Math"/>
                    <w:szCs w:val="22"/>
                  </w:rPr>
                  <m:t>,</m:t>
                </w:ins>
              </m:r>
              <m:sSub>
                <m:sSubPr>
                  <m:ctrlPr>
                    <w:ins w:id="1491" w:author="Burr,Robert A (BPA) - PS-6 [2]" w:date="2025-01-15T17:19:00Z" w16du:dateUtc="2025-01-16T01:19:00Z">
                      <w:rPr>
                        <w:rFonts w:ascii="Cambria Math" w:hAnsi="Cambria Math"/>
                        <w:i/>
                        <w:szCs w:val="22"/>
                      </w:rPr>
                    </w:ins>
                  </m:ctrlPr>
                </m:sSubPr>
                <m:e>
                  <m:r>
                    <w:ins w:id="1492" w:author="Burr,Robert A (BPA) - PS-6 [2]" w:date="2025-01-15T17:19:00Z" w16du:dateUtc="2025-01-16T01:19:00Z">
                      <w:rPr>
                        <w:rFonts w:ascii="Cambria Math" w:hAnsi="Cambria Math"/>
                        <w:szCs w:val="22"/>
                      </w:rPr>
                      <m:t>TRL month</m:t>
                    </w:ins>
                  </m:r>
                </m:e>
                <m:sub>
                  <m:r>
                    <w:ins w:id="1493" w:author="Burr,Robert A (BPA) - PS-6 [2]" w:date="2025-01-15T17:19:00Z" w16du:dateUtc="2025-01-16T01:19:00Z">
                      <w:rPr>
                        <w:rFonts w:ascii="Cambria Math" w:hAnsi="Cambria Math"/>
                        <w:szCs w:val="22"/>
                      </w:rPr>
                      <m:t>Year 3</m:t>
                    </w:ins>
                  </m:r>
                </m:sub>
              </m:sSub>
              <m:r>
                <w:ins w:id="1494" w:author="Burr,Robert A (BPA) - PS-6 [2]" w:date="2025-01-15T17:19:00Z" w16du:dateUtc="2025-01-16T01:19:00Z">
                  <w:rPr>
                    <w:rFonts w:ascii="Cambria Math" w:hAnsi="Cambria Math"/>
                    <w:szCs w:val="22"/>
                  </w:rPr>
                  <m:t xml:space="preserve">,TRL </m:t>
                </w:ins>
              </m:r>
              <m:sSub>
                <m:sSubPr>
                  <m:ctrlPr>
                    <w:ins w:id="1495" w:author="Burr,Robert A (BPA) - PS-6 [2]" w:date="2025-01-15T17:19:00Z" w16du:dateUtc="2025-01-16T01:19:00Z">
                      <w:rPr>
                        <w:rFonts w:ascii="Cambria Math" w:hAnsi="Cambria Math"/>
                        <w:i/>
                        <w:szCs w:val="22"/>
                      </w:rPr>
                    </w:ins>
                  </m:ctrlPr>
                </m:sSubPr>
                <m:e>
                  <m:r>
                    <w:ins w:id="1496" w:author="Burr,Robert A (BPA) - PS-6 [2]" w:date="2025-01-15T17:19:00Z" w16du:dateUtc="2025-01-16T01:19:00Z">
                      <w:rPr>
                        <w:rFonts w:ascii="Cambria Math" w:hAnsi="Cambria Math"/>
                        <w:szCs w:val="22"/>
                      </w:rPr>
                      <m:t>month</m:t>
                    </w:ins>
                  </m:r>
                </m:e>
                <m:sub>
                  <m:r>
                    <w:ins w:id="1497"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000000" w:rsidP="00DD7B27">
      <w:pPr>
        <w:rPr>
          <w:del w:id="1498" w:author="Burr,Robert A (BPA) - PS-6 [2]" w:date="2025-01-15T15:48:00Z" w16du:dateUtc="2025-01-15T23:48:00Z"/>
          <w:szCs w:val="22"/>
        </w:rPr>
      </w:pPr>
      <m:oMathPara>
        <m:oMath>
          <m:f>
            <m:fPr>
              <m:ctrlPr>
                <w:del w:id="1499" w:author="Burr,Robert A (BPA) - PS-6 [2]" w:date="2025-01-15T17:19:00Z" w16du:dateUtc="2025-01-16T01:19:00Z">
                  <w:rPr>
                    <w:rFonts w:ascii="Cambria Math" w:hAnsi="Cambria Math"/>
                    <w:i/>
                    <w:szCs w:val="22"/>
                  </w:rPr>
                </w:del>
              </m:ctrlPr>
            </m:fPr>
            <m:num>
              <m:r>
                <w:del w:id="1500" w:author="Burr,Robert A (BPA) - PS-6 [2]" w:date="2025-01-15T17:19:00Z" w16du:dateUtc="2025-01-16T01:19:00Z">
                  <w:rPr>
                    <w:rFonts w:ascii="Cambria Math" w:hAnsi="Cambria Math"/>
                    <w:szCs w:val="22"/>
                  </w:rPr>
                  <m:t>avg</m:t>
                </w:del>
              </m:r>
              <m:d>
                <m:dPr>
                  <m:ctrlPr>
                    <w:del w:id="1501" w:author="Burr,Robert A (BPA) - PS-6 [2]" w:date="2025-01-15T17:19:00Z" w16du:dateUtc="2025-01-16T01:19:00Z">
                      <w:rPr>
                        <w:rFonts w:ascii="Cambria Math" w:hAnsi="Cambria Math"/>
                        <w:i/>
                        <w:szCs w:val="22"/>
                      </w:rPr>
                    </w:del>
                  </m:ctrlPr>
                </m:dPr>
                <m:e>
                  <m:r>
                    <w:del w:id="1502" w:author="Burr,Robert A (BPA) - PS-6 [2]" w:date="2025-01-15T17:19:00Z" w16du:dateUtc="2025-01-16T01:19:00Z">
                      <w:rPr>
                        <w:rFonts w:ascii="Cambria Math" w:hAnsi="Cambria Math"/>
                        <w:szCs w:val="22"/>
                      </w:rPr>
                      <m:t xml:space="preserve">TRL </m:t>
                    </w:del>
                  </m:r>
                  <m:sSub>
                    <m:sSubPr>
                      <m:ctrlPr>
                        <w:del w:id="1503" w:author="Burr,Robert A (BPA) - PS-6 [2]" w:date="2025-01-15T17:19:00Z" w16du:dateUtc="2025-01-16T01:19:00Z">
                          <w:rPr>
                            <w:rFonts w:ascii="Cambria Math" w:hAnsi="Cambria Math"/>
                            <w:i/>
                            <w:szCs w:val="22"/>
                          </w:rPr>
                        </w:del>
                      </m:ctrlPr>
                    </m:sSubPr>
                    <m:e>
                      <m:r>
                        <w:del w:id="1504" w:author="Burr,Robert A (BPA) - PS-6 [2]" w:date="2025-01-15T17:19:00Z" w16du:dateUtc="2025-01-16T01:19:00Z">
                          <w:rPr>
                            <w:rFonts w:ascii="Cambria Math" w:hAnsi="Cambria Math"/>
                            <w:szCs w:val="22"/>
                          </w:rPr>
                          <m:t>month</m:t>
                        </w:del>
                      </m:r>
                    </m:e>
                    <m:sub>
                      <m:r>
                        <w:del w:id="1505" w:author="Burr,Robert A (BPA) - PS-6 [2]" w:date="2025-01-15T17:19:00Z" w16du:dateUtc="2025-01-16T01:19:00Z">
                          <w:rPr>
                            <w:rFonts w:ascii="Cambria Math" w:hAnsi="Cambria Math"/>
                            <w:szCs w:val="22"/>
                          </w:rPr>
                          <m:t>Year 1</m:t>
                        </w:del>
                      </m:r>
                    </m:sub>
                  </m:sSub>
                  <m:r>
                    <w:del w:id="1506" w:author="Burr,Robert A (BPA) - PS-6 [2]" w:date="2025-01-15T17:19:00Z" w16du:dateUtc="2025-01-16T01:19:00Z">
                      <w:rPr>
                        <w:rFonts w:ascii="Cambria Math" w:hAnsi="Cambria Math"/>
                        <w:szCs w:val="22"/>
                      </w:rPr>
                      <m:t xml:space="preserve">, </m:t>
                    </w:del>
                  </m:r>
                  <m:sSub>
                    <m:sSubPr>
                      <m:ctrlPr>
                        <w:del w:id="1507" w:author="Burr,Robert A (BPA) - PS-6 [2]" w:date="2025-01-15T17:19:00Z" w16du:dateUtc="2025-01-16T01:19:00Z">
                          <w:rPr>
                            <w:rFonts w:ascii="Cambria Math" w:hAnsi="Cambria Math"/>
                            <w:i/>
                            <w:szCs w:val="22"/>
                          </w:rPr>
                        </w:del>
                      </m:ctrlPr>
                    </m:sSubPr>
                    <m:e>
                      <m:r>
                        <w:del w:id="1508" w:author="Burr,Robert A (BPA) - PS-6 [2]" w:date="2025-01-15T17:19:00Z" w16du:dateUtc="2025-01-16T01:19:00Z">
                          <w:rPr>
                            <w:rFonts w:ascii="Cambria Math" w:hAnsi="Cambria Math"/>
                            <w:szCs w:val="22"/>
                          </w:rPr>
                          <m:t>TRL month</m:t>
                        </w:del>
                      </m:r>
                    </m:e>
                    <m:sub>
                      <m:r>
                        <w:del w:id="1509" w:author="Burr,Robert A (BPA) - PS-6 [2]" w:date="2025-01-15T17:19:00Z" w16du:dateUtc="2025-01-16T01:19:00Z">
                          <w:rPr>
                            <w:rFonts w:ascii="Cambria Math" w:hAnsi="Cambria Math"/>
                            <w:szCs w:val="22"/>
                          </w:rPr>
                          <m:t>Year 2</m:t>
                        </w:del>
                      </m:r>
                    </m:sub>
                  </m:sSub>
                  <m:r>
                    <w:del w:id="1510" w:author="Burr,Robert A (BPA) - PS-6 [2]" w:date="2025-01-15T17:19:00Z" w16du:dateUtc="2025-01-16T01:19:00Z">
                      <w:rPr>
                        <w:rFonts w:ascii="Cambria Math" w:hAnsi="Cambria Math"/>
                        <w:szCs w:val="22"/>
                      </w:rPr>
                      <m:t>,</m:t>
                    </w:del>
                  </m:r>
                  <m:sSub>
                    <m:sSubPr>
                      <m:ctrlPr>
                        <w:del w:id="1511" w:author="Burr,Robert A (BPA) - PS-6 [2]" w:date="2025-01-15T17:19:00Z" w16du:dateUtc="2025-01-16T01:19:00Z">
                          <w:rPr>
                            <w:rFonts w:ascii="Cambria Math" w:hAnsi="Cambria Math"/>
                            <w:i/>
                            <w:szCs w:val="22"/>
                          </w:rPr>
                        </w:del>
                      </m:ctrlPr>
                    </m:sSubPr>
                    <m:e>
                      <m:r>
                        <w:del w:id="1512" w:author="Burr,Robert A (BPA) - PS-6 [2]" w:date="2025-01-15T17:19:00Z" w16du:dateUtc="2025-01-16T01:19:00Z">
                          <w:rPr>
                            <w:rFonts w:ascii="Cambria Math" w:hAnsi="Cambria Math"/>
                            <w:szCs w:val="22"/>
                          </w:rPr>
                          <m:t>TRL month</m:t>
                        </w:del>
                      </m:r>
                    </m:e>
                    <m:sub>
                      <m:r>
                        <w:del w:id="1513" w:author="Burr,Robert A (BPA) - PS-6 [2]" w:date="2025-01-15T17:19:00Z" w16du:dateUtc="2025-01-16T01:19:00Z">
                          <w:rPr>
                            <w:rFonts w:ascii="Cambria Math" w:hAnsi="Cambria Math"/>
                            <w:szCs w:val="22"/>
                          </w:rPr>
                          <m:t>Year 3</m:t>
                        </w:del>
                      </m:r>
                    </m:sub>
                  </m:sSub>
                  <m:r>
                    <w:del w:id="1514" w:author="Burr,Robert A (BPA) - PS-6 [2]" w:date="2025-01-15T17:19:00Z" w16du:dateUtc="2025-01-16T01:19:00Z">
                      <w:rPr>
                        <w:rFonts w:ascii="Cambria Math" w:hAnsi="Cambria Math"/>
                        <w:szCs w:val="22"/>
                      </w:rPr>
                      <m:t xml:space="preserve">,TRL </m:t>
                    </w:del>
                  </m:r>
                  <m:sSub>
                    <m:sSubPr>
                      <m:ctrlPr>
                        <w:del w:id="1515" w:author="Burr,Robert A (BPA) - PS-6 [2]" w:date="2025-01-15T17:19:00Z" w16du:dateUtc="2025-01-16T01:19:00Z">
                          <w:rPr>
                            <w:rFonts w:ascii="Cambria Math" w:hAnsi="Cambria Math"/>
                            <w:i/>
                            <w:szCs w:val="22"/>
                          </w:rPr>
                        </w:del>
                      </m:ctrlPr>
                    </m:sSubPr>
                    <m:e>
                      <m:r>
                        <w:del w:id="1516" w:author="Burr,Robert A (BPA) - PS-6 [2]" w:date="2025-01-15T17:19:00Z" w16du:dateUtc="2025-01-16T01:19:00Z">
                          <w:rPr>
                            <w:rFonts w:ascii="Cambria Math" w:hAnsi="Cambria Math"/>
                            <w:szCs w:val="22"/>
                          </w:rPr>
                          <m:t>month</m:t>
                        </w:del>
                      </m:r>
                    </m:e>
                    <m:sub>
                      <m:r>
                        <w:del w:id="1517" w:author="Burr,Robert A (BPA) - PS-6 [2]" w:date="2025-01-15T17:19:00Z" w16du:dateUtc="2025-01-16T01:19:00Z">
                          <w:rPr>
                            <w:rFonts w:ascii="Cambria Math" w:hAnsi="Cambria Math"/>
                            <w:szCs w:val="22"/>
                          </w:rPr>
                          <m:t>Year 4</m:t>
                        </w:del>
                      </m:r>
                    </m:sub>
                  </m:sSub>
                </m:e>
              </m:d>
            </m:num>
            <m:den>
              <m:r>
                <w:del w:id="1518"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519" w:author="Burr,Robert A (BPA) - PS-6 [2]" w:date="2025-01-15T15:49:00Z" w16du:dateUtc="2025-01-15T23:49:00Z"/>
        </w:rPr>
      </w:pPr>
      <w:r>
        <w:t xml:space="preserve">Annual Load Value = </w:t>
      </w:r>
    </w:p>
    <w:p w14:paraId="137CDC14" w14:textId="5A71CB5A" w:rsidR="00303AAD" w:rsidRPr="00303AAD" w:rsidRDefault="00000000" w:rsidP="00D80620">
      <w:pPr>
        <w:ind w:left="2160" w:firstLine="720"/>
        <w:rPr>
          <w:ins w:id="1520" w:author="Burr,Robert A (BPA) - PS-6 [2]" w:date="2025-01-15T15:49:00Z" w16du:dateUtc="2025-01-15T23:49:00Z"/>
          <w:szCs w:val="22"/>
        </w:rPr>
      </w:pPr>
      <m:oMathPara>
        <m:oMath>
          <m:f>
            <m:fPr>
              <m:ctrlPr>
                <w:del w:id="1521" w:author="Burr,Robert A (BPA) - PS-6 [2]" w:date="2025-01-15T15:49:00Z" w16du:dateUtc="2025-01-15T23:49:00Z">
                  <w:rPr>
                    <w:rFonts w:ascii="Cambria Math" w:hAnsi="Cambria Math"/>
                    <w:i/>
                  </w:rPr>
                </w:del>
              </m:ctrlPr>
            </m:fPr>
            <m:num>
              <m:r>
                <w:del w:id="1522" w:author="Burr,Robert A (BPA) - PS-6 [2]" w:date="2025-01-15T15:49:00Z" w16du:dateUtc="2025-01-15T23:49:00Z">
                  <w:rPr>
                    <w:rFonts w:ascii="Cambria Math" w:hAnsi="Cambria Math"/>
                  </w:rPr>
                  <m:t>avg</m:t>
                </w:del>
              </m:r>
              <m:d>
                <m:dPr>
                  <m:ctrlPr>
                    <w:del w:id="1523" w:author="Burr,Robert A (BPA) - PS-6 [2]" w:date="2025-01-15T15:49:00Z" w16du:dateUtc="2025-01-15T23:49:00Z">
                      <w:rPr>
                        <w:rFonts w:ascii="Cambria Math" w:hAnsi="Cambria Math"/>
                        <w:i/>
                      </w:rPr>
                    </w:del>
                  </m:ctrlPr>
                </m:dPr>
                <m:e>
                  <m:sSub>
                    <m:sSubPr>
                      <m:ctrlPr>
                        <w:del w:id="1524" w:author="Burr,Robert A (BPA) - PS-6 [2]" w:date="2025-01-15T15:49:00Z" w16du:dateUtc="2025-01-15T23:49:00Z">
                          <w:rPr>
                            <w:rFonts w:ascii="Cambria Math" w:hAnsi="Cambria Math"/>
                            <w:i/>
                          </w:rPr>
                        </w:del>
                      </m:ctrlPr>
                    </m:sSubPr>
                    <m:e>
                      <m:r>
                        <w:del w:id="1525" w:author="Burr,Robert A (BPA) - PS-6 [2]" w:date="2025-01-15T15:49:00Z" w16du:dateUtc="2025-01-15T23:49:00Z">
                          <w:rPr>
                            <w:rFonts w:ascii="Cambria Math" w:hAnsi="Cambria Math"/>
                          </w:rPr>
                          <m:t>TRL</m:t>
                        </w:del>
                      </m:r>
                    </m:e>
                    <m:sub>
                      <m:r>
                        <w:del w:id="1526" w:author="Burr,Robert A (BPA) - PS-6 [2]" w:date="2025-01-15T15:49:00Z" w16du:dateUtc="2025-01-15T23:49:00Z">
                          <w:rPr>
                            <w:rFonts w:ascii="Cambria Math" w:hAnsi="Cambria Math"/>
                          </w:rPr>
                          <m:t>Year 1</m:t>
                        </w:del>
                      </m:r>
                    </m:sub>
                  </m:sSub>
                  <m:r>
                    <w:del w:id="1527" w:author="Burr,Robert A (BPA) - PS-6 [2]" w:date="2025-01-15T15:49:00Z" w16du:dateUtc="2025-01-15T23:49:00Z">
                      <w:rPr>
                        <w:rFonts w:ascii="Cambria Math" w:hAnsi="Cambria Math"/>
                      </w:rPr>
                      <m:t xml:space="preserve">, </m:t>
                    </w:del>
                  </m:r>
                  <m:sSub>
                    <m:sSubPr>
                      <m:ctrlPr>
                        <w:del w:id="1528" w:author="Burr,Robert A (BPA) - PS-6 [2]" w:date="2025-01-15T15:49:00Z" w16du:dateUtc="2025-01-15T23:49:00Z">
                          <w:rPr>
                            <w:rFonts w:ascii="Cambria Math" w:hAnsi="Cambria Math"/>
                            <w:i/>
                          </w:rPr>
                        </w:del>
                      </m:ctrlPr>
                    </m:sSubPr>
                    <m:e>
                      <m:r>
                        <w:del w:id="1529" w:author="Burr,Robert A (BPA) - PS-6 [2]" w:date="2025-01-15T15:49:00Z" w16du:dateUtc="2025-01-15T23:49:00Z">
                          <w:rPr>
                            <w:rFonts w:ascii="Cambria Math" w:hAnsi="Cambria Math"/>
                          </w:rPr>
                          <m:t>TRL</m:t>
                        </w:del>
                      </m:r>
                    </m:e>
                    <m:sub>
                      <m:r>
                        <w:del w:id="1530" w:author="Burr,Robert A (BPA) - PS-6 [2]" w:date="2025-01-15T15:49:00Z" w16du:dateUtc="2025-01-15T23:49:00Z">
                          <w:rPr>
                            <w:rFonts w:ascii="Cambria Math" w:hAnsi="Cambria Math"/>
                          </w:rPr>
                          <m:t>Year 2</m:t>
                        </w:del>
                      </m:r>
                    </m:sub>
                  </m:sSub>
                  <m:r>
                    <w:del w:id="1531" w:author="Burr,Robert A (BPA) - PS-6 [2]" w:date="2025-01-15T15:49:00Z" w16du:dateUtc="2025-01-15T23:49:00Z">
                      <w:rPr>
                        <w:rFonts w:ascii="Cambria Math" w:hAnsi="Cambria Math"/>
                      </w:rPr>
                      <m:t>,</m:t>
                    </w:del>
                  </m:r>
                  <m:sSub>
                    <m:sSubPr>
                      <m:ctrlPr>
                        <w:del w:id="1532" w:author="Burr,Robert A (BPA) - PS-6 [2]" w:date="2025-01-15T15:49:00Z" w16du:dateUtc="2025-01-15T23:49:00Z">
                          <w:rPr>
                            <w:rFonts w:ascii="Cambria Math" w:hAnsi="Cambria Math"/>
                            <w:i/>
                          </w:rPr>
                        </w:del>
                      </m:ctrlPr>
                    </m:sSubPr>
                    <m:e>
                      <m:r>
                        <w:del w:id="1533" w:author="Burr,Robert A (BPA) - PS-6 [2]" w:date="2025-01-15T15:49:00Z" w16du:dateUtc="2025-01-15T23:49:00Z">
                          <w:rPr>
                            <w:rFonts w:ascii="Cambria Math" w:hAnsi="Cambria Math"/>
                          </w:rPr>
                          <m:t>TRL</m:t>
                        </w:del>
                      </m:r>
                    </m:e>
                    <m:sub>
                      <m:r>
                        <w:del w:id="1534" w:author="Burr,Robert A (BPA) - PS-6 [2]" w:date="2025-01-15T15:49:00Z" w16du:dateUtc="2025-01-15T23:49:00Z">
                          <w:rPr>
                            <w:rFonts w:ascii="Cambria Math" w:hAnsi="Cambria Math"/>
                          </w:rPr>
                          <m:t>Year 3</m:t>
                        </w:del>
                      </m:r>
                    </m:sub>
                  </m:sSub>
                  <m:r>
                    <w:del w:id="1535" w:author="Burr,Robert A (BPA) - PS-6 [2]" w:date="2025-01-15T15:49:00Z" w16du:dateUtc="2025-01-15T23:49:00Z">
                      <w:rPr>
                        <w:rFonts w:ascii="Cambria Math" w:hAnsi="Cambria Math"/>
                      </w:rPr>
                      <m:t xml:space="preserve">, </m:t>
                    </w:del>
                  </m:r>
                  <m:sSub>
                    <m:sSubPr>
                      <m:ctrlPr>
                        <w:del w:id="1536" w:author="Burr,Robert A (BPA) - PS-6 [2]" w:date="2025-01-15T15:49:00Z" w16du:dateUtc="2025-01-15T23:49:00Z">
                          <w:rPr>
                            <w:rFonts w:ascii="Cambria Math" w:hAnsi="Cambria Math"/>
                            <w:i/>
                          </w:rPr>
                        </w:del>
                      </m:ctrlPr>
                    </m:sSubPr>
                    <m:e>
                      <m:r>
                        <w:del w:id="1537" w:author="Burr,Robert A (BPA) - PS-6 [2]" w:date="2025-01-15T15:49:00Z" w16du:dateUtc="2025-01-15T23:49:00Z">
                          <w:rPr>
                            <w:rFonts w:ascii="Cambria Math" w:hAnsi="Cambria Math"/>
                          </w:rPr>
                          <m:t>TRL</m:t>
                        </w:del>
                      </m:r>
                    </m:e>
                    <m:sub>
                      <m:r>
                        <w:del w:id="1538" w:author="Burr,Robert A (BPA) - PS-6 [2]" w:date="2025-01-15T15:49:00Z" w16du:dateUtc="2025-01-15T23:49:00Z">
                          <w:rPr>
                            <w:rFonts w:ascii="Cambria Math" w:hAnsi="Cambria Math"/>
                          </w:rPr>
                          <m:t>Year 4</m:t>
                        </w:del>
                      </m:r>
                    </m:sub>
                  </m:sSub>
                </m:e>
              </m:d>
            </m:num>
            <m:den>
              <m:r>
                <w:del w:id="1539"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540" w:author="Burr,Robert A (BPA) - PS-6 [2]" w:date="2025-01-15T15:49:00Z" w16du:dateUtc="2025-01-15T23:49:00Z"/>
          <w:rFonts w:ascii="Times New Roman" w:hAnsi="Times New Roman"/>
          <w:sz w:val="24"/>
        </w:rPr>
      </w:pPr>
      <m:oMathPara>
        <m:oMath>
          <m:r>
            <w:ins w:id="1541" w:author="Burr,Robert A (BPA) - PS-6 [2]" w:date="2025-01-15T15:49:00Z" w16du:dateUtc="2025-01-15T23:49:00Z">
              <w:rPr>
                <w:rFonts w:ascii="Cambria Math" w:hAnsi="Cambria Math"/>
                <w:sz w:val="24"/>
              </w:rPr>
              <m:t>avg</m:t>
            </w:ins>
          </m:r>
          <m:d>
            <m:dPr>
              <m:ctrlPr>
                <w:ins w:id="1542"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543" w:author="Burr,Robert A (BPA) - PS-6 [2]" w:date="2025-01-15T15:49:00Z" w16du:dateUtc="2025-01-15T23:49:00Z">
                      <w:rPr>
                        <w:rFonts w:ascii="Cambria Math" w:eastAsiaTheme="minorHAnsi" w:hAnsi="Cambria Math" w:cs="Aptos"/>
                        <w:i/>
                        <w:iCs/>
                        <w:sz w:val="24"/>
                        <w14:ligatures w14:val="standardContextual"/>
                      </w:rPr>
                    </w:ins>
                  </m:ctrlPr>
                </m:sSubPr>
                <m:e>
                  <m:r>
                    <w:ins w:id="1544" w:author="Burr,Robert A (BPA) - PS-6 [2]" w:date="2025-01-15T15:49:00Z" w16du:dateUtc="2025-01-15T23:49:00Z">
                      <w:rPr>
                        <w:rFonts w:ascii="Cambria Math" w:hAnsi="Cambria Math"/>
                        <w:sz w:val="24"/>
                      </w:rPr>
                      <m:t>TRL</m:t>
                    </w:ins>
                  </m:r>
                </m:e>
                <m:sub>
                  <m:r>
                    <w:ins w:id="1545" w:author="Burr,Robert A (BPA) - PS-6 [2]" w:date="2025-01-15T15:49:00Z" w16du:dateUtc="2025-01-15T23:49:00Z">
                      <w:rPr>
                        <w:rFonts w:ascii="Cambria Math" w:hAnsi="Cambria Math"/>
                        <w:sz w:val="24"/>
                      </w:rPr>
                      <m:t>Year 1</m:t>
                    </w:ins>
                  </m:r>
                </m:sub>
              </m:sSub>
              <m:r>
                <w:ins w:id="1546" w:author="Burr,Robert A (BPA) - PS-6 [2]" w:date="2025-01-15T15:49:00Z" w16du:dateUtc="2025-01-15T23:49:00Z">
                  <w:rPr>
                    <w:rFonts w:ascii="Cambria Math" w:hAnsi="Cambria Math"/>
                    <w:sz w:val="24"/>
                  </w:rPr>
                  <m:t xml:space="preserve">, </m:t>
                </w:ins>
              </m:r>
              <m:sSub>
                <m:sSubPr>
                  <m:ctrlPr>
                    <w:ins w:id="1547" w:author="Burr,Robert A (BPA) - PS-6 [2]" w:date="2025-01-15T15:49:00Z" w16du:dateUtc="2025-01-15T23:49:00Z">
                      <w:rPr>
                        <w:rFonts w:ascii="Cambria Math" w:eastAsiaTheme="minorHAnsi" w:hAnsi="Cambria Math" w:cs="Aptos"/>
                        <w:i/>
                        <w:iCs/>
                        <w:sz w:val="24"/>
                        <w14:ligatures w14:val="standardContextual"/>
                      </w:rPr>
                    </w:ins>
                  </m:ctrlPr>
                </m:sSubPr>
                <m:e>
                  <m:r>
                    <w:ins w:id="1548" w:author="Burr,Robert A (BPA) - PS-6 [2]" w:date="2025-01-15T15:49:00Z" w16du:dateUtc="2025-01-15T23:49:00Z">
                      <w:rPr>
                        <w:rFonts w:ascii="Cambria Math" w:hAnsi="Cambria Math"/>
                        <w:sz w:val="24"/>
                      </w:rPr>
                      <m:t>TRL</m:t>
                    </w:ins>
                  </m:r>
                </m:e>
                <m:sub>
                  <m:r>
                    <w:ins w:id="1549" w:author="Burr,Robert A (BPA) - PS-6 [2]" w:date="2025-01-15T15:49:00Z" w16du:dateUtc="2025-01-15T23:49:00Z">
                      <w:rPr>
                        <w:rFonts w:ascii="Cambria Math" w:hAnsi="Cambria Math"/>
                        <w:sz w:val="24"/>
                      </w:rPr>
                      <m:t>Year 2</m:t>
                    </w:ins>
                  </m:r>
                </m:sub>
              </m:sSub>
              <m:r>
                <w:ins w:id="1550" w:author="Burr,Robert A (BPA) - PS-6 [2]" w:date="2025-01-15T15:49:00Z" w16du:dateUtc="2025-01-15T23:49:00Z">
                  <w:rPr>
                    <w:rFonts w:ascii="Cambria Math" w:hAnsi="Cambria Math"/>
                    <w:sz w:val="24"/>
                  </w:rPr>
                  <m:t>,</m:t>
                </w:ins>
              </m:r>
              <m:sSub>
                <m:sSubPr>
                  <m:ctrlPr>
                    <w:ins w:id="1551" w:author="Burr,Robert A (BPA) - PS-6 [2]" w:date="2025-01-15T15:49:00Z" w16du:dateUtc="2025-01-15T23:49:00Z">
                      <w:rPr>
                        <w:rFonts w:ascii="Cambria Math" w:eastAsiaTheme="minorHAnsi" w:hAnsi="Cambria Math" w:cs="Aptos"/>
                        <w:i/>
                        <w:iCs/>
                        <w:sz w:val="24"/>
                        <w14:ligatures w14:val="standardContextual"/>
                      </w:rPr>
                    </w:ins>
                  </m:ctrlPr>
                </m:sSubPr>
                <m:e>
                  <m:r>
                    <w:ins w:id="1552" w:author="Burr,Robert A (BPA) - PS-6 [2]" w:date="2025-01-15T15:49:00Z" w16du:dateUtc="2025-01-15T23:49:00Z">
                      <w:rPr>
                        <w:rFonts w:ascii="Cambria Math" w:hAnsi="Cambria Math"/>
                        <w:sz w:val="24"/>
                      </w:rPr>
                      <m:t>TRL</m:t>
                    </w:ins>
                  </m:r>
                </m:e>
                <m:sub>
                  <m:r>
                    <w:ins w:id="1553" w:author="Burr,Robert A (BPA) - PS-6 [2]" w:date="2025-01-15T15:49:00Z" w16du:dateUtc="2025-01-15T23:49:00Z">
                      <w:rPr>
                        <w:rFonts w:ascii="Cambria Math" w:hAnsi="Cambria Math"/>
                        <w:sz w:val="24"/>
                      </w:rPr>
                      <m:t>Year 3</m:t>
                    </w:ins>
                  </m:r>
                </m:sub>
              </m:sSub>
              <m:r>
                <w:ins w:id="1554" w:author="Burr,Robert A (BPA) - PS-6 [2]" w:date="2025-01-15T15:49:00Z" w16du:dateUtc="2025-01-15T23:49:00Z">
                  <w:rPr>
                    <w:rFonts w:ascii="Cambria Math" w:hAnsi="Cambria Math"/>
                    <w:sz w:val="24"/>
                  </w:rPr>
                  <m:t xml:space="preserve">, </m:t>
                </w:ins>
              </m:r>
              <m:sSub>
                <m:sSubPr>
                  <m:ctrlPr>
                    <w:ins w:id="1555" w:author="Burr,Robert A (BPA) - PS-6 [2]" w:date="2025-01-15T15:49:00Z" w16du:dateUtc="2025-01-15T23:49:00Z">
                      <w:rPr>
                        <w:rFonts w:ascii="Cambria Math" w:eastAsiaTheme="minorHAnsi" w:hAnsi="Cambria Math" w:cs="Aptos"/>
                        <w:i/>
                        <w:iCs/>
                        <w:sz w:val="24"/>
                        <w14:ligatures w14:val="standardContextual"/>
                      </w:rPr>
                    </w:ins>
                  </m:ctrlPr>
                </m:sSubPr>
                <m:e>
                  <m:r>
                    <w:ins w:id="1556" w:author="Burr,Robert A (BPA) - PS-6 [2]" w:date="2025-01-15T15:49:00Z" w16du:dateUtc="2025-01-15T23:49:00Z">
                      <w:rPr>
                        <w:rFonts w:ascii="Cambria Math" w:hAnsi="Cambria Math"/>
                        <w:sz w:val="24"/>
                      </w:rPr>
                      <m:t>TRL</m:t>
                    </w:ins>
                  </m:r>
                </m:e>
                <m:sub>
                  <m:r>
                    <w:ins w:id="1557"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558" w:author="Burr,Robert A (BPA) - PS-6" w:date="2025-01-15T13:47:00Z" w16du:dateUtc="2025-01-15T21:47:00Z">
        <w:r w:rsidDel="009C4F48">
          <w:rPr>
            <w:szCs w:val="22"/>
          </w:rPr>
          <w:delText>7</w:delText>
        </w:r>
      </w:del>
      <w:ins w:id="1559"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560"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1561" w:name="_Hlk182915135"/>
      <w:bookmarkEnd w:id="1560"/>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561"/>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lastRenderedPageBreak/>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562"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562"/>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73189BFB"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 BPA shall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77777777" w:rsidR="00DD7B27" w:rsidRDefault="00DD7B27" w:rsidP="00DD7B27">
      <w:pPr>
        <w:keepNext/>
        <w:ind w:left="2880"/>
        <w:rPr>
          <w:i/>
          <w:iCs/>
        </w:rPr>
      </w:pPr>
      <w:r>
        <w:rPr>
          <w:i/>
          <w:iCs/>
        </w:rPr>
        <w:t>Shaping Capacity = Peak Net Requirements – Tier 1 Block Amount.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563"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563"/>
    <w:p w14:paraId="7F9ACA65" w14:textId="77777777" w:rsidR="00DD7B27" w:rsidRDefault="00DD7B27" w:rsidP="000D5BB3">
      <w:pPr>
        <w:ind w:left="2880"/>
        <w:rPr>
          <w:szCs w:val="22"/>
        </w:rPr>
      </w:pPr>
    </w:p>
    <w:p w14:paraId="70538351" w14:textId="77777777" w:rsidR="00DD7B27" w:rsidRDefault="00DD7B27" w:rsidP="00DD7B27">
      <w:pPr>
        <w:ind w:left="2880"/>
        <w:rPr>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lastRenderedPageBreak/>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564"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564"/>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lastRenderedPageBreak/>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lastRenderedPageBreak/>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565" w:author="Olive,Kelly J (BPA) - PSS-6" w:date="2025-01-22T14:08:00Z" w16du:dateUtc="2025-01-22T22:08:00Z">
        <w:r w:rsidRPr="0020209C" w:rsidDel="00EB4E5D">
          <w:rPr>
            <w:b/>
            <w:bCs/>
            <w:szCs w:val="22"/>
          </w:rPr>
          <w:delText xml:space="preserve">meet </w:delText>
        </w:r>
      </w:del>
      <w:ins w:id="1566" w:author="Olive,Kelly J (BPA) - PSS-6" w:date="2025-01-22T14:08:00Z" w16du:dateUtc="2025-01-22T22:08:00Z">
        <w:r w:rsidR="00EB4E5D" w:rsidRPr="00040DF5">
          <w:rPr>
            <w:b/>
            <w:bCs/>
            <w:szCs w:val="22"/>
            <w:highlight w:val="yellow"/>
            <w:rPrChange w:id="1567" w:author="Olive,Kelly J (BPA) - PSS-6" w:date="2025-01-22T14:16:00Z" w16du:dateUtc="2025-01-22T22:16:00Z">
              <w:rPr>
                <w:b/>
                <w:bCs/>
                <w:szCs w:val="22"/>
              </w:rPr>
            </w:rPrChange>
          </w:rPr>
          <w:t>M</w:t>
        </w:r>
        <w:r w:rsidR="00EB4E5D" w:rsidRPr="00040DF5">
          <w:rPr>
            <w:b/>
            <w:bCs/>
            <w:szCs w:val="22"/>
            <w:highlight w:val="yellow"/>
            <w:rPrChange w:id="1568" w:author="Olive,Kelly J (BPA) - PSS-6" w:date="2025-01-22T14:16:00Z" w16du:dateUtc="2025-01-22T22:16:00Z">
              <w:rPr>
                <w:b/>
                <w:bCs/>
                <w:szCs w:val="22"/>
              </w:rPr>
            </w:rPrChange>
          </w:rPr>
          <w:t>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lastRenderedPageBreak/>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569" w:author="Olive,Kelly J (BPA) - PSS-6 [2]"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570" w:author="Burr,Robert A (BPA) - PS-6" w:date="2025-01-15T16:22:00Z" w16du:dateUtc="2025-01-16T00:22:00Z">
        <w:r w:rsidRPr="004F3F15" w:rsidDel="008621E7">
          <w:rPr>
            <w:i/>
            <w:color w:val="0000FF"/>
            <w:szCs w:val="22"/>
          </w:rPr>
          <w:delText>product</w:delText>
        </w:r>
      </w:del>
      <w:del w:id="1571" w:author="Burr,Robert A (BPA) - PS-6" w:date="2025-01-15T16:03:00Z" w16du:dateUtc="2025-01-16T00:03:00Z">
        <w:r w:rsidRPr="004F3F15" w:rsidDel="00275D63">
          <w:rPr>
            <w:i/>
            <w:color w:val="0000FF"/>
            <w:szCs w:val="22"/>
          </w:rPr>
          <w:delText xml:space="preserve"> election</w:delText>
        </w:r>
      </w:del>
      <w:ins w:id="1572"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 xml:space="preserve">’s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w:t>
      </w:r>
      <w:r>
        <w:rPr>
          <w:szCs w:val="22"/>
        </w:rPr>
        <w:lastRenderedPageBreak/>
        <w:t>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573" w:author="Olive,Kelly J (BPA) - PSS-6" w:date="2025-01-16T02:04:00Z" w16du:dateUtc="2025-01-16T10:04:00Z">
        <w:r w:rsidR="00E6335D" w:rsidRPr="00E6335D">
          <w:rPr>
            <w:b/>
            <w:bCs/>
            <w:i/>
            <w:iCs/>
            <w:vanish/>
          </w:rPr>
          <w:t>(01/</w:t>
        </w:r>
      </w:ins>
      <w:ins w:id="1574" w:author="Olive,Kelly J (BPA) - PSS-6 [2]" w:date="2025-01-16T23:54:00Z" w16du:dateUtc="2025-01-17T07:54:00Z">
        <w:r w:rsidR="00677AAA">
          <w:rPr>
            <w:b/>
            <w:bCs/>
            <w:i/>
            <w:iCs/>
            <w:vanish/>
          </w:rPr>
          <w:t>17</w:t>
        </w:r>
      </w:ins>
      <w:ins w:id="1575"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576"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577" w:author="Burr,Robert A (BPA) - PS-6" w:date="2025-01-15T16:05:00Z" w16du:dateUtc="2025-01-16T00:05:00Z">
        <w:r w:rsidDel="00275D63">
          <w:delText xml:space="preserve"> for the term of the Agreement</w:delText>
        </w:r>
      </w:del>
      <w:r>
        <w:t>.</w:t>
      </w:r>
      <w:ins w:id="1578" w:author="Olive,Kelly J (BPA) - PSS-6" w:date="2025-01-16T01:59:00Z" w16du:dateUtc="2025-01-16T09:59:00Z">
        <w:r w:rsidR="00E6335D">
          <w:t xml:space="preserve"> </w:t>
        </w:r>
      </w:ins>
      <w:r>
        <w:t xml:space="preserve"> </w:t>
      </w:r>
      <w:ins w:id="1579" w:author="Burr,Robert A (BPA) - PS-6" w:date="2025-01-15T16:05:00Z" w16du:dateUtc="2025-01-16T00:05:00Z">
        <w:r w:rsidR="00275D63" w:rsidRPr="00935581">
          <w:rPr>
            <w:color w:val="FF0000"/>
          </w:rPr>
          <w:t>«Customer Name»</w:t>
        </w:r>
        <w:r w:rsidR="00275D63">
          <w:t xml:space="preserve">’s PLVS election for PLVS Event </w:t>
        </w:r>
        <w:r w:rsidR="00275D63" w:rsidRPr="00F40954">
          <w:t>availability shall be for the term of the Agreement and</w:t>
        </w:r>
        <w:r w:rsidR="00275D63">
          <w:t xml:space="preserve"> is stated in the table below.</w:t>
        </w:r>
      </w:ins>
      <w:r>
        <w:t xml:space="preserve"> </w:t>
      </w:r>
      <w:del w:id="1580"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581" w:author="Burr,Robert A (BPA) - PS-6" w:date="2025-01-15T16:07:00Z" w16du:dateUtc="2025-01-16T00:07:00Z"/>
        </w:rPr>
      </w:pPr>
    </w:p>
    <w:p w14:paraId="60899281" w14:textId="77777777" w:rsidR="00275D63" w:rsidRPr="00E6335D" w:rsidRDefault="00275D63" w:rsidP="00275D63">
      <w:pPr>
        <w:ind w:left="2880"/>
        <w:rPr>
          <w:ins w:id="1582" w:author="Burr,Robert A (BPA) - PS-6" w:date="2025-01-15T16:07:00Z" w16du:dateUtc="2025-01-16T00:07:00Z"/>
          <w:i/>
          <w:color w:val="FF00FF"/>
          <w:szCs w:val="22"/>
        </w:rPr>
      </w:pPr>
      <w:ins w:id="1583"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584" w:author="Burr,Robert A (BPA) - PS-6" w:date="2025-01-15T16:07:00Z"/>
        </w:trPr>
        <w:tc>
          <w:tcPr>
            <w:tcW w:w="4135" w:type="dxa"/>
          </w:tcPr>
          <w:p w14:paraId="18C64658" w14:textId="77777777" w:rsidR="00275D63" w:rsidRPr="00935581" w:rsidRDefault="00275D63" w:rsidP="0006425C">
            <w:pPr>
              <w:rPr>
                <w:ins w:id="1585" w:author="Burr,Robert A (BPA) - PS-6" w:date="2025-01-15T16:07:00Z" w16du:dateUtc="2025-01-16T00:07:00Z"/>
                <w:b/>
                <w:bCs/>
                <w:szCs w:val="24"/>
              </w:rPr>
            </w:pPr>
            <w:ins w:id="1586" w:author="Burr,Robert A (BPA) - PS-6" w:date="2025-01-15T16:07:00Z" w16du:dateUtc="2025-01-16T00:07:00Z">
              <w:r w:rsidRPr="00935581">
                <w:rPr>
                  <w:b/>
                  <w:bCs/>
                  <w:szCs w:val="24"/>
                </w:rPr>
                <w:t>PLVS Event Availability</w:t>
              </w:r>
              <w:r>
                <w:rPr>
                  <w:b/>
                  <w:bCs/>
                  <w:szCs w:val="24"/>
                </w:rPr>
                <w:t xml:space="preserve"> Election</w:t>
              </w:r>
            </w:ins>
          </w:p>
        </w:tc>
      </w:tr>
      <w:tr w:rsidR="00275D63" w14:paraId="21D222CF" w14:textId="77777777" w:rsidTr="0006425C">
        <w:trPr>
          <w:ins w:id="1587" w:author="Burr,Robert A (BPA) - PS-6" w:date="2025-01-15T16:07:00Z"/>
        </w:trPr>
        <w:tc>
          <w:tcPr>
            <w:tcW w:w="4135" w:type="dxa"/>
          </w:tcPr>
          <w:p w14:paraId="59AF3E4D" w14:textId="77777777" w:rsidR="00275D63" w:rsidRPr="00935581" w:rsidRDefault="00275D63" w:rsidP="0006425C">
            <w:pPr>
              <w:jc w:val="right"/>
              <w:rPr>
                <w:ins w:id="1588" w:author="Burr,Robert A (BPA) - PS-6" w:date="2025-01-15T16:07:00Z" w16du:dateUtc="2025-01-16T00:07:00Z"/>
                <w:szCs w:val="24"/>
              </w:rPr>
            </w:pPr>
            <w:ins w:id="1589"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1590" w:author="Burr,Robert A (BPA) - PS-6" w:date="2025-01-15T16:07:00Z" w16du:dateUtc="2025-01-16T00:07:00Z"/>
                <w:color w:val="FF0000"/>
                <w:szCs w:val="24"/>
              </w:rPr>
            </w:pPr>
          </w:p>
        </w:tc>
      </w:tr>
      <w:tr w:rsidR="00275D63" w14:paraId="18D7502E" w14:textId="77777777" w:rsidTr="0006425C">
        <w:trPr>
          <w:ins w:id="1591" w:author="Burr,Robert A (BPA) - PS-6" w:date="2025-01-15T16:07:00Z"/>
        </w:trPr>
        <w:tc>
          <w:tcPr>
            <w:tcW w:w="4135" w:type="dxa"/>
          </w:tcPr>
          <w:p w14:paraId="158E349F" w14:textId="77777777" w:rsidR="00275D63" w:rsidRPr="00935581" w:rsidRDefault="00275D63" w:rsidP="0006425C">
            <w:pPr>
              <w:jc w:val="right"/>
              <w:rPr>
                <w:ins w:id="1592" w:author="Burr,Robert A (BPA) - PS-6" w:date="2025-01-15T16:07:00Z" w16du:dateUtc="2025-01-16T00:07:00Z"/>
                <w:szCs w:val="24"/>
              </w:rPr>
            </w:pPr>
            <w:ins w:id="1593"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1594" w:author="Burr,Robert A (BPA) - PS-6" w:date="2025-01-15T16:07:00Z" w16du:dateUtc="2025-01-16T00:07:00Z"/>
                <w:color w:val="FF0000"/>
                <w:szCs w:val="24"/>
              </w:rPr>
            </w:pPr>
          </w:p>
        </w:tc>
      </w:tr>
      <w:tr w:rsidR="00275D63" w14:paraId="6324AFC8" w14:textId="77777777" w:rsidTr="0006425C">
        <w:trPr>
          <w:ins w:id="1595" w:author="Burr,Robert A (BPA) - PS-6" w:date="2025-01-15T16:07:00Z"/>
        </w:trPr>
        <w:tc>
          <w:tcPr>
            <w:tcW w:w="4135" w:type="dxa"/>
          </w:tcPr>
          <w:p w14:paraId="172BACD6" w14:textId="77777777" w:rsidR="00275D63" w:rsidRPr="00935581" w:rsidRDefault="00275D63" w:rsidP="0006425C">
            <w:pPr>
              <w:jc w:val="right"/>
              <w:rPr>
                <w:ins w:id="1596" w:author="Burr,Robert A (BPA) - PS-6" w:date="2025-01-15T16:07:00Z" w16du:dateUtc="2025-01-16T00:07:00Z"/>
                <w:szCs w:val="24"/>
              </w:rPr>
            </w:pPr>
            <w:ins w:id="1597"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1598"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599" w:author="Burr,Robert A (BPA) - PS-6" w:date="2025-01-15T16:07:00Z" w16du:dateUtc="2025-01-16T00:07:00Z"/>
        </w:rPr>
      </w:pPr>
    </w:p>
    <w:p w14:paraId="43061F9F" w14:textId="0648234B" w:rsidR="00275D63" w:rsidRPr="007B4D13" w:rsidDel="008621E7" w:rsidRDefault="00275D63" w:rsidP="00E6335D">
      <w:pPr>
        <w:ind w:left="2880"/>
        <w:rPr>
          <w:del w:id="1600" w:author="Burr,Robert A (BPA) - PS-6" w:date="2025-01-15T16:17:00Z" w16du:dateUtc="2025-01-16T00:17:00Z"/>
          <w:i/>
          <w:color w:val="FF00FF"/>
          <w:szCs w:val="22"/>
        </w:rPr>
      </w:pPr>
      <w:ins w:id="1601"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602" w:author="Olive,Kelly J (BPA) - PSS-6" w:date="2025-01-16T02:05:00Z" w16du:dateUtc="2025-01-16T10:05:00Z"/>
        </w:rPr>
      </w:pPr>
    </w:p>
    <w:p w14:paraId="766C7CD7" w14:textId="77777777" w:rsidR="00E6335D" w:rsidRDefault="00E6335D" w:rsidP="00E6335D">
      <w:pPr>
        <w:ind w:left="2880"/>
        <w:rPr>
          <w:ins w:id="1603"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604"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w:t>
      </w:r>
      <w:r w:rsidRPr="007C69E4">
        <w:rPr>
          <w:szCs w:val="22"/>
        </w:rPr>
        <w:lastRenderedPageBreak/>
        <w:t xml:space="preserve">notifying BPA within </w:t>
      </w:r>
      <w:r>
        <w:rPr>
          <w:szCs w:val="22"/>
        </w:rPr>
        <w:t>three</w:t>
      </w:r>
      <w:r w:rsidRPr="007C69E4">
        <w:rPr>
          <w:szCs w:val="22"/>
        </w:rPr>
        <w:t xml:space="preserve"> calendar days </w:t>
      </w:r>
      <w:del w:id="1605" w:author="Burr,Robert A (BPA) - PS-6" w:date="2025-01-15T16:08:00Z" w16du:dateUtc="2025-01-16T00:08:00Z">
        <w:r w:rsidRPr="007C69E4" w:rsidDel="00275D63">
          <w:rPr>
            <w:szCs w:val="22"/>
          </w:rPr>
          <w:delText xml:space="preserve">of </w:delText>
        </w:r>
      </w:del>
      <w:ins w:id="1606"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607"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608" w:author="Burr,Robert A (BPA) - PS-6" w:date="2025-01-15T16:08:00Z" w16du:dateUtc="2025-01-16T00:08:00Z"/>
          <w:rFonts w:ascii="Century Schoolbook" w:hAnsi="Century Schoolbook"/>
          <w:i/>
          <w:color w:val="FF00FF"/>
          <w:sz w:val="22"/>
          <w:szCs w:val="22"/>
        </w:rPr>
      </w:pPr>
      <w:ins w:id="1609"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610"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611" w:author="Burr,Robert A (BPA) - PS-6" w:date="2025-01-15T16:23:00Z" w16du:dateUtc="2025-01-16T00:23:00Z"/>
        </w:rPr>
      </w:pPr>
    </w:p>
    <w:p w14:paraId="5E418E37" w14:textId="2C1FA334" w:rsidR="00275D63" w:rsidRPr="00E6335D" w:rsidRDefault="00275D63" w:rsidP="00275D63">
      <w:pPr>
        <w:ind w:left="2880"/>
        <w:rPr>
          <w:ins w:id="1612" w:author="Burr,Robert A (BPA) - PS-6" w:date="2025-01-15T16:09:00Z" w16du:dateUtc="2025-01-16T00:09:00Z"/>
          <w:i/>
          <w:color w:val="FF00FF"/>
          <w:szCs w:val="22"/>
        </w:rPr>
      </w:pPr>
      <w:ins w:id="1613"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614" w:author="Burr,Robert A (BPA) - PS-6" w:date="2025-01-15T16:09:00Z" w16du:dateUtc="2025-01-16T00:09:00Z"/>
        </w:rPr>
      </w:pPr>
      <w:ins w:id="1615"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616" w:author="Olive,Kelly J (BPA) - PSS-6" w:date="2025-01-16T02:06:00Z" w16du:dateUtc="2025-01-16T10:06:00Z">
        <w:r w:rsidR="00E6335D">
          <w:t xml:space="preserve"> </w:t>
        </w:r>
      </w:ins>
      <w:ins w:id="1617" w:author="Burr,Robert A (BPA) - PS-6" w:date="2025-01-15T16:09:00Z" w16du:dateUtc="2025-01-16T00:09:00Z">
        <w:del w:id="1618"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619"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620" w:author="Burr,Robert A (BPA) - PS-6" w:date="2025-01-15T16:09:00Z" w16du:dateUtc="2025-01-16T00:09:00Z"/>
          <w:i/>
          <w:color w:val="FF00FF"/>
          <w:szCs w:val="22"/>
        </w:rPr>
      </w:pPr>
      <w:ins w:id="1621"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622" w:author="Burr,Robert A (BPA) - PS-6" w:date="2025-01-15T16:09:00Z" w16du:dateUtc="2025-01-16T00:09:00Z"/>
        </w:rPr>
      </w:pPr>
    </w:p>
    <w:p w14:paraId="7E465215" w14:textId="3F617E45" w:rsidR="00275D63" w:rsidRPr="00E6335D" w:rsidRDefault="00275D63" w:rsidP="00275D63">
      <w:pPr>
        <w:ind w:left="2880"/>
        <w:rPr>
          <w:ins w:id="1623" w:author="Burr,Robert A (BPA) - PS-6" w:date="2025-01-15T16:09:00Z" w16du:dateUtc="2025-01-16T00:09:00Z"/>
          <w:i/>
          <w:color w:val="FF00FF"/>
          <w:szCs w:val="22"/>
        </w:rPr>
      </w:pPr>
      <w:ins w:id="1624"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625" w:author="Burr,Robert A (BPA) - PS-6" w:date="2025-01-15T16:09:00Z" w16du:dateUtc="2025-01-16T00:09:00Z"/>
        </w:rPr>
      </w:pPr>
      <w:ins w:id="1626"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627"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628" w:author="Burr,Robert A (BPA) - PS-6" w:date="2025-01-15T16:09:00Z" w16du:dateUtc="2025-01-16T00:09:00Z"/>
          <w:i/>
          <w:color w:val="FF00FF"/>
          <w:szCs w:val="22"/>
        </w:rPr>
      </w:pPr>
      <w:ins w:id="1629"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630"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631" w:author="Burr,Robert A (BPA) - PS-6" w:date="2025-01-15T16:24:00Z" w16du:dateUtc="2025-01-16T00:24:00Z"/>
        </w:rPr>
      </w:pPr>
      <w:ins w:id="1632"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633" w:author="Burr,Robert A (BPA) - PS-6" w:date="2025-01-15T16:23:00Z" w16du:dateUtc="2025-01-16T00:23:00Z">
        <w:r w:rsidR="008621E7">
          <w:t xml:space="preserve"> </w:t>
        </w:r>
      </w:ins>
      <w:ins w:id="1634" w:author="Olive,Kelly J (BPA) - PSS-6" w:date="2025-01-16T02:09:00Z" w16du:dateUtc="2025-01-16T10:09:00Z">
        <w:r w:rsidR="00612CE8">
          <w:t xml:space="preserve"> </w:t>
        </w:r>
      </w:ins>
      <w:ins w:id="1635"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636" w:author="Burr,Robert A (BPA) - PS-6" w:date="2025-01-15T16:24:00Z" w16du:dateUtc="2025-01-16T00:24:00Z"/>
        </w:rPr>
      </w:pPr>
    </w:p>
    <w:p w14:paraId="37BD1024" w14:textId="2AEE38B0" w:rsidR="00275D63" w:rsidRDefault="00275D63" w:rsidP="008621E7">
      <w:pPr>
        <w:ind w:left="2880"/>
        <w:rPr>
          <w:ins w:id="1637" w:author="Burr,Robert A (BPA) - PS-6" w:date="2025-01-15T16:11:00Z" w16du:dateUtc="2025-01-16T00:11:00Z"/>
        </w:rPr>
      </w:pPr>
      <w:ins w:id="1638"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639" w:author="Burr,Robert A (BPA) - PS-6" w:date="2025-01-15T16:11:00Z" w16du:dateUtc="2025-01-16T00:11:00Z"/>
        </w:rPr>
      </w:pPr>
    </w:p>
    <w:p w14:paraId="6DD60416" w14:textId="3B4463B4" w:rsidR="00275D63" w:rsidRDefault="00275D63" w:rsidP="00275D63">
      <w:pPr>
        <w:ind w:left="2880"/>
        <w:rPr>
          <w:ins w:id="1640" w:author="Burr,Robert A (BPA) - PS-6" w:date="2025-01-15T16:11:00Z" w16du:dateUtc="2025-01-16T00:11:00Z"/>
        </w:rPr>
      </w:pPr>
      <w:ins w:id="1641" w:author="Burr,Robert A (BPA) - PS-6" w:date="2025-01-15T16:11:00Z" w16du:dateUtc="2025-01-16T00:11:00Z">
        <w:r w:rsidRPr="00935581">
          <w:t xml:space="preserve">In accordance with </w:t>
        </w:r>
        <w:r w:rsidRPr="00497D0E">
          <w:rPr>
            <w:color w:val="FF0000"/>
          </w:rPr>
          <w:t>«Customer Name»</w:t>
        </w:r>
        <w:r w:rsidRPr="00935581">
          <w:t xml:space="preserve">’s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lastRenderedPageBreak/>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 xml:space="preserve">Monthy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lastRenderedPageBreak/>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scheduled amounts do</w:t>
      </w:r>
      <w:del w:id="1642"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ins w:id="1643" w:author="Olive,Kelly J (BPA) - PSS-6" w:date="2025-01-16T02:03:00Z" w16du:dateUtc="2025-01-16T10:03:00Z">
        <w:r w:rsidR="00E6335D">
          <w:t>u</w:t>
        </w:r>
      </w:ins>
      <w:r>
        <w:t xml:space="preserve">turality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lastRenderedPageBreak/>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w:t>
      </w:r>
      <w:r>
        <w:rPr>
          <w:szCs w:val="22"/>
        </w:rPr>
        <w:lastRenderedPageBreak/>
        <w:t xml:space="preserve">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644" w:author="Burr,Robert A (BPA) - PS-6 [2]" w:date="2025-01-15T17:19:00Z" w16du:dateUtc="2025-01-16T01:19:00Z"/>
        </w:rPr>
      </w:pPr>
      <w:r>
        <w:t xml:space="preserve">Monthly Load Value =  </w:t>
      </w:r>
    </w:p>
    <w:p w14:paraId="598BC8A0" w14:textId="75F9463B" w:rsidR="00CF441A" w:rsidRDefault="00CF441A" w:rsidP="00D80620">
      <w:pPr>
        <w:ind w:left="2160" w:firstLine="720"/>
      </w:pPr>
      <m:oMathPara>
        <m:oMath>
          <m:r>
            <w:ins w:id="1645" w:author="Burr,Robert A (BPA) - PS-6 [2]" w:date="2025-01-15T17:19:00Z" w16du:dateUtc="2025-01-16T01:19:00Z">
              <w:rPr>
                <w:rFonts w:ascii="Cambria Math" w:hAnsi="Cambria Math"/>
                <w:szCs w:val="22"/>
              </w:rPr>
              <m:t>avg</m:t>
            </w:ins>
          </m:r>
          <m:d>
            <m:dPr>
              <m:ctrlPr>
                <w:ins w:id="1646" w:author="Burr,Robert A (BPA) - PS-6 [2]" w:date="2025-01-15T17:19:00Z" w16du:dateUtc="2025-01-16T01:19:00Z">
                  <w:rPr>
                    <w:rFonts w:ascii="Cambria Math" w:hAnsi="Cambria Math"/>
                    <w:i/>
                    <w:szCs w:val="22"/>
                  </w:rPr>
                </w:ins>
              </m:ctrlPr>
            </m:dPr>
            <m:e>
              <m:r>
                <w:ins w:id="1647" w:author="Burr,Robert A (BPA) - PS-6 [2]" w:date="2025-01-15T17:19:00Z" w16du:dateUtc="2025-01-16T01:19:00Z">
                  <w:rPr>
                    <w:rFonts w:ascii="Cambria Math" w:hAnsi="Cambria Math"/>
                    <w:szCs w:val="22"/>
                  </w:rPr>
                  <m:t xml:space="preserve">TRL </m:t>
                </w:ins>
              </m:r>
              <m:sSub>
                <m:sSubPr>
                  <m:ctrlPr>
                    <w:ins w:id="1648" w:author="Burr,Robert A (BPA) - PS-6 [2]" w:date="2025-01-15T17:19:00Z" w16du:dateUtc="2025-01-16T01:19:00Z">
                      <w:rPr>
                        <w:rFonts w:ascii="Cambria Math" w:hAnsi="Cambria Math"/>
                        <w:i/>
                        <w:szCs w:val="22"/>
                      </w:rPr>
                    </w:ins>
                  </m:ctrlPr>
                </m:sSubPr>
                <m:e>
                  <m:r>
                    <w:ins w:id="1649" w:author="Burr,Robert A (BPA) - PS-6 [2]" w:date="2025-01-15T17:19:00Z" w16du:dateUtc="2025-01-16T01:19:00Z">
                      <w:rPr>
                        <w:rFonts w:ascii="Cambria Math" w:hAnsi="Cambria Math"/>
                        <w:szCs w:val="22"/>
                      </w:rPr>
                      <m:t>month</m:t>
                    </w:ins>
                  </m:r>
                </m:e>
                <m:sub>
                  <m:r>
                    <w:ins w:id="1650" w:author="Burr,Robert A (BPA) - PS-6 [2]" w:date="2025-01-15T17:19:00Z" w16du:dateUtc="2025-01-16T01:19:00Z">
                      <w:rPr>
                        <w:rFonts w:ascii="Cambria Math" w:hAnsi="Cambria Math"/>
                        <w:szCs w:val="22"/>
                      </w:rPr>
                      <m:t>Year 1</m:t>
                    </w:ins>
                  </m:r>
                </m:sub>
              </m:sSub>
              <m:r>
                <w:ins w:id="1651" w:author="Burr,Robert A (BPA) - PS-6 [2]" w:date="2025-01-15T17:19:00Z" w16du:dateUtc="2025-01-16T01:19:00Z">
                  <w:rPr>
                    <w:rFonts w:ascii="Cambria Math" w:hAnsi="Cambria Math"/>
                    <w:szCs w:val="22"/>
                  </w:rPr>
                  <m:t xml:space="preserve">, </m:t>
                </w:ins>
              </m:r>
              <m:sSub>
                <m:sSubPr>
                  <m:ctrlPr>
                    <w:ins w:id="1652" w:author="Burr,Robert A (BPA) - PS-6 [2]" w:date="2025-01-15T17:19:00Z" w16du:dateUtc="2025-01-16T01:19:00Z">
                      <w:rPr>
                        <w:rFonts w:ascii="Cambria Math" w:hAnsi="Cambria Math"/>
                        <w:i/>
                        <w:szCs w:val="22"/>
                      </w:rPr>
                    </w:ins>
                  </m:ctrlPr>
                </m:sSubPr>
                <m:e>
                  <m:r>
                    <w:ins w:id="1653" w:author="Burr,Robert A (BPA) - PS-6 [2]" w:date="2025-01-15T17:19:00Z" w16du:dateUtc="2025-01-16T01:19:00Z">
                      <w:rPr>
                        <w:rFonts w:ascii="Cambria Math" w:hAnsi="Cambria Math"/>
                        <w:szCs w:val="22"/>
                      </w:rPr>
                      <m:t>TRL month</m:t>
                    </w:ins>
                  </m:r>
                </m:e>
                <m:sub>
                  <m:r>
                    <w:ins w:id="1654" w:author="Burr,Robert A (BPA) - PS-6 [2]" w:date="2025-01-15T17:19:00Z" w16du:dateUtc="2025-01-16T01:19:00Z">
                      <w:rPr>
                        <w:rFonts w:ascii="Cambria Math" w:hAnsi="Cambria Math"/>
                        <w:szCs w:val="22"/>
                      </w:rPr>
                      <m:t>Year 2</m:t>
                    </w:ins>
                  </m:r>
                </m:sub>
              </m:sSub>
              <m:r>
                <w:ins w:id="1655" w:author="Burr,Robert A (BPA) - PS-6 [2]" w:date="2025-01-15T17:19:00Z" w16du:dateUtc="2025-01-16T01:19:00Z">
                  <w:rPr>
                    <w:rFonts w:ascii="Cambria Math" w:hAnsi="Cambria Math"/>
                    <w:szCs w:val="22"/>
                  </w:rPr>
                  <m:t>,</m:t>
                </w:ins>
              </m:r>
              <m:sSub>
                <m:sSubPr>
                  <m:ctrlPr>
                    <w:ins w:id="1656" w:author="Burr,Robert A (BPA) - PS-6 [2]" w:date="2025-01-15T17:19:00Z" w16du:dateUtc="2025-01-16T01:19:00Z">
                      <w:rPr>
                        <w:rFonts w:ascii="Cambria Math" w:hAnsi="Cambria Math"/>
                        <w:i/>
                        <w:szCs w:val="22"/>
                      </w:rPr>
                    </w:ins>
                  </m:ctrlPr>
                </m:sSubPr>
                <m:e>
                  <m:r>
                    <w:ins w:id="1657" w:author="Burr,Robert A (BPA) - PS-6 [2]" w:date="2025-01-15T17:19:00Z" w16du:dateUtc="2025-01-16T01:19:00Z">
                      <w:rPr>
                        <w:rFonts w:ascii="Cambria Math" w:hAnsi="Cambria Math"/>
                        <w:szCs w:val="22"/>
                      </w:rPr>
                      <m:t>TRL month</m:t>
                    </w:ins>
                  </m:r>
                </m:e>
                <m:sub>
                  <m:r>
                    <w:ins w:id="1658" w:author="Burr,Robert A (BPA) - PS-6 [2]" w:date="2025-01-15T17:19:00Z" w16du:dateUtc="2025-01-16T01:19:00Z">
                      <w:rPr>
                        <w:rFonts w:ascii="Cambria Math" w:hAnsi="Cambria Math"/>
                        <w:szCs w:val="22"/>
                      </w:rPr>
                      <m:t>Year 3</m:t>
                    </w:ins>
                  </m:r>
                </m:sub>
              </m:sSub>
              <m:r>
                <w:ins w:id="1659" w:author="Burr,Robert A (BPA) - PS-6 [2]" w:date="2025-01-15T17:19:00Z" w16du:dateUtc="2025-01-16T01:19:00Z">
                  <w:rPr>
                    <w:rFonts w:ascii="Cambria Math" w:hAnsi="Cambria Math"/>
                    <w:szCs w:val="22"/>
                  </w:rPr>
                  <m:t xml:space="preserve">,TRL </m:t>
                </w:ins>
              </m:r>
              <m:sSub>
                <m:sSubPr>
                  <m:ctrlPr>
                    <w:ins w:id="1660" w:author="Burr,Robert A (BPA) - PS-6 [2]" w:date="2025-01-15T17:19:00Z" w16du:dateUtc="2025-01-16T01:19:00Z">
                      <w:rPr>
                        <w:rFonts w:ascii="Cambria Math" w:hAnsi="Cambria Math"/>
                        <w:i/>
                        <w:szCs w:val="22"/>
                      </w:rPr>
                    </w:ins>
                  </m:ctrlPr>
                </m:sSubPr>
                <m:e>
                  <m:r>
                    <w:ins w:id="1661" w:author="Burr,Robert A (BPA) - PS-6 [2]" w:date="2025-01-15T17:19:00Z" w16du:dateUtc="2025-01-16T01:19:00Z">
                      <w:rPr>
                        <w:rFonts w:ascii="Cambria Math" w:hAnsi="Cambria Math"/>
                        <w:szCs w:val="22"/>
                      </w:rPr>
                      <m:t>month</m:t>
                    </w:ins>
                  </m:r>
                </m:e>
                <m:sub>
                  <m:r>
                    <w:ins w:id="1662"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000000" w:rsidP="0035321B">
      <w:pPr>
        <w:rPr>
          <w:del w:id="1663" w:author="Burr,Robert A (BPA) - PS-6 [2]" w:date="2025-01-15T17:20:00Z" w16du:dateUtc="2025-01-16T01:20:00Z"/>
          <w:szCs w:val="22"/>
        </w:rPr>
      </w:pPr>
      <m:oMathPara>
        <m:oMath>
          <m:f>
            <m:fPr>
              <m:ctrlPr>
                <w:del w:id="1664" w:author="Burr,Robert A (BPA) - PS-6 [2]" w:date="2025-01-15T17:20:00Z" w16du:dateUtc="2025-01-16T01:20:00Z">
                  <w:rPr>
                    <w:rFonts w:ascii="Cambria Math" w:hAnsi="Cambria Math"/>
                    <w:i/>
                    <w:szCs w:val="22"/>
                  </w:rPr>
                </w:del>
              </m:ctrlPr>
            </m:fPr>
            <m:num>
              <m:r>
                <w:del w:id="1665" w:author="Burr,Robert A (BPA) - PS-6 [2]" w:date="2025-01-15T17:20:00Z" w16du:dateUtc="2025-01-16T01:20:00Z">
                  <w:rPr>
                    <w:rFonts w:ascii="Cambria Math" w:hAnsi="Cambria Math"/>
                    <w:szCs w:val="22"/>
                  </w:rPr>
                  <m:t>avg</m:t>
                </w:del>
              </m:r>
              <m:d>
                <m:dPr>
                  <m:ctrlPr>
                    <w:del w:id="1666" w:author="Burr,Robert A (BPA) - PS-6 [2]" w:date="2025-01-15T17:20:00Z" w16du:dateUtc="2025-01-16T01:20:00Z">
                      <w:rPr>
                        <w:rFonts w:ascii="Cambria Math" w:hAnsi="Cambria Math"/>
                        <w:i/>
                        <w:szCs w:val="22"/>
                      </w:rPr>
                    </w:del>
                  </m:ctrlPr>
                </m:dPr>
                <m:e>
                  <m:r>
                    <w:del w:id="1667" w:author="Burr,Robert A (BPA) - PS-6 [2]" w:date="2025-01-15T17:20:00Z" w16du:dateUtc="2025-01-16T01:20:00Z">
                      <w:rPr>
                        <w:rFonts w:ascii="Cambria Math" w:hAnsi="Cambria Math"/>
                        <w:szCs w:val="22"/>
                      </w:rPr>
                      <m:t xml:space="preserve">TRL </m:t>
                    </w:del>
                  </m:r>
                  <m:sSub>
                    <m:sSubPr>
                      <m:ctrlPr>
                        <w:del w:id="1668" w:author="Burr,Robert A (BPA) - PS-6 [2]" w:date="2025-01-15T17:20:00Z" w16du:dateUtc="2025-01-16T01:20:00Z">
                          <w:rPr>
                            <w:rFonts w:ascii="Cambria Math" w:hAnsi="Cambria Math"/>
                            <w:i/>
                            <w:szCs w:val="22"/>
                          </w:rPr>
                        </w:del>
                      </m:ctrlPr>
                    </m:sSubPr>
                    <m:e>
                      <m:r>
                        <w:del w:id="1669" w:author="Burr,Robert A (BPA) - PS-6 [2]" w:date="2025-01-15T17:20:00Z" w16du:dateUtc="2025-01-16T01:20:00Z">
                          <w:rPr>
                            <w:rFonts w:ascii="Cambria Math" w:hAnsi="Cambria Math"/>
                            <w:szCs w:val="22"/>
                          </w:rPr>
                          <m:t>month</m:t>
                        </w:del>
                      </m:r>
                    </m:e>
                    <m:sub>
                      <m:r>
                        <w:del w:id="1670" w:author="Burr,Robert A (BPA) - PS-6 [2]" w:date="2025-01-15T17:20:00Z" w16du:dateUtc="2025-01-16T01:20:00Z">
                          <w:rPr>
                            <w:rFonts w:ascii="Cambria Math" w:hAnsi="Cambria Math"/>
                            <w:szCs w:val="22"/>
                          </w:rPr>
                          <m:t>Year 1</m:t>
                        </w:del>
                      </m:r>
                    </m:sub>
                  </m:sSub>
                  <m:r>
                    <w:del w:id="1671" w:author="Burr,Robert A (BPA) - PS-6 [2]" w:date="2025-01-15T17:20:00Z" w16du:dateUtc="2025-01-16T01:20:00Z">
                      <w:rPr>
                        <w:rFonts w:ascii="Cambria Math" w:hAnsi="Cambria Math"/>
                        <w:szCs w:val="22"/>
                      </w:rPr>
                      <m:t xml:space="preserve">, </m:t>
                    </w:del>
                  </m:r>
                  <m:sSub>
                    <m:sSubPr>
                      <m:ctrlPr>
                        <w:del w:id="1672" w:author="Burr,Robert A (BPA) - PS-6 [2]" w:date="2025-01-15T17:20:00Z" w16du:dateUtc="2025-01-16T01:20:00Z">
                          <w:rPr>
                            <w:rFonts w:ascii="Cambria Math" w:hAnsi="Cambria Math"/>
                            <w:i/>
                            <w:szCs w:val="22"/>
                          </w:rPr>
                        </w:del>
                      </m:ctrlPr>
                    </m:sSubPr>
                    <m:e>
                      <m:r>
                        <w:del w:id="1673" w:author="Burr,Robert A (BPA) - PS-6 [2]" w:date="2025-01-15T17:20:00Z" w16du:dateUtc="2025-01-16T01:20:00Z">
                          <w:rPr>
                            <w:rFonts w:ascii="Cambria Math" w:hAnsi="Cambria Math"/>
                            <w:szCs w:val="22"/>
                          </w:rPr>
                          <m:t>TRL month</m:t>
                        </w:del>
                      </m:r>
                    </m:e>
                    <m:sub>
                      <m:r>
                        <w:del w:id="1674" w:author="Burr,Robert A (BPA) - PS-6 [2]" w:date="2025-01-15T17:20:00Z" w16du:dateUtc="2025-01-16T01:20:00Z">
                          <w:rPr>
                            <w:rFonts w:ascii="Cambria Math" w:hAnsi="Cambria Math"/>
                            <w:szCs w:val="22"/>
                          </w:rPr>
                          <m:t>Year 2</m:t>
                        </w:del>
                      </m:r>
                    </m:sub>
                  </m:sSub>
                  <m:r>
                    <w:del w:id="1675" w:author="Burr,Robert A (BPA) - PS-6 [2]" w:date="2025-01-15T17:20:00Z" w16du:dateUtc="2025-01-16T01:20:00Z">
                      <w:rPr>
                        <w:rFonts w:ascii="Cambria Math" w:hAnsi="Cambria Math"/>
                        <w:szCs w:val="22"/>
                      </w:rPr>
                      <m:t>,</m:t>
                    </w:del>
                  </m:r>
                  <m:sSub>
                    <m:sSubPr>
                      <m:ctrlPr>
                        <w:del w:id="1676" w:author="Burr,Robert A (BPA) - PS-6 [2]" w:date="2025-01-15T17:20:00Z" w16du:dateUtc="2025-01-16T01:20:00Z">
                          <w:rPr>
                            <w:rFonts w:ascii="Cambria Math" w:hAnsi="Cambria Math"/>
                            <w:i/>
                            <w:szCs w:val="22"/>
                          </w:rPr>
                        </w:del>
                      </m:ctrlPr>
                    </m:sSubPr>
                    <m:e>
                      <m:r>
                        <w:del w:id="1677" w:author="Burr,Robert A (BPA) - PS-6 [2]" w:date="2025-01-15T17:20:00Z" w16du:dateUtc="2025-01-16T01:20:00Z">
                          <w:rPr>
                            <w:rFonts w:ascii="Cambria Math" w:hAnsi="Cambria Math"/>
                            <w:szCs w:val="22"/>
                          </w:rPr>
                          <m:t>TRL month</m:t>
                        </w:del>
                      </m:r>
                    </m:e>
                    <m:sub>
                      <m:r>
                        <w:del w:id="1678" w:author="Burr,Robert A (BPA) - PS-6 [2]" w:date="2025-01-15T17:20:00Z" w16du:dateUtc="2025-01-16T01:20:00Z">
                          <w:rPr>
                            <w:rFonts w:ascii="Cambria Math" w:hAnsi="Cambria Math"/>
                            <w:szCs w:val="22"/>
                          </w:rPr>
                          <m:t>Year 3</m:t>
                        </w:del>
                      </m:r>
                    </m:sub>
                  </m:sSub>
                  <m:r>
                    <w:del w:id="1679" w:author="Burr,Robert A (BPA) - PS-6 [2]" w:date="2025-01-15T17:20:00Z" w16du:dateUtc="2025-01-16T01:20:00Z">
                      <w:rPr>
                        <w:rFonts w:ascii="Cambria Math" w:hAnsi="Cambria Math"/>
                        <w:szCs w:val="22"/>
                      </w:rPr>
                      <m:t xml:space="preserve">,TRL </m:t>
                    </w:del>
                  </m:r>
                  <m:sSub>
                    <m:sSubPr>
                      <m:ctrlPr>
                        <w:del w:id="1680" w:author="Burr,Robert A (BPA) - PS-6 [2]" w:date="2025-01-15T17:20:00Z" w16du:dateUtc="2025-01-16T01:20:00Z">
                          <w:rPr>
                            <w:rFonts w:ascii="Cambria Math" w:hAnsi="Cambria Math"/>
                            <w:i/>
                            <w:szCs w:val="22"/>
                          </w:rPr>
                        </w:del>
                      </m:ctrlPr>
                    </m:sSubPr>
                    <m:e>
                      <m:r>
                        <w:del w:id="1681" w:author="Burr,Robert A (BPA) - PS-6 [2]" w:date="2025-01-15T17:20:00Z" w16du:dateUtc="2025-01-16T01:20:00Z">
                          <w:rPr>
                            <w:rFonts w:ascii="Cambria Math" w:hAnsi="Cambria Math"/>
                            <w:szCs w:val="22"/>
                          </w:rPr>
                          <m:t>month</m:t>
                        </w:del>
                      </m:r>
                    </m:e>
                    <m:sub>
                      <m:r>
                        <w:del w:id="1682" w:author="Burr,Robert A (BPA) - PS-6 [2]" w:date="2025-01-15T17:20:00Z" w16du:dateUtc="2025-01-16T01:20:00Z">
                          <w:rPr>
                            <w:rFonts w:ascii="Cambria Math" w:hAnsi="Cambria Math"/>
                            <w:szCs w:val="22"/>
                          </w:rPr>
                          <m:t>Year 4</m:t>
                        </w:del>
                      </m:r>
                    </m:sub>
                  </m:sSub>
                </m:e>
              </m:d>
            </m:num>
            <m:den>
              <m:r>
                <w:del w:id="1683"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684"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1685" w:author="Burr,Robert A (BPA) - PS-6 [2]" w:date="2025-01-15T17:20:00Z" w16du:dateUtc="2025-01-16T01:20:00Z">
              <w:rPr>
                <w:rFonts w:ascii="Cambria Math" w:hAnsi="Cambria Math"/>
              </w:rPr>
              <m:t>avg</m:t>
            </w:ins>
          </m:r>
          <m:d>
            <m:dPr>
              <m:ctrlPr>
                <w:ins w:id="1686" w:author="Burr,Robert A (BPA) - PS-6 [2]" w:date="2025-01-15T17:20:00Z" w16du:dateUtc="2025-01-16T01:20:00Z">
                  <w:rPr>
                    <w:rFonts w:ascii="Cambria Math" w:hAnsi="Cambria Math"/>
                    <w:i/>
                  </w:rPr>
                </w:ins>
              </m:ctrlPr>
            </m:dPr>
            <m:e>
              <m:sSub>
                <m:sSubPr>
                  <m:ctrlPr>
                    <w:ins w:id="1687" w:author="Burr,Robert A (BPA) - PS-6 [2]" w:date="2025-01-15T17:20:00Z" w16du:dateUtc="2025-01-16T01:20:00Z">
                      <w:rPr>
                        <w:rFonts w:ascii="Cambria Math" w:hAnsi="Cambria Math"/>
                        <w:i/>
                      </w:rPr>
                    </w:ins>
                  </m:ctrlPr>
                </m:sSubPr>
                <m:e>
                  <m:r>
                    <w:ins w:id="1688" w:author="Burr,Robert A (BPA) - PS-6 [2]" w:date="2025-01-15T17:20:00Z" w16du:dateUtc="2025-01-16T01:20:00Z">
                      <w:rPr>
                        <w:rFonts w:ascii="Cambria Math" w:hAnsi="Cambria Math"/>
                      </w:rPr>
                      <m:t>TRL</m:t>
                    </w:ins>
                  </m:r>
                </m:e>
                <m:sub>
                  <m:r>
                    <w:ins w:id="1689" w:author="Burr,Robert A (BPA) - PS-6 [2]" w:date="2025-01-15T17:20:00Z" w16du:dateUtc="2025-01-16T01:20:00Z">
                      <w:rPr>
                        <w:rFonts w:ascii="Cambria Math" w:hAnsi="Cambria Math"/>
                      </w:rPr>
                      <m:t>Year 1</m:t>
                    </w:ins>
                  </m:r>
                </m:sub>
              </m:sSub>
              <m:r>
                <w:ins w:id="1690" w:author="Burr,Robert A (BPA) - PS-6 [2]" w:date="2025-01-15T17:20:00Z" w16du:dateUtc="2025-01-16T01:20:00Z">
                  <w:rPr>
                    <w:rFonts w:ascii="Cambria Math" w:hAnsi="Cambria Math"/>
                  </w:rPr>
                  <m:t xml:space="preserve">, </m:t>
                </w:ins>
              </m:r>
              <m:sSub>
                <m:sSubPr>
                  <m:ctrlPr>
                    <w:ins w:id="1691" w:author="Burr,Robert A (BPA) - PS-6 [2]" w:date="2025-01-15T17:20:00Z" w16du:dateUtc="2025-01-16T01:20:00Z">
                      <w:rPr>
                        <w:rFonts w:ascii="Cambria Math" w:hAnsi="Cambria Math"/>
                        <w:i/>
                      </w:rPr>
                    </w:ins>
                  </m:ctrlPr>
                </m:sSubPr>
                <m:e>
                  <m:r>
                    <w:ins w:id="1692" w:author="Burr,Robert A (BPA) - PS-6 [2]" w:date="2025-01-15T17:20:00Z" w16du:dateUtc="2025-01-16T01:20:00Z">
                      <w:rPr>
                        <w:rFonts w:ascii="Cambria Math" w:hAnsi="Cambria Math"/>
                      </w:rPr>
                      <m:t>TRL</m:t>
                    </w:ins>
                  </m:r>
                </m:e>
                <m:sub>
                  <m:r>
                    <w:ins w:id="1693" w:author="Burr,Robert A (BPA) - PS-6 [2]" w:date="2025-01-15T17:20:00Z" w16du:dateUtc="2025-01-16T01:20:00Z">
                      <w:rPr>
                        <w:rFonts w:ascii="Cambria Math" w:hAnsi="Cambria Math"/>
                      </w:rPr>
                      <m:t>Year 2</m:t>
                    </w:ins>
                  </m:r>
                </m:sub>
              </m:sSub>
              <m:r>
                <w:ins w:id="1694" w:author="Burr,Robert A (BPA) - PS-6 [2]" w:date="2025-01-15T17:20:00Z" w16du:dateUtc="2025-01-16T01:20:00Z">
                  <w:rPr>
                    <w:rFonts w:ascii="Cambria Math" w:hAnsi="Cambria Math"/>
                  </w:rPr>
                  <m:t>,</m:t>
                </w:ins>
              </m:r>
              <m:sSub>
                <m:sSubPr>
                  <m:ctrlPr>
                    <w:ins w:id="1695" w:author="Burr,Robert A (BPA) - PS-6 [2]" w:date="2025-01-15T17:20:00Z" w16du:dateUtc="2025-01-16T01:20:00Z">
                      <w:rPr>
                        <w:rFonts w:ascii="Cambria Math" w:hAnsi="Cambria Math"/>
                        <w:i/>
                      </w:rPr>
                    </w:ins>
                  </m:ctrlPr>
                </m:sSubPr>
                <m:e>
                  <m:r>
                    <w:ins w:id="1696" w:author="Burr,Robert A (BPA) - PS-6 [2]" w:date="2025-01-15T17:20:00Z" w16du:dateUtc="2025-01-16T01:20:00Z">
                      <w:rPr>
                        <w:rFonts w:ascii="Cambria Math" w:hAnsi="Cambria Math"/>
                      </w:rPr>
                      <m:t>TRL</m:t>
                    </w:ins>
                  </m:r>
                </m:e>
                <m:sub>
                  <m:r>
                    <w:ins w:id="1697" w:author="Burr,Robert A (BPA) - PS-6 [2]" w:date="2025-01-15T17:20:00Z" w16du:dateUtc="2025-01-16T01:20:00Z">
                      <w:rPr>
                        <w:rFonts w:ascii="Cambria Math" w:hAnsi="Cambria Math"/>
                      </w:rPr>
                      <m:t>Year 3</m:t>
                    </w:ins>
                  </m:r>
                </m:sub>
              </m:sSub>
              <m:r>
                <w:ins w:id="1698" w:author="Burr,Robert A (BPA) - PS-6 [2]" w:date="2025-01-15T17:20:00Z" w16du:dateUtc="2025-01-16T01:20:00Z">
                  <w:rPr>
                    <w:rFonts w:ascii="Cambria Math" w:hAnsi="Cambria Math"/>
                  </w:rPr>
                  <m:t xml:space="preserve">, </m:t>
                </w:ins>
              </m:r>
              <m:sSub>
                <m:sSubPr>
                  <m:ctrlPr>
                    <w:ins w:id="1699" w:author="Burr,Robert A (BPA) - PS-6 [2]" w:date="2025-01-15T17:20:00Z" w16du:dateUtc="2025-01-16T01:20:00Z">
                      <w:rPr>
                        <w:rFonts w:ascii="Cambria Math" w:hAnsi="Cambria Math"/>
                        <w:i/>
                      </w:rPr>
                    </w:ins>
                  </m:ctrlPr>
                </m:sSubPr>
                <m:e>
                  <m:r>
                    <w:ins w:id="1700" w:author="Burr,Robert A (BPA) - PS-6 [2]" w:date="2025-01-15T17:20:00Z" w16du:dateUtc="2025-01-16T01:20:00Z">
                      <w:rPr>
                        <w:rFonts w:ascii="Cambria Math" w:hAnsi="Cambria Math"/>
                      </w:rPr>
                      <m:t>TRL</m:t>
                    </w:ins>
                  </m:r>
                </m:e>
                <m:sub>
                  <m:r>
                    <w:ins w:id="1701"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000000" w:rsidP="0035321B">
      <w:pPr>
        <w:rPr>
          <w:del w:id="1702" w:author="Burr,Robert A (BPA) - PS-6 [2]" w:date="2025-01-15T17:20:00Z" w16du:dateUtc="2025-01-16T01:20:00Z"/>
        </w:rPr>
      </w:pPr>
      <m:oMathPara>
        <m:oMath>
          <m:f>
            <m:fPr>
              <m:ctrlPr>
                <w:del w:id="1703" w:author="Burr,Robert A (BPA) - PS-6 [2]" w:date="2025-01-15T17:20:00Z" w16du:dateUtc="2025-01-16T01:20:00Z">
                  <w:rPr>
                    <w:rFonts w:ascii="Cambria Math" w:hAnsi="Cambria Math"/>
                    <w:i/>
                  </w:rPr>
                </w:del>
              </m:ctrlPr>
            </m:fPr>
            <m:num>
              <m:r>
                <w:del w:id="1704" w:author="Burr,Robert A (BPA) - PS-6 [2]" w:date="2025-01-15T17:20:00Z" w16du:dateUtc="2025-01-16T01:20:00Z">
                  <w:rPr>
                    <w:rFonts w:ascii="Cambria Math" w:hAnsi="Cambria Math"/>
                  </w:rPr>
                  <m:t>avg</m:t>
                </w:del>
              </m:r>
              <m:d>
                <m:dPr>
                  <m:ctrlPr>
                    <w:del w:id="1705" w:author="Burr,Robert A (BPA) - PS-6 [2]" w:date="2025-01-15T17:20:00Z" w16du:dateUtc="2025-01-16T01:20:00Z">
                      <w:rPr>
                        <w:rFonts w:ascii="Cambria Math" w:hAnsi="Cambria Math"/>
                        <w:i/>
                      </w:rPr>
                    </w:del>
                  </m:ctrlPr>
                </m:dPr>
                <m:e>
                  <m:sSub>
                    <m:sSubPr>
                      <m:ctrlPr>
                        <w:del w:id="1706" w:author="Burr,Robert A (BPA) - PS-6 [2]" w:date="2025-01-15T17:20:00Z" w16du:dateUtc="2025-01-16T01:20:00Z">
                          <w:rPr>
                            <w:rFonts w:ascii="Cambria Math" w:hAnsi="Cambria Math"/>
                            <w:i/>
                          </w:rPr>
                        </w:del>
                      </m:ctrlPr>
                    </m:sSubPr>
                    <m:e>
                      <m:r>
                        <w:del w:id="1707" w:author="Burr,Robert A (BPA) - PS-6 [2]" w:date="2025-01-15T17:20:00Z" w16du:dateUtc="2025-01-16T01:20:00Z">
                          <w:rPr>
                            <w:rFonts w:ascii="Cambria Math" w:hAnsi="Cambria Math"/>
                          </w:rPr>
                          <m:t>TRL</m:t>
                        </w:del>
                      </m:r>
                    </m:e>
                    <m:sub>
                      <m:r>
                        <w:del w:id="1708" w:author="Burr,Robert A (BPA) - PS-6 [2]" w:date="2025-01-15T17:20:00Z" w16du:dateUtc="2025-01-16T01:20:00Z">
                          <w:rPr>
                            <w:rFonts w:ascii="Cambria Math" w:hAnsi="Cambria Math"/>
                          </w:rPr>
                          <m:t>Year 1</m:t>
                        </w:del>
                      </m:r>
                    </m:sub>
                  </m:sSub>
                  <m:r>
                    <w:del w:id="1709" w:author="Burr,Robert A (BPA) - PS-6 [2]" w:date="2025-01-15T17:20:00Z" w16du:dateUtc="2025-01-16T01:20:00Z">
                      <w:rPr>
                        <w:rFonts w:ascii="Cambria Math" w:hAnsi="Cambria Math"/>
                      </w:rPr>
                      <m:t xml:space="preserve">, </m:t>
                    </w:del>
                  </m:r>
                  <m:sSub>
                    <m:sSubPr>
                      <m:ctrlPr>
                        <w:del w:id="1710" w:author="Burr,Robert A (BPA) - PS-6 [2]" w:date="2025-01-15T17:20:00Z" w16du:dateUtc="2025-01-16T01:20:00Z">
                          <w:rPr>
                            <w:rFonts w:ascii="Cambria Math" w:hAnsi="Cambria Math"/>
                            <w:i/>
                          </w:rPr>
                        </w:del>
                      </m:ctrlPr>
                    </m:sSubPr>
                    <m:e>
                      <m:r>
                        <w:del w:id="1711" w:author="Burr,Robert A (BPA) - PS-6 [2]" w:date="2025-01-15T17:20:00Z" w16du:dateUtc="2025-01-16T01:20:00Z">
                          <w:rPr>
                            <w:rFonts w:ascii="Cambria Math" w:hAnsi="Cambria Math"/>
                          </w:rPr>
                          <m:t>TRL</m:t>
                        </w:del>
                      </m:r>
                    </m:e>
                    <m:sub>
                      <m:r>
                        <w:del w:id="1712" w:author="Burr,Robert A (BPA) - PS-6 [2]" w:date="2025-01-15T17:20:00Z" w16du:dateUtc="2025-01-16T01:20:00Z">
                          <w:rPr>
                            <w:rFonts w:ascii="Cambria Math" w:hAnsi="Cambria Math"/>
                          </w:rPr>
                          <m:t>Year 2</m:t>
                        </w:del>
                      </m:r>
                    </m:sub>
                  </m:sSub>
                  <m:r>
                    <w:del w:id="1713" w:author="Burr,Robert A (BPA) - PS-6 [2]" w:date="2025-01-15T17:20:00Z" w16du:dateUtc="2025-01-16T01:20:00Z">
                      <w:rPr>
                        <w:rFonts w:ascii="Cambria Math" w:hAnsi="Cambria Math"/>
                      </w:rPr>
                      <m:t>,</m:t>
                    </w:del>
                  </m:r>
                  <m:sSub>
                    <m:sSubPr>
                      <m:ctrlPr>
                        <w:del w:id="1714" w:author="Burr,Robert A (BPA) - PS-6 [2]" w:date="2025-01-15T17:20:00Z" w16du:dateUtc="2025-01-16T01:20:00Z">
                          <w:rPr>
                            <w:rFonts w:ascii="Cambria Math" w:hAnsi="Cambria Math"/>
                            <w:i/>
                          </w:rPr>
                        </w:del>
                      </m:ctrlPr>
                    </m:sSubPr>
                    <m:e>
                      <m:r>
                        <w:del w:id="1715" w:author="Burr,Robert A (BPA) - PS-6 [2]" w:date="2025-01-15T17:20:00Z" w16du:dateUtc="2025-01-16T01:20:00Z">
                          <w:rPr>
                            <w:rFonts w:ascii="Cambria Math" w:hAnsi="Cambria Math"/>
                          </w:rPr>
                          <m:t>TRL</m:t>
                        </w:del>
                      </m:r>
                    </m:e>
                    <m:sub>
                      <m:r>
                        <w:del w:id="1716" w:author="Burr,Robert A (BPA) - PS-6 [2]" w:date="2025-01-15T17:20:00Z" w16du:dateUtc="2025-01-16T01:20:00Z">
                          <w:rPr>
                            <w:rFonts w:ascii="Cambria Math" w:hAnsi="Cambria Math"/>
                          </w:rPr>
                          <m:t>Year 3</m:t>
                        </w:del>
                      </m:r>
                    </m:sub>
                  </m:sSub>
                  <m:r>
                    <w:del w:id="1717" w:author="Burr,Robert A (BPA) - PS-6 [2]" w:date="2025-01-15T17:20:00Z" w16du:dateUtc="2025-01-16T01:20:00Z">
                      <w:rPr>
                        <w:rFonts w:ascii="Cambria Math" w:hAnsi="Cambria Math"/>
                      </w:rPr>
                      <m:t xml:space="preserve">, </m:t>
                    </w:del>
                  </m:r>
                  <m:sSub>
                    <m:sSubPr>
                      <m:ctrlPr>
                        <w:del w:id="1718" w:author="Burr,Robert A (BPA) - PS-6 [2]" w:date="2025-01-15T17:20:00Z" w16du:dateUtc="2025-01-16T01:20:00Z">
                          <w:rPr>
                            <w:rFonts w:ascii="Cambria Math" w:hAnsi="Cambria Math"/>
                            <w:i/>
                          </w:rPr>
                        </w:del>
                      </m:ctrlPr>
                    </m:sSubPr>
                    <m:e>
                      <m:r>
                        <w:del w:id="1719" w:author="Burr,Robert A (BPA) - PS-6 [2]" w:date="2025-01-15T17:20:00Z" w16du:dateUtc="2025-01-16T01:20:00Z">
                          <w:rPr>
                            <w:rFonts w:ascii="Cambria Math" w:hAnsi="Cambria Math"/>
                          </w:rPr>
                          <m:t>TRL</m:t>
                        </w:del>
                      </m:r>
                    </m:e>
                    <m:sub>
                      <m:r>
                        <w:del w:id="1720" w:author="Burr,Robert A (BPA) - PS-6 [2]" w:date="2025-01-15T17:20:00Z" w16du:dateUtc="2025-01-16T01:20:00Z">
                          <w:rPr>
                            <w:rFonts w:ascii="Cambria Math" w:hAnsi="Cambria Math"/>
                          </w:rPr>
                          <m:t>Year 4</m:t>
                        </w:del>
                      </m:r>
                    </m:sub>
                  </m:sSub>
                </m:e>
              </m:d>
            </m:num>
            <m:den>
              <m:r>
                <w:del w:id="1721"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xml:space="preserve">, shall be equal to: (1) the annual Tier 1 Block Amount as specified in section 1.1 of this exhibit multiplied by (2) the Monthly Shaping Factor for the corresponding month as specified in section 1.2 of this exhibit, rounded to a whole number.  BPA shall enter such </w:t>
      </w:r>
      <w:r w:rsidRPr="00FD5C89">
        <w:lastRenderedPageBreak/>
        <w:t>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477"/>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BPA </w:t>
      </w:r>
      <w:r>
        <w:rPr>
          <w:szCs w:val="22"/>
        </w:rPr>
        <w:lastRenderedPageBreak/>
        <w:t>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722" w:author="Burr,Robert A (BPA) - PS-6" w:date="2025-01-15T10:18:00Z" w16du:dateUtc="2025-01-15T18:18:00Z">
        <w:r w:rsidR="0026381E">
          <w:rPr>
            <w:szCs w:val="22"/>
          </w:rPr>
          <w:t>th</w:t>
        </w:r>
      </w:ins>
      <w:ins w:id="1723" w:author="Burr,Robert A (BPA) - PS-6" w:date="2025-01-15T10:20:00Z" w16du:dateUtc="2025-01-15T18:20:00Z">
        <w:r w:rsidR="00CD4BCB">
          <w:rPr>
            <w:szCs w:val="22"/>
          </w:rPr>
          <w:t>e</w:t>
        </w:r>
      </w:ins>
      <w:ins w:id="1724" w:author="Burr,Robert A (BPA) - PS-6" w:date="2025-01-15T10:18:00Z" w16du:dateUtc="2025-01-15T18:18:00Z">
        <w:r w:rsidR="0026381E">
          <w:rPr>
            <w:szCs w:val="22"/>
          </w:rPr>
          <w:t xml:space="preserve"> </w:t>
        </w:r>
      </w:ins>
      <w:ins w:id="1725" w:author="Burr,Robert A (BPA) - PS-6" w:date="2025-01-15T10:20:00Z" w16du:dateUtc="2025-01-15T18:20:00Z">
        <w:r w:rsidR="00CD4BCB">
          <w:rPr>
            <w:szCs w:val="22"/>
          </w:rPr>
          <w:t xml:space="preserve">options </w:t>
        </w:r>
        <w:r w:rsidR="003B4C07">
          <w:rPr>
            <w:szCs w:val="22"/>
          </w:rPr>
          <w:t xml:space="preserve">stated </w:t>
        </w:r>
      </w:ins>
      <w:ins w:id="1726" w:author="Burr,Robert A (BPA) - PS-6" w:date="2025-01-15T10:18:00Z" w16du:dateUtc="2025-01-15T18:18:00Z">
        <w:r w:rsidR="0026381E">
          <w:rPr>
            <w:szCs w:val="22"/>
          </w:rPr>
          <w:t>in section 2.1(4)</w:t>
        </w:r>
      </w:ins>
      <w:ins w:id="1727" w:author="Burr,Robert A (BPA) - PS-6" w:date="2025-01-15T10:21:00Z" w16du:dateUtc="2025-01-15T18:21:00Z">
        <w:r w:rsidR="00CD4BCB">
          <w:rPr>
            <w:szCs w:val="22"/>
          </w:rPr>
          <w:t xml:space="preserve"> above</w:t>
        </w:r>
      </w:ins>
      <w:ins w:id="1728" w:author="Burr,Robert A (BPA) - PS-6" w:date="2025-01-15T10:18:00Z" w16du:dateUtc="2025-01-15T18:18:00Z">
        <w:r w:rsidR="0026381E">
          <w:rPr>
            <w:szCs w:val="22"/>
          </w:rPr>
          <w:t>.</w:t>
        </w:r>
        <w:r w:rsidR="0026381E" w:rsidRPr="00ED50B5" w:rsidDel="0026381E">
          <w:rPr>
            <w:szCs w:val="22"/>
          </w:rPr>
          <w:t xml:space="preserve"> </w:t>
        </w:r>
      </w:ins>
      <w:del w:id="1729"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730"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lastRenderedPageBreak/>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730"/>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731" w:author="Burr,Robert A (BPA) - PS-6" w:date="2025-01-16T12:11:00Z" w16du:dateUtc="2025-01-16T20:11:00Z">
        <w:r w:rsidDel="00F4482D">
          <w:rPr>
            <w:rFonts w:cs="Arial"/>
            <w:szCs w:val="22"/>
          </w:rPr>
          <w:delText xml:space="preserve">BPA </w:delText>
        </w:r>
      </w:del>
      <w:del w:id="1732" w:author="Burr,Robert A (BPA) - PS-6" w:date="2025-01-15T10:33:00Z" w16du:dateUtc="2025-01-15T18:33:00Z">
        <w:r w:rsidDel="000E1B44">
          <w:rPr>
            <w:rFonts w:cs="Arial"/>
            <w:szCs w:val="22"/>
          </w:rPr>
          <w:delText xml:space="preserve">will </w:delText>
        </w:r>
      </w:del>
      <w:ins w:id="1733" w:author="Burr,Robert A (BPA) - PS-6" w:date="2025-01-15T10:33:00Z" w16du:dateUtc="2025-01-15T18:33:00Z">
        <w:r w:rsidR="000E1B44">
          <w:rPr>
            <w:rFonts w:cs="Arial"/>
            <w:szCs w:val="22"/>
          </w:rPr>
          <w:t xml:space="preserve">to be </w:t>
        </w:r>
      </w:ins>
      <w:r>
        <w:rPr>
          <w:rFonts w:cs="Arial"/>
          <w:szCs w:val="22"/>
        </w:rPr>
        <w:t>serve</w:t>
      </w:r>
      <w:ins w:id="1734"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735"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 xml:space="preserve">«Customer </w:t>
      </w:r>
      <w:r w:rsidRPr="00B31268">
        <w:rPr>
          <w:color w:val="FF0000"/>
          <w:szCs w:val="22"/>
        </w:rPr>
        <w:lastRenderedPageBreak/>
        <w:t>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lastRenderedPageBreak/>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736" w:author="Burr,Robert A (BPA) - PS-6" w:date="2025-01-15T10:53:00Z" w16du:dateUtc="2025-01-15T18:53:00Z">
        <w:r w:rsidDel="00801F7F">
          <w:rPr>
            <w:szCs w:val="22"/>
          </w:rPr>
          <w:delText xml:space="preserve">BPA will </w:delText>
        </w:r>
      </w:del>
      <w:ins w:id="1737" w:author="Burr,Robert A (BPA) - PS-6" w:date="2025-01-15T10:53:00Z" w16du:dateUtc="2025-01-15T18:53:00Z">
        <w:r w:rsidR="00801F7F">
          <w:rPr>
            <w:szCs w:val="22"/>
          </w:rPr>
          <w:t xml:space="preserve">to be </w:t>
        </w:r>
      </w:ins>
      <w:r>
        <w:rPr>
          <w:szCs w:val="22"/>
        </w:rPr>
        <w:t>serve</w:t>
      </w:r>
      <w:ins w:id="1738"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w:t>
      </w:r>
      <w:r>
        <w:rPr>
          <w:szCs w:val="22"/>
        </w:rPr>
        <w:lastRenderedPageBreak/>
        <w:t>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739" w:name="_Hlk187830997"/>
      <w:r>
        <w:rPr>
          <w:szCs w:val="22"/>
        </w:rPr>
        <w:t>2.4.3</w:t>
      </w:r>
      <w:r>
        <w:rPr>
          <w:szCs w:val="22"/>
        </w:rPr>
        <w:tab/>
      </w:r>
      <w:r w:rsidRPr="000D06E9">
        <w:rPr>
          <w:b/>
          <w:szCs w:val="22"/>
        </w:rPr>
        <w:t>Failure to Make an Election</w:t>
      </w:r>
    </w:p>
    <w:p w14:paraId="1C4ECEDC" w14:textId="4236B022" w:rsidR="00140D0D" w:rsidRDefault="00140D0D" w:rsidP="00140D0D">
      <w:pPr>
        <w:ind w:left="2160"/>
        <w:rPr>
          <w:del w:id="1740"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1741" w:author="Burr,Robert A (BPA) - PS-6" w:date="2025-01-15T12:23:00Z" w16du:dateUtc="2025-01-15T20:23:00Z">
        <w:r w:rsidR="00953C69">
          <w:rPr>
            <w:szCs w:val="22"/>
          </w:rPr>
          <w:t xml:space="preserve">fails to make an election </w:t>
        </w:r>
      </w:ins>
      <w:ins w:id="1742"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1743" w:author="Burr,Robert A (BPA) - PS-6" w:date="2025-01-15T12:26:00Z" w16du:dateUtc="2025-01-15T20:26:00Z">
        <w:r w:rsidR="00953C69">
          <w:rPr>
            <w:szCs w:val="22"/>
          </w:rPr>
          <w:t>,</w:t>
        </w:r>
      </w:ins>
      <w:del w:id="1744"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1745" w:author="Burr,Robert A (BPA) - PS-6" w:date="2025-01-15T12:24:00Z" w16du:dateUtc="2025-01-15T20:24:00Z">
        <w:r w:rsidR="00953C69">
          <w:rPr>
            <w:szCs w:val="22"/>
          </w:rPr>
          <w:t>.</w:t>
        </w:r>
      </w:ins>
      <w:del w:id="1746"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1747" w:author="Burr,Robert A (BPA) - PS-6" w:date="2025-01-15T12:24:00Z" w16du:dateUtc="2025-01-15T20:24:00Z">
        <w:r>
          <w:rPr>
            <w:szCs w:val="22"/>
          </w:rPr>
          <w:delText>.</w:delText>
        </w:r>
      </w:del>
      <w:ins w:id="1748"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1749" w:author="Burr,Robert A (BPA) - PS-6" w:date="2025-01-15T12:26:00Z" w16du:dateUtc="2025-01-15T20:26:00Z"/>
          <w:szCs w:val="22"/>
        </w:rPr>
      </w:pPr>
    </w:p>
    <w:p w14:paraId="5E60DCD3" w14:textId="1773741B" w:rsidR="00140D0D" w:rsidRDefault="00140D0D" w:rsidP="00140D0D">
      <w:pPr>
        <w:ind w:left="2160"/>
        <w:rPr>
          <w:szCs w:val="22"/>
        </w:rPr>
      </w:pPr>
      <w:del w:id="1750"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1751" w:author="Burr,Robert A (BPA) - PS-6" w:date="2025-01-15T12:25:00Z" w16du:dateUtc="2025-01-15T20:25:00Z">
        <w:r w:rsidR="00953C69">
          <w:rPr>
            <w:szCs w:val="22"/>
          </w:rPr>
          <w:t xml:space="preserve"> and </w:t>
        </w:r>
      </w:ins>
      <w:del w:id="1752" w:author="Burr,Robert A (BPA) - PS-6" w:date="2025-01-15T12:25:00Z" w16du:dateUtc="2025-01-15T20:25:00Z">
        <w:r w:rsidDel="00953C69">
          <w:rPr>
            <w:szCs w:val="22"/>
          </w:rPr>
          <w:delText>.  A</w:delText>
        </w:r>
      </w:del>
      <w:ins w:id="1753"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739"/>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w:t>
      </w:r>
      <w:r w:rsidRPr="00577507">
        <w:rPr>
          <w:szCs w:val="22"/>
        </w:rPr>
        <w:lastRenderedPageBreak/>
        <w:t xml:space="preserve">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754"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754"/>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lastRenderedPageBreak/>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755" w:name="_Hlk183011547"/>
      <w:bookmarkStart w:id="1756"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755"/>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1756"/>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1757"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 xml:space="preserve">the amount </w:t>
      </w:r>
      <w:r w:rsidRPr="003967F7">
        <w:rPr>
          <w:szCs w:val="22"/>
        </w:rPr>
        <w:lastRenderedPageBreak/>
        <w:t>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757"/>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1758" w:author="Olive,Kelly J (BPA) - PSS-6" w:date="2025-01-16T02:13:00Z" w16du:dateUtc="2025-01-16T10:13:00Z">
              <w:r w:rsidR="00B70822" w:rsidRPr="00F10552">
                <w:rPr>
                  <w:rFonts w:cs="Arial"/>
                  <w:b/>
                  <w:bCs/>
                  <w:sz w:val="20"/>
                  <w:szCs w:val="20"/>
                </w:rPr>
                <w:t>or Su</w:t>
              </w:r>
            </w:ins>
            <w:ins w:id="1759" w:author="Olive,Kelly J (BPA) - PSS-6" w:date="2025-01-16T02:15:00Z" w16du:dateUtc="2025-01-16T10:15:00Z">
              <w:r w:rsidR="00B70822" w:rsidRPr="00F10552">
                <w:rPr>
                  <w:rFonts w:cs="Arial"/>
                  <w:b/>
                  <w:bCs/>
                  <w:sz w:val="20"/>
                  <w:szCs w:val="20"/>
                </w:rPr>
                <w:t>r</w:t>
              </w:r>
            </w:ins>
            <w:ins w:id="1760" w:author="Olive,Kelly J (BPA) - PSS-6" w:date="2025-01-16T02:13:00Z" w16du:dateUtc="2025-01-16T10:13:00Z">
              <w:r w:rsidR="00B70822" w:rsidRPr="00F10552">
                <w:rPr>
                  <w:rFonts w:cs="Arial"/>
                  <w:b/>
                  <w:bCs/>
                  <w:sz w:val="20"/>
                  <w:szCs w:val="20"/>
                </w:rPr>
                <w:t>plus Power Vintage Rat</w:t>
              </w:r>
            </w:ins>
            <w:ins w:id="1761"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1762"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1763" w:author="Olive,Kelly J (BPA) - PSS-6" w:date="2025-01-16T02:14:00Z" w16du:dateUtc="2025-01-16T10:14:00Z"/>
                <w:rFonts w:cs="Arial"/>
                <w:b/>
                <w:bCs/>
                <w:sz w:val="20"/>
                <w:szCs w:val="20"/>
              </w:rPr>
            </w:pPr>
            <w:ins w:id="1764" w:author="Olive,Kelly J (BPA) - PSS-6" w:date="2025-01-16T02:14:00Z" w16du:dateUtc="2025-01-16T10:14:00Z">
              <w:r w:rsidRPr="00F10552">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1765"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1766"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1767"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1768"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1769"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1770"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1771"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1772" w:author="Olive,Kelly J (BPA) - PSS-6"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lastRenderedPageBreak/>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1773"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1774"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1775" w:author="Olive,Kelly J (BPA) - PSS-6" w:date="2025-01-16T02:15:00Z" w16du:dateUtc="2025-01-16T10:15:00Z"/>
                <w:rFonts w:cs="Arial"/>
                <w:b/>
                <w:bCs/>
                <w:sz w:val="18"/>
                <w:szCs w:val="18"/>
              </w:rPr>
            </w:pPr>
            <w:ins w:id="1776"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1777"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1778"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1779"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1780"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1781"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1782"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1783"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1784" w:author="Olive,Kelly J (BPA) - PSS-6"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1785"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1786"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1787" w:name="_Toc181026416"/>
      <w:bookmarkStart w:id="1788" w:name="_Toc181026885"/>
      <w:bookmarkStart w:id="1789" w:name="_Toc185494227"/>
      <w:r w:rsidRPr="00EA61E1">
        <w:lastRenderedPageBreak/>
        <w:t>Exhibit D</w:t>
      </w:r>
      <w:bookmarkEnd w:id="1787"/>
      <w:bookmarkEnd w:id="1788"/>
      <w:bookmarkEnd w:id="1789"/>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1790"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1790"/>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1791" w:name="_Hlk179328312"/>
      <w:r w:rsidRPr="00244D4A">
        <w:rPr>
          <w:szCs w:val="22"/>
        </w:rPr>
        <w:t>Potential NLSL Description:</w:t>
      </w:r>
    </w:p>
    <w:bookmarkEnd w:id="1791"/>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1792" w:author="Olive,Kelly J (BPA) - PSS-6 [2]" w:date="2025-01-17T09:15:00Z" w16du:dateUtc="2025-01-17T17:15:00Z">
        <w:r w:rsidDel="003271AF">
          <w:rPr>
            <w:szCs w:val="22"/>
          </w:rPr>
          <w:delText>23</w:delText>
        </w:r>
      </w:del>
      <w:ins w:id="1793" w:author="Olive,Kelly J (BPA) - PSS-6 [2]" w:date="2025-01-17T09:15:00Z" w16du:dateUtc="2025-01-17T17:15:00Z">
        <w:r w:rsidR="003271AF">
          <w:rPr>
            <w:szCs w:val="22"/>
          </w:rPr>
          <w:t>20</w:t>
        </w:r>
      </w:ins>
      <w:r>
        <w:rPr>
          <w:szCs w:val="22"/>
        </w:rPr>
        <w:t xml:space="preserve">.3.7, and </w:t>
      </w:r>
      <w:del w:id="1794" w:author="Olive,Kelly J (BPA) - PSS-6 [2]" w:date="2025-01-17T09:15:00Z" w16du:dateUtc="2025-01-17T17:15:00Z">
        <w:r w:rsidDel="003271AF">
          <w:rPr>
            <w:szCs w:val="22"/>
          </w:rPr>
          <w:delText>23</w:delText>
        </w:r>
      </w:del>
      <w:ins w:id="1795"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1796" w:author="Olive,Kelly J (BPA) - PSS-6 [2]" w:date="2025-01-17T09:15:00Z" w16du:dateUtc="2025-01-17T17:15:00Z">
        <w:r w:rsidRPr="00EA61E1" w:rsidDel="003271AF">
          <w:rPr>
            <w:szCs w:val="22"/>
          </w:rPr>
          <w:delText>23</w:delText>
        </w:r>
      </w:del>
      <w:ins w:id="1797"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1798" w:author="Olive,Kelly J (BPA) - PSS-6 [2]" w:date="2025-01-17T09:15:00Z" w16du:dateUtc="2025-01-17T17:15:00Z">
        <w:r w:rsidRPr="00EA61E1" w:rsidDel="003271AF">
          <w:rPr>
            <w:szCs w:val="22"/>
          </w:rPr>
          <w:delText>23</w:delText>
        </w:r>
      </w:del>
      <w:ins w:id="1799" w:author="Olive,Kelly J (BPA) - PSS-6 [2]"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1800" w:author="Olive,Kelly J (BPA) - PSS-6 [2]" w:date="2025-01-17T09:15:00Z" w16du:dateUtc="2025-01-17T17:15:00Z">
        <w:r w:rsidDel="003271AF">
          <w:rPr>
            <w:szCs w:val="22"/>
          </w:rPr>
          <w:delText>23</w:delText>
        </w:r>
      </w:del>
      <w:ins w:id="1801" w:author="Olive,Kelly J (BPA) - PSS-6 [2]" w:date="2025-01-17T09:15:00Z" w16du:dateUtc="2025-01-17T17:15:00Z">
        <w:r w:rsidR="003271AF">
          <w:rPr>
            <w:szCs w:val="22"/>
          </w:rPr>
          <w:t>20</w:t>
        </w:r>
      </w:ins>
      <w:r>
        <w:rPr>
          <w:szCs w:val="22"/>
        </w:rPr>
        <w:t>.3.7, and section </w:t>
      </w:r>
      <w:del w:id="1802" w:author="Olive,Kelly J (BPA) - PSS-6 [2]" w:date="2025-01-17T09:15:00Z" w16du:dateUtc="2025-01-17T17:15:00Z">
        <w:r w:rsidDel="003271AF">
          <w:rPr>
            <w:szCs w:val="22"/>
          </w:rPr>
          <w:delText>23</w:delText>
        </w:r>
      </w:del>
      <w:ins w:id="1803"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1804" w:author="Olive,Kelly J (BPA) - PSS-6 [2]" w:date="2025-01-17T09:15:00Z" w16du:dateUtc="2025-01-17T17:15:00Z">
        <w:r w:rsidRPr="00EA61E1" w:rsidDel="003271AF">
          <w:rPr>
            <w:szCs w:val="22"/>
          </w:rPr>
          <w:delText>23</w:delText>
        </w:r>
      </w:del>
      <w:ins w:id="1805"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1806"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1806"/>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1807" w:author="Olive,Kelly J (BPA) - PSS-6 [2]" w:date="2025-01-17T09:16:00Z" w16du:dateUtc="2025-01-17T17:16:00Z">
        <w:r w:rsidRPr="00EA61E1" w:rsidDel="003271AF">
          <w:rPr>
            <w:szCs w:val="22"/>
          </w:rPr>
          <w:delText>23</w:delText>
        </w:r>
      </w:del>
      <w:ins w:id="1808" w:author="Olive,Kelly J (BPA) - PSS-6 [2]"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1809" w:author="Olive,Kelly J (BPA) - PSS-6 [2]" w:date="2025-01-17T09:16:00Z" w16du:dateUtc="2025-01-17T17:16:00Z">
        <w:r w:rsidRPr="00811F3F" w:rsidDel="003271AF">
          <w:rPr>
            <w:szCs w:val="22"/>
          </w:rPr>
          <w:delText>23</w:delText>
        </w:r>
      </w:del>
      <w:ins w:id="1810" w:author="Olive,Kelly J (BPA) - PSS-6 [2]"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1811" w:author="Olive,Kelly J (BPA) - PSS-6 [2]" w:date="2025-01-17T09:16:00Z" w16du:dateUtc="2025-01-17T17:16:00Z">
        <w:r w:rsidDel="003271AF">
          <w:rPr>
            <w:szCs w:val="22"/>
          </w:rPr>
          <w:delText>23</w:delText>
        </w:r>
      </w:del>
      <w:ins w:id="1812" w:author="Olive,Kelly J (BPA) - PSS-6 [2]"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1813" w:author="Olive,Kelly J (BPA) - PSS-6 [2]" w:date="2025-01-17T09:16:00Z" w16du:dateUtc="2025-01-17T17:16:00Z">
        <w:r w:rsidDel="003271AF">
          <w:rPr>
            <w:szCs w:val="22"/>
          </w:rPr>
          <w:delText>23</w:delText>
        </w:r>
      </w:del>
      <w:ins w:id="1814" w:author="Olive,Kelly J (BPA) - PSS-6 [2]"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1815"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1816" w:author="Olive,Kelly J (BPA) - PSS-6 [2]" w:date="2025-01-17T09:17:00Z" w16du:dateUtc="2025-01-17T17:17:00Z">
        <w:r w:rsidRPr="008355E2" w:rsidDel="003271AF">
          <w:delText xml:space="preserve">prior to the start </w:delText>
        </w:r>
      </w:del>
      <w:r w:rsidRPr="008355E2">
        <w:t xml:space="preserve">of each Rate </w:t>
      </w:r>
      <w:del w:id="1817" w:author="Olive,Kelly J (BPA) - PSS-6 [2]" w:date="2025-01-17T09:17:00Z" w16du:dateUtc="2025-01-17T17:17:00Z">
        <w:r w:rsidRPr="008355E2" w:rsidDel="003271AF">
          <w:delText>Period</w:delText>
        </w:r>
        <w:r w:rsidDel="003271AF">
          <w:delText xml:space="preserve"> </w:delText>
        </w:r>
      </w:del>
      <w:ins w:id="1818" w:author="Olive,Kelly J (BPA) - PSS-6 [2]" w:date="2025-01-17T09:17:00Z" w16du:dateUtc="2025-01-17T17:17:00Z">
        <w:r w:rsidR="003271AF">
          <w:t xml:space="preserve">Case Year </w:t>
        </w:r>
      </w:ins>
      <w:ins w:id="1819" w:author="Olive,Kelly J (BPA) - PSS-6 [2]"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1820" w:author="Olive,Kelly J (BPA) - PSS-6 [2]" w:date="2025-01-17T09:18:00Z" w16du:dateUtc="2025-01-17T17:18:00Z">
        <w:r w:rsidRPr="008355E2" w:rsidDel="003271AF">
          <w:delText xml:space="preserve">prior to the start </w:delText>
        </w:r>
      </w:del>
      <w:r w:rsidRPr="008355E2">
        <w:t xml:space="preserve">of each Rate </w:t>
      </w:r>
      <w:del w:id="1821" w:author="Olive,Kelly J (BPA) - PSS-6 [2]" w:date="2025-01-17T09:18:00Z" w16du:dateUtc="2025-01-17T17:18:00Z">
        <w:r w:rsidRPr="008355E2" w:rsidDel="003271AF">
          <w:delText>Period</w:delText>
        </w:r>
        <w:r w:rsidDel="003271AF">
          <w:delText xml:space="preserve"> </w:delText>
        </w:r>
      </w:del>
      <w:ins w:id="1822" w:author="Olive,Kelly J (BPA) - PSS-6 [2]"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w:t>
      </w:r>
      <w:r>
        <w:rPr>
          <w:szCs w:val="22"/>
        </w:rPr>
        <w:lastRenderedPageBreak/>
        <w:t xml:space="preserve">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 xml:space="preserve">’s bill to reflect the difference between the applicable PF </w:t>
      </w:r>
      <w:r w:rsidRPr="008355E2">
        <w:lastRenderedPageBreak/>
        <w:t>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lastRenderedPageBreak/>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1823" w:author="Olive,Kelly J (BPA) - PSS-6 [2]" w:date="2025-01-17T09:18:00Z" w16du:dateUtc="2025-01-17T17:18:00Z">
        <w:r w:rsidR="003271AF">
          <w:rPr>
            <w:szCs w:val="22"/>
          </w:rPr>
          <w:t>0</w:t>
        </w:r>
      </w:ins>
      <w:del w:id="1824" w:author="Olive,Kelly J (BPA) - PSS-6 [2]"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1825" w:author="Olive,Kelly J (BPA) - PSS-6 [2]" w:date="2025-01-17T09:18:00Z" w16du:dateUtc="2025-01-17T17:18:00Z">
        <w:r w:rsidR="003271AF">
          <w:rPr>
            <w:szCs w:val="22"/>
          </w:rPr>
          <w:t>0</w:t>
        </w:r>
      </w:ins>
      <w:del w:id="1826" w:author="Olive,Kelly J (BPA) - PSS-6 [2]"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1827" w:name="OLE_LINK22"/>
      <w:r>
        <w:rPr>
          <w:szCs w:val="22"/>
        </w:rPr>
        <w:t xml:space="preserve"> and are listed in</w:t>
      </w:r>
      <w:r w:rsidRPr="00EA61E1">
        <w:rPr>
          <w:szCs w:val="22"/>
        </w:rPr>
        <w:t xml:space="preserve"> section 4 or section 7.4, respectively, of Exhibit A</w:t>
      </w:r>
      <w:bookmarkEnd w:id="1827"/>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’s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1828" w:author="Olive,Kelly J (BPA) - PSS-6 [2]" w:date="2025-01-17T09:18:00Z" w16du:dateUtc="2025-01-17T17:18:00Z">
        <w:r w:rsidRPr="00811F3F" w:rsidDel="003271AF">
          <w:rPr>
            <w:szCs w:val="22"/>
          </w:rPr>
          <w:delText>3</w:delText>
        </w:r>
      </w:del>
      <w:ins w:id="1829" w:author="Olive,Kelly J (BPA) - PSS-6 [2]"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w:t>
      </w:r>
      <w:r w:rsidRPr="00EA61E1">
        <w:rPr>
          <w:i/>
          <w:color w:val="FF00FF"/>
        </w:rPr>
        <w:lastRenderedPageBreak/>
        <w:t>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1830" w:name="OLE_LINK105"/>
      <w:bookmarkStart w:id="1831" w:name="OLE_LINK106"/>
      <w:bookmarkStart w:id="1832" w:name="OLE_LINK16"/>
      <w:bookmarkStart w:id="1833"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1830"/>
          <w:bookmarkEnd w:id="1831"/>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1832"/>
      <w:bookmarkEnd w:id="1833"/>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w:t>
      </w:r>
      <w:r w:rsidRPr="00845BB9">
        <w:rPr>
          <w:rFonts w:cs="Century Schoolbook"/>
          <w:szCs w:val="22"/>
        </w:rPr>
        <w:lastRenderedPageBreak/>
        <w:t xml:space="preserve">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 xml:space="preserve">’s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1834" w:name="_Hlk180566743"/>
      <w:r w:rsidRPr="00845BB9">
        <w:t>the Unauthorized Increase Charge</w:t>
      </w:r>
      <w:bookmarkEnd w:id="1834"/>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1835" w:author="Olive,Kelly J (BPA) - PSS-6 [2]"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1836" w:author="Olive,Kelly J (BPA) - PSS-6 [2]" w:date="2025-01-15T11:37:00Z" w16du:dateUtc="2025-01-15T19:37:00Z"/>
          <w:rFonts w:cs="Century Schoolbook"/>
          <w:color w:val="FF0000"/>
          <w:szCs w:val="22"/>
        </w:rPr>
      </w:pPr>
    </w:p>
    <w:p w14:paraId="6608E87E" w14:textId="6D93BFEF" w:rsidR="00E97AC9" w:rsidRDefault="00E97AC9" w:rsidP="00845BB9">
      <w:pPr>
        <w:ind w:left="2160" w:hanging="720"/>
        <w:rPr>
          <w:ins w:id="1837" w:author="Olive,Kelly J (BPA) - PSS-6 [2]" w:date="2025-01-15T11:37:00Z" w16du:dateUtc="2025-01-15T19:37:00Z"/>
          <w:rFonts w:cs="Century Schoolbook"/>
          <w:szCs w:val="22"/>
        </w:rPr>
      </w:pPr>
      <w:ins w:id="1838" w:author="Olive,Kelly J (BPA) - PSS-6 [2]" w:date="2025-01-15T11:37:00Z" w16du:dateUtc="2025-01-15T19: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1839" w:author="Olive,Kelly J (BPA) - PSS-6" w:date="2025-01-21T20:24:00Z" w16du:dateUtc="2025-01-22T04: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«Customer Name»</w:t>
        </w:r>
        <w:r w:rsidR="00D32E1E" w:rsidRPr="00D32E1E">
          <w:rPr>
            <w:szCs w:val="22"/>
            <w:highlight w:val="yellow"/>
          </w:rPr>
          <w:t>’s</w:t>
        </w:r>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allow for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1840" w:author="Olive,Kelly J (BPA) - PSS-6 [2]" w:date="2025-01-15T11:37:00Z" w16du:dateUtc="2025-01-15T19:37:00Z">
        <w:del w:id="1841" w:author="Olive,Kelly J (BPA) - PSS-6" w:date="2025-01-21T20:26:00Z" w16du:dateUtc="2025-01-22T04:26:00Z">
          <w:r w:rsidDel="00D32E1E">
            <w:rPr>
              <w:rFonts w:cs="Century Schoolbook"/>
              <w:szCs w:val="22"/>
            </w:rPr>
            <w:delText xml:space="preserve"> </w:delText>
          </w:r>
        </w:del>
        <w:commentRangeStart w:id="1842"/>
        <w:del w:id="1843" w:author="Olive,Kelly J (BPA) - PSS-6" w:date="2025-01-21T20:24:00Z" w16du:dateUtc="2025-01-22T04:24:00Z">
          <w:r w:rsidDel="00D32E1E">
            <w:rPr>
              <w:rFonts w:cs="Century Schoolbook"/>
              <w:szCs w:val="22"/>
            </w:rPr>
            <w:delText>PLACEHOLDER</w:delText>
          </w:r>
        </w:del>
      </w:ins>
      <w:commentRangeEnd w:id="1842"/>
      <w:ins w:id="1844" w:author="Olive,Kelly J (BPA) - PSS-6 [2]" w:date="2025-01-15T12:30:00Z" w16du:dateUtc="2025-01-15T20:30:00Z">
        <w:del w:id="1845" w:author="Olive,Kelly J (BPA) - PSS-6" w:date="2025-01-21T20:24:00Z" w16du:dateUtc="2025-01-22T04:24:00Z">
          <w:r w:rsidR="00672637" w:rsidDel="00D32E1E">
            <w:rPr>
              <w:rStyle w:val="CommentReference"/>
            </w:rPr>
            <w:commentReference w:id="1842"/>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lastRenderedPageBreak/>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846" w:author="Olive,Kelly J (BPA) - PSS-6 [2]" w:date="2025-01-17T09:18:00Z" w16du:dateUtc="2025-01-17T17:18:00Z">
        <w:r w:rsidRPr="005C7937" w:rsidDel="003271AF">
          <w:rPr>
            <w:szCs w:val="22"/>
            <w:highlight w:val="lightGray"/>
          </w:rPr>
          <w:delText>3</w:delText>
        </w:r>
      </w:del>
      <w:ins w:id="1847"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848" w:author="Olive,Kelly J (BPA) - PSS-6 [2]" w:date="2025-01-17T09:18:00Z" w16du:dateUtc="2025-01-17T17:18:00Z">
        <w:r w:rsidRPr="005C7937" w:rsidDel="003271AF">
          <w:rPr>
            <w:szCs w:val="22"/>
            <w:highlight w:val="lightGray"/>
          </w:rPr>
          <w:delText>3</w:delText>
        </w:r>
      </w:del>
      <w:ins w:id="1849"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1850" w:author="Olive,Kelly J (BPA) - PSS-6 [2]" w:date="2025-01-17T09:19:00Z" w16du:dateUtc="2025-01-17T17:19:00Z">
        <w:r w:rsidRPr="005C7937" w:rsidDel="003271AF">
          <w:rPr>
            <w:szCs w:val="22"/>
            <w:highlight w:val="lightGray"/>
          </w:rPr>
          <w:delText>3</w:delText>
        </w:r>
      </w:del>
      <w:ins w:id="1851"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lastRenderedPageBreak/>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852" w:author="Olive,Kelly J (BPA) - PSS-6 [2]" w:date="2025-01-17T09:19:00Z" w16du:dateUtc="2025-01-17T17:19:00Z">
        <w:r w:rsidRPr="005C7937" w:rsidDel="003271AF">
          <w:rPr>
            <w:szCs w:val="22"/>
            <w:highlight w:val="lightGray"/>
          </w:rPr>
          <w:delText>3</w:delText>
        </w:r>
      </w:del>
      <w:ins w:id="1853"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1854" w:author="Olive,Kelly J (BPA) - PSS-6 [2]" w:date="2025-01-17T09:19:00Z" w16du:dateUtc="2025-01-17T17:19:00Z">
        <w:r w:rsidRPr="005C7937" w:rsidDel="003271AF">
          <w:rPr>
            <w:szCs w:val="22"/>
            <w:highlight w:val="lightGray"/>
          </w:rPr>
          <w:delText>3</w:delText>
        </w:r>
      </w:del>
      <w:ins w:id="1855"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1856" w:name="_Toc181026417"/>
      <w:bookmarkStart w:id="1857" w:name="_Toc181026886"/>
      <w:bookmarkStart w:id="1858" w:name="_Toc185494228"/>
      <w:r>
        <w:t>Exhibit E</w:t>
      </w:r>
      <w:bookmarkEnd w:id="1856"/>
      <w:bookmarkEnd w:id="1857"/>
      <w:bookmarkEnd w:id="1858"/>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1859" w:name="_Toc185494229"/>
      <w:r w:rsidRPr="00723817">
        <w:t>Exhibit E</w:t>
      </w:r>
      <w:bookmarkEnd w:id="1859"/>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1860" w:name="_Toc181026418"/>
      <w:bookmarkStart w:id="1861"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1862" w:name="_Toc185494230"/>
      <w:r w:rsidRPr="00DF18BA">
        <w:t>Exhibit F</w:t>
      </w:r>
      <w:bookmarkEnd w:id="1860"/>
      <w:bookmarkEnd w:id="1861"/>
      <w:bookmarkEnd w:id="1862"/>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1863" w:name="OLE_LINK49"/>
      <w:bookmarkStart w:id="1864" w:name="OLE_LINK50"/>
      <w:r w:rsidRPr="00EC1F07">
        <w:rPr>
          <w:szCs w:val="22"/>
        </w:rPr>
        <w:t>1.1</w:t>
      </w:r>
      <w:r w:rsidRPr="00EC1F07">
        <w:rPr>
          <w:snapToGrid w:val="0"/>
          <w:szCs w:val="22"/>
        </w:rPr>
        <w:tab/>
      </w:r>
      <w:commentRangeStart w:id="1865"/>
      <w:r w:rsidRPr="00EC1F07">
        <w:rPr>
          <w:b/>
          <w:snapToGrid w:val="0"/>
          <w:szCs w:val="22"/>
        </w:rPr>
        <w:t>Definitions</w:t>
      </w:r>
      <w:commentRangeEnd w:id="1865"/>
      <w:r w:rsidR="003435B4">
        <w:rPr>
          <w:rStyle w:val="CommentReference"/>
        </w:rPr>
        <w:commentReference w:id="1865"/>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1866" w:author="Miller,Robyn M (BPA) - PSS-6" w:date="2025-01-15T07:56:00Z" w16du:dateUtc="2025-01-15T15:56:00Z"/>
          <w:szCs w:val="22"/>
        </w:rPr>
      </w:pPr>
      <w:r w:rsidRPr="00EC1F07">
        <w:rPr>
          <w:snapToGrid w:val="0"/>
          <w:szCs w:val="22"/>
        </w:rPr>
        <w:t>1.1.1</w:t>
      </w:r>
      <w:r w:rsidRPr="00EC1F07">
        <w:rPr>
          <w:snapToGrid w:val="0"/>
          <w:szCs w:val="22"/>
        </w:rPr>
        <w:tab/>
      </w:r>
      <w:ins w:id="1867" w:author="Miller,Robyn M (BPA) - PSS-6"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1868" w:author="Miller,Robyn M (BPA) - PSS-6" w:date="2025-01-15T07:56:00Z" w16du:dateUtc="2025-01-15T15:56:00Z"/>
          <w:szCs w:val="22"/>
        </w:rPr>
      </w:pPr>
    </w:p>
    <w:p w14:paraId="4B6684DE" w14:textId="77777777" w:rsidR="0004116C" w:rsidRPr="00AC3971" w:rsidRDefault="0004116C" w:rsidP="0004116C">
      <w:pPr>
        <w:keepNext/>
        <w:ind w:left="2160" w:hanging="720"/>
        <w:rPr>
          <w:ins w:id="1869" w:author="Miller,Robyn M (BPA) - PSS-6" w:date="2025-01-15T07:56:00Z" w16du:dateUtc="2025-01-15T15:56:00Z"/>
          <w:snapToGrid w:val="0"/>
          <w:szCs w:val="22"/>
        </w:rPr>
      </w:pPr>
      <w:ins w:id="1870"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1871" w:author="Miller,Robyn M (BPA) - PSS-6" w:date="2025-01-15T07:56:00Z" w16du:dateUtc="2025-01-15T15:56:00Z"/>
          <w:snapToGrid w:val="0"/>
          <w:szCs w:val="22"/>
        </w:rPr>
      </w:pPr>
    </w:p>
    <w:p w14:paraId="3442E031" w14:textId="5D896D1E" w:rsidR="0004116C" w:rsidRPr="00AC3971" w:rsidRDefault="0004116C" w:rsidP="0004116C">
      <w:pPr>
        <w:keepNext/>
        <w:ind w:left="2160" w:hanging="720"/>
        <w:rPr>
          <w:ins w:id="1872" w:author="Miller,Robyn M (BPA) - PSS-6" w:date="2025-01-15T07:56:00Z" w16du:dateUtc="2025-01-15T15:56:00Z"/>
          <w:bCs/>
        </w:rPr>
      </w:pPr>
      <w:ins w:id="1873" w:author="Miller,Robyn M (BPA) - PSS-6"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1874" w:author="Olive,Kelly J (BPA) - PSS-6" w:date="2025-01-21T13:49:00Z" w16du:dateUtc="2025-01-21T21:49:00Z">
        <w:r w:rsidR="00FD37ED" w:rsidRPr="00FD37ED">
          <w:rPr>
            <w:bCs/>
            <w:highlight w:val="cyan"/>
            <w:rPrChange w:id="1875" w:author="Olive,Kelly J (BPA) - PSS-6" w:date="2025-01-21T13:49:00Z" w16du:dateUtc="2025-01-21T21:49:00Z">
              <w:rPr>
                <w:bCs/>
              </w:rPr>
            </w:rPrChange>
          </w:rPr>
          <w:t>NAESB</w:t>
        </w:r>
        <w:r w:rsidR="00FD37ED">
          <w:rPr>
            <w:bCs/>
          </w:rPr>
          <w:t xml:space="preserve">, </w:t>
        </w:r>
      </w:ins>
      <w:ins w:id="1876" w:author="Miller,Robyn M (BPA) - PSS-6"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1877"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1878" w:author="Miller,Robyn M (BPA) - PSS-6" w:date="2025-01-15T07:56:00Z" w16du:dateUtc="2025-01-15T15:56:00Z"/>
          <w:szCs w:val="22"/>
        </w:rPr>
      </w:pPr>
      <w:ins w:id="1879"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1880"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1881" w:author="Miller,Robyn M (BPA) - PSS-6" w:date="2025-01-15T07:56:00Z" w16du:dateUtc="2025-01-15T15:56:00Z"/>
          <w:szCs w:val="22"/>
        </w:rPr>
      </w:pPr>
    </w:p>
    <w:p w14:paraId="265F212B" w14:textId="77777777" w:rsidR="0004116C" w:rsidRPr="00AC3971" w:rsidRDefault="0004116C" w:rsidP="0004116C">
      <w:pPr>
        <w:keepNext/>
        <w:ind w:left="2160" w:hanging="720"/>
        <w:rPr>
          <w:ins w:id="1882" w:author="Miller,Robyn M (BPA) - PSS-6" w:date="2025-01-15T07:56:00Z" w16du:dateUtc="2025-01-15T15:56:00Z"/>
          <w:szCs w:val="22"/>
        </w:rPr>
      </w:pPr>
      <w:ins w:id="1883"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1884" w:author="Miller,Robyn M (BPA) - PSS-6" w:date="2025-01-15T07:56:00Z" w16du:dateUtc="2025-01-15T15:56:00Z"/>
          <w:szCs w:val="22"/>
        </w:rPr>
      </w:pPr>
    </w:p>
    <w:p w14:paraId="4850D40D" w14:textId="7141EFE4" w:rsidR="0004116C" w:rsidRPr="00AC3971" w:rsidRDefault="0004116C" w:rsidP="0004116C">
      <w:pPr>
        <w:keepNext/>
        <w:ind w:left="2160" w:hanging="720"/>
        <w:rPr>
          <w:ins w:id="1885" w:author="Miller,Robyn M (BPA) - PSS-6" w:date="2025-01-15T07:56:00Z" w16du:dateUtc="2025-01-15T15:56:00Z"/>
          <w:szCs w:val="22"/>
        </w:rPr>
      </w:pPr>
      <w:ins w:id="1886"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1887" w:author="Miller,Robyn M (BPA) - PSS-6" w:date="2025-01-17T06:38:00Z" w16du:dateUtc="2025-01-17T14: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1888" w:author="Miller,Robyn M (BPA) - PSS-6" w:date="2025-01-15T07:56:00Z" w16du:dateUtc="2025-01-15T15:56:00Z"/>
          <w:szCs w:val="22"/>
        </w:rPr>
      </w:pPr>
    </w:p>
    <w:p w14:paraId="3F2CF3DC" w14:textId="77777777" w:rsidR="0004116C" w:rsidRDefault="0004116C" w:rsidP="0004116C">
      <w:pPr>
        <w:keepNext/>
        <w:ind w:left="2160" w:hanging="720"/>
        <w:rPr>
          <w:ins w:id="1889" w:author="Miller,Robyn M (BPA) - PSS-6" w:date="2025-01-15T07:56:00Z" w16du:dateUtc="2025-01-15T15:56:00Z"/>
          <w:szCs w:val="22"/>
        </w:rPr>
      </w:pPr>
      <w:ins w:id="1890" w:author="Miller,Robyn M (BPA) - PSS-6"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1891" w:author="Miller,Robyn M (BPA) - PSS-6" w:date="2025-01-15T07:56:00Z" w16du:dateUtc="2025-01-15T15:56:00Z"/>
          <w:bCs/>
        </w:rPr>
      </w:pPr>
    </w:p>
    <w:p w14:paraId="30C83E85" w14:textId="1B1C8438" w:rsidR="00DF18BA" w:rsidRDefault="0004116C" w:rsidP="00DF18BA">
      <w:pPr>
        <w:ind w:left="2160" w:hanging="720"/>
        <w:rPr>
          <w:szCs w:val="22"/>
        </w:rPr>
      </w:pPr>
      <w:ins w:id="1892"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1893" w:author="Miller,Robyn M (BPA) - PSS-6" w:date="2025-01-15T07:56:00Z" w16du:dateUtc="2025-01-15T15:56:00Z">
        <w:r w:rsidRPr="00EC1F07">
          <w:rPr>
            <w:snapToGrid w:val="0"/>
            <w:szCs w:val="22"/>
          </w:rPr>
          <w:delText>2</w:delText>
        </w:r>
      </w:del>
      <w:ins w:id="1894"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ins w:id="1895"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1896" w:author="Miller,Robyn M (BPA) - PSS-6" w:date="2025-01-15T07:57:00Z" w16du:dateUtc="2025-01-15T15:57:00Z"/>
          <w:snapToGrid w:val="0"/>
          <w:szCs w:val="22"/>
        </w:rPr>
      </w:pPr>
      <w:ins w:id="1897"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1898" w:author="Miller,Robyn M (BPA) - PSS-6" w:date="2025-01-15T07:57:00Z" w16du:dateUtc="2025-01-15T15:57:00Z">
        <w:r w:rsidR="0004116C">
          <w:rPr>
            <w:snapToGrid w:val="0"/>
            <w:szCs w:val="22"/>
          </w:rPr>
          <w:t>11</w:t>
        </w:r>
      </w:ins>
      <w:del w:id="1899"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1900" w:author="Miller,Robyn M (BPA) - PSS-6" w:date="2025-01-15T07:57:00Z" w16du:dateUtc="2025-01-15T15:57:00Z"/>
          <w:snapToGrid w:val="0"/>
          <w:szCs w:val="22"/>
        </w:rPr>
      </w:pPr>
    </w:p>
    <w:p w14:paraId="0EF555E1" w14:textId="77777777" w:rsidR="0004116C" w:rsidRDefault="0004116C" w:rsidP="0004116C">
      <w:pPr>
        <w:ind w:left="2160" w:hanging="720"/>
        <w:rPr>
          <w:ins w:id="1901" w:author="Miller,Robyn M (BPA) - PSS-6" w:date="2025-01-15T07:57:00Z" w16du:dateUtc="2025-01-15T15:57:00Z"/>
          <w:snapToGrid w:val="0"/>
          <w:szCs w:val="22"/>
        </w:rPr>
      </w:pPr>
      <w:ins w:id="1902"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1903" w:author="Miller,Robyn M (BPA) - PSS-6" w:date="2025-01-15T07:57:00Z" w16du:dateUtc="2025-01-15T15:57:00Z">
        <w:r>
          <w:rPr>
            <w:bCs/>
          </w:rPr>
          <w:delText>4</w:delText>
        </w:r>
      </w:del>
      <w:ins w:id="1904"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1905" w:author="Miller,Robyn M (BPA) - PSS-6" w:date="2025-01-15T07:57:00Z" w16du:dateUtc="2025-01-15T15:57:00Z">
        <w:r>
          <w:rPr>
            <w:bCs/>
          </w:rPr>
          <w:delText>5</w:delText>
        </w:r>
        <w:r w:rsidDel="0004116C">
          <w:rPr>
            <w:bCs/>
          </w:rPr>
          <w:delText xml:space="preserve"> </w:delText>
        </w:r>
      </w:del>
      <w:ins w:id="1906"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BPA 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ins w:id="1907"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lastRenderedPageBreak/>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1908" w:author="Miller,Robyn M (BPA) - PSS-6" w:date="2025-01-15T07:58:00Z" w16du:dateUtc="2025-01-15T15:58:00Z">
        <w:r w:rsidR="0004116C">
          <w:rPr>
            <w:szCs w:val="22"/>
          </w:rPr>
          <w:t>2.</w:t>
        </w:r>
      </w:ins>
      <w:r w:rsidRPr="009265C4">
        <w:rPr>
          <w:szCs w:val="22"/>
        </w:rPr>
        <w:t>4</w:t>
      </w:r>
      <w:ins w:id="1909"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1910"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1910"/>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1911"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1911"/>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1912"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1913"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913"/>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1914"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1914"/>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1915"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915"/>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1916"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1916"/>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1917"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1917"/>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1918"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1918"/>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r w:rsidRPr="009265C4">
        <w:rPr>
          <w:color w:val="FF0000"/>
          <w:szCs w:val="22"/>
        </w:rPr>
        <w:lastRenderedPageBreak/>
        <w:t>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Name»’s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1919" w:author="Miller,Robyn M (BPA) - PSS-6" w:date="2025-01-17T06:34:00Z" w16du:dateUtc="2025-01-17T14:34:00Z">
        <w:r w:rsidR="003435B4">
          <w:rPr>
            <w:rFonts w:cs="Century Schoolbook"/>
            <w:szCs w:val="22"/>
          </w:rPr>
          <w:t xml:space="preserve">make </w:t>
        </w:r>
      </w:ins>
      <w:ins w:id="1920" w:author="Miller,Robyn M (BPA) - PSS-6" w:date="2025-01-15T09:18:00Z" w16du:dateUtc="2025-01-15T17:18:00Z">
        <w:r w:rsidR="00085C5F" w:rsidRPr="00085C5F">
          <w:rPr>
            <w:rFonts w:cs="Century Schoolbook"/>
            <w:szCs w:val="22"/>
          </w:rPr>
          <w:t>replacement power</w:t>
        </w:r>
      </w:ins>
      <w:ins w:id="1921" w:author="Miller,Robyn M (BPA) - PSS-6" w:date="2025-01-17T06:34:00Z" w16du:dateUtc="2025-01-17T14:34:00Z">
        <w:r w:rsidR="003435B4">
          <w:rPr>
            <w:rFonts w:cs="Century Schoolbook"/>
            <w:szCs w:val="22"/>
          </w:rPr>
          <w:t xml:space="preserve"> available</w:t>
        </w:r>
      </w:ins>
      <w:ins w:id="1922"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1923"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1923"/>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1924"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924"/>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1925"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1925"/>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1926"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926"/>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1927" w:author="Miller,Robyn M (BPA) - PSS-6" w:date="2025-01-15T10:37:00Z" w16du:dateUtc="2025-01-15T18:37:00Z">
        <w:r w:rsidRPr="009265C4">
          <w:rPr>
            <w:szCs w:val="22"/>
          </w:rPr>
          <w:delText>5</w:delText>
        </w:r>
      </w:del>
      <w:ins w:id="1928"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1929"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 xml:space="preserve">’s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1930"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1931" w:name="_Hlk187829712"/>
      <w:r w:rsidRPr="009265C4">
        <w:rPr>
          <w:szCs w:val="22"/>
        </w:rPr>
        <w:t xml:space="preserve">of </w:t>
      </w:r>
      <w:ins w:id="1932" w:author="Miller,Robyn M (BPA) - PSS-6" w:date="2025-01-15T09:13:00Z" w16du:dateUtc="2025-01-15T17:13:00Z">
        <w:r w:rsidR="00085C5F">
          <w:rPr>
            <w:szCs w:val="22"/>
          </w:rPr>
          <w:t>(</w:t>
        </w:r>
      </w:ins>
      <w:ins w:id="1933" w:author="Miller,Robyn M (BPA) - PSS-6" w:date="2025-01-15T09:14:00Z" w16du:dateUtc="2025-01-15T17:14:00Z">
        <w:r w:rsidR="00085C5F">
          <w:rPr>
            <w:szCs w:val="22"/>
          </w:rPr>
          <w:t>1)</w:t>
        </w:r>
      </w:ins>
      <w:ins w:id="1934" w:author="Miller,Robyn M (BPA) - PSS-6" w:date="2025-01-16T06:53:00Z" w16du:dateUtc="2025-01-16T14:53:00Z">
        <w:r w:rsidR="007B4D13">
          <w:rPr>
            <w:szCs w:val="22"/>
          </w:rPr>
          <w:t> </w:t>
        </w:r>
      </w:ins>
      <w:r w:rsidRPr="009265C4">
        <w:rPr>
          <w:szCs w:val="22"/>
        </w:rPr>
        <w:t>BPA</w:t>
      </w:r>
      <w:del w:id="1935" w:author="Miller,Robyn M (BPA) - PSS-6" w:date="2025-01-15T09:13:00Z" w16du:dateUtc="2025-01-15T17:13:00Z">
        <w:r w:rsidRPr="009265C4" w:rsidDel="00085C5F">
          <w:rPr>
            <w:szCs w:val="22"/>
          </w:rPr>
          <w:delText xml:space="preserve"> supplied</w:delText>
        </w:r>
      </w:del>
      <w:ins w:id="1936"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«Customer Name»</w:t>
      </w:r>
      <w:r w:rsidRPr="009265C4">
        <w:rPr>
          <w:szCs w:val="22"/>
        </w:rPr>
        <w:t>’s Total Retail Load</w:t>
      </w:r>
      <w:ins w:id="1937" w:author="Miller,Robyn M (BPA) - PSS-6" w:date="2025-01-15T09:14:00Z" w16du:dateUtc="2025-01-15T17:14:00Z">
        <w:r w:rsidR="00085C5F">
          <w:rPr>
            <w:szCs w:val="22"/>
          </w:rPr>
          <w:t xml:space="preserve"> and (2)</w:t>
        </w:r>
      </w:ins>
      <w:ins w:id="1938" w:author="Miller,Robyn M (BPA) - PSS-6" w:date="2025-01-16T06:54:00Z" w16du:dateUtc="2025-01-16T14:54:00Z">
        <w:r w:rsidR="007B4D13">
          <w:rPr>
            <w:szCs w:val="22"/>
          </w:rPr>
          <w:t> </w:t>
        </w:r>
      </w:ins>
      <w:ins w:id="1939" w:author="Miller,Robyn M (BPA) - PSS-6" w:date="2025-01-15T09:14:00Z" w16du:dateUtc="2025-01-15T17:14:00Z">
        <w:r w:rsidR="00085C5F">
          <w:rPr>
            <w:szCs w:val="22"/>
          </w:rPr>
          <w:t>any of its</w:t>
        </w:r>
      </w:ins>
      <w:ins w:id="1940" w:author="Miller,Robyn M (BPA) - PSS-6" w:date="2025-01-15T09:15:00Z" w16du:dateUtc="2025-01-15T17:15:00Z">
        <w:r w:rsidR="00085C5F">
          <w:rPr>
            <w:szCs w:val="22"/>
          </w:rPr>
          <w:t xml:space="preserve"> </w:t>
        </w:r>
      </w:ins>
      <w:ins w:id="1941"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1942"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1943" w:author="Miller,Robyn M (BPA) - PSS-6" w:date="2025-01-15T09:16:00Z" w16du:dateUtc="2025-01-15T17:16:00Z">
        <w:r w:rsidR="00085C5F">
          <w:rPr>
            <w:szCs w:val="22"/>
          </w:rPr>
          <w:t>Full</w:t>
        </w:r>
      </w:ins>
      <w:r w:rsidRPr="009265C4">
        <w:rPr>
          <w:szCs w:val="22"/>
        </w:rPr>
        <w:t>.</w:t>
      </w:r>
      <w:bookmarkEnd w:id="1931"/>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1944" w:author="Miller,Robyn M (BPA) - PSS-6" w:date="2025-01-15T08:00:00Z" w16du:dateUtc="2025-01-15T16:00:00Z">
        <w:r w:rsidR="0004116C" w:rsidRPr="009A37F9">
          <w:rPr>
            <w:szCs w:val="22"/>
          </w:rPr>
          <w:t xml:space="preserve">are applicable to all customers </w:t>
        </w:r>
        <w:del w:id="1945" w:author="Olive,Kelly J (BPA) - PSS-6" w:date="2025-01-21T13:48:00Z" w16du:dateUtc="2025-01-21T21:48:00Z">
          <w:r w:rsidR="0004116C" w:rsidRPr="00FD37ED" w:rsidDel="00FD37ED">
            <w:rPr>
              <w:szCs w:val="22"/>
              <w:highlight w:val="cyan"/>
              <w:rPrChange w:id="1946" w:author="Olive,Kelly J (BPA) - PSS-6" w:date="2025-01-21T13:48:00Z" w16du:dateUtc="2025-01-21T21:48:00Z">
                <w:rPr>
                  <w:szCs w:val="22"/>
                </w:rPr>
              </w:rPrChange>
            </w:rPr>
            <w:delText>who</w:delText>
          </w:r>
        </w:del>
      </w:ins>
      <w:ins w:id="1947" w:author="Olive,Kelly J (BPA) - PSS-6" w:date="2025-01-21T13:48:00Z" w16du:dateUtc="2025-01-21T21:48:00Z">
        <w:r w:rsidR="00FD37ED" w:rsidRPr="00FD37ED">
          <w:rPr>
            <w:szCs w:val="22"/>
            <w:highlight w:val="cyan"/>
            <w:rPrChange w:id="1948" w:author="Olive,Kelly J (BPA) - PSS-6" w:date="2025-01-21T13:48:00Z" w16du:dateUtc="2025-01-21T21:48:00Z">
              <w:rPr>
                <w:szCs w:val="22"/>
              </w:rPr>
            </w:rPrChange>
          </w:rPr>
          <w:t>that</w:t>
        </w:r>
      </w:ins>
      <w:ins w:id="1949" w:author="Miller,Robyn M (BPA) - PSS-6"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1950"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1951" w:author="Miller,Robyn M (BPA) - PSS-6" w:date="2025-01-15T08:00:00Z" w16du:dateUtc="2025-01-15T16:00:00Z">
        <w:r w:rsidR="008C6AD9">
          <w:rPr>
            <w:szCs w:val="22"/>
          </w:rPr>
          <w:t xml:space="preserve">the </w:t>
        </w:r>
      </w:ins>
      <w:r w:rsidRPr="009265C4">
        <w:rPr>
          <w:szCs w:val="22"/>
        </w:rPr>
        <w:t xml:space="preserve">WECC, NAESB, or NERC, </w:t>
      </w:r>
      <w:del w:id="1952" w:author="Miller,Robyn M (BPA) - PSS-6" w:date="2025-01-15T08:00:00Z" w16du:dateUtc="2025-01-15T16:00:00Z">
        <w:r w:rsidRPr="009265C4">
          <w:rPr>
            <w:szCs w:val="22"/>
          </w:rPr>
          <w:delText>Western Resource Adequacy Program (</w:delText>
        </w:r>
      </w:del>
      <w:r w:rsidRPr="009265C4">
        <w:rPr>
          <w:szCs w:val="22"/>
        </w:rPr>
        <w:t>WRAP</w:t>
      </w:r>
      <w:del w:id="1953" w:author="Miller,Robyn M (BPA) - PSS-6" w:date="2025-01-15T08:01:00Z" w16du:dateUtc="2025-01-15T16:01:00Z">
        <w:r w:rsidRPr="009265C4">
          <w:rPr>
            <w:szCs w:val="22"/>
          </w:rPr>
          <w:delText>)</w:delText>
        </w:r>
      </w:del>
      <w:r w:rsidRPr="009265C4">
        <w:rPr>
          <w:szCs w:val="22"/>
        </w:rPr>
        <w:t xml:space="preserve"> or their successors or assigns</w:t>
      </w:r>
      <w:del w:id="1954" w:author="Miller,Robyn M (BPA) - PSS-6" w:date="2025-01-15T09:17:00Z" w16du:dateUtc="2025-01-15T17:17:00Z">
        <w:r w:rsidRPr="009265C4" w:rsidDel="00085C5F">
          <w:rPr>
            <w:szCs w:val="22"/>
          </w:rPr>
          <w:delText>,</w:delText>
        </w:r>
      </w:del>
      <w:del w:id="1955"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1956" w:author="Miller,Robyn M (BPA) - PSS-6" w:date="2025-01-15T08:01:00Z" w16du:dateUtc="2025-01-15T16:01:00Z">
        <w:r w:rsidRPr="009265C4">
          <w:rPr>
            <w:szCs w:val="22"/>
          </w:rPr>
          <w:delText xml:space="preserve">material </w:delText>
        </w:r>
      </w:del>
      <w:ins w:id="1957"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1958"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1959" w:author="Miller,Robyn M (BPA) - PSS-6" w:date="2025-01-15T08:02:00Z" w16du:dateUtc="2025-01-15T16:02:00Z">
        <w:r w:rsidR="008C6AD9">
          <w:rPr>
            <w:szCs w:val="22"/>
          </w:rPr>
          <w:t xml:space="preserve">Such </w:t>
        </w:r>
      </w:ins>
      <w:del w:id="1960" w:author="Miller,Robyn M (BPA) - PSS-6" w:date="2025-01-15T08:02:00Z" w16du:dateUtc="2025-01-15T16:02:00Z">
        <w:r w:rsidRPr="009265C4" w:rsidDel="008C6AD9">
          <w:rPr>
            <w:szCs w:val="22"/>
          </w:rPr>
          <w:delText xml:space="preserve">Revisions </w:delText>
        </w:r>
      </w:del>
      <w:ins w:id="1961" w:author="Miller,Robyn M (BPA) - PSS-6" w:date="2025-01-15T08:02:00Z" w16du:dateUtc="2025-01-15T16:02:00Z">
        <w:r w:rsidR="008C6AD9">
          <w:rPr>
            <w:szCs w:val="22"/>
          </w:rPr>
          <w:t>r</w:t>
        </w:r>
        <w:r w:rsidR="008C6AD9" w:rsidRPr="009265C4">
          <w:rPr>
            <w:szCs w:val="22"/>
          </w:rPr>
          <w:t xml:space="preserve">evisions </w:t>
        </w:r>
      </w:ins>
      <w:del w:id="1962" w:author="Miller,Robyn M (BPA) - PSS-6" w:date="2025-01-15T08:02:00Z" w16du:dateUtc="2025-01-15T16:02:00Z">
        <w:r w:rsidRPr="009265C4" w:rsidDel="008C6AD9">
          <w:rPr>
            <w:szCs w:val="22"/>
          </w:rPr>
          <w:delText xml:space="preserve">are </w:delText>
        </w:r>
      </w:del>
      <w:ins w:id="1963" w:author="Miller,Robyn M (BPA) - PSS-6" w:date="2025-01-15T08:02:00Z" w16du:dateUtc="2025-01-15T16:02:00Z">
        <w:r w:rsidR="008C6AD9">
          <w:rPr>
            <w:szCs w:val="22"/>
          </w:rPr>
          <w:t>will be</w:t>
        </w:r>
        <w:r w:rsidRPr="009265C4">
          <w:rPr>
            <w:szCs w:val="22"/>
          </w:rPr>
          <w:t xml:space="preserve"> </w:t>
        </w:r>
      </w:ins>
      <w:r w:rsidRPr="009265C4">
        <w:rPr>
          <w:szCs w:val="22"/>
        </w:rPr>
        <w:t>effective 45 </w:t>
      </w:r>
      <w:ins w:id="1964" w:author="Olive,Kelly J (BPA) - PSS-6" w:date="2025-01-21T13:49:00Z" w16du:dateUtc="2025-01-21T21:49:00Z">
        <w:r w:rsidR="00FD37ED" w:rsidRPr="00AE391C">
          <w:rPr>
            <w:szCs w:val="22"/>
            <w:highlight w:val="cyan"/>
          </w:rPr>
          <w:t>calendar</w:t>
        </w:r>
      </w:ins>
      <w:ins w:id="1965"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1966"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1967" w:author="Miller,Robyn M (BPA) - PSS-6" w:date="2025-01-15T08:03:00Z" w16du:dateUtc="2025-01-15T16:03:00Z">
        <w:r w:rsidRPr="009265C4">
          <w:rPr>
            <w:szCs w:val="22"/>
          </w:rPr>
          <w:delText>Western Resource Adequacy Program (</w:delText>
        </w:r>
      </w:del>
      <w:r w:rsidRPr="009265C4">
        <w:rPr>
          <w:szCs w:val="22"/>
        </w:rPr>
        <w:t>WRAP</w:t>
      </w:r>
      <w:del w:id="1968" w:author="Miller,Robyn M (BPA) - PSS-6" w:date="2025-01-15T08:03:00Z" w16du:dateUtc="2025-01-15T16:03:00Z">
        <w:r w:rsidRPr="009265C4">
          <w:rPr>
            <w:szCs w:val="22"/>
          </w:rPr>
          <w:delText>)</w:delText>
        </w:r>
      </w:del>
      <w:r w:rsidRPr="009265C4">
        <w:rPr>
          <w:szCs w:val="22"/>
        </w:rPr>
        <w:t xml:space="preserve"> or their successors or assigns.  In </w:t>
      </w:r>
      <w:ins w:id="1969" w:author="Miller,Robyn M (BPA) - PSS-6" w:date="2025-01-15T08:03:00Z" w16du:dateUtc="2025-01-15T16:03:00Z">
        <w:r w:rsidR="008C6AD9">
          <w:rPr>
            <w:szCs w:val="22"/>
          </w:rPr>
          <w:t>such circumstances</w:t>
        </w:r>
      </w:ins>
      <w:del w:id="1970"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1971" w:author="Miller,Robyn M (BPA) - PSS-6" w:date="2025-01-15T08:00:00Z" w16du:dateUtc="2025-01-15T16:00:00Z">
        <w:r w:rsidR="008C6AD9" w:rsidRPr="009A37F9">
          <w:rPr>
            <w:szCs w:val="22"/>
          </w:rPr>
          <w:t xml:space="preserve">are applicable to all customers </w:t>
        </w:r>
        <w:del w:id="1972" w:author="Olive,Kelly J (BPA) - PSS-6" w:date="2025-01-22T08:11:00Z" w16du:dateUtc="2025-01-22T16:11:00Z">
          <w:r w:rsidR="008C6AD9" w:rsidRPr="00AE391C" w:rsidDel="00AE391C">
            <w:rPr>
              <w:szCs w:val="22"/>
              <w:highlight w:val="yellow"/>
              <w:rPrChange w:id="1973" w:author="Olive,Kelly J (BPA) - PSS-6" w:date="2025-01-22T08:11:00Z" w16du:dateUtc="2025-01-22T16:11:00Z">
                <w:rPr>
                  <w:szCs w:val="22"/>
                </w:rPr>
              </w:rPrChange>
            </w:rPr>
            <w:delText>who</w:delText>
          </w:r>
        </w:del>
      </w:ins>
      <w:ins w:id="1974" w:author="Olive,Kelly J (BPA) - PSS-6" w:date="2025-01-22T08:11:00Z" w16du:dateUtc="2025-01-22T16:11:00Z">
        <w:r w:rsidR="00AE391C" w:rsidRPr="00AE391C">
          <w:rPr>
            <w:szCs w:val="22"/>
            <w:highlight w:val="yellow"/>
            <w:rPrChange w:id="1975" w:author="Olive,Kelly J (BPA) - PSS-6" w:date="2025-01-22T08:11:00Z" w16du:dateUtc="2025-01-22T16:11:00Z">
              <w:rPr>
                <w:szCs w:val="22"/>
              </w:rPr>
            </w:rPrChange>
          </w:rPr>
          <w:t>that</w:t>
        </w:r>
      </w:ins>
      <w:ins w:id="1976" w:author="Miller,Robyn M (BPA) - PSS-6" w:date="2025-01-15T08:00:00Z" w16du:dateUtc="2025-01-15T16: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1977"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1978" w:author="Miller,Robyn M (BPA) - PSS-6" w:date="2025-01-15T08:01:00Z" w16du:dateUtc="2025-01-15T16:01:00Z">
        <w:r w:rsidR="008C6AD9">
          <w:rPr>
            <w:szCs w:val="22"/>
          </w:rPr>
          <w:t xml:space="preserve">the </w:t>
        </w:r>
      </w:ins>
      <w:r w:rsidRPr="009265C4">
        <w:rPr>
          <w:szCs w:val="22"/>
        </w:rPr>
        <w:t xml:space="preserve">WECC, NAESB, or NERC, </w:t>
      </w:r>
      <w:del w:id="1979" w:author="Miller,Robyn M (BPA) - PSS-6" w:date="2025-01-15T08:01:00Z" w16du:dateUtc="2025-01-15T16:01:00Z">
        <w:r w:rsidRPr="009265C4">
          <w:rPr>
            <w:szCs w:val="22"/>
          </w:rPr>
          <w:delText>Western Resource Adequacy Program (</w:delText>
        </w:r>
      </w:del>
      <w:r w:rsidRPr="009265C4">
        <w:rPr>
          <w:szCs w:val="22"/>
        </w:rPr>
        <w:t>WRAP</w:t>
      </w:r>
      <w:del w:id="1980" w:author="Miller,Robyn M (BPA) - PSS-6" w:date="2025-01-15T08:01:00Z" w16du:dateUtc="2025-01-15T16:01:00Z">
        <w:r w:rsidRPr="009265C4">
          <w:rPr>
            <w:szCs w:val="22"/>
          </w:rPr>
          <w:delText>)</w:delText>
        </w:r>
      </w:del>
      <w:r w:rsidRPr="009265C4">
        <w:rPr>
          <w:szCs w:val="22"/>
        </w:rPr>
        <w:t xml:space="preserve"> or their successors or assigns</w:t>
      </w:r>
      <w:del w:id="1981" w:author="Miller,Robyn M (BPA) - PSS-6" w:date="2025-01-15T09:17:00Z" w16du:dateUtc="2025-01-15T17:17:00Z">
        <w:r w:rsidRPr="009265C4" w:rsidDel="00085C5F">
          <w:rPr>
            <w:szCs w:val="22"/>
          </w:rPr>
          <w:delText>,</w:delText>
        </w:r>
      </w:del>
      <w:del w:id="1982"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1983" w:author="Miller,Robyn M (BPA) - PSS-6" w:date="2025-01-15T08:01:00Z" w16du:dateUtc="2025-01-15T16:01:00Z">
        <w:r w:rsidR="008C6AD9">
          <w:rPr>
            <w:szCs w:val="22"/>
          </w:rPr>
          <w:t>unilateral</w:t>
        </w:r>
      </w:ins>
      <w:del w:id="1984"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1985"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1986" w:author="Miller,Robyn M (BPA) - PSS-6" w:date="2025-01-15T08:02:00Z" w16du:dateUtc="2025-01-15T16:02:00Z">
        <w:r w:rsidR="008C6AD9">
          <w:rPr>
            <w:szCs w:val="22"/>
          </w:rPr>
          <w:t xml:space="preserve">Such </w:t>
        </w:r>
      </w:ins>
      <w:del w:id="1987" w:author="Miller,Robyn M (BPA) - PSS-6" w:date="2025-01-15T08:02:00Z" w16du:dateUtc="2025-01-15T16:02:00Z">
        <w:r w:rsidRPr="009265C4" w:rsidDel="008C6AD9">
          <w:rPr>
            <w:szCs w:val="22"/>
          </w:rPr>
          <w:delText xml:space="preserve">Revisions </w:delText>
        </w:r>
      </w:del>
      <w:ins w:id="1988" w:author="Miller,Robyn M (BPA) - PSS-6" w:date="2025-01-15T08:02:00Z" w16du:dateUtc="2025-01-15T16:02:00Z">
        <w:r w:rsidR="008C6AD9">
          <w:rPr>
            <w:szCs w:val="22"/>
          </w:rPr>
          <w:t>r</w:t>
        </w:r>
        <w:r w:rsidR="008C6AD9" w:rsidRPr="009265C4">
          <w:rPr>
            <w:szCs w:val="22"/>
          </w:rPr>
          <w:t xml:space="preserve">evisions </w:t>
        </w:r>
      </w:ins>
      <w:del w:id="1989" w:author="Miller,Robyn M (BPA) - PSS-6" w:date="2025-01-15T08:02:00Z" w16du:dateUtc="2025-01-15T16:02:00Z">
        <w:r w:rsidRPr="009265C4" w:rsidDel="008C6AD9">
          <w:rPr>
            <w:szCs w:val="22"/>
          </w:rPr>
          <w:delText xml:space="preserve">are </w:delText>
        </w:r>
      </w:del>
      <w:ins w:id="1990" w:author="Miller,Robyn M (BPA) - PSS-6" w:date="2025-01-15T08:02:00Z" w16du:dateUtc="2025-01-15T16:02:00Z">
        <w:r w:rsidR="008C6AD9">
          <w:rPr>
            <w:szCs w:val="22"/>
          </w:rPr>
          <w:t>will be</w:t>
        </w:r>
        <w:r w:rsidRPr="009265C4">
          <w:rPr>
            <w:szCs w:val="22"/>
          </w:rPr>
          <w:t xml:space="preserve"> </w:t>
        </w:r>
      </w:ins>
      <w:r w:rsidRPr="009265C4">
        <w:rPr>
          <w:szCs w:val="22"/>
        </w:rPr>
        <w:t>effective 45</w:t>
      </w:r>
      <w:ins w:id="1991" w:author="Olive,Kelly J (BPA) - PSS-6" w:date="2025-01-21T13:50:00Z" w16du:dateUtc="2025-01-21T21: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1992" w:author="Miller,Robyn M (BPA) - PSS-6" w:date="2025-01-15T08:02:00Z" w16du:dateUtc="2025-01-15T16:02:00Z">
        <w:r w:rsidR="008C6AD9">
          <w:rPr>
            <w:szCs w:val="22"/>
          </w:rPr>
          <w:t>th</w:t>
        </w:r>
      </w:ins>
      <w:ins w:id="1993" w:author="Miller,Robyn M (BPA) - PSS-6" w:date="2025-01-15T08:03:00Z" w16du:dateUtc="2025-01-15T16:03:00Z">
        <w:r w:rsidR="008C6AD9">
          <w:rPr>
            <w:szCs w:val="22"/>
          </w:rPr>
          <w:t xml:space="preserve">e </w:t>
        </w:r>
      </w:ins>
      <w:r w:rsidRPr="009265C4">
        <w:rPr>
          <w:szCs w:val="22"/>
        </w:rPr>
        <w:t xml:space="preserve">WECC, NAESB, NERC, </w:t>
      </w:r>
      <w:del w:id="1994" w:author="Miller,Robyn M (BPA) - PSS-6" w:date="2025-01-15T08:03:00Z" w16du:dateUtc="2025-01-15T16:03:00Z">
        <w:r w:rsidRPr="009265C4">
          <w:rPr>
            <w:szCs w:val="22"/>
          </w:rPr>
          <w:delText>Western Resource Adequacy Program (</w:delText>
        </w:r>
      </w:del>
      <w:r w:rsidRPr="009265C4">
        <w:rPr>
          <w:szCs w:val="22"/>
        </w:rPr>
        <w:t>WRAP</w:t>
      </w:r>
      <w:del w:id="1995" w:author="Miller,Robyn M (BPA) - PSS-6" w:date="2025-01-15T08:03:00Z" w16du:dateUtc="2025-01-15T16:03:00Z">
        <w:r w:rsidRPr="009265C4">
          <w:rPr>
            <w:szCs w:val="22"/>
          </w:rPr>
          <w:delText>)</w:delText>
        </w:r>
      </w:del>
      <w:r w:rsidRPr="009265C4">
        <w:rPr>
          <w:szCs w:val="22"/>
        </w:rPr>
        <w:t xml:space="preserve"> or their </w:t>
      </w:r>
      <w:r w:rsidRPr="009265C4">
        <w:rPr>
          <w:szCs w:val="22"/>
        </w:rPr>
        <w:lastRenderedPageBreak/>
        <w:t xml:space="preserve">successors or assigns.  In </w:t>
      </w:r>
      <w:ins w:id="1996" w:author="Miller,Robyn M (BPA) - PSS-6" w:date="2025-01-15T08:03:00Z" w16du:dateUtc="2025-01-15T16:03:00Z">
        <w:r w:rsidR="008C6AD9">
          <w:rPr>
            <w:szCs w:val="22"/>
          </w:rPr>
          <w:t>such circumstances</w:t>
        </w:r>
      </w:ins>
      <w:del w:id="1997"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1998" w:name="_Toc185494231"/>
      <w:r w:rsidRPr="0076752E">
        <w:t>E</w:t>
      </w:r>
      <w:r>
        <w:t>xhibit</w:t>
      </w:r>
      <w:r w:rsidRPr="0076752E">
        <w:t> F</w:t>
      </w:r>
      <w:bookmarkEnd w:id="1998"/>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1999" w:author="Miller,Robyn M (BPA) - PSS-6" w:date="2025-01-15T08:04:00Z" w16du:dateUtc="2025-01-15T16:04:00Z"/>
          <w:b/>
          <w:szCs w:val="22"/>
        </w:rPr>
      </w:pPr>
      <w:ins w:id="2000" w:author="Miller,Robyn M (BPA) - PSS-6" w:date="2025-01-15T08:04:00Z" w16du:dateUtc="2025-01-15T16:04:00Z">
        <w:r w:rsidRPr="00AE76E9">
          <w:rPr>
            <w:b/>
            <w:szCs w:val="22"/>
          </w:rPr>
          <w:t>1</w:t>
        </w:r>
        <w:r w:rsidR="008C6AD9">
          <w:rPr>
            <w:b/>
            <w:szCs w:val="22"/>
          </w:rPr>
          <w:tab/>
        </w:r>
        <w:commentRangeStart w:id="2001"/>
        <w:r w:rsidR="008C6AD9">
          <w:rPr>
            <w:b/>
            <w:szCs w:val="22"/>
          </w:rPr>
          <w:t>DEFINITIONS</w:t>
        </w:r>
      </w:ins>
      <w:commentRangeEnd w:id="2001"/>
      <w:ins w:id="2002" w:author="Miller,Robyn M (BPA) - PSS-6" w:date="2025-01-17T06:35:00Z" w16du:dateUtc="2025-01-17T14:35:00Z">
        <w:r w:rsidR="003435B4">
          <w:rPr>
            <w:rStyle w:val="CommentReference"/>
          </w:rPr>
          <w:commentReference w:id="2001"/>
        </w:r>
      </w:ins>
    </w:p>
    <w:p w14:paraId="2A9433B6" w14:textId="77777777" w:rsidR="008C6AD9" w:rsidRDefault="008C6AD9" w:rsidP="008C6AD9">
      <w:pPr>
        <w:keepNext/>
        <w:rPr>
          <w:ins w:id="2003"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2004" w:author="Miller,Robyn M (BPA) - PSS-6" w:date="2025-01-15T08:04:00Z" w16du:dateUtc="2025-01-15T16:04:00Z"/>
          <w:szCs w:val="22"/>
        </w:rPr>
      </w:pPr>
      <w:ins w:id="2005"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006" w:author="Miller,Robyn M (BPA) - PSS-6" w:date="2025-01-15T08:04:00Z" w16du:dateUtc="2025-01-15T16:04:00Z"/>
          <w:szCs w:val="22"/>
        </w:rPr>
      </w:pPr>
    </w:p>
    <w:p w14:paraId="192F1BA1" w14:textId="77777777" w:rsidR="008C6AD9" w:rsidRPr="00E57633" w:rsidRDefault="008C6AD9" w:rsidP="008C6AD9">
      <w:pPr>
        <w:keepNext/>
        <w:ind w:left="1440" w:hanging="720"/>
        <w:rPr>
          <w:ins w:id="2007" w:author="Miller,Robyn M (BPA) - PSS-6" w:date="2025-01-15T08:04:00Z" w16du:dateUtc="2025-01-15T16:04:00Z"/>
          <w:snapToGrid w:val="0"/>
          <w:szCs w:val="22"/>
        </w:rPr>
      </w:pPr>
      <w:ins w:id="2008"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009" w:author="Miller,Robyn M (BPA) - PSS-6" w:date="2025-01-15T08:04:00Z" w16du:dateUtc="2025-01-15T16:04:00Z"/>
          <w:snapToGrid w:val="0"/>
          <w:szCs w:val="22"/>
        </w:rPr>
      </w:pPr>
    </w:p>
    <w:p w14:paraId="216DC84B" w14:textId="03567F7F" w:rsidR="008C6AD9" w:rsidRPr="00E57633" w:rsidRDefault="008C6AD9" w:rsidP="008C6AD9">
      <w:pPr>
        <w:keepNext/>
        <w:ind w:left="1440" w:hanging="720"/>
        <w:rPr>
          <w:ins w:id="2010" w:author="Miller,Robyn M (BPA) - PSS-6" w:date="2025-01-15T08:04:00Z" w16du:dateUtc="2025-01-15T16:04:00Z"/>
          <w:bCs/>
        </w:rPr>
      </w:pPr>
      <w:ins w:id="2011" w:author="Miller,Robyn M (BPA) - PSS-6"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012" w:author="Olive,Kelly J (BPA) - PSS-6" w:date="2025-01-21T13:50:00Z" w16du:dateUtc="2025-01-21T21:50:00Z">
        <w:r w:rsidR="00FD37ED" w:rsidRPr="00FD37ED">
          <w:rPr>
            <w:bCs/>
            <w:highlight w:val="cyan"/>
            <w:rPrChange w:id="2013" w:author="Olive,Kelly J (BPA) - PSS-6" w:date="2025-01-21T13:50:00Z" w16du:dateUtc="2025-01-21T21:50:00Z">
              <w:rPr>
                <w:bCs/>
              </w:rPr>
            </w:rPrChange>
          </w:rPr>
          <w:t>NAESB</w:t>
        </w:r>
        <w:r w:rsidR="00FD37ED">
          <w:rPr>
            <w:bCs/>
          </w:rPr>
          <w:t xml:space="preserve">, </w:t>
        </w:r>
      </w:ins>
      <w:ins w:id="2014" w:author="Miller,Robyn M (BPA) - PSS-6"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2015"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2016" w:author="Miller,Robyn M (BPA) - PSS-6" w:date="2025-01-15T08:04:00Z" w16du:dateUtc="2025-01-15T16:04:00Z"/>
          <w:szCs w:val="22"/>
        </w:rPr>
      </w:pPr>
      <w:ins w:id="2017"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018"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019" w:author="Miller,Robyn M (BPA) - PSS-6" w:date="2025-01-15T08:04:00Z" w16du:dateUtc="2025-01-15T16:04:00Z"/>
          <w:szCs w:val="22"/>
        </w:rPr>
      </w:pPr>
    </w:p>
    <w:p w14:paraId="23819787" w14:textId="77777777" w:rsidR="008C6AD9" w:rsidRPr="00E57633" w:rsidRDefault="008C6AD9" w:rsidP="008C6AD9">
      <w:pPr>
        <w:keepNext/>
        <w:ind w:left="1440" w:hanging="720"/>
        <w:rPr>
          <w:ins w:id="2020" w:author="Miller,Robyn M (BPA) - PSS-6" w:date="2025-01-15T08:04:00Z" w16du:dateUtc="2025-01-15T16:04:00Z"/>
          <w:szCs w:val="22"/>
        </w:rPr>
      </w:pPr>
      <w:ins w:id="2021"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022" w:author="Miller,Robyn M (BPA) - PSS-6" w:date="2025-01-15T08:04:00Z" w16du:dateUtc="2025-01-15T16:04:00Z"/>
          <w:szCs w:val="22"/>
        </w:rPr>
      </w:pPr>
    </w:p>
    <w:p w14:paraId="14A7CB50" w14:textId="19B9BED2" w:rsidR="008C6AD9" w:rsidRPr="00E57633" w:rsidRDefault="008C6AD9" w:rsidP="008C6AD9">
      <w:pPr>
        <w:keepNext/>
        <w:ind w:left="1440" w:hanging="720"/>
        <w:rPr>
          <w:ins w:id="2023" w:author="Miller,Robyn M (BPA) - PSS-6" w:date="2025-01-15T08:04:00Z" w16du:dateUtc="2025-01-15T16:04:00Z"/>
          <w:szCs w:val="22"/>
        </w:rPr>
      </w:pPr>
      <w:ins w:id="2024"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025"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026" w:author="Miller,Robyn M (BPA) - PSS-6" w:date="2025-01-15T08:04:00Z" w16du:dateUtc="2025-01-15T16:04:00Z"/>
          <w:szCs w:val="22"/>
        </w:rPr>
      </w:pPr>
    </w:p>
    <w:p w14:paraId="2B49CDA2" w14:textId="77777777" w:rsidR="008C6AD9" w:rsidRPr="00E57633" w:rsidRDefault="008C6AD9" w:rsidP="008C6AD9">
      <w:pPr>
        <w:keepNext/>
        <w:ind w:left="1440" w:hanging="720"/>
        <w:rPr>
          <w:ins w:id="2027" w:author="Miller,Robyn M (BPA) - PSS-6" w:date="2025-01-15T08:04:00Z" w16du:dateUtc="2025-01-15T16:04:00Z"/>
          <w:szCs w:val="22"/>
        </w:rPr>
      </w:pPr>
      <w:ins w:id="2028"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purposes of reciprocity, or that is substantially similar to FERC’s pro forma OATT.</w:t>
        </w:r>
      </w:ins>
    </w:p>
    <w:p w14:paraId="49628DDA" w14:textId="77777777" w:rsidR="008C6AD9" w:rsidRPr="00E57633" w:rsidRDefault="008C6AD9" w:rsidP="008C6AD9">
      <w:pPr>
        <w:keepNext/>
        <w:ind w:left="1440" w:hanging="720"/>
        <w:rPr>
          <w:ins w:id="2029"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2030" w:author="Miller,Robyn M (BPA) - PSS-6" w:date="2025-01-15T08:04:00Z" w16du:dateUtc="2025-01-15T16:04:00Z"/>
          <w:snapToGrid w:val="0"/>
          <w:szCs w:val="22"/>
        </w:rPr>
      </w:pPr>
      <w:ins w:id="2031"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032"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2033" w:author="Miller,Robyn M (BPA) - PSS-6" w:date="2025-01-15T08:04:00Z" w16du:dateUtc="2025-01-15T16:04:00Z"/>
          <w:snapToGrid w:val="0"/>
          <w:szCs w:val="22"/>
        </w:rPr>
      </w:pPr>
      <w:ins w:id="2034"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035"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2036" w:author="Miller,Robyn M (BPA) - PSS-6" w:date="2025-01-15T08:04:00Z" w16du:dateUtc="2025-01-15T16:04:00Z"/>
          <w:snapToGrid w:val="0"/>
          <w:szCs w:val="22"/>
        </w:rPr>
      </w:pPr>
      <w:ins w:id="2037"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038"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2039" w:author="Miller,Robyn M (BPA) - PSS-6" w:date="2025-01-15T08:04:00Z" w16du:dateUtc="2025-01-15T16:04:00Z"/>
          <w:szCs w:val="22"/>
        </w:rPr>
      </w:pPr>
      <w:ins w:id="2040"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041" w:author="Miller,Robyn M (BPA) - PSS-6" w:date="2025-01-15T08:04:00Z" w16du:dateUtc="2025-01-15T16:04:00Z"/>
          <w:bCs/>
          <w:szCs w:val="22"/>
        </w:rPr>
      </w:pPr>
    </w:p>
    <w:p w14:paraId="70E68EB0" w14:textId="2D6671E4" w:rsidR="00DF18BA" w:rsidRPr="0076752E" w:rsidRDefault="00DF18BA" w:rsidP="00DF18BA">
      <w:pPr>
        <w:keepNext/>
        <w:rPr>
          <w:szCs w:val="22"/>
        </w:rPr>
      </w:pPr>
      <w:del w:id="2042" w:author="Miller,Robyn M (BPA) - PSS-6" w:date="2025-01-15T08:04:00Z" w16du:dateUtc="2025-01-15T16:04:00Z">
        <w:r w:rsidRPr="00AE76E9" w:rsidDel="008C6AD9">
          <w:rPr>
            <w:b/>
            <w:szCs w:val="22"/>
          </w:rPr>
          <w:delText>1</w:delText>
        </w:r>
      </w:del>
      <w:ins w:id="2043"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044" w:author="Miller,Robyn M (BPA) - PSS-6" w:date="2025-01-15T08:04:00Z" w16du:dateUtc="2025-01-15T16:04:00Z">
        <w:r>
          <w:rPr>
            <w:b/>
            <w:szCs w:val="22"/>
          </w:rPr>
          <w:delText>2</w:delText>
        </w:r>
      </w:del>
      <w:ins w:id="2045"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046" w:author="Miller,Robyn M (BPA) - PSS-6" w:date="2025-01-15T08:04:00Z" w16du:dateUtc="2025-01-15T16:04:00Z">
        <w:r>
          <w:rPr>
            <w:b/>
            <w:szCs w:val="22"/>
          </w:rPr>
          <w:lastRenderedPageBreak/>
          <w:delText>3</w:delText>
        </w:r>
      </w:del>
      <w:ins w:id="2047"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048" w:author="Miller,Robyn M (BPA) - PSS-6" w:date="2025-01-15T08:04:00Z" w16du:dateUtc="2025-01-15T16:04:00Z">
        <w:r w:rsidR="008C6AD9" w:rsidRPr="009A37F9">
          <w:rPr>
            <w:szCs w:val="22"/>
          </w:rPr>
          <w:t xml:space="preserve">are applicable to all customers </w:t>
        </w:r>
        <w:del w:id="2049" w:author="Olive,Kelly J (BPA) - PSS-6" w:date="2025-01-22T08:11:00Z" w16du:dateUtc="2025-01-22T16:11:00Z">
          <w:r w:rsidR="008C6AD9" w:rsidRPr="00AE391C" w:rsidDel="00AE391C">
            <w:rPr>
              <w:szCs w:val="22"/>
              <w:highlight w:val="yellow"/>
              <w:rPrChange w:id="2050" w:author="Olive,Kelly J (BPA) - PSS-6" w:date="2025-01-22T08:11:00Z" w16du:dateUtc="2025-01-22T16:11:00Z">
                <w:rPr>
                  <w:szCs w:val="22"/>
                </w:rPr>
              </w:rPrChange>
            </w:rPr>
            <w:delText>who</w:delText>
          </w:r>
        </w:del>
      </w:ins>
      <w:ins w:id="2051" w:author="Olive,Kelly J (BPA) - PSS-6" w:date="2025-01-22T08:11:00Z" w16du:dateUtc="2025-01-22T16:11:00Z">
        <w:r w:rsidR="00AE391C" w:rsidRPr="00AE391C">
          <w:rPr>
            <w:szCs w:val="22"/>
            <w:highlight w:val="yellow"/>
            <w:rPrChange w:id="2052" w:author="Olive,Kelly J (BPA) - PSS-6" w:date="2025-01-22T08:11:00Z" w16du:dateUtc="2025-01-22T16:11:00Z">
              <w:rPr>
                <w:szCs w:val="22"/>
              </w:rPr>
            </w:rPrChange>
          </w:rPr>
          <w:t>that</w:t>
        </w:r>
      </w:ins>
      <w:ins w:id="2053" w:author="Miller,Robyn M (BPA) - PSS-6" w:date="2025-01-15T08:04:00Z" w16du:dateUtc="2025-01-15T16: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054"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055" w:author="Miller,Robyn M (BPA) - PSS-6" w:date="2025-01-15T08:05:00Z" w16du:dateUtc="2025-01-15T16:05:00Z">
        <w:r>
          <w:rPr>
            <w:szCs w:val="22"/>
          </w:rPr>
          <w:delText>currently set by</w:delText>
        </w:r>
      </w:del>
      <w:ins w:id="2056"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2057" w:author="Miller,Robyn M (BPA) - PSS-6" w:date="2025-01-15T08:05:00Z" w16du:dateUtc="2025-01-15T16:05:00Z">
        <w:r>
          <w:rPr>
            <w:szCs w:val="22"/>
          </w:rPr>
          <w:delText>Western Resource Adequacy Program (</w:delText>
        </w:r>
      </w:del>
      <w:r>
        <w:rPr>
          <w:szCs w:val="22"/>
        </w:rPr>
        <w:t>WRAP</w:t>
      </w:r>
      <w:del w:id="2058"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059" w:author="Miller,Robyn M (BPA) - PSS-6" w:date="2025-01-15T08:05:00Z" w16du:dateUtc="2025-01-15T16:05:00Z">
        <w:r>
          <w:rPr>
            <w:szCs w:val="22"/>
          </w:rPr>
          <w:delText xml:space="preserve">material </w:delText>
        </w:r>
      </w:del>
      <w:ins w:id="2060"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2061"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2062" w:author="Miller,Robyn M (BPA) - PSS-6" w:date="2025-01-15T08:05:00Z" w16du:dateUtc="2025-01-15T16:05:00Z">
        <w:r w:rsidR="008C6AD9">
          <w:rPr>
            <w:color w:val="000000"/>
            <w:szCs w:val="22"/>
          </w:rPr>
          <w:t xml:space="preserve">Such </w:t>
        </w:r>
      </w:ins>
      <w:del w:id="2063" w:author="Miller,Robyn M (BPA) - PSS-6" w:date="2025-01-15T08:05:00Z" w16du:dateUtc="2025-01-15T16:05:00Z">
        <w:r w:rsidDel="008C6AD9">
          <w:rPr>
            <w:szCs w:val="22"/>
          </w:rPr>
          <w:delText xml:space="preserve">Revisions </w:delText>
        </w:r>
      </w:del>
      <w:ins w:id="2064" w:author="Miller,Robyn M (BPA) - PSS-6" w:date="2025-01-15T08:05:00Z" w16du:dateUtc="2025-01-15T16:05:00Z">
        <w:r w:rsidR="008C6AD9">
          <w:rPr>
            <w:szCs w:val="22"/>
          </w:rPr>
          <w:t xml:space="preserve">revisions </w:t>
        </w:r>
      </w:ins>
      <w:del w:id="2065" w:author="Miller,Robyn M (BPA) - PSS-6" w:date="2025-01-15T08:05:00Z" w16du:dateUtc="2025-01-15T16:05:00Z">
        <w:r w:rsidDel="008C6AD9">
          <w:rPr>
            <w:szCs w:val="22"/>
          </w:rPr>
          <w:delText xml:space="preserve">are </w:delText>
        </w:r>
      </w:del>
      <w:ins w:id="2066" w:author="Miller,Robyn M (BPA) - PSS-6" w:date="2025-01-15T08:05:00Z" w16du:dateUtc="2025-01-15T16:05:00Z">
        <w:r w:rsidR="008C6AD9">
          <w:rPr>
            <w:szCs w:val="22"/>
          </w:rPr>
          <w:t>will be</w:t>
        </w:r>
        <w:r>
          <w:rPr>
            <w:szCs w:val="22"/>
          </w:rPr>
          <w:t xml:space="preserve"> </w:t>
        </w:r>
      </w:ins>
      <w:r>
        <w:rPr>
          <w:szCs w:val="22"/>
        </w:rPr>
        <w:t>effective 45 </w:t>
      </w:r>
      <w:ins w:id="2067" w:author="Olive,Kelly J (BPA) - PSS-6" w:date="2025-01-21T15:13:00Z" w16du:dateUtc="2025-01-21T23: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068" w:author="Miller,Robyn M (BPA) - PSS-6" w:date="2025-01-15T08:05:00Z" w16du:dateUtc="2025-01-15T16:05:00Z">
        <w:r>
          <w:rPr>
            <w:szCs w:val="22"/>
          </w:rPr>
          <w:delText>Western Resource Adequacy Program (</w:delText>
        </w:r>
      </w:del>
      <w:r>
        <w:rPr>
          <w:szCs w:val="22"/>
        </w:rPr>
        <w:t>WRAP</w:t>
      </w:r>
      <w:del w:id="2069"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2070" w:author="Miller,Robyn M (BPA) - PSS-6" w:date="2025-01-15T08:06:00Z" w16du:dateUtc="2025-01-15T16:06:00Z">
        <w:r w:rsidRPr="0076752E">
          <w:rPr>
            <w:szCs w:val="22"/>
          </w:rPr>
          <w:delText>this case</w:delText>
        </w:r>
      </w:del>
      <w:ins w:id="2071"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072" w:name="_Toc185494232"/>
      <w:r w:rsidRPr="0076752E">
        <w:t>E</w:t>
      </w:r>
      <w:r>
        <w:t>xhibit</w:t>
      </w:r>
      <w:r w:rsidRPr="0076752E">
        <w:t> F</w:t>
      </w:r>
      <w:bookmarkEnd w:id="2072"/>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073" w:author="Miller,Robyn M (BPA) - PSS-6" w:date="2025-01-15T08:06:00Z" w16du:dateUtc="2025-01-15T16:06:00Z"/>
          <w:szCs w:val="22"/>
        </w:rPr>
      </w:pPr>
    </w:p>
    <w:p w14:paraId="31A0294C" w14:textId="77777777" w:rsidR="008C6AD9" w:rsidRDefault="008C6AD9" w:rsidP="008C6AD9">
      <w:pPr>
        <w:keepNext/>
        <w:rPr>
          <w:ins w:id="2074" w:author="Miller,Robyn M (BPA) - PSS-6" w:date="2025-01-15T08:06:00Z" w16du:dateUtc="2025-01-15T16:06:00Z"/>
          <w:b/>
          <w:szCs w:val="22"/>
        </w:rPr>
      </w:pPr>
      <w:ins w:id="2075" w:author="Miller,Robyn M (BPA) - PSS-6" w:date="2025-01-15T08:06:00Z" w16du:dateUtc="2025-01-15T16:06:00Z">
        <w:r>
          <w:rPr>
            <w:b/>
            <w:szCs w:val="22"/>
          </w:rPr>
          <w:t>1</w:t>
        </w:r>
        <w:r>
          <w:rPr>
            <w:b/>
            <w:szCs w:val="22"/>
          </w:rPr>
          <w:tab/>
        </w:r>
        <w:commentRangeStart w:id="2076"/>
        <w:r>
          <w:rPr>
            <w:b/>
            <w:szCs w:val="22"/>
          </w:rPr>
          <w:t>DEFINITIONS</w:t>
        </w:r>
      </w:ins>
      <w:commentRangeEnd w:id="2076"/>
      <w:ins w:id="2077" w:author="Miller,Robyn M (BPA) - PSS-6" w:date="2025-01-17T06:39:00Z" w16du:dateUtc="2025-01-17T14:39:00Z">
        <w:r w:rsidR="003435B4">
          <w:rPr>
            <w:rStyle w:val="CommentReference"/>
          </w:rPr>
          <w:commentReference w:id="2076"/>
        </w:r>
      </w:ins>
    </w:p>
    <w:p w14:paraId="685D21C6" w14:textId="77777777" w:rsidR="008C6AD9" w:rsidRDefault="008C6AD9" w:rsidP="008C6AD9">
      <w:pPr>
        <w:keepNext/>
        <w:ind w:left="720"/>
        <w:rPr>
          <w:ins w:id="2078"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2079" w:author="Miller,Robyn M (BPA) - PSS-6" w:date="2025-01-15T08:06:00Z" w16du:dateUtc="2025-01-15T16:06:00Z"/>
          <w:szCs w:val="22"/>
        </w:rPr>
      </w:pPr>
      <w:ins w:id="2080" w:author="Miller,Robyn M (BPA) - PSS-6"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081" w:author="Miller,Robyn M (BPA) - PSS-6" w:date="2025-01-15T08:06:00Z" w16du:dateUtc="2025-01-15T16:06:00Z"/>
          <w:szCs w:val="22"/>
        </w:rPr>
      </w:pPr>
    </w:p>
    <w:p w14:paraId="4E02EE05" w14:textId="77777777" w:rsidR="008C6AD9" w:rsidRPr="00AC3971" w:rsidRDefault="008C6AD9" w:rsidP="008C6AD9">
      <w:pPr>
        <w:keepNext/>
        <w:ind w:left="1440" w:hanging="720"/>
        <w:rPr>
          <w:ins w:id="2082" w:author="Miller,Robyn M (BPA) - PSS-6" w:date="2025-01-15T08:06:00Z" w16du:dateUtc="2025-01-15T16:06:00Z"/>
          <w:snapToGrid w:val="0"/>
          <w:szCs w:val="22"/>
        </w:rPr>
      </w:pPr>
      <w:ins w:id="2083"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084" w:author="Miller,Robyn M (BPA) - PSS-6" w:date="2025-01-15T08:06:00Z" w16du:dateUtc="2025-01-15T16:06:00Z"/>
          <w:snapToGrid w:val="0"/>
          <w:szCs w:val="22"/>
        </w:rPr>
      </w:pPr>
    </w:p>
    <w:p w14:paraId="7272F34F" w14:textId="22416EA9" w:rsidR="008C6AD9" w:rsidRPr="00AC3971" w:rsidRDefault="008C6AD9" w:rsidP="008C6AD9">
      <w:pPr>
        <w:keepNext/>
        <w:ind w:left="1440" w:hanging="720"/>
        <w:rPr>
          <w:ins w:id="2085" w:author="Miller,Robyn M (BPA) - PSS-6" w:date="2025-01-15T08:06:00Z" w16du:dateUtc="2025-01-15T16:06:00Z"/>
          <w:bCs/>
        </w:rPr>
      </w:pPr>
      <w:ins w:id="2086" w:author="Miller,Robyn M (BPA) - PSS-6"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087" w:author="Olive,Kelly J (BPA) - PSS-6" w:date="2025-01-21T13:51:00Z" w16du:dateUtc="2025-01-21T21:51:00Z">
        <w:r w:rsidR="00FD37ED" w:rsidRPr="00FD37ED">
          <w:rPr>
            <w:bCs/>
            <w:highlight w:val="cyan"/>
            <w:rPrChange w:id="2088" w:author="Olive,Kelly J (BPA) - PSS-6" w:date="2025-01-21T13:51:00Z" w16du:dateUtc="2025-01-21T21:51:00Z">
              <w:rPr>
                <w:bCs/>
              </w:rPr>
            </w:rPrChange>
          </w:rPr>
          <w:t>NAESB</w:t>
        </w:r>
        <w:r w:rsidR="00FD37ED">
          <w:rPr>
            <w:bCs/>
          </w:rPr>
          <w:t xml:space="preserve">, </w:t>
        </w:r>
      </w:ins>
      <w:ins w:id="2089" w:author="Miller,Robyn M (BPA) - PSS-6"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090"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2091" w:author="Miller,Robyn M (BPA) - PSS-6" w:date="2025-01-15T08:06:00Z" w16du:dateUtc="2025-01-15T16:06:00Z"/>
          <w:szCs w:val="22"/>
        </w:rPr>
      </w:pPr>
      <w:ins w:id="2092"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093"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094" w:author="Miller,Robyn M (BPA) - PSS-6" w:date="2025-01-15T08:06:00Z" w16du:dateUtc="2025-01-15T16:06:00Z"/>
          <w:szCs w:val="22"/>
        </w:rPr>
      </w:pPr>
    </w:p>
    <w:p w14:paraId="19833E8D" w14:textId="77777777" w:rsidR="008C6AD9" w:rsidRPr="00AC3971" w:rsidRDefault="008C6AD9" w:rsidP="008C6AD9">
      <w:pPr>
        <w:keepNext/>
        <w:ind w:left="1440" w:hanging="720"/>
        <w:rPr>
          <w:ins w:id="2095" w:author="Miller,Robyn M (BPA) - PSS-6" w:date="2025-01-15T08:06:00Z" w16du:dateUtc="2025-01-15T16:06:00Z"/>
          <w:szCs w:val="22"/>
        </w:rPr>
      </w:pPr>
      <w:ins w:id="2096"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097" w:author="Miller,Robyn M (BPA) - PSS-6" w:date="2025-01-15T08:06:00Z" w16du:dateUtc="2025-01-15T16:06:00Z"/>
          <w:szCs w:val="22"/>
        </w:rPr>
      </w:pPr>
    </w:p>
    <w:p w14:paraId="2E840B1E" w14:textId="4C8A1247" w:rsidR="008C6AD9" w:rsidRPr="00AC3971" w:rsidRDefault="008C6AD9" w:rsidP="008C6AD9">
      <w:pPr>
        <w:keepNext/>
        <w:ind w:left="1440" w:hanging="720"/>
        <w:rPr>
          <w:ins w:id="2098" w:author="Miller,Robyn M (BPA) - PSS-6" w:date="2025-01-15T08:06:00Z" w16du:dateUtc="2025-01-15T16:06:00Z"/>
          <w:szCs w:val="22"/>
        </w:rPr>
      </w:pPr>
      <w:ins w:id="2099"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100"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101" w:author="Miller,Robyn M (BPA) - PSS-6" w:date="2025-01-15T08:06:00Z" w16du:dateUtc="2025-01-15T16:06:00Z"/>
          <w:szCs w:val="22"/>
        </w:rPr>
      </w:pPr>
    </w:p>
    <w:p w14:paraId="39186D6E" w14:textId="77777777" w:rsidR="008C6AD9" w:rsidRPr="00AC3971" w:rsidRDefault="008C6AD9" w:rsidP="008C6AD9">
      <w:pPr>
        <w:keepNext/>
        <w:ind w:left="1440" w:hanging="720"/>
        <w:rPr>
          <w:ins w:id="2102" w:author="Miller,Robyn M (BPA) - PSS-6" w:date="2025-01-15T08:06:00Z" w16du:dateUtc="2025-01-15T16:06:00Z"/>
          <w:szCs w:val="22"/>
        </w:rPr>
      </w:pPr>
      <w:ins w:id="2103" w:author="Miller,Robyn M (BPA) - PSS-6"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104"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2105" w:author="Miller,Robyn M (BPA) - PSS-6" w:date="2025-01-15T08:06:00Z" w16du:dateUtc="2025-01-15T16:06:00Z"/>
          <w:snapToGrid w:val="0"/>
          <w:szCs w:val="22"/>
        </w:rPr>
      </w:pPr>
      <w:ins w:id="2106"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w:t>
        </w:r>
        <w:r w:rsidRPr="00AC3971">
          <w:rPr>
            <w:snapToGrid w:val="0"/>
            <w:szCs w:val="22"/>
          </w:rPr>
          <w:lastRenderedPageBreak/>
          <w:t xml:space="preserve">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107"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108" w:author="Miller,Robyn M (BPA) - PSS-6" w:date="2025-01-15T08:06:00Z" w16du:dateUtc="2025-01-15T16:06:00Z"/>
          <w:snapToGrid w:val="0"/>
          <w:szCs w:val="22"/>
        </w:rPr>
      </w:pPr>
      <w:ins w:id="2109"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110"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111" w:author="Miller,Robyn M (BPA) - PSS-6" w:date="2025-01-15T08:06:00Z" w16du:dateUtc="2025-01-15T16:06:00Z"/>
          <w:snapToGrid w:val="0"/>
          <w:szCs w:val="22"/>
        </w:rPr>
      </w:pPr>
      <w:ins w:id="2112"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113"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2114" w:author="Miller,Robyn M (BPA) - PSS-6" w:date="2025-01-15T08:06:00Z" w16du:dateUtc="2025-01-15T16:06:00Z"/>
          <w:szCs w:val="22"/>
        </w:rPr>
      </w:pPr>
      <w:ins w:id="2115"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116" w:author="Miller,Robyn M (BPA) - PSS-6" w:date="2025-01-15T08:06:00Z" w16du:dateUtc="2025-01-15T16:06:00Z">
        <w:r>
          <w:rPr>
            <w:b/>
            <w:szCs w:val="22"/>
          </w:rPr>
          <w:delText>1</w:delText>
        </w:r>
      </w:del>
      <w:ins w:id="2117"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118" w:author="Miller,Robyn M (BPA) - PSS-6" w:date="2025-01-15T08:06:00Z" w16du:dateUtc="2025-01-15T16:06:00Z">
        <w:r>
          <w:rPr>
            <w:b/>
            <w:szCs w:val="22"/>
          </w:rPr>
          <w:delText>2</w:delText>
        </w:r>
      </w:del>
      <w:ins w:id="2119"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120" w:author="Miller,Robyn M (BPA) - PSS-6" w:date="2025-01-15T08:07:00Z" w16du:dateUtc="2025-01-15T16:07:00Z">
        <w:r w:rsidR="008C6AD9" w:rsidRPr="009A37F9">
          <w:rPr>
            <w:szCs w:val="22"/>
          </w:rPr>
          <w:t xml:space="preserve">are applicable to all customers </w:t>
        </w:r>
        <w:del w:id="2121" w:author="Olive,Kelly J (BPA) - PSS-6" w:date="2025-01-21T13:51:00Z" w16du:dateUtc="2025-01-21T21:51:00Z">
          <w:r w:rsidR="008C6AD9" w:rsidRPr="00FD37ED" w:rsidDel="00FD37ED">
            <w:rPr>
              <w:szCs w:val="22"/>
              <w:highlight w:val="cyan"/>
              <w:rPrChange w:id="2122" w:author="Olive,Kelly J (BPA) - PSS-6" w:date="2025-01-21T13:51:00Z" w16du:dateUtc="2025-01-21T21:51:00Z">
                <w:rPr>
                  <w:szCs w:val="22"/>
                </w:rPr>
              </w:rPrChange>
            </w:rPr>
            <w:delText>who</w:delText>
          </w:r>
        </w:del>
      </w:ins>
      <w:ins w:id="2123" w:author="Olive,Kelly J (BPA) - PSS-6" w:date="2025-01-21T13:51:00Z" w16du:dateUtc="2025-01-21T21:51:00Z">
        <w:r w:rsidR="00FD37ED" w:rsidRPr="00FD37ED">
          <w:rPr>
            <w:szCs w:val="22"/>
            <w:highlight w:val="cyan"/>
            <w:rPrChange w:id="2124" w:author="Olive,Kelly J (BPA) - PSS-6" w:date="2025-01-21T13:51:00Z" w16du:dateUtc="2025-01-21T21:51:00Z">
              <w:rPr>
                <w:szCs w:val="22"/>
              </w:rPr>
            </w:rPrChange>
          </w:rPr>
          <w:t>that</w:t>
        </w:r>
      </w:ins>
      <w:ins w:id="2125" w:author="Miller,Robyn M (BPA) - PSS-6"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126"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127" w:author="Miller,Robyn M (BPA) - PSS-6" w:date="2025-01-15T08:07:00Z" w16du:dateUtc="2025-01-15T16:07:00Z">
        <w:r>
          <w:rPr>
            <w:szCs w:val="22"/>
          </w:rPr>
          <w:delText>Western Resource Adequacy Program (</w:delText>
        </w:r>
      </w:del>
      <w:r>
        <w:rPr>
          <w:szCs w:val="22"/>
        </w:rPr>
        <w:t>WRAP</w:t>
      </w:r>
      <w:del w:id="2128"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129" w:author="Miller,Robyn M (BPA) - PSS-6" w:date="2025-01-15T08:07:00Z" w16du:dateUtc="2025-01-15T16:07:00Z">
        <w:r w:rsidR="008C6AD9">
          <w:rPr>
            <w:szCs w:val="22"/>
          </w:rPr>
          <w:t>unilateral</w:t>
        </w:r>
      </w:ins>
      <w:del w:id="2130"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131"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2132" w:author="Miller,Robyn M (BPA) - PSS-6" w:date="2025-01-15T08:07:00Z" w16du:dateUtc="2025-01-15T16:07:00Z">
        <w:r w:rsidR="008C6AD9">
          <w:rPr>
            <w:szCs w:val="22"/>
          </w:rPr>
          <w:t xml:space="preserve">Such </w:t>
        </w:r>
      </w:ins>
      <w:del w:id="2133" w:author="Miller,Robyn M (BPA) - PSS-6" w:date="2025-01-15T08:07:00Z" w16du:dateUtc="2025-01-15T16:07:00Z">
        <w:r w:rsidDel="008C6AD9">
          <w:rPr>
            <w:szCs w:val="22"/>
          </w:rPr>
          <w:delText xml:space="preserve">Revisions </w:delText>
        </w:r>
      </w:del>
      <w:ins w:id="2134" w:author="Miller,Robyn M (BPA) - PSS-6" w:date="2025-01-15T08:07:00Z" w16du:dateUtc="2025-01-15T16:07:00Z">
        <w:r w:rsidR="008C6AD9">
          <w:rPr>
            <w:szCs w:val="22"/>
          </w:rPr>
          <w:t xml:space="preserve">revisions </w:t>
        </w:r>
      </w:ins>
      <w:del w:id="2135" w:author="Miller,Robyn M (BPA) - PSS-6" w:date="2025-01-15T08:07:00Z" w16du:dateUtc="2025-01-15T16:07:00Z">
        <w:r w:rsidDel="008C6AD9">
          <w:rPr>
            <w:szCs w:val="22"/>
          </w:rPr>
          <w:delText xml:space="preserve">are </w:delText>
        </w:r>
      </w:del>
      <w:ins w:id="2136" w:author="Miller,Robyn M (BPA) - PSS-6" w:date="2025-01-15T08:07:00Z" w16du:dateUtc="2025-01-15T16:07:00Z">
        <w:r w:rsidR="008C6AD9">
          <w:rPr>
            <w:szCs w:val="22"/>
          </w:rPr>
          <w:t>will be</w:t>
        </w:r>
        <w:r>
          <w:rPr>
            <w:szCs w:val="22"/>
          </w:rPr>
          <w:t xml:space="preserve"> </w:t>
        </w:r>
      </w:ins>
      <w:r>
        <w:rPr>
          <w:szCs w:val="22"/>
        </w:rPr>
        <w:t>effective 45 </w:t>
      </w:r>
      <w:ins w:id="2137" w:author="Olive,Kelly J (BPA) - PSS-6" w:date="2025-01-21T13:51:00Z" w16du:dateUtc="2025-01-21T21:51:00Z">
        <w:r w:rsidR="00FD37ED" w:rsidRPr="00FD37ED">
          <w:rPr>
            <w:szCs w:val="22"/>
            <w:highlight w:val="cyan"/>
            <w:rPrChange w:id="2138"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139" w:author="Miller,Robyn M (BPA) - PSS-6" w:date="2025-01-15T08:07:00Z" w16du:dateUtc="2025-01-15T16:07:00Z">
        <w:r w:rsidR="008C6AD9">
          <w:rPr>
            <w:szCs w:val="22"/>
          </w:rPr>
          <w:t xml:space="preserve">the </w:t>
        </w:r>
      </w:ins>
      <w:r w:rsidRPr="0076752E">
        <w:rPr>
          <w:szCs w:val="22"/>
        </w:rPr>
        <w:t xml:space="preserve">WECC, NAESB, NERC, </w:t>
      </w:r>
      <w:del w:id="2140" w:author="Miller,Robyn M (BPA) - PSS-6" w:date="2025-01-15T08:08:00Z" w16du:dateUtc="2025-01-15T16:08:00Z">
        <w:r>
          <w:rPr>
            <w:szCs w:val="22"/>
          </w:rPr>
          <w:delText>Western Resource Adequacy Program (</w:delText>
        </w:r>
      </w:del>
      <w:r>
        <w:rPr>
          <w:szCs w:val="22"/>
        </w:rPr>
        <w:t>WRAP</w:t>
      </w:r>
      <w:del w:id="2141"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2142" w:author="Miller,Robyn M (BPA) - PSS-6" w:date="2025-01-15T08:08:00Z" w16du:dateUtc="2025-01-15T16:08:00Z">
        <w:r w:rsidR="008C6AD9">
          <w:rPr>
            <w:szCs w:val="22"/>
          </w:rPr>
          <w:t>such circumstances</w:t>
        </w:r>
      </w:ins>
      <w:del w:id="2143"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144" w:name="_Hlk187780212"/>
    </w:p>
    <w:p w14:paraId="4B5BA21D" w14:textId="77777777" w:rsidR="001536CE" w:rsidRPr="005D5E3E" w:rsidRDefault="001536CE" w:rsidP="001536CE">
      <w:pPr>
        <w:keepNext/>
        <w:rPr>
          <w:i/>
          <w:color w:val="008000"/>
          <w:szCs w:val="22"/>
        </w:rPr>
      </w:pPr>
      <w:bookmarkStart w:id="2145" w:name="_Hlk181963322"/>
      <w:bookmarkStart w:id="2146"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1863"/>
    <w:bookmarkEnd w:id="1864"/>
    <w:p w14:paraId="15671585" w14:textId="77777777" w:rsidR="001536CE" w:rsidRPr="005D5E3E" w:rsidRDefault="001536CE" w:rsidP="005D5E3E">
      <w:pPr>
        <w:keepNext/>
        <w:jc w:val="center"/>
        <w:rPr>
          <w:b/>
          <w:szCs w:val="22"/>
        </w:rPr>
      </w:pPr>
      <w:r w:rsidRPr="005D5E3E">
        <w:rPr>
          <w:b/>
          <w:szCs w:val="22"/>
        </w:rPr>
        <w:t>Exhibit </w:t>
      </w:r>
      <w:commentRangeStart w:id="2147"/>
      <w:r w:rsidRPr="005D5E3E">
        <w:rPr>
          <w:b/>
          <w:szCs w:val="22"/>
        </w:rPr>
        <w:t>F</w:t>
      </w:r>
      <w:commentRangeEnd w:id="2147"/>
      <w:r w:rsidR="001220D2">
        <w:rPr>
          <w:rStyle w:val="CommentReference"/>
        </w:rPr>
        <w:commentReference w:id="2147"/>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148" w:author="Olive,Kelly J (BPA) - PSS-6" w:date="2025-01-21T13:51:00Z" w16du:dateUtc="2025-01-21T21:51:00Z">
        <w:r w:rsidR="00FD37ED" w:rsidRPr="00FD37ED">
          <w:rPr>
            <w:bCs/>
            <w:highlight w:val="cyan"/>
            <w:rPrChange w:id="2149"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lastRenderedPageBreak/>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r w:rsidRPr="005D5E3E">
        <w:rPr>
          <w:i/>
          <w:color w:val="FF00FF"/>
          <w:szCs w:val="22"/>
          <w:u w:val="single"/>
        </w:rPr>
        <w:t>Suboption</w:t>
      </w:r>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150" w:name="_Hlk187990967"/>
      <w:r w:rsidR="00B713D0">
        <w:rPr>
          <w:szCs w:val="22"/>
        </w:rPr>
        <w:t xml:space="preserve">Tier 1 Block Amounts and Tier 2 </w:t>
      </w:r>
      <w:bookmarkEnd w:id="2150"/>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End Suboption</w:t>
      </w:r>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2151"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151"/>
      <w:r w:rsidRPr="005D5E3E" w:rsidDel="003F730B">
        <w:rPr>
          <w:i/>
          <w:color w:val="FF00FF"/>
          <w:szCs w:val="22"/>
        </w:rPr>
        <w:t>:</w:t>
      </w:r>
    </w:p>
    <w:p w14:paraId="0B5F1F56" w14:textId="64218DBB" w:rsidR="00AE05C8" w:rsidRDefault="005D5E3E" w:rsidP="007D2D80">
      <w:pPr>
        <w:keepNext/>
        <w:ind w:left="1440" w:hanging="720"/>
        <w:contextualSpacing/>
        <w:rPr>
          <w:ins w:id="2152" w:author="Olive,Kelly J (BPA) - PSS-6" w:date="2025-01-21T21:08:00Z" w16du:dateUtc="2025-01-22T05:08:00Z"/>
        </w:rPr>
      </w:pPr>
      <w:r w:rsidRPr="005D5E3E">
        <w:t>1.2</w:t>
      </w:r>
      <w:r w:rsidRPr="005D5E3E">
        <w:tab/>
      </w:r>
      <w:ins w:id="2153" w:author="Olive,Kelly J (BPA) - PSS-6" w:date="2025-01-21T21:08:00Z" w16du:dateUtc="2025-01-22T05:08:00Z">
        <w:r w:rsidR="00AE05C8" w:rsidRPr="00AE05C8">
          <w:rPr>
            <w:b/>
            <w:bCs/>
            <w:highlight w:val="yellow"/>
          </w:rPr>
          <w:t>E-Tags</w:t>
        </w:r>
      </w:ins>
    </w:p>
    <w:p w14:paraId="6BC2D72A" w14:textId="6839451B" w:rsidR="005D5E3E" w:rsidRDefault="005D5E3E" w:rsidP="00AE05C8">
      <w:pPr>
        <w:ind w:left="1440"/>
        <w:contextualSpacing/>
        <w:rPr>
          <w:ins w:id="2154" w:author="Olive,Kelly J (BPA) - PSS-6" w:date="2025-01-21T21:08:00Z" w16du:dateUtc="2025-01-22T05:08:00Z"/>
        </w:rPr>
      </w:pPr>
      <w:r w:rsidRPr="005D5E3E" w:rsidDel="003F730B">
        <w:t>This section intentionally left blank.</w:t>
      </w:r>
    </w:p>
    <w:p w14:paraId="7B2FE194" w14:textId="77777777" w:rsidR="00AE05C8" w:rsidRDefault="00AE05C8" w:rsidP="00AE05C8">
      <w:pPr>
        <w:ind w:left="1440"/>
        <w:contextualSpacing/>
        <w:rPr>
          <w:ins w:id="2155" w:author="Olive,Kelly J (BPA) - PSS-6" w:date="2025-01-21T21:08:00Z" w16du:dateUtc="2025-01-22T05:08:00Z"/>
        </w:rPr>
      </w:pPr>
    </w:p>
    <w:p w14:paraId="2CF0B189" w14:textId="35332B0D" w:rsidR="00AE05C8" w:rsidRPr="00AE05C8" w:rsidRDefault="00AE05C8" w:rsidP="007D2D80">
      <w:pPr>
        <w:keepNext/>
        <w:ind w:left="720"/>
        <w:contextualSpacing/>
        <w:rPr>
          <w:ins w:id="2156" w:author="Olive,Kelly J (BPA) - PSS-6" w:date="2025-01-21T21:09:00Z" w16du:dateUtc="2025-01-22T05:09:00Z"/>
          <w:highlight w:val="yellow"/>
        </w:rPr>
      </w:pPr>
      <w:ins w:id="2157" w:author="Olive,Kelly J (BPA) - PSS-6" w:date="2025-01-21T21:08:00Z" w16du:dateUtc="2025-01-22T05:08:00Z">
        <w:r w:rsidRPr="00AE05C8">
          <w:rPr>
            <w:highlight w:val="yellow"/>
          </w:rPr>
          <w:t>1.3</w:t>
        </w:r>
        <w:r w:rsidRPr="00AE05C8">
          <w:rPr>
            <w:highlight w:val="yellow"/>
          </w:rPr>
          <w:tab/>
        </w:r>
        <w:r w:rsidRPr="00AE05C8">
          <w:rPr>
            <w:b/>
            <w:bCs/>
            <w:highlight w:val="yellow"/>
          </w:rPr>
          <w:t>Real</w:t>
        </w:r>
      </w:ins>
      <w:ins w:id="2158" w:author="Olive,Kelly J (BPA) - PSS-6" w:date="2025-01-21T21:09:00Z" w16du:dateUtc="2025-01-22T05:09:00Z">
        <w:r w:rsidRPr="00AE05C8">
          <w:rPr>
            <w:b/>
            <w:bCs/>
            <w:highlight w:val="yellow"/>
          </w:rPr>
          <w:t>-Time Scheduling</w:t>
        </w:r>
      </w:ins>
    </w:p>
    <w:p w14:paraId="0C779961" w14:textId="47083F41" w:rsidR="00AE05C8" w:rsidRPr="005D5E3E" w:rsidDel="003F730B" w:rsidRDefault="00AE05C8" w:rsidP="00AE05C8">
      <w:pPr>
        <w:ind w:left="1440"/>
        <w:contextualSpacing/>
      </w:pPr>
      <w:ins w:id="2159" w:author="Olive,Kelly J (BPA) - PSS-6" w:date="2025-01-21T21:09:00Z" w16du:dateUtc="2025-01-22T05: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160" w:name="_Hlk187315971"/>
      <w:bookmarkStart w:id="2161"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162" w:author="Olive,Kelly J (BPA) - PSS-6" w:date="2025-01-21T13:52:00Z" w16du:dateUtc="2025-01-21T21:52:00Z">
        <w:r w:rsidRPr="00FD37ED" w:rsidDel="00FD37ED">
          <w:rPr>
            <w:szCs w:val="22"/>
            <w:highlight w:val="cyan"/>
            <w:rPrChange w:id="2163" w:author="Olive,Kelly J (BPA) - PSS-6" w:date="2025-01-21T13:52:00Z" w16du:dateUtc="2025-01-21T21:52:00Z">
              <w:rPr>
                <w:szCs w:val="22"/>
              </w:rPr>
            </w:rPrChange>
          </w:rPr>
          <w:delText xml:space="preserve">who </w:delText>
        </w:r>
      </w:del>
      <w:ins w:id="2164" w:author="Olive,Kelly J (BPA) - PSS-6" w:date="2025-01-21T13:52:00Z" w16du:dateUtc="2025-01-21T21:52:00Z">
        <w:r w:rsidR="00FD37ED" w:rsidRPr="00FD37ED">
          <w:rPr>
            <w:szCs w:val="22"/>
            <w:highlight w:val="cyan"/>
            <w:rPrChange w:id="2165"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166" w:author="Olive,Kelly J (BPA) - PSS-6" w:date="2025-01-21T13:52:00Z" w16du:dateUtc="2025-01-21T21: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160"/>
    <w:p w14:paraId="58995E5C" w14:textId="77777777" w:rsidR="005D5E3E" w:rsidRPr="005D5E3E" w:rsidRDefault="005D5E3E" w:rsidP="005D5E3E">
      <w:pPr>
        <w:keepNext/>
        <w:rPr>
          <w:szCs w:val="22"/>
        </w:rPr>
      </w:pPr>
    </w:p>
    <w:bookmarkEnd w:id="2161"/>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145"/>
    <w:p w14:paraId="3FB5094D" w14:textId="77777777" w:rsidR="005D5E3E" w:rsidRPr="005D5E3E" w:rsidRDefault="005D5E3E" w:rsidP="005D5E3E">
      <w:pPr>
        <w:keepNext/>
        <w:rPr>
          <w:bCs/>
          <w:szCs w:val="22"/>
        </w:rPr>
      </w:pPr>
    </w:p>
    <w:bookmarkEnd w:id="2146"/>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2167"/>
      <w:r w:rsidRPr="005D5E3E">
        <w:rPr>
          <w:b/>
          <w:szCs w:val="22"/>
        </w:rPr>
        <w:t>F</w:t>
      </w:r>
      <w:commentRangeEnd w:id="2167"/>
      <w:r w:rsidR="001220D2">
        <w:rPr>
          <w:rStyle w:val="CommentReference"/>
        </w:rPr>
        <w:commentReference w:id="2167"/>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168" w:author="Olive,Kelly J (BPA) - PSS-6" w:date="2025-01-21T13:52:00Z" w16du:dateUtc="2025-01-21T21: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169" w:author="Olive,Kelly J (BPA) - PSS-6" w:date="2025-01-21T15:14:00Z" w16du:dateUtc="2025-01-21T23:14:00Z">
        <w:r w:rsidR="008E2D80" w:rsidRPr="00A968D6">
          <w:rPr>
            <w:highlight w:val="cyan"/>
          </w:rPr>
          <w:t xml:space="preserve">E-Tags for </w:t>
        </w:r>
      </w:ins>
      <w:r w:rsidRPr="00A968D6">
        <w:rPr>
          <w:highlight w:val="cyan"/>
        </w:rPr>
        <w:t xml:space="preserve">SOER </w:t>
      </w:r>
      <w:ins w:id="2170" w:author="Olive,Kelly J (BPA) - PSS-6" w:date="2025-01-21T15:14:00Z" w16du:dateUtc="2025-01-21T23:14:00Z">
        <w:r w:rsidR="008E2D80" w:rsidRPr="00A968D6">
          <w:rPr>
            <w:highlight w:val="cyan"/>
          </w:rPr>
          <w:t xml:space="preserve">amounts </w:t>
        </w:r>
      </w:ins>
      <w:del w:id="2171" w:author="Olive,Kelly J (BPA) - PSS-6" w:date="2025-01-21T15:15:00Z" w16du:dateUtc="2025-01-21T23: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172" w:author="Olive,Kelly J (BPA) - PSS-6" w:date="2025-01-21T13:53:00Z" w16du:dateUtc="2025-01-21T21:53:00Z">
        <w:r w:rsidR="00FD37ED" w:rsidRPr="00A968D6">
          <w:rPr>
            <w:highlight w:val="cyan"/>
          </w:rPr>
          <w:t xml:space="preserve">R </w:t>
        </w:r>
      </w:ins>
      <w:del w:id="2173" w:author="Olive,Kelly J (BPA) - PSS-6" w:date="2025-01-21T15:16:00Z" w16du:dateUtc="2025-01-21T23:16:00Z">
        <w:r w:rsidRPr="00A968D6" w:rsidDel="008E2D80">
          <w:rPr>
            <w:highlight w:val="cyan"/>
          </w:rPr>
          <w:delText xml:space="preserve"> </w:delText>
        </w:r>
      </w:del>
      <w:del w:id="2174" w:author="Olive,Kelly J (BPA) - PSS-6" w:date="2025-01-21T13:53:00Z" w16du:dateUtc="2025-01-21T21:53:00Z">
        <w:r w:rsidRPr="00A968D6" w:rsidDel="00FD37ED">
          <w:rPr>
            <w:highlight w:val="cyan"/>
          </w:rPr>
          <w:delText xml:space="preserve">Limits </w:delText>
        </w:r>
      </w:del>
      <w:r w:rsidRPr="00A968D6">
        <w:rPr>
          <w:highlight w:val="cyan"/>
        </w:rPr>
        <w:t xml:space="preserve">established in the POCSA </w:t>
      </w:r>
      <w:del w:id="2175" w:author="Olive,Kelly J (BPA) - PSS-6" w:date="2025-01-21T15:16:00Z" w16du:dateUtc="2025-01-21T23:16:00Z">
        <w:r w:rsidRPr="00A968D6" w:rsidDel="008E2D80">
          <w:rPr>
            <w:highlight w:val="cyan"/>
          </w:rPr>
          <w:delText xml:space="preserve">during </w:delText>
        </w:r>
      </w:del>
      <w:ins w:id="2176" w:author="Olive,Kelly J (BPA) - PSS-6" w:date="2025-01-21T15:16:00Z" w16du:dateUtc="2025-01-21T23:16:00Z">
        <w:r w:rsidR="008E2D80" w:rsidRPr="00A968D6">
          <w:rPr>
            <w:highlight w:val="cyan"/>
          </w:rPr>
          <w:t xml:space="preserve">for </w:t>
        </w:r>
      </w:ins>
      <w:del w:id="2177" w:author="Olive,Kelly J (BPA) - PSS-6" w:date="2025-01-21T15:15:00Z" w16du:dateUtc="2025-01-21T23:15:00Z">
        <w:r w:rsidRPr="00A968D6" w:rsidDel="008E2D80">
          <w:rPr>
            <w:highlight w:val="cyan"/>
          </w:rPr>
          <w:delText xml:space="preserve">any </w:delText>
        </w:r>
      </w:del>
      <w:ins w:id="2178" w:author="Olive,Kelly J (BPA) - PSS-6" w:date="2025-01-21T15:15:00Z" w16du:dateUtc="2025-01-21T23:15:00Z">
        <w:r w:rsidR="008E2D80" w:rsidRPr="00A968D6">
          <w:rPr>
            <w:highlight w:val="cyan"/>
          </w:rPr>
          <w:t xml:space="preserve">such </w:t>
        </w:r>
      </w:ins>
      <w:r w:rsidRPr="00A968D6">
        <w:rPr>
          <w:highlight w:val="cyan"/>
        </w:rPr>
        <w:t xml:space="preserve">Scheduling </w:t>
      </w:r>
      <w:commentRangeStart w:id="2179"/>
      <w:commentRangeStart w:id="2180"/>
      <w:r w:rsidRPr="00A968D6">
        <w:rPr>
          <w:highlight w:val="cyan"/>
        </w:rPr>
        <w:t>Hour</w:t>
      </w:r>
      <w:commentRangeEnd w:id="2179"/>
      <w:r w:rsidR="008E2D80">
        <w:rPr>
          <w:rStyle w:val="CommentReference"/>
        </w:rPr>
        <w:commentReference w:id="2179"/>
      </w:r>
      <w:commentRangeEnd w:id="2180"/>
      <w:r w:rsidR="00B71879">
        <w:rPr>
          <w:rStyle w:val="CommentReference"/>
        </w:rPr>
        <w:commentReference w:id="2180"/>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181" w:author="Olive,Kelly J (BPA) - PSS-6" w:date="2025-01-21T13:54:00Z" w16du:dateUtc="2025-01-21T21: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182"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183" w:author="Olive,Kelly J (BPA) - PSS-6" w:date="2025-01-21T13:54:00Z" w16du:dateUtc="2025-01-21T21:54:00Z">
        <w:r w:rsidRPr="00FD37ED" w:rsidDel="00FD37ED">
          <w:rPr>
            <w:szCs w:val="22"/>
            <w:highlight w:val="cyan"/>
            <w:rPrChange w:id="2184" w:author="Olive,Kelly J (BPA) - PSS-6" w:date="2025-01-21T13:54:00Z" w16du:dateUtc="2025-01-21T21:54:00Z">
              <w:rPr>
                <w:szCs w:val="22"/>
              </w:rPr>
            </w:rPrChange>
          </w:rPr>
          <w:delText xml:space="preserve">who </w:delText>
        </w:r>
      </w:del>
      <w:ins w:id="2185" w:author="Olive,Kelly J (BPA) - PSS-6" w:date="2025-01-21T13:54:00Z" w16du:dateUtc="2025-01-21T21:54:00Z">
        <w:r w:rsidR="00FD37ED" w:rsidRPr="00FD37ED">
          <w:rPr>
            <w:szCs w:val="22"/>
            <w:highlight w:val="cyan"/>
            <w:rPrChange w:id="2186" w:author="Olive,Kelly J (BPA) - PSS-6" w:date="2025-01-21T13:54:00Z" w16du:dateUtc="2025-01-21T21:54:00Z">
              <w:rPr>
                <w:szCs w:val="22"/>
              </w:rPr>
            </w:rPrChange>
          </w:rPr>
          <w:t xml:space="preserve">that </w:t>
        </w:r>
      </w:ins>
      <w:r w:rsidRPr="00FD37ED">
        <w:rPr>
          <w:szCs w:val="22"/>
          <w:highlight w:val="cyan"/>
          <w:rPrChange w:id="2187"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188" w:author="Olive,Kelly J (BPA) - PSS-6" w:date="2025-01-21T13:54:00Z" w16du:dateUtc="2025-01-21T21: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144"/>
    <w:bookmarkEnd w:id="2182"/>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189"/>
      <w:r w:rsidRPr="005D5E3E">
        <w:rPr>
          <w:b/>
          <w:szCs w:val="22"/>
        </w:rPr>
        <w:t>F</w:t>
      </w:r>
      <w:commentRangeEnd w:id="2189"/>
      <w:r w:rsidR="001220D2">
        <w:rPr>
          <w:rStyle w:val="CommentReference"/>
        </w:rPr>
        <w:commentReference w:id="2189"/>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190" w:author="Olive,Kelly J (BPA) - PSS-6" w:date="2025-01-21T13:54:00Z" w16du:dateUtc="2025-01-21T21: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lastRenderedPageBreak/>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191" w:author="Olive,Kelly J (BPA) - PSS-6" w:date="2025-01-21T13:55:00Z" w16du:dateUtc="2025-01-21T21:55:00Z">
        <w:r w:rsidR="00FD37ED" w:rsidRPr="00A968D6">
          <w:rPr>
            <w:highlight w:val="cyan"/>
          </w:rPr>
          <w:t>R amounts</w:t>
        </w:r>
      </w:ins>
      <w:r w:rsidRPr="00A968D6">
        <w:rPr>
          <w:highlight w:val="cyan"/>
        </w:rPr>
        <w:t xml:space="preserve"> </w:t>
      </w:r>
      <w:del w:id="2192" w:author="Olive,Kelly J (BPA) - PSS-6" w:date="2025-01-21T13:55:00Z" w16du:dateUtc="2025-01-21T21: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lastRenderedPageBreak/>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193" w:author="Olive,Kelly J (BPA) - PSS-6" w:date="2025-01-21T13:55:00Z" w16du:dateUtc="2025-01-21T21: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 xml:space="preserve">’s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 xml:space="preserve">’s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 xml:space="preserve">’s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lastRenderedPageBreak/>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lastRenderedPageBreak/>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lastRenderedPageBreak/>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194"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195" w:author="Olive,Kelly J (BPA) - PSS-6" w:date="2025-01-21T13:56:00Z" w16du:dateUtc="2025-01-21T21:56:00Z">
        <w:r w:rsidRPr="00FD37ED" w:rsidDel="00FD37ED">
          <w:rPr>
            <w:szCs w:val="22"/>
            <w:highlight w:val="cyan"/>
            <w:rPrChange w:id="2196" w:author="Olive,Kelly J (BPA) - PSS-6" w:date="2025-01-21T13:56:00Z" w16du:dateUtc="2025-01-21T21:56:00Z">
              <w:rPr>
                <w:szCs w:val="22"/>
              </w:rPr>
            </w:rPrChange>
          </w:rPr>
          <w:delText xml:space="preserve">who </w:delText>
        </w:r>
      </w:del>
      <w:ins w:id="2197" w:author="Olive,Kelly J (BPA) - PSS-6" w:date="2025-01-21T13:56:00Z" w16du:dateUtc="2025-01-21T21:56:00Z">
        <w:r w:rsidR="00FD37ED" w:rsidRPr="00FD37ED">
          <w:rPr>
            <w:szCs w:val="22"/>
            <w:highlight w:val="cyan"/>
            <w:rPrChange w:id="2198" w:author="Olive,Kelly J (BPA) - PSS-6" w:date="2025-01-21T13:56:00Z" w16du:dateUtc="2025-01-21T21:56:00Z">
              <w:rPr>
                <w:szCs w:val="22"/>
              </w:rPr>
            </w:rPrChange>
          </w:rPr>
          <w:t xml:space="preserve">that </w:t>
        </w:r>
      </w:ins>
      <w:r w:rsidRPr="00FD37ED">
        <w:rPr>
          <w:szCs w:val="22"/>
          <w:highlight w:val="cyan"/>
          <w:rPrChange w:id="2199"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200" w:author="Olive,Kelly J (BPA) - PSS-6" w:date="2025-01-21T13:56:00Z" w16du:dateUtc="2025-01-21T21: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194"/>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201" w:name="_Toc181026419"/>
      <w:bookmarkStart w:id="2202" w:name="_Toc181026888"/>
      <w:bookmarkStart w:id="2203" w:name="_Toc185494236"/>
      <w:r>
        <w:t>Exhibit G</w:t>
      </w:r>
      <w:bookmarkEnd w:id="2201"/>
      <w:bookmarkEnd w:id="2202"/>
      <w:bookmarkEnd w:id="2203"/>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204" w:name="_Toc185494237"/>
      <w:bookmarkStart w:id="2205" w:name="_Hlk185414799"/>
      <w:r w:rsidRPr="00183AFE">
        <w:t>Exhibit G</w:t>
      </w:r>
      <w:bookmarkEnd w:id="2204"/>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206" w:name="_Hlk177734707"/>
      <w:r w:rsidRPr="006434AB">
        <w:rPr>
          <w:szCs w:val="22"/>
        </w:rPr>
        <w:t>a customer’s</w:t>
      </w:r>
      <w:bookmarkEnd w:id="2206"/>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207" w:name="_Hlk178257192"/>
      <w:r w:rsidRPr="006434AB">
        <w:rPr>
          <w:szCs w:val="22"/>
        </w:rPr>
        <w:t xml:space="preserve">following submission </w:t>
      </w:r>
      <w:bookmarkEnd w:id="2207"/>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208" w:name="_Hlk178610890"/>
      <w:r w:rsidRPr="006434AB">
        <w:rPr>
          <w:szCs w:val="22"/>
        </w:rPr>
        <w:t>For all other Transfer Service Eligible Resources, BPA shall provide financial support for the transmission capacity associated with the Transfer Service Eligible Resource</w:t>
      </w:r>
      <w:bookmarkEnd w:id="2208"/>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 xml:space="preserve">’s transfer POD(s) will </w:t>
      </w:r>
      <w:r w:rsidRPr="006434AB">
        <w:rPr>
          <w:szCs w:val="22"/>
        </w:rPr>
        <w:lastRenderedPageBreak/>
        <w:t>result in specific terms and conditions, negotiated by the Parties, and included in Exhibit J.</w:t>
      </w:r>
      <w:bookmarkStart w:id="2209" w:name="_Hlk178330369"/>
    </w:p>
    <w:bookmarkEnd w:id="2209"/>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«Customer Name»</w:t>
      </w:r>
      <w:r w:rsidRPr="006434AB">
        <w:rPr>
          <w:szCs w:val="22"/>
        </w:rPr>
        <w:t>’s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ins w:id="2210"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and </w:t>
      </w:r>
      <w:r w:rsidRPr="006434AB">
        <w:rPr>
          <w:color w:val="FF0000"/>
          <w:szCs w:val="22"/>
        </w:rPr>
        <w:t>«Customer Name»</w:t>
      </w:r>
      <w:r w:rsidRPr="006434AB">
        <w:rPr>
          <w:szCs w:val="22"/>
        </w:rPr>
        <w:t xml:space="preserve"> shall reimburse BPA for all </w:t>
      </w:r>
      <w:ins w:id="2211"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«Customer Name»</w:t>
      </w:r>
      <w:r w:rsidRPr="006434AB">
        <w:rPr>
          <w:szCs w:val="22"/>
        </w:rPr>
        <w:t xml:space="preserve">’s request for Transfer Service support, regardless of whether firm transmission service is obtained for </w:t>
      </w:r>
      <w:r w:rsidRPr="006434AB">
        <w:rPr>
          <w:color w:val="FF0000"/>
          <w:szCs w:val="22"/>
        </w:rPr>
        <w:t>«Customer Name»</w:t>
      </w:r>
      <w:r w:rsidRPr="006434AB">
        <w:rPr>
          <w:szCs w:val="22"/>
        </w:rPr>
        <w:t>’s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212"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212"/>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w:t>
      </w:r>
      <w:del w:id="2213"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«Customer Name»</w:t>
      </w:r>
      <w:r w:rsidRPr="006434AB">
        <w:rPr>
          <w:szCs w:val="22"/>
        </w:rPr>
        <w:t xml:space="preserve">’s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Following any undesignation of a Network Resource, the Parties shall revise the Network Resource section of Exhibit J to reflect such undesignation.</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214" w:author="Miller,Robyn M (BPA) - PSS-6" w:date="2025-01-15T09:25:00Z" w16du:dateUtc="2025-01-15T17:25:00Z">
        <w:r w:rsidR="009767CC">
          <w:rPr>
            <w:szCs w:val="22"/>
          </w:rPr>
          <w:t xml:space="preserve"> </w:t>
        </w:r>
        <w:r w:rsidR="009767CC" w:rsidRPr="009767CC">
          <w:rPr>
            <w:szCs w:val="22"/>
          </w:rPr>
          <w:t>unless otherwise agreed by BPA in BPA</w:t>
        </w:r>
      </w:ins>
      <w:ins w:id="2215" w:author="Miller,Robyn M (BPA) - PSS-6" w:date="2025-01-15T09:26:00Z" w16du:dateUtc="2025-01-15T17:26:00Z">
        <w:r w:rsidR="009767CC">
          <w:rPr>
            <w:szCs w:val="22"/>
          </w:rPr>
          <w:t>’</w:t>
        </w:r>
      </w:ins>
      <w:ins w:id="2216"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217" w:author="Miller,Robyn M (BPA) - PSS-6"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218"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219"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220"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’s,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r w:rsidRPr="006434AB">
        <w:rPr>
          <w:color w:val="FF0000"/>
          <w:szCs w:val="22"/>
        </w:rPr>
        <w:lastRenderedPageBreak/>
        <w:t>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221"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221"/>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219"/>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205"/>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222" w:name="OLE_LINK67"/>
      <w:bookmarkStart w:id="2223"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222"/>
      <w:bookmarkEnd w:id="2223"/>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224" w:name="_Toc181026420"/>
      <w:bookmarkStart w:id="2225" w:name="_Toc181026889"/>
      <w:bookmarkStart w:id="2226" w:name="_Toc185494238"/>
      <w:r>
        <w:t>Exhibit H</w:t>
      </w:r>
      <w:bookmarkEnd w:id="2224"/>
      <w:bookmarkEnd w:id="2225"/>
      <w:bookmarkEnd w:id="2226"/>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227" w:author="Olive,Kelly J (BPA) - PSS-6 [2]" w:date="2025-01-15T19:08:00Z" w16du:dateUtc="2025-01-16T03:08:00Z">
        <w:r w:rsidR="00E32C42">
          <w:t>«Customer Name»</w:t>
        </w:r>
      </w:ins>
      <w:ins w:id="2228" w:author="Olive,Kelly J (BPA) - PSS-6 [2]" w:date="2025-01-15T19:09:00Z" w16du:dateUtc="2025-01-16T03:09:00Z">
        <w:r w:rsidR="00E32C42">
          <w:t xml:space="preserve"> </w:t>
        </w:r>
      </w:ins>
      <w:del w:id="2229" w:author="Olive,Kelly J (BPA) - PSS-6 [2]" w:date="2025-01-15T19:08:00Z" w16du:dateUtc="2025-01-16T03:08:00Z">
        <w:r w:rsidRPr="007D6E95" w:rsidDel="00E32C42">
          <w:delText xml:space="preserve">they </w:delText>
        </w:r>
      </w:del>
      <w:r w:rsidRPr="007D6E95">
        <w:t>buy</w:t>
      </w:r>
      <w:ins w:id="2230" w:author="Olive,Kelly J (BPA) - PSS-6 [2]"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231" w:author="Olive,Kelly J (BPA) - PSS-6" w:date="2025-01-21T20:18:00Z" w16du:dateUtc="2025-01-22T04: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232" w:author="Olive,Kelly J (BPA) - PSS-6" w:date="2025-01-21T20:19:00Z" w16du:dateUtc="2025-01-22T04: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w:t>
      </w:r>
      <w:r w:rsidRPr="001103AC">
        <w:rPr>
          <w:szCs w:val="22"/>
        </w:rPr>
        <w:lastRenderedPageBreak/>
        <w:t>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66BBF9DA"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w:t>
      </w:r>
      <w:ins w:id="2233" w:author="Olive,Kelly J (BPA) - PSS-6" w:date="2025-01-21T20:20:00Z" w16du:dateUtc="2025-01-22T04: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234" w:author="Olive,Kelly J (BPA) - PSS-6 [2]"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235" w:author="Olive,Kelly J (BPA) - PSS-6 [2]" w:date="2025-01-15T19:21:00Z" w16du:dateUtc="2025-01-16T03:21:00Z">
        <w:r w:rsidR="00B83235">
          <w:rPr>
            <w:szCs w:val="22"/>
          </w:rPr>
          <w:t xml:space="preserve">and regulatory programs </w:t>
        </w:r>
      </w:ins>
      <w:r>
        <w:rPr>
          <w:szCs w:val="22"/>
        </w:rPr>
        <w:t xml:space="preserve">may interpret a REC to include the </w:t>
      </w:r>
      <w:ins w:id="2236" w:author="Olive,Kelly J (BPA) - PSS-6 [2]" w:date="2025-01-15T19:22:00Z" w16du:dateUtc="2025-01-16T03:22:00Z">
        <w:r w:rsidR="00B83235">
          <w:rPr>
            <w:szCs w:val="22"/>
          </w:rPr>
          <w:t xml:space="preserve">emissions avoided by the generation of electricity by a </w:t>
        </w:r>
      </w:ins>
      <w:ins w:id="2237" w:author="Olive,Kelly J (BPA) - PSS-6" w:date="2025-01-21T20:20:00Z" w16du:dateUtc="2025-01-22T04:20:00Z">
        <w:r w:rsidR="00835D19" w:rsidRPr="00835D19">
          <w:rPr>
            <w:szCs w:val="22"/>
            <w:highlight w:val="yellow"/>
          </w:rPr>
          <w:t>renewable or non-emi</w:t>
        </w:r>
      </w:ins>
      <w:ins w:id="2238" w:author="Olive,Kelly J (BPA) - PSS-6" w:date="2025-01-21T20:21:00Z" w16du:dateUtc="2025-01-22T04:21:00Z">
        <w:r w:rsidR="00835D19" w:rsidRPr="00835D19">
          <w:rPr>
            <w:szCs w:val="22"/>
            <w:highlight w:val="yellow"/>
          </w:rPr>
          <w:t>tting</w:t>
        </w:r>
        <w:r w:rsidR="00835D19">
          <w:rPr>
            <w:szCs w:val="22"/>
          </w:rPr>
          <w:t xml:space="preserve"> </w:t>
        </w:r>
      </w:ins>
      <w:ins w:id="2239" w:author="Olive,Kelly J (BPA) - PSS-6 [2]" w:date="2025-01-15T19:22:00Z" w16du:dateUtc="2025-01-16T03:22:00Z">
        <w:r w:rsidR="00B83235">
          <w:rPr>
            <w:szCs w:val="22"/>
          </w:rPr>
          <w:t xml:space="preserve">generating unit.  For purposes of such situations, the Parties’ intent is that the RECs conveyed herein include the </w:t>
        </w:r>
      </w:ins>
      <w:r>
        <w:rPr>
          <w:szCs w:val="22"/>
        </w:rPr>
        <w:t>Environmental Attributes</w:t>
      </w:r>
      <w:del w:id="2240" w:author="Olive,Kelly J (BPA) - PSS-6 [2]" w:date="2025-01-15T19:23:00Z" w16du:dateUtc="2025-01-16T03:23:00Z">
        <w:r w:rsidDel="00B83235">
          <w:rPr>
            <w:szCs w:val="22"/>
          </w:rPr>
          <w:delText xml:space="preserve"> of energy</w:delText>
        </w:r>
      </w:del>
      <w:ins w:id="2241" w:author="Olive,Kelly J (BPA) - PSS-6 [2]" w:date="2025-01-15T19:23:00Z" w16du:dateUtc="2025-01-16T03:23:00Z">
        <w:r w:rsidR="00B83235">
          <w:rPr>
            <w:szCs w:val="22"/>
          </w:rPr>
          <w:t>, however, this conveyance is not intended to impac</w:t>
        </w:r>
      </w:ins>
      <w:ins w:id="2242" w:author="Olive,Kelly J (BPA) - PSS-6 [2]" w:date="2025-01-15T19:24:00Z" w16du:dateUtc="2025-01-16T03:24:00Z">
        <w:r w:rsidR="00B83235">
          <w:rPr>
            <w:szCs w:val="22"/>
          </w:rPr>
          <w:t xml:space="preserve">t </w:t>
        </w:r>
      </w:ins>
      <w:ins w:id="2243" w:author="Olive,Kelly J (BPA) - PSS-6" w:date="2025-01-21T20:21:00Z" w16du:dateUtc="2025-01-22T04:21:00Z">
        <w:r w:rsidR="00835D19" w:rsidRPr="00835D19">
          <w:rPr>
            <w:szCs w:val="22"/>
            <w:highlight w:val="yellow"/>
          </w:rPr>
          <w:t>BPA’s reporting in</w:t>
        </w:r>
        <w:r w:rsidR="00835D19">
          <w:rPr>
            <w:szCs w:val="22"/>
          </w:rPr>
          <w:t xml:space="preserve"> </w:t>
        </w:r>
      </w:ins>
      <w:ins w:id="2244" w:author="Olive,Kelly J (BPA) - PSS-6 [2]" w:date="2025-01-15T19:24:00Z" w16du:dateUtc="2025-01-16T03: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 xml:space="preserve">for each </w:t>
      </w:r>
      <w:r>
        <w:rPr>
          <w:szCs w:val="22"/>
        </w:rPr>
        <w:lastRenderedPageBreak/>
        <w:t>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245" w:author="Olive,Kelly J (BPA) - PSS-6 [2]" w:date="2025-01-15T19:26:00Z" w16du:dateUtc="2025-01-16T03:26:00Z">
        <w:r w:rsidDel="00B83235">
          <w:rPr>
            <w:szCs w:val="22"/>
          </w:rPr>
          <w:delText xml:space="preserve">in </w:delText>
        </w:r>
      </w:del>
      <w:ins w:id="2246" w:author="Olive,Kelly J (BPA) - PSS-6 [2]"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lastRenderedPageBreak/>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«Customer Name»</w:t>
      </w:r>
      <w:r>
        <w:t>’s election under section 5(2) above</w:t>
      </w:r>
      <w:del w:id="2247" w:author="Olive,Kelly J (BPA) - PSS-6 [2]" w:date="2025-01-15T19:27:00Z" w16du:dateUtc="2025-01-16T03:27:00Z">
        <w:r w:rsidDel="00B83235">
          <w:delText xml:space="preserve"> </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lastRenderedPageBreak/>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r>
        <w:rPr>
          <w:szCs w:val="22"/>
        </w:rPr>
        <w:t>All other changes require mutual agreement.</w:t>
      </w:r>
      <w:ins w:id="2248" w:author="Olive,Kelly J (BPA) - PSS-6 [2]" w:date="2025-01-15T19:28:00Z" w16du:dateUtc="2025-01-16T03:28:00Z">
        <w:r w:rsidR="00B83235">
          <w:rPr>
            <w:szCs w:val="22"/>
          </w:rPr>
          <w:t xml:space="preserve">  As discussed in section</w:t>
        </w:r>
      </w:ins>
      <w:ins w:id="2249" w:author="Olive,Kelly J (BPA) - PSS-6 [2]" w:date="2025-01-15T19:46:00Z" w16du:dateUtc="2025-01-16T03:46:00Z">
        <w:r w:rsidR="00BD5446">
          <w:rPr>
            <w:szCs w:val="22"/>
          </w:rPr>
          <w:t> </w:t>
        </w:r>
      </w:ins>
      <w:ins w:id="2250" w:author="Olive,Kelly J (BPA) - PSS-6 [2]"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w:t>
        </w:r>
        <w:r w:rsidR="00B83235">
          <w:lastRenderedPageBreak/>
          <w:t xml:space="preserve">covered in this exhibit are not well settled and are continually evolving.  </w:t>
        </w:r>
        <w:r w:rsidR="00B83235">
          <w:rPr>
            <w:szCs w:val="22"/>
          </w:rPr>
          <w:t xml:space="preserve">Accordingly, if </w:t>
        </w:r>
        <w:del w:id="2251" w:author="Olive,Kelly J (BPA) - PSS-6" w:date="2025-01-22T13:18:00Z" w16du:dateUtc="2025-01-22T21:18:00Z">
          <w:r w:rsidR="00B83235" w:rsidRPr="009938B0" w:rsidDel="009938B0">
            <w:rPr>
              <w:szCs w:val="22"/>
              <w:highlight w:val="yellow"/>
              <w:rPrChange w:id="2252" w:author="Olive,Kelly J (BPA) - PSS-6" w:date="2025-01-22T13:19:00Z" w16du:dateUtc="2025-01-22T21:19:00Z">
                <w:rPr>
                  <w:szCs w:val="22"/>
                </w:rPr>
              </w:rPrChange>
            </w:rPr>
            <w:delText xml:space="preserve">in </w:delText>
          </w:r>
        </w:del>
        <w:del w:id="2253" w:author="Olive,Kelly J (BPA) - PSS-6" w:date="2025-01-22T13:19:00Z" w16du:dateUtc="2025-01-22T21:19:00Z">
          <w:r w:rsidR="00B83235" w:rsidRPr="009938B0" w:rsidDel="009938B0">
            <w:rPr>
              <w:szCs w:val="22"/>
              <w:highlight w:val="yellow"/>
              <w:rPrChange w:id="2254" w:author="Olive,Kelly J (BPA) - PSS-6" w:date="2025-01-22T13:19:00Z" w16du:dateUtc="2025-01-22T21: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255" w:author="Olive,Kelly J (BPA) - PSS-6 [2]" w:date="2025-01-15T19:46:00Z" w16du:dateUtc="2025-01-16T03:46:00Z">
        <w:r w:rsidR="00BD5446">
          <w:rPr>
            <w:szCs w:val="22"/>
          </w:rPr>
          <w:t> </w:t>
        </w:r>
      </w:ins>
      <w:ins w:id="2256" w:author="Olive,Kelly J (BPA) - PSS-6 [2]" w:date="2025-01-15T19:28:00Z" w16du:dateUtc="2025-01-16T03:28:00Z">
        <w:r w:rsidR="00B83235" w:rsidRPr="00EB09A8">
          <w:rPr>
            <w:szCs w:val="22"/>
          </w:rPr>
          <w:t xml:space="preserve">7 of the Provider of Choice Policy or the spirit and intent of this </w:t>
        </w:r>
      </w:ins>
      <w:ins w:id="2257" w:author="Olive,Kelly J (BPA) - PSS-6 [2]" w:date="2025-01-15T19:46:00Z" w16du:dateUtc="2025-01-16T03:46:00Z">
        <w:r w:rsidR="00BD5446">
          <w:rPr>
            <w:szCs w:val="22"/>
          </w:rPr>
          <w:t>exhibit</w:t>
        </w:r>
      </w:ins>
      <w:ins w:id="2258" w:author="Olive,Kelly J (BPA) - PSS-6 [2]" w:date="2025-01-15T19:28:00Z" w16du:dateUtc="2025-01-16T03:28:00Z">
        <w:r w:rsidR="00B83235">
          <w:rPr>
            <w:szCs w:val="22"/>
          </w:rPr>
          <w:t xml:space="preserve"> are not being met, then </w:t>
        </w:r>
        <w:r w:rsidR="00B83235" w:rsidRPr="00EB09A8">
          <w:rPr>
            <w:szCs w:val="22"/>
          </w:rPr>
          <w:t>BPA agree</w:t>
        </w:r>
      </w:ins>
      <w:ins w:id="2259" w:author="Olive,Kelly J (BPA) - PSS-6 [2]" w:date="2025-01-15T19:39:00Z" w16du:dateUtc="2025-01-16T03:39:00Z">
        <w:r w:rsidR="004D23D7">
          <w:rPr>
            <w:szCs w:val="22"/>
          </w:rPr>
          <w:t>s</w:t>
        </w:r>
      </w:ins>
      <w:ins w:id="2260" w:author="Olive,Kelly J (BPA) - PSS-6 [2]" w:date="2025-01-15T19:28:00Z" w16du:dateUtc="2025-01-16T03:28:00Z">
        <w:r w:rsidR="00B83235" w:rsidRPr="00EB09A8">
          <w:rPr>
            <w:szCs w:val="22"/>
          </w:rPr>
          <w:t xml:space="preserve"> to discuss such situations</w:t>
        </w:r>
      </w:ins>
      <w:ins w:id="2261" w:author="Olive,Kelly J (BPA) - PSS-6 [2]" w:date="2025-01-15T19:39:00Z" w16du:dateUtc="2025-01-16T03:39:00Z">
        <w:r w:rsidR="004D23D7">
          <w:rPr>
            <w:szCs w:val="22"/>
          </w:rPr>
          <w:t xml:space="preserve"> with customers</w:t>
        </w:r>
      </w:ins>
      <w:ins w:id="2262" w:author="Olive,Kelly J (BPA) - PSS-6 [2]" w:date="2025-01-15T19:28:00Z" w16du:dateUtc="2025-01-16T03:28:00Z">
        <w:r w:rsidR="00B83235" w:rsidRPr="00EB09A8">
          <w:rPr>
            <w:szCs w:val="22"/>
          </w:rPr>
          <w:t xml:space="preserve"> and</w:t>
        </w:r>
      </w:ins>
      <w:ins w:id="2263" w:author="Olive,Kelly J (BPA) - PSS-6 [2]" w:date="2025-01-15T19:40:00Z" w16du:dateUtc="2025-01-16T03:40:00Z">
        <w:r w:rsidR="004D23D7">
          <w:rPr>
            <w:szCs w:val="22"/>
          </w:rPr>
          <w:t xml:space="preserve">, as needed, to </w:t>
        </w:r>
      </w:ins>
      <w:ins w:id="2264" w:author="Olive,Kelly J (BPA) - PSS-6 [2]" w:date="2025-01-15T19:28:00Z" w16du:dateUtc="2025-01-16T03:28:00Z">
        <w:r w:rsidR="00B83235" w:rsidRPr="00EB09A8">
          <w:rPr>
            <w:szCs w:val="22"/>
          </w:rPr>
          <w:t xml:space="preserve">attempt in good faith to agree on mutually acceptable amendments to this </w:t>
        </w:r>
      </w:ins>
      <w:ins w:id="2265" w:author="Olive,Kelly J (BPA) - PSS-6 [2]" w:date="2025-01-15T19:29:00Z" w16du:dateUtc="2025-01-16T03:29:00Z">
        <w:r w:rsidR="00B83235">
          <w:rPr>
            <w:szCs w:val="22"/>
          </w:rPr>
          <w:t>exhibit</w:t>
        </w:r>
      </w:ins>
      <w:ins w:id="2266" w:author="Olive,Kelly J (BPA) - PSS-6 [2]"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267" w:name="_Toc181026421"/>
      <w:bookmarkStart w:id="2268" w:name="_Toc181026890"/>
      <w:bookmarkStart w:id="2269" w:name="_Toc185494239"/>
      <w:r w:rsidRPr="00E72813">
        <w:lastRenderedPageBreak/>
        <w:t>Exhibit I</w:t>
      </w:r>
      <w:bookmarkEnd w:id="2267"/>
      <w:bookmarkEnd w:id="2268"/>
      <w:bookmarkEnd w:id="2269"/>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270"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271"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271"/>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270"/>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272" w:name="_Toc181026422"/>
      <w:bookmarkStart w:id="2273" w:name="_Toc181026891"/>
      <w:bookmarkStart w:id="2274" w:name="_Toc185494240"/>
      <w:r>
        <w:lastRenderedPageBreak/>
        <w:t>Exhibit J</w:t>
      </w:r>
      <w:bookmarkEnd w:id="2272"/>
      <w:bookmarkEnd w:id="2273"/>
      <w:bookmarkEnd w:id="2274"/>
    </w:p>
    <w:p w14:paraId="18ECADD4" w14:textId="0A16DDC0" w:rsidR="00D87B0F" w:rsidRDefault="00087221" w:rsidP="00D87B0F">
      <w:pPr>
        <w:jc w:val="center"/>
        <w:rPr>
          <w:b/>
          <w:szCs w:val="22"/>
        </w:rPr>
      </w:pPr>
      <w:ins w:id="2275"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276" w:author="Oberhausen,Elizabeth S (BPA) - PSS-6" w:date="2025-01-15T17:59:00Z" w16du:dateUtc="2025-01-16T01:59:00Z"/>
          <w:bCs/>
          <w:i/>
          <w:iCs/>
          <w:color w:val="0000FF"/>
          <w:szCs w:val="22"/>
        </w:rPr>
      </w:pPr>
      <w:del w:id="2277"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278" w:author="Oberhausen,Elizabeth S (BPA) - PSS-6" w:date="2025-01-15T17:41:00Z" w16du:dateUtc="2025-01-16T01:41:00Z"/>
          <w:b/>
          <w:szCs w:val="22"/>
        </w:rPr>
      </w:pPr>
      <w:r>
        <w:rPr>
          <w:b/>
          <w:szCs w:val="22"/>
        </w:rPr>
        <w:t>1.</w:t>
      </w:r>
      <w:r>
        <w:rPr>
          <w:b/>
          <w:szCs w:val="22"/>
        </w:rPr>
        <w:tab/>
        <w:t xml:space="preserve">CUSTOMER RESOURCE ELECTIONS AND </w:t>
      </w:r>
      <w:ins w:id="2279" w:author="Oberhausen,Elizabeth S (BPA) - PSS-6" w:date="2025-01-16T11:14:00Z" w16du:dateUtc="2025-01-16T19:14:00Z">
        <w:r w:rsidR="00087221">
          <w:rPr>
            <w:b/>
            <w:szCs w:val="22"/>
          </w:rPr>
          <w:t>REQUIREMENTS</w:t>
        </w:r>
      </w:ins>
      <w:del w:id="2280"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281"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282"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283" w:author="Oberhausen,Elizabeth S (BPA) - PSS-6" w:date="2025-01-15T17:41:00Z" w16du:dateUtc="2025-01-16T01:41:00Z"/>
                <w:rFonts w:cs="Arial"/>
                <w:b/>
                <w:bCs/>
                <w:sz w:val="18"/>
                <w:szCs w:val="18"/>
              </w:rPr>
            </w:pPr>
            <w:ins w:id="2284"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285" w:author="Olive,Kelly J (BPA) - PSS-6 [2]" w:date="2025-01-16T01:31:00Z" w16du:dateUtc="2025-01-16T09:31:00Z"/>
                <w:rFonts w:cs="Arial"/>
                <w:b/>
                <w:bCs/>
                <w:sz w:val="18"/>
                <w:szCs w:val="18"/>
              </w:rPr>
            </w:pPr>
            <w:ins w:id="2286" w:author="Olive,Kelly J (BPA) - PSS-6 [2]"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287"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288"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289" w:author="Oberhausen,Elizabeth S (BPA) - PSS-6" w:date="2025-01-15T17:41:00Z" w16du:dateUtc="2025-01-16T01:41:00Z"/>
                <w:rFonts w:cs="Arial"/>
                <w:b/>
                <w:bCs/>
                <w:sz w:val="18"/>
                <w:szCs w:val="18"/>
              </w:rPr>
            </w:pPr>
            <w:ins w:id="2290"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291" w:author="Oberhausen,Elizabeth S (BPA) - PSS-6" w:date="2025-01-15T17:41:00Z" w16du:dateUtc="2025-01-16T01:41:00Z"/>
                <w:rFonts w:cs="Arial"/>
                <w:b/>
                <w:bCs/>
                <w:sz w:val="18"/>
                <w:szCs w:val="18"/>
              </w:rPr>
            </w:pPr>
            <w:ins w:id="2292"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293" w:author="Oberhausen,Elizabeth S (BPA) - PSS-6" w:date="2025-01-15T17:41:00Z" w16du:dateUtc="2025-01-16T01:41:00Z"/>
                <w:rFonts w:cs="Arial"/>
                <w:b/>
                <w:bCs/>
                <w:sz w:val="18"/>
                <w:szCs w:val="18"/>
              </w:rPr>
            </w:pPr>
            <w:ins w:id="2294"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295" w:author="Olive,Kelly J (BPA) - PSS-6 [2]" w:date="2025-01-16T01:28:00Z" w16du:dateUtc="2025-01-16T09:28:00Z"/>
                <w:rFonts w:cs="Arial"/>
                <w:b/>
                <w:bCs/>
                <w:sz w:val="17"/>
                <w:szCs w:val="17"/>
              </w:rPr>
            </w:pPr>
            <w:ins w:id="2296" w:author="Olive,Kelly J (BPA) - PSS-6 [2]" w:date="2025-01-16T01:28:00Z" w16du:dateUtc="2025-01-16T09:28:00Z">
              <w:r w:rsidRPr="007B4D13">
                <w:rPr>
                  <w:rFonts w:cs="Arial"/>
                  <w:b/>
                  <w:bCs/>
                  <w:sz w:val="17"/>
                  <w:szCs w:val="17"/>
                </w:rPr>
                <w:t>Require</w:t>
              </w:r>
            </w:ins>
            <w:ins w:id="2297" w:author="Olive,Kelly J (BPA) - PSS-6 [2]" w:date="2025-01-16T01:32:00Z" w16du:dateUtc="2025-01-16T09:32:00Z">
              <w:r w:rsidRPr="007B4D13">
                <w:rPr>
                  <w:rFonts w:cs="Arial"/>
                  <w:b/>
                  <w:bCs/>
                  <w:sz w:val="17"/>
                  <w:szCs w:val="17"/>
                </w:rPr>
                <w:t>s</w:t>
              </w:r>
            </w:ins>
            <w:ins w:id="2298" w:author="Olive,Kelly J (BPA) - PSS-6 [2]"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299" w:author="Olive,Kelly J (BPA) - PSS-6 [2]" w:date="2025-01-16T01:30:00Z" w16du:dateUtc="2025-01-16T09:30:00Z"/>
                <w:rFonts w:cs="Arial"/>
                <w:b/>
                <w:bCs/>
                <w:sz w:val="17"/>
                <w:szCs w:val="17"/>
              </w:rPr>
            </w:pPr>
            <w:ins w:id="2300"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301" w:author="Olive,Kelly J (BPA) - PSS-6 [2]" w:date="2025-01-16T01:31:00Z" w16du:dateUtc="2025-01-16T09:31:00Z"/>
                <w:rFonts w:cs="Arial"/>
                <w:b/>
                <w:bCs/>
                <w:sz w:val="18"/>
                <w:szCs w:val="18"/>
              </w:rPr>
            </w:pPr>
            <w:ins w:id="2302" w:author="Olive,Kelly J (BPA) - PSS-6 [2]"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303"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304" w:author="Oberhausen,Elizabeth S (BPA) - PSS-6" w:date="2025-01-15T17:41:00Z" w16du:dateUtc="2025-01-16T01:41:00Z"/>
                <w:rFonts w:cs="Arial"/>
                <w:b/>
                <w:bCs/>
                <w:sz w:val="18"/>
                <w:szCs w:val="18"/>
              </w:rPr>
            </w:pPr>
            <w:ins w:id="2305"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306" w:author="Oberhausen,Elizabeth S (BPA) - PSS-6" w:date="2025-01-15T17:41:00Z" w16du:dateUtc="2025-01-16T01:41:00Z"/>
                <w:rFonts w:cs="Arial"/>
                <w:sz w:val="18"/>
                <w:szCs w:val="18"/>
              </w:rPr>
            </w:pPr>
            <w:ins w:id="2307"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308" w:author="Oberhausen,Elizabeth S (BPA) - PSS-6" w:date="2025-01-15T17:41:00Z" w16du:dateUtc="2025-01-16T01:41:00Z"/>
                <w:rFonts w:cs="Arial"/>
                <w:sz w:val="18"/>
                <w:szCs w:val="18"/>
              </w:rPr>
            </w:pPr>
            <w:ins w:id="2309"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310"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311" w:author="Oberhausen,Elizabeth S (BPA) - PSS-6" w:date="2025-01-15T17:41:00Z" w16du:dateUtc="2025-01-16T01:41:00Z"/>
                <w:rFonts w:cs="Arial"/>
                <w:sz w:val="18"/>
                <w:szCs w:val="18"/>
              </w:rPr>
            </w:pPr>
            <w:ins w:id="2312"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313" w:author="Olive,Kelly J (BPA) - PSS-6 [2]"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314" w:author="Olive,Kelly J (BPA) - PSS-6 [2]"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315" w:author="Olive,Kelly J (BPA) - PSS-6 [2]" w:date="2025-01-16T01:31:00Z" w16du:dateUtc="2025-01-16T09:31:00Z"/>
                <w:rFonts w:cs="Arial"/>
                <w:sz w:val="18"/>
                <w:szCs w:val="18"/>
              </w:rPr>
            </w:pPr>
          </w:p>
        </w:tc>
      </w:tr>
      <w:tr w:rsidR="003260C0" w:rsidRPr="00693F91" w14:paraId="2A00A8F2" w14:textId="7CD5C1AE" w:rsidTr="007B4D13">
        <w:trPr>
          <w:gridAfter w:val="1"/>
          <w:wAfter w:w="6" w:type="dxa"/>
          <w:trHeight w:val="433"/>
          <w:ins w:id="2316"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317" w:author="Oberhausen,Elizabeth S (BPA) - PSS-6" w:date="2025-01-15T17:41:00Z" w16du:dateUtc="2025-01-16T01:41:00Z"/>
                <w:rFonts w:cs="Arial"/>
                <w:sz w:val="18"/>
                <w:szCs w:val="18"/>
              </w:rPr>
            </w:pPr>
            <w:ins w:id="2318" w:author="Oberhausen,Elizabeth S (BPA) - PSS-6" w:date="2025-01-15T17:41:00Z" w16du:dateUtc="2025-01-16T01:41:00Z">
              <w:del w:id="2319" w:author="Olive,Kelly J (BPA) - PSS-6 [2]" w:date="2025-01-16T01:25:00Z" w16du:dateUtc="2025-01-16T09:25:00Z">
                <w:r w:rsidRPr="00771ED8" w:rsidDel="003260C0">
                  <w:rPr>
                    <w:rFonts w:cs="Arial"/>
                    <w:color w:val="FF0000"/>
                    <w:sz w:val="18"/>
                    <w:szCs w:val="18"/>
                  </w:rPr>
                  <w:delText>&lt;&lt;</w:delText>
                </w:r>
              </w:del>
            </w:ins>
            <w:ins w:id="2320" w:author="Olive,Kelly J (BPA) - PSS-6 [2]" w:date="2025-01-16T01:25:00Z" w16du:dateUtc="2025-01-16T09:25:00Z">
              <w:r>
                <w:rPr>
                  <w:rFonts w:cs="Arial"/>
                  <w:color w:val="FF0000"/>
                  <w:sz w:val="18"/>
                  <w:szCs w:val="18"/>
                </w:rPr>
                <w:t>«</w:t>
              </w:r>
            </w:ins>
            <w:ins w:id="2321" w:author="Oberhausen,Elizabeth S (BPA) - PSS-6" w:date="2025-01-15T17:41:00Z" w16du:dateUtc="2025-01-16T01:41:00Z">
              <w:r w:rsidRPr="00771ED8">
                <w:rPr>
                  <w:rFonts w:cs="Arial"/>
                  <w:color w:val="FF0000"/>
                  <w:sz w:val="18"/>
                  <w:szCs w:val="18"/>
                </w:rPr>
                <w:t>Resource 1 name</w:t>
              </w:r>
              <w:del w:id="2322" w:author="Olive,Kelly J (BPA) - PSS-6 [2]" w:date="2025-01-16T01:25:00Z" w16du:dateUtc="2025-01-16T09:25:00Z">
                <w:r w:rsidRPr="00771ED8" w:rsidDel="003260C0">
                  <w:rPr>
                    <w:rFonts w:cs="Arial"/>
                    <w:color w:val="FF0000"/>
                    <w:sz w:val="18"/>
                    <w:szCs w:val="18"/>
                  </w:rPr>
                  <w:delText>&gt;&gt;</w:delText>
                </w:r>
              </w:del>
            </w:ins>
            <w:ins w:id="2323"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324"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325"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326"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327"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328"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329"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330" w:author="Olive,Kelly J (BPA) - PSS-6 [2]" w:date="2025-01-16T01:31:00Z" w16du:dateUtc="2025-01-16T09:31:00Z"/>
                <w:rFonts w:cs="Arial"/>
                <w:sz w:val="18"/>
                <w:szCs w:val="18"/>
              </w:rPr>
            </w:pPr>
          </w:p>
        </w:tc>
      </w:tr>
      <w:tr w:rsidR="003260C0" w:rsidRPr="00693F91" w14:paraId="1C1D2763" w14:textId="17442654" w:rsidTr="007B4D13">
        <w:trPr>
          <w:gridAfter w:val="1"/>
          <w:wAfter w:w="6" w:type="dxa"/>
          <w:trHeight w:val="433"/>
          <w:ins w:id="233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332" w:author="Oberhausen,Elizabeth S (BPA) - PSS-6" w:date="2025-01-15T17:41:00Z" w16du:dateUtc="2025-01-16T01:41:00Z"/>
                <w:rFonts w:cs="Arial"/>
                <w:sz w:val="18"/>
                <w:szCs w:val="18"/>
              </w:rPr>
            </w:pPr>
            <w:ins w:id="2333" w:author="Oberhausen,Elizabeth S (BPA) - PSS-6" w:date="2025-01-15T17:41:00Z" w16du:dateUtc="2025-01-16T01:41:00Z">
              <w:del w:id="2334" w:author="Olive,Kelly J (BPA) - PSS-6 [2]" w:date="2025-01-16T01:25:00Z" w16du:dateUtc="2025-01-16T09:25:00Z">
                <w:r w:rsidRPr="00771ED8" w:rsidDel="003260C0">
                  <w:rPr>
                    <w:rFonts w:cs="Arial"/>
                    <w:color w:val="FF0000"/>
                    <w:sz w:val="18"/>
                    <w:szCs w:val="18"/>
                  </w:rPr>
                  <w:delText>&lt;&lt;</w:delText>
                </w:r>
              </w:del>
            </w:ins>
            <w:ins w:id="2335" w:author="Olive,Kelly J (BPA) - PSS-6 [2]" w:date="2025-01-16T01:25:00Z" w16du:dateUtc="2025-01-16T09:25:00Z">
              <w:r>
                <w:rPr>
                  <w:rFonts w:cs="Arial"/>
                  <w:color w:val="FF0000"/>
                  <w:sz w:val="18"/>
                  <w:szCs w:val="18"/>
                </w:rPr>
                <w:t>«</w:t>
              </w:r>
            </w:ins>
            <w:ins w:id="2336" w:author="Oberhausen,Elizabeth S (BPA) - PSS-6" w:date="2025-01-15T17:41:00Z" w16du:dateUtc="2025-01-16T01:41:00Z">
              <w:r w:rsidRPr="00771ED8">
                <w:rPr>
                  <w:rFonts w:cs="Arial"/>
                  <w:color w:val="FF0000"/>
                  <w:sz w:val="18"/>
                  <w:szCs w:val="18"/>
                </w:rPr>
                <w:t>Resource 2 name</w:t>
              </w:r>
              <w:del w:id="2337" w:author="Olive,Kelly J (BPA) - PSS-6 [2]" w:date="2025-01-16T01:25:00Z" w16du:dateUtc="2025-01-16T09:25:00Z">
                <w:r w:rsidRPr="00771ED8" w:rsidDel="003260C0">
                  <w:rPr>
                    <w:rFonts w:cs="Arial"/>
                    <w:color w:val="FF0000"/>
                    <w:sz w:val="18"/>
                    <w:szCs w:val="18"/>
                  </w:rPr>
                  <w:delText>&gt;&gt;</w:delText>
                </w:r>
              </w:del>
            </w:ins>
            <w:ins w:id="2338"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339"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340"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341"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342"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343"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344"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345" w:author="Olive,Kelly J (BPA) - PSS-6 [2]" w:date="2025-01-16T01:31:00Z" w16du:dateUtc="2025-01-16T09:31:00Z"/>
                <w:rFonts w:cs="Arial"/>
                <w:sz w:val="18"/>
                <w:szCs w:val="18"/>
              </w:rPr>
            </w:pPr>
          </w:p>
        </w:tc>
      </w:tr>
      <w:tr w:rsidR="003260C0" w:rsidRPr="00693F91" w14:paraId="2ED9ADA7" w14:textId="22246452" w:rsidTr="007B4D13">
        <w:trPr>
          <w:gridAfter w:val="1"/>
          <w:wAfter w:w="6" w:type="dxa"/>
          <w:trHeight w:val="433"/>
          <w:ins w:id="2346"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347"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348"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349"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350"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351"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352"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353"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354" w:author="Olive,Kelly J (BPA) - PSS-6 [2]"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355"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356"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357" w:author="Oberhausen,Elizabeth S (BPA) - PSS-6" w:date="2025-01-15T17:41:00Z" w16du:dateUtc="2025-01-16T01:41:00Z"/>
                <w:rFonts w:cs="Arial"/>
                <w:sz w:val="20"/>
                <w:szCs w:val="20"/>
              </w:rPr>
            </w:pPr>
            <w:ins w:id="2358"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359" w:author="Olive,Kelly J (BPA) - PSS-6 [2]"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360" w:author="Olive,Kelly J (BPA) - PSS-6 [2]"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361" w:author="Olive,Kelly J (BPA) - PSS-6 [2]" w:date="2025-01-16T01:31:00Z" w16du:dateUtc="2025-01-16T09:31:00Z"/>
                <w:rFonts w:cs="Arial"/>
                <w:sz w:val="20"/>
                <w:szCs w:val="20"/>
              </w:rPr>
            </w:pPr>
          </w:p>
        </w:tc>
      </w:tr>
    </w:tbl>
    <w:p w14:paraId="6CC5D237" w14:textId="77777777" w:rsidR="00ED5714" w:rsidRDefault="00ED5714" w:rsidP="00ED5714">
      <w:pPr>
        <w:rPr>
          <w:ins w:id="2362" w:author="Oberhausen,Elizabeth S (BPA) - PSS-6" w:date="2025-01-15T17:41:00Z" w16du:dateUtc="2025-01-16T01:41:00Z"/>
        </w:rPr>
      </w:pPr>
    </w:p>
    <w:p w14:paraId="76BDBF0C" w14:textId="64B33D82" w:rsidR="00ED5714" w:rsidDel="00B71879" w:rsidRDefault="00ED5714" w:rsidP="00D87B0F">
      <w:pPr>
        <w:ind w:left="720" w:hanging="720"/>
        <w:rPr>
          <w:del w:id="2363" w:author="Olive,Kelly J (BPA) - PSS-6" w:date="2025-01-21T16:07:00Z" w16du:dateUtc="2025-01-22T00:07:00Z"/>
          <w:b/>
          <w:szCs w:val="22"/>
        </w:rPr>
      </w:pPr>
    </w:p>
    <w:p w14:paraId="7C5B2AA8" w14:textId="14F93A52" w:rsidR="00D87B0F" w:rsidDel="003260C0" w:rsidRDefault="00D87B0F" w:rsidP="00D87B0F">
      <w:pPr>
        <w:ind w:left="720"/>
        <w:rPr>
          <w:del w:id="2364" w:author="Olive,Kelly J (BPA) - PSS-6 [2]" w:date="2025-01-16T01:34:00Z" w16du:dateUtc="2025-01-16T09:34:00Z"/>
          <w:bCs/>
          <w:szCs w:val="22"/>
        </w:rPr>
      </w:pPr>
    </w:p>
    <w:p w14:paraId="2634AA51" w14:textId="1D1DFA94" w:rsidR="00D87B0F" w:rsidRPr="00D87B0F" w:rsidDel="003260C0" w:rsidRDefault="00D87B0F" w:rsidP="00D87B0F">
      <w:pPr>
        <w:rPr>
          <w:del w:id="2365" w:author="Olive,Kelly J (BPA) - PSS-6 [2]" w:date="2025-01-16T01:35:00Z" w16du:dateUtc="2025-01-16T09:35:00Z"/>
          <w:bCs/>
          <w:i/>
          <w:iCs/>
          <w:color w:val="0000FF"/>
          <w:szCs w:val="22"/>
        </w:rPr>
      </w:pPr>
      <w:del w:id="2366" w:author="Olive,Kelly J (BPA) - PSS-6 [2]"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367" w:author="Olive,Kelly J (BPA) - PSS-6 [2]"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368" w:author="Olive,Kelly J (BPA) - PSS-6 [2]"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369"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370" w:author="Oberhausen,Elizabeth S (BPA) - PSS-6" w:date="2025-01-16T11:30:00Z" w16du:dateUtc="2025-01-16T19:30:00Z">
        <w:r w:rsidR="009A4914">
          <w:rPr>
            <w:i/>
            <w:color w:val="FF00FF"/>
          </w:rPr>
          <w:t xml:space="preserve">tables in </w:t>
        </w:r>
      </w:ins>
      <w:ins w:id="2371" w:author="Oberhausen,Elizabeth S (BPA) - PSS-6" w:date="2025-01-16T11:31:00Z" w16du:dateUtc="2025-01-16T19:31:00Z">
        <w:r w:rsidR="009A4914">
          <w:rPr>
            <w:i/>
            <w:color w:val="FF00FF"/>
          </w:rPr>
          <w:t xml:space="preserve">section 2 of </w:t>
        </w:r>
      </w:ins>
      <w:ins w:id="2372" w:author="Oberhausen,Elizabeth S (BPA) - PSS-6" w:date="2025-01-16T11:30:00Z" w16du:dateUtc="2025-01-16T19:30:00Z">
        <w:r w:rsidR="009A4914">
          <w:rPr>
            <w:i/>
            <w:color w:val="FF00FF"/>
          </w:rPr>
          <w:t>Exhibit A</w:t>
        </w:r>
      </w:ins>
      <w:del w:id="2373" w:author="Oberhausen,Elizabeth S (BPA) - PSS-6" w:date="2025-01-16T11:30:00Z" w16du:dateUtc="2025-01-16T19:30:00Z">
        <w:r w:rsidR="009A4914" w:rsidDel="009A4914">
          <w:rPr>
            <w:i/>
            <w:color w:val="FF00FF"/>
          </w:rPr>
          <w:delText xml:space="preserve">sections </w:delText>
        </w:r>
      </w:del>
      <w:r>
        <w:rPr>
          <w:i/>
          <w:color w:val="FF00FF"/>
        </w:rPr>
        <w:t xml:space="preserve">that have an X under the field ‘Applied to Tier 1 Allowance Amount’.  </w:t>
      </w:r>
      <w:r w:rsidRPr="00636B5E">
        <w:rPr>
          <w:i/>
          <w:color w:val="FF00FF"/>
        </w:rPr>
        <w:t xml:space="preserve">If the customer has no </w:t>
      </w:r>
      <w:ins w:id="2374"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375"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376" w:author="Oberhausen,Elizabeth S (BPA) - PSS-6" w:date="2025-01-16T11:17:00Z" w16du:dateUtc="2025-01-16T19:17:00Z"/>
          <w:b/>
        </w:rPr>
      </w:pPr>
      <w:r w:rsidRPr="00B5509D">
        <w:rPr>
          <w:b/>
          <w:bCs/>
        </w:rPr>
        <w:lastRenderedPageBreak/>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377" w:author="Oberhausen,Elizabeth S (BPA) - PSS-6" w:date="2025-01-16T11:17:00Z" w16du:dateUtc="2025-01-16T19:17:00Z"/>
          <w:bCs/>
        </w:rPr>
      </w:pPr>
    </w:p>
    <w:p w14:paraId="29E163B5" w14:textId="0F47581F" w:rsidR="00D87B0F" w:rsidRPr="006B478D" w:rsidDel="006B478D" w:rsidRDefault="00D87B0F" w:rsidP="003260C0">
      <w:pPr>
        <w:rPr>
          <w:del w:id="2378" w:author="Olive,Kelly J (BPA) - PSS-6 [2]" w:date="2025-01-16T01:37:00Z" w16du:dateUtc="2025-01-16T09:37:00Z"/>
          <w:bCs/>
          <w:i/>
          <w:iCs/>
          <w:szCs w:val="22"/>
        </w:rPr>
      </w:pPr>
      <w:del w:id="2379" w:author="Olive,Kelly J (BPA) - PSS-6 [2]"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380"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381" w:author="Oberhausen,Elizabeth S (BPA) - PSS-6" w:date="2025-01-16T11:07:00Z" w16du:dateUtc="2025-01-16T19:07:00Z">
        <w:r>
          <w:rPr>
            <w:szCs w:val="22"/>
          </w:rPr>
          <w:t>3</w:t>
        </w:r>
      </w:ins>
      <w:del w:id="2382"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383" w:author="Oberhausen,Elizabeth S (BPA) - PSS-6" w:date="2025-01-16T11:07:00Z" w16du:dateUtc="2025-01-16T19:07:00Z">
        <w:r>
          <w:t>3</w:t>
        </w:r>
      </w:ins>
      <w:del w:id="2384"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385" w:author="Oberhausen,Elizabeth S (BPA) - PSS-6" w:date="2025-01-16T11:07:00Z" w16du:dateUtc="2025-01-16T19:07:00Z">
        <w:r>
          <w:rPr>
            <w:szCs w:val="22"/>
          </w:rPr>
          <w:t>3</w:t>
        </w:r>
      </w:ins>
      <w:del w:id="2386"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387" w:author="Oberhausen,Elizabeth S (BPA) - PSS-6" w:date="2025-01-16T11:07:00Z" w16du:dateUtc="2025-01-16T19:07:00Z">
        <w:r>
          <w:t>3</w:t>
        </w:r>
      </w:ins>
      <w:del w:id="2388"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389" w:author="Oberhausen,Elizabeth S (BPA) - PSS-6" w:date="2025-01-16T11:34:00Z" w16du:dateUtc="2025-01-16T19:34:00Z"/>
          <w:bCs/>
          <w:i/>
          <w:iCs/>
          <w:color w:val="0000FF"/>
          <w:szCs w:val="22"/>
        </w:rPr>
      </w:pPr>
      <w:ins w:id="2390" w:author="Oberhausen,Elizabeth S (BPA) - PSS-6"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391" w:author="Oberhausen,Elizabeth S (BPA) - PSS-6" w:date="2025-01-16T11:07:00Z" w16du:dateUtc="2025-01-16T19:07:00Z">
        <w:r>
          <w:rPr>
            <w:b/>
            <w:bCs/>
          </w:rPr>
          <w:t>4</w:t>
        </w:r>
      </w:ins>
      <w:del w:id="2392"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393"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394" w:author="Oberhausen,Elizabeth S (BPA) - PSS-6" w:date="2025-01-16T11:07:00Z" w16du:dateUtc="2025-01-16T19:07:00Z">
        <w:r>
          <w:rPr>
            <w:b/>
            <w:bCs/>
          </w:rPr>
          <w:t>5</w:t>
        </w:r>
      </w:ins>
      <w:del w:id="2395"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396" w:author="Oberhausen,Elizabeth S (BPA) - PSS-6" w:date="2025-01-15T18:03:00Z" w16du:dateUtc="2025-01-16T02:03:00Z"/>
          <w:b/>
        </w:rPr>
      </w:pPr>
    </w:p>
    <w:p w14:paraId="6DFB67FB" w14:textId="27E72E86" w:rsidR="00D87B0F" w:rsidRPr="00463C58" w:rsidDel="002D63CE" w:rsidRDefault="00D87B0F" w:rsidP="00D87B0F">
      <w:pPr>
        <w:rPr>
          <w:del w:id="2397" w:author="Oberhausen,Elizabeth S (BPA) - PSS-6" w:date="2025-01-15T18:03:00Z" w16du:dateUtc="2025-01-16T02:03:00Z"/>
          <w:b/>
          <w:szCs w:val="22"/>
        </w:rPr>
      </w:pPr>
      <w:del w:id="2398" w:author="Oberhausen,Elizabeth S (BPA) - PSS-6" w:date="2025-01-15T18:03:00Z" w16du:dateUtc="2025-01-16T02:03:00Z">
        <w:r w:rsidRPr="00463C58" w:rsidDel="002D63CE">
          <w:rPr>
            <w:b/>
            <w:szCs w:val="22"/>
          </w:rPr>
          <w:lastRenderedPageBreak/>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399" w:author="Oberhausen,Elizabeth S (BPA) - PSS-6" w:date="2025-01-15T18:03:00Z" w16du:dateUtc="2025-01-16T02:03:00Z"/>
          <w:b/>
        </w:rPr>
      </w:pPr>
      <w:del w:id="2400"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401" w:author="Oberhausen,Elizabeth S (BPA) - PSS-6" w:date="2025-01-15T18:03:00Z" w16du:dateUtc="2025-01-16T02:03:00Z"/>
          <w:b/>
        </w:rPr>
      </w:pPr>
    </w:p>
    <w:p w14:paraId="65BDDDC0" w14:textId="15C2EAB7" w:rsidR="00D87B0F" w:rsidRPr="00463C58" w:rsidDel="002D63CE" w:rsidRDefault="00D87B0F" w:rsidP="00D87B0F">
      <w:pPr>
        <w:rPr>
          <w:del w:id="2402" w:author="Oberhausen,Elizabeth S (BPA) - PSS-6" w:date="2025-01-15T18:03:00Z" w16du:dateUtc="2025-01-16T02:03:00Z"/>
          <w:b/>
          <w:szCs w:val="22"/>
        </w:rPr>
      </w:pPr>
      <w:del w:id="2403"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404" w:author="Oberhausen,Elizabeth S (BPA) - PSS-6" w:date="2025-01-15T18:03:00Z" w16du:dateUtc="2025-01-16T02:03:00Z"/>
          <w:b/>
          <w:szCs w:val="22"/>
        </w:rPr>
      </w:pPr>
      <w:r w:rsidRPr="00463C58">
        <w:rPr>
          <w:b/>
        </w:rPr>
        <w:t>6</w:t>
      </w:r>
      <w:r w:rsidRPr="000516C8">
        <w:rPr>
          <w:b/>
          <w:bCs/>
        </w:rPr>
        <w:t>.</w:t>
      </w:r>
      <w:r>
        <w:rPr>
          <w:b/>
          <w:szCs w:val="22"/>
        </w:rPr>
        <w:tab/>
        <w:t>ENERGY STORAGE DEVICES</w:t>
      </w:r>
      <w:ins w:id="2405" w:author="Olive,Kelly J (BPA) - PSS-6 [2]" w:date="2025-01-16T01:51:00Z" w16du:dateUtc="2025-01-16T09:51:00Z">
        <w:r w:rsidR="008B350B" w:rsidRPr="007B4D13">
          <w:rPr>
            <w:rFonts w:cs="Arial"/>
            <w:b/>
            <w:bCs/>
            <w:i/>
            <w:vanish/>
            <w:color w:val="FF0000"/>
            <w:szCs w:val="22"/>
          </w:rPr>
          <w:t>(01/1</w:t>
        </w:r>
      </w:ins>
      <w:ins w:id="2406" w:author="Olive,Kelly J (BPA) - PSS-6 [2]" w:date="2025-01-16T23:36:00Z" w16du:dateUtc="2025-01-17T07:36:00Z">
        <w:r w:rsidR="001A2320">
          <w:rPr>
            <w:rFonts w:cs="Arial"/>
            <w:b/>
            <w:bCs/>
            <w:i/>
            <w:vanish/>
            <w:color w:val="FF0000"/>
            <w:szCs w:val="22"/>
          </w:rPr>
          <w:t>7</w:t>
        </w:r>
      </w:ins>
      <w:ins w:id="2407" w:author="Olive,Kelly J (BPA) - PSS-6 [2]"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408" w:author="Olive,Kelly J (BPA) - PSS-6 [2]" w:date="2025-01-16T01:19:00Z" w16du:dateUtc="2025-01-16T09:19:00Z"/>
          <w:bCs/>
          <w:szCs w:val="22"/>
        </w:rPr>
      </w:pPr>
    </w:p>
    <w:p w14:paraId="2BEAFA6B" w14:textId="4DF25F9B" w:rsidR="002D63CE" w:rsidRPr="00B607B1" w:rsidRDefault="00C81E01" w:rsidP="002D63CE">
      <w:pPr>
        <w:ind w:left="1440" w:hanging="720"/>
        <w:rPr>
          <w:ins w:id="2409" w:author="Oberhausen,Elizabeth S (BPA) - PSS-6" w:date="2025-01-15T18:04:00Z" w16du:dateUtc="2025-01-16T02:04:00Z"/>
          <w:color w:val="000000"/>
          <w:szCs w:val="22"/>
        </w:rPr>
      </w:pPr>
      <w:ins w:id="2410" w:author="Oberhausen,Elizabeth S (BPA) - PSS-6" w:date="2025-01-16T11:08:00Z" w16du:dateUtc="2025-01-16T19:08:00Z">
        <w:r>
          <w:rPr>
            <w:color w:val="000000"/>
            <w:szCs w:val="22"/>
          </w:rPr>
          <w:t>6</w:t>
        </w:r>
      </w:ins>
      <w:ins w:id="2411"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412"/>
        <w:r w:rsidR="002D63CE" w:rsidRPr="00B607B1">
          <w:rPr>
            <w:b/>
            <w:bCs/>
            <w:color w:val="000000"/>
            <w:szCs w:val="22"/>
          </w:rPr>
          <w:t>Definitions</w:t>
        </w:r>
      </w:ins>
      <w:commentRangeEnd w:id="2412"/>
      <w:r w:rsidR="00463C58">
        <w:rPr>
          <w:rStyle w:val="CommentReference"/>
        </w:rPr>
        <w:commentReference w:id="2412"/>
      </w:r>
    </w:p>
    <w:p w14:paraId="7095AEDD" w14:textId="02360E59" w:rsidR="002D63CE" w:rsidRDefault="002D63CE" w:rsidP="002D63CE">
      <w:pPr>
        <w:ind w:left="1440"/>
        <w:rPr>
          <w:ins w:id="2413" w:author="Oberhausen,Elizabeth S (BPA) - PSS-6" w:date="2025-01-15T18:04:00Z" w16du:dateUtc="2025-01-16T02:04:00Z"/>
          <w:color w:val="000000"/>
          <w:szCs w:val="22"/>
        </w:rPr>
      </w:pPr>
      <w:ins w:id="2414" w:author="Oberhausen,Elizabeth S (BPA) - PSS-6" w:date="2025-01-15T18:04:00Z" w16du:dateUtc="2025-01-16T02:04:00Z">
        <w:r>
          <w:rPr>
            <w:color w:val="000000"/>
            <w:szCs w:val="22"/>
          </w:rPr>
          <w:t xml:space="preserve">For purposes of this section </w:t>
        </w:r>
      </w:ins>
      <w:ins w:id="2415" w:author="Oberhausen,Elizabeth S (BPA) - PSS-6" w:date="2025-01-15T18:10:00Z" w16du:dateUtc="2025-01-16T02:10:00Z">
        <w:r>
          <w:rPr>
            <w:color w:val="000000"/>
            <w:szCs w:val="22"/>
          </w:rPr>
          <w:t>6</w:t>
        </w:r>
      </w:ins>
      <w:ins w:id="2416"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417" w:author="Oberhausen,Elizabeth S (BPA) - PSS-6" w:date="2025-01-15T18:04:00Z" w16du:dateUtc="2025-01-16T02:04:00Z"/>
          <w:color w:val="000000"/>
          <w:szCs w:val="22"/>
        </w:rPr>
      </w:pPr>
    </w:p>
    <w:p w14:paraId="0A1F8A4E" w14:textId="03F27E3D" w:rsidR="002D63CE" w:rsidRDefault="002D63CE" w:rsidP="002D63CE">
      <w:pPr>
        <w:ind w:left="2160" w:hanging="720"/>
        <w:rPr>
          <w:ins w:id="2418" w:author="Oberhausen,Elizabeth S (BPA) - PSS-6" w:date="2025-01-15T18:04:00Z" w16du:dateUtc="2025-01-16T02:04:00Z"/>
          <w:color w:val="000000"/>
          <w:szCs w:val="22"/>
        </w:rPr>
      </w:pPr>
      <w:ins w:id="2419"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420"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421" w:author="Oberhausen,Elizabeth S (BPA) - PSS-6" w:date="2025-01-15T18:04:00Z" w16du:dateUtc="2025-01-16T02:04:00Z"/>
          <w:color w:val="000000"/>
          <w:szCs w:val="22"/>
        </w:rPr>
      </w:pPr>
      <w:ins w:id="2422"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423"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424" w:author="Oberhausen,Elizabeth S (BPA) - PSS-6" w:date="2025-01-15T18:04:00Z" w16du:dateUtc="2025-01-16T02:04:00Z"/>
          <w:color w:val="000000"/>
          <w:szCs w:val="22"/>
        </w:rPr>
      </w:pPr>
      <w:ins w:id="2425"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426" w:author="Oberhausen,Elizabeth S (BPA) - PSS-6" w:date="2025-01-15T18:04:00Z" w16du:dateUtc="2025-01-16T02:04:00Z"/>
        </w:rPr>
      </w:pPr>
    </w:p>
    <w:p w14:paraId="00EF5DDD" w14:textId="016D6309" w:rsidR="002D63CE" w:rsidRPr="004548D8" w:rsidRDefault="002D63CE" w:rsidP="002D63CE">
      <w:pPr>
        <w:tabs>
          <w:tab w:val="left" w:pos="630"/>
        </w:tabs>
        <w:ind w:left="2160" w:hanging="720"/>
        <w:rPr>
          <w:ins w:id="2427" w:author="Oberhausen,Elizabeth S (BPA) - PSS-6" w:date="2025-01-15T18:04:00Z" w16du:dateUtc="2025-01-16T02:04:00Z"/>
          <w:color w:val="000000"/>
          <w:szCs w:val="22"/>
        </w:rPr>
      </w:pPr>
      <w:ins w:id="2428"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429"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430" w:author="Oberhausen,Elizabeth S (BPA) - PSS-6" w:date="2025-01-15T18:04:00Z" w16du:dateUtc="2025-01-16T02:04:00Z"/>
          <w:color w:val="000000"/>
          <w:szCs w:val="22"/>
        </w:rPr>
      </w:pPr>
      <w:ins w:id="2431"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432" w:author="Oberhausen,Elizabeth S (BPA) - PSS-6" w:date="2025-01-15T18:04:00Z" w16du:dateUtc="2025-01-16T02:04:00Z"/>
        </w:rPr>
      </w:pPr>
    </w:p>
    <w:p w14:paraId="01824EB7" w14:textId="23E764D4" w:rsidR="002D63CE" w:rsidRPr="004548D8" w:rsidRDefault="002D63CE" w:rsidP="002D63CE">
      <w:pPr>
        <w:ind w:left="2160" w:hanging="720"/>
        <w:rPr>
          <w:ins w:id="2433" w:author="Oberhausen,Elizabeth S (BPA) - PSS-6" w:date="2025-01-15T18:04:00Z" w16du:dateUtc="2025-01-16T02:04:00Z"/>
          <w:color w:val="000000"/>
          <w:szCs w:val="22"/>
        </w:rPr>
      </w:pPr>
      <w:bookmarkStart w:id="2434" w:name="_Hlk166166318"/>
      <w:ins w:id="2435" w:author="Oberhausen,Elizabeth S (BPA) - PSS-6" w:date="2025-01-15T18:04:00Z" w16du:dateUtc="2025-01-16T02:04:00Z">
        <w:r>
          <w:rPr>
            <w:color w:val="000000"/>
            <w:szCs w:val="22"/>
          </w:rPr>
          <w:t>6.1.6</w:t>
        </w:r>
        <w:r w:rsidRPr="004548D8">
          <w:rPr>
            <w:color w:val="000000"/>
            <w:szCs w:val="22"/>
          </w:rPr>
          <w:tab/>
          <w:t xml:space="preserve">“Round Trip Efficiency” </w:t>
        </w:r>
        <w:bookmarkEnd w:id="2434"/>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436" w:author="Oberhausen,Elizabeth S (BPA) - PSS-6" w:date="2025-01-15T18:04:00Z" w16du:dateUtc="2025-01-16T02:04:00Z"/>
        </w:rPr>
      </w:pPr>
    </w:p>
    <w:p w14:paraId="7F6FAA43" w14:textId="58A51FFE" w:rsidR="002D63CE" w:rsidRPr="004548D8" w:rsidRDefault="002D63CE" w:rsidP="002D63CE">
      <w:pPr>
        <w:ind w:left="2160" w:hanging="720"/>
        <w:rPr>
          <w:ins w:id="2437" w:author="Oberhausen,Elizabeth S (BPA) - PSS-6" w:date="2025-01-15T18:04:00Z" w16du:dateUtc="2025-01-16T02:04:00Z"/>
        </w:rPr>
      </w:pPr>
      <w:ins w:id="2438"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439" w:author="Oberhausen,Elizabeth S (BPA) - PSS-6" w:date="2025-01-15T18:04:00Z" w16du:dateUtc="2025-01-16T02:04:00Z"/>
        </w:rPr>
      </w:pPr>
    </w:p>
    <w:p w14:paraId="353BAA73" w14:textId="31554DCF" w:rsidR="002D63CE" w:rsidRPr="007B4D13" w:rsidRDefault="002D63CE" w:rsidP="002D63CE">
      <w:pPr>
        <w:keepNext/>
        <w:ind w:left="1440" w:hanging="720"/>
        <w:rPr>
          <w:ins w:id="2440" w:author="Oberhausen,Elizabeth S (BPA) - PSS-6" w:date="2025-01-15T18:04:00Z" w16du:dateUtc="2025-01-16T02:04:00Z"/>
          <w:b/>
          <w:szCs w:val="22"/>
        </w:rPr>
      </w:pPr>
      <w:ins w:id="2441"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442" w:author="Oberhausen,Elizabeth S (BPA) - PSS-6" w:date="2025-01-15T18:04:00Z" w16du:dateUtc="2025-01-16T02:04:00Z"/>
          <w:bCs/>
          <w:szCs w:val="22"/>
        </w:rPr>
      </w:pPr>
      <w:ins w:id="2443"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2444" w:author="Olive,Kelly J (BPA) - PSS-6 [2]" w:date="2025-01-16T01:40:00Z" w16du:dateUtc="2025-01-16T09:40:00Z">
        <w:r w:rsidR="006B478D">
          <w:rPr>
            <w:bCs/>
          </w:rPr>
          <w:t>c</w:t>
        </w:r>
      </w:ins>
      <w:ins w:id="2445" w:author="Oberhausen,Elizabeth S (BPA) - PSS-6" w:date="2025-01-15T18:04:00Z" w16du:dateUtc="2025-01-16T02:04:00Z">
        <w:r w:rsidRPr="007B4D13">
          <w:rPr>
            <w:bCs/>
          </w:rPr>
          <w:t xml:space="preserve">onsumer’s intent to connect an Energy Storage Device to </w:t>
        </w:r>
        <w:r w:rsidRPr="007B4D13">
          <w:rPr>
            <w:bCs/>
            <w:color w:val="FF0000"/>
          </w:rPr>
          <w:t>«Customer Name</w:t>
        </w:r>
      </w:ins>
      <w:ins w:id="2446" w:author="Olive,Kelly J (BPA) - PSS-6 [2]" w:date="2025-01-16T01:49:00Z" w16du:dateUtc="2025-01-16T09:49:00Z">
        <w:r w:rsidR="008B350B">
          <w:rPr>
            <w:bCs/>
            <w:color w:val="FF0000"/>
          </w:rPr>
          <w:t>»</w:t>
        </w:r>
      </w:ins>
      <w:ins w:id="2447" w:author="Oberhausen,Elizabeth S (BPA) - PSS-6" w:date="2025-01-15T18:04:00Z" w16du:dateUtc="2025-01-16T02:04:00Z">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ins>
      <w:ins w:id="2448" w:author="Olive,Kelly J (BPA) - PSS-6 [2]" w:date="2025-01-16T01:40:00Z" w16du:dateUtc="2025-01-16T09:40:00Z">
        <w:r w:rsidR="006B478D">
          <w:rPr>
            <w:bCs/>
            <w:szCs w:val="22"/>
          </w:rPr>
          <w:t> </w:t>
        </w:r>
      </w:ins>
      <w:ins w:id="2449" w:author="Oberhausen,Elizabeth S (BPA) - PSS-6" w:date="2025-01-15T18:04:00Z" w16du:dateUtc="2025-01-16T02:04:00Z">
        <w:r w:rsidRPr="007B4D13">
          <w:rPr>
            <w:bCs/>
            <w:szCs w:val="22"/>
          </w:rPr>
          <w:t xml:space="preserve">days prior to the </w:t>
        </w:r>
      </w:ins>
      <w:ins w:id="2450" w:author="Olive,Kelly J (BPA) - PSS-6 [2]" w:date="2025-01-16T01:40:00Z" w16du:dateUtc="2025-01-16T09:40:00Z">
        <w:r w:rsidR="006B478D">
          <w:rPr>
            <w:bCs/>
            <w:szCs w:val="22"/>
          </w:rPr>
          <w:t>Energy Storage Device</w:t>
        </w:r>
      </w:ins>
      <w:ins w:id="2451" w:author="Oberhausen,Elizabeth S (BPA) - PSS-6" w:date="2025-01-15T18:04:00Z" w16du:dateUtc="2025-01-16T02:04:00Z">
        <w:r w:rsidRPr="007B4D13">
          <w:rPr>
            <w:bCs/>
            <w:szCs w:val="22"/>
          </w:rPr>
          <w:t xml:space="preserve"> connection and shall include the information specified in </w:t>
        </w:r>
      </w:ins>
      <w:ins w:id="2452" w:author="Olive,Kelly J (BPA) - PSS-6 [2]" w:date="2025-01-16T01:38:00Z" w16du:dateUtc="2025-01-16T09:38:00Z">
        <w:r w:rsidR="006B478D">
          <w:rPr>
            <w:bCs/>
            <w:szCs w:val="22"/>
          </w:rPr>
          <w:t>s</w:t>
        </w:r>
      </w:ins>
      <w:ins w:id="2453" w:author="Oberhausen,Elizabeth S (BPA) - PSS-6" w:date="2025-01-15T18:04:00Z" w16du:dateUtc="2025-01-16T02:04:00Z">
        <w:r w:rsidRPr="007B4D13">
          <w:rPr>
            <w:bCs/>
            <w:szCs w:val="22"/>
          </w:rPr>
          <w:t>ection</w:t>
        </w:r>
        <w:del w:id="2454" w:author="Olive,Kelly J (BPA) - PSS-6 [2]" w:date="2025-01-16T23:38:00Z" w16du:dateUtc="2025-01-17T07:38:00Z">
          <w:r w:rsidRPr="007B4D13" w:rsidDel="001A2320">
            <w:rPr>
              <w:bCs/>
              <w:szCs w:val="22"/>
            </w:rPr>
            <w:delText xml:space="preserve"> </w:delText>
          </w:r>
        </w:del>
      </w:ins>
      <w:ins w:id="2455" w:author="Olive,Kelly J (BPA) - PSS-6 [2]" w:date="2025-01-16T23:38:00Z" w16du:dateUtc="2025-01-17T07:38:00Z">
        <w:r w:rsidR="001A2320">
          <w:rPr>
            <w:bCs/>
            <w:szCs w:val="22"/>
          </w:rPr>
          <w:t> </w:t>
        </w:r>
      </w:ins>
      <w:ins w:id="2456" w:author="Oberhausen,Elizabeth S (BPA) - PSS-6" w:date="2025-01-15T18:04:00Z" w16du:dateUtc="2025-01-16T02:04:00Z">
        <w:r w:rsidRPr="007B4D13">
          <w:rPr>
            <w:bCs/>
          </w:rPr>
          <w:t>6.3.1.3</w:t>
        </w:r>
      </w:ins>
      <w:ins w:id="2457" w:author="Olive,Kelly J (BPA) - PSS-6 [2]" w:date="2025-01-16T01:40:00Z" w16du:dateUtc="2025-01-16T09:40:00Z">
        <w:r w:rsidR="006B478D">
          <w:rPr>
            <w:bCs/>
          </w:rPr>
          <w:t xml:space="preserve"> </w:t>
        </w:r>
      </w:ins>
      <w:ins w:id="2458" w:author="Oberhausen,Elizabeth S (BPA) - PSS-6" w:date="2025-01-15T18:04:00Z" w16du:dateUtc="2025-01-16T02:04:00Z">
        <w:r w:rsidRPr="007B4D13">
          <w:rPr>
            <w:bCs/>
          </w:rPr>
          <w:t xml:space="preserve">below.  BPA will populate the table in </w:t>
        </w:r>
      </w:ins>
      <w:ins w:id="2459" w:author="Olive,Kelly J (BPA) - PSS-6 [2]" w:date="2025-01-16T01:38:00Z" w16du:dateUtc="2025-01-16T09:38:00Z">
        <w:r w:rsidR="006B478D">
          <w:rPr>
            <w:bCs/>
          </w:rPr>
          <w:t>s</w:t>
        </w:r>
      </w:ins>
      <w:ins w:id="2460" w:author="Oberhausen,Elizabeth S (BPA) - PSS-6" w:date="2025-01-15T18:04:00Z" w16du:dateUtc="2025-01-16T02:04:00Z">
        <w:r w:rsidRPr="007B4D13">
          <w:rPr>
            <w:bCs/>
          </w:rPr>
          <w:t>ection</w:t>
        </w:r>
        <w:del w:id="2461" w:author="Olive,Kelly J (BPA) - PSS-6 [2]" w:date="2025-01-16T01:38:00Z" w16du:dateUtc="2025-01-16T09:38:00Z">
          <w:r w:rsidRPr="007B4D13" w:rsidDel="006B478D">
            <w:rPr>
              <w:bCs/>
            </w:rPr>
            <w:delText xml:space="preserve"> </w:delText>
          </w:r>
        </w:del>
      </w:ins>
      <w:ins w:id="2462" w:author="Olive,Kelly J (BPA) - PSS-6 [2]" w:date="2025-01-16T01:38:00Z" w16du:dateUtc="2025-01-16T09:38:00Z">
        <w:r w:rsidR="006B478D">
          <w:rPr>
            <w:bCs/>
          </w:rPr>
          <w:t> </w:t>
        </w:r>
      </w:ins>
      <w:ins w:id="2463" w:author="Oberhausen,Elizabeth S (BPA) - PSS-6" w:date="2025-01-15T18:04:00Z" w16du:dateUtc="2025-01-16T02:04:00Z">
        <w:r w:rsidRPr="007B4D13">
          <w:rPr>
            <w:bCs/>
          </w:rPr>
          <w:t>6.3.1.3</w:t>
        </w:r>
      </w:ins>
      <w:ins w:id="2464" w:author="Olive,Kelly J (BPA) - PSS-6 [2]" w:date="2025-01-16T01:38:00Z" w16du:dateUtc="2025-01-16T09:38:00Z">
        <w:r w:rsidR="006B478D">
          <w:rPr>
            <w:bCs/>
          </w:rPr>
          <w:t xml:space="preserve"> </w:t>
        </w:r>
      </w:ins>
      <w:ins w:id="2465" w:author="Oberhausen,Elizabeth S (BPA) - PSS-6" w:date="2025-01-15T18:04:00Z" w16du:dateUtc="2025-01-16T02:04:00Z">
        <w:r w:rsidRPr="007B4D13">
          <w:rPr>
            <w:bCs/>
          </w:rPr>
          <w:t>within 60</w:t>
        </w:r>
        <w:del w:id="2466" w:author="Olive,Kelly J (BPA) - PSS-6 [2]" w:date="2025-01-16T01:38:00Z" w16du:dateUtc="2025-01-16T09:38:00Z">
          <w:r w:rsidRPr="007B4D13" w:rsidDel="006B478D">
            <w:rPr>
              <w:bCs/>
            </w:rPr>
            <w:delText xml:space="preserve"> </w:delText>
          </w:r>
        </w:del>
      </w:ins>
      <w:ins w:id="2467" w:author="Olive,Kelly J (BPA) - PSS-6 [2]" w:date="2025-01-16T01:38:00Z" w16du:dateUtc="2025-01-16T09:38:00Z">
        <w:r w:rsidR="006B478D">
          <w:rPr>
            <w:bCs/>
          </w:rPr>
          <w:t> </w:t>
        </w:r>
      </w:ins>
      <w:ins w:id="2468" w:author="Oberhausen,Elizabeth S (BPA) - PSS-6" w:date="2025-01-15T18:04:00Z" w16du:dateUtc="2025-01-16T02:04:00Z">
        <w:r w:rsidRPr="007B4D13">
          <w:rPr>
            <w:bCs/>
          </w:rPr>
          <w:t>days of receiving the</w:t>
        </w:r>
      </w:ins>
      <w:ins w:id="2469" w:author="Olive,Kelly J (BPA) - PSS-6 [2]" w:date="2025-01-16T01:49:00Z" w16du:dateUtc="2025-01-16T09:49:00Z">
        <w:r w:rsidR="008B350B">
          <w:rPr>
            <w:bCs/>
          </w:rPr>
          <w:t xml:space="preserve"> </w:t>
        </w:r>
      </w:ins>
      <w:ins w:id="2470" w:author="Oberhausen,Elizabeth S (BPA) - PSS-6" w:date="2025-01-15T18:04:00Z" w16du:dateUtc="2025-01-16T02:04:00Z">
        <w:r w:rsidRPr="007B4D13">
          <w:rPr>
            <w:bCs/>
          </w:rPr>
          <w:t>notice.</w:t>
        </w:r>
        <w:del w:id="2471" w:author="Olive,Kelly J (BPA) - PSS-6 [2]"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472"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2473" w:author="Oberhausen,Elizabeth S (BPA) - PSS-6" w:date="2025-01-15T18:04:00Z" w16du:dateUtc="2025-01-16T02:04:00Z"/>
          <w:bCs/>
          <w:szCs w:val="22"/>
        </w:rPr>
      </w:pPr>
      <w:ins w:id="2474" w:author="Oberhausen,Elizabeth S (BPA) - PSS-6" w:date="2025-01-15T18:04:00Z" w16du:dateUtc="2025-01-16T02:04:00Z">
        <w:r w:rsidRPr="007B4D13">
          <w:rPr>
            <w:bCs/>
            <w:szCs w:val="22"/>
          </w:rPr>
          <w:lastRenderedPageBreak/>
          <w:t>6.3</w:t>
        </w:r>
        <w:r>
          <w:rPr>
            <w:b/>
            <w:szCs w:val="22"/>
          </w:rPr>
          <w:tab/>
        </w:r>
        <w:r w:rsidRPr="004A7D95">
          <w:rPr>
            <w:b/>
            <w:szCs w:val="22"/>
          </w:rPr>
          <w:t xml:space="preserve">List </w:t>
        </w:r>
        <w:r>
          <w:rPr>
            <w:b/>
            <w:szCs w:val="22"/>
          </w:rPr>
          <w:t>O</w:t>
        </w:r>
        <w:r w:rsidRPr="004A7D95">
          <w:rPr>
            <w:b/>
            <w:szCs w:val="22"/>
          </w:rPr>
          <w:t xml:space="preserve">f </w:t>
        </w:r>
        <w:bookmarkStart w:id="2475" w:name="_Hlk187818601"/>
        <w:r w:rsidRPr="00B607B1">
          <w:rPr>
            <w:b/>
            <w:bCs/>
            <w:color w:val="FF0000"/>
          </w:rPr>
          <w:t>«Customer Name»</w:t>
        </w:r>
        <w:r w:rsidRPr="00DE5CCB">
          <w:rPr>
            <w:b/>
            <w:bCs/>
          </w:rPr>
          <w:t xml:space="preserve"> </w:t>
        </w:r>
        <w:bookmarkEnd w:id="2475"/>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476" w:author="Oberhausen,Elizabeth S (BPA) - PSS-6" w:date="2025-01-15T18:04:00Z" w16du:dateUtc="2025-01-16T02:04:00Z"/>
          <w:i/>
          <w:color w:val="FF00FF"/>
        </w:rPr>
      </w:pPr>
      <w:ins w:id="2477" w:author="Oberhausen,Elizabeth S (BPA) - PSS-6"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478" w:author="Olive,Kelly J (BPA) - PSS-6 [2]" w:date="2025-01-16T23:41:00Z" w16du:dateUtc="2025-01-17T07:41:00Z">
        <w:r w:rsidR="001A2320">
          <w:rPr>
            <w:i/>
            <w:color w:val="FF00FF"/>
          </w:rPr>
          <w:t>Include the following if customer</w:t>
        </w:r>
      </w:ins>
      <w:ins w:id="2479"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480" w:author="Olive,Kelly J (BPA) - PSS-6 [2]"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481" w:author="Oberhausen,Elizabeth S (BPA) - PSS-6" w:date="2025-01-15T18:04:00Z" w16du:dateUtc="2025-01-16T02:04:00Z"/>
        </w:rPr>
      </w:pPr>
      <w:ins w:id="2482"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483" w:author="Oberhausen,Elizabeth S (BPA) - PSS-6" w:date="2025-01-15T18:04:00Z" w16du:dateUtc="2025-01-16T02:04:00Z"/>
          <w:i/>
          <w:color w:val="FF00FF"/>
        </w:rPr>
      </w:pPr>
      <w:ins w:id="2484"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2485"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2486" w:author="Oberhausen,Elizabeth S (BPA) - PSS-6" w:date="2025-01-15T18:04:00Z" w16du:dateUtc="2025-01-16T02:04:00Z"/>
          <w:i/>
          <w:color w:val="FF00FF"/>
        </w:rPr>
      </w:pPr>
      <w:ins w:id="2487" w:author="Oberhausen,Elizabeth S (BPA) - PSS-6" w:date="2025-01-15T18:04:00Z" w16du:dateUtc="2025-01-16T02:04:00Z">
        <w:r>
          <w:rPr>
            <w:i/>
            <w:color w:val="FF00FF"/>
            <w:u w:val="single"/>
          </w:rPr>
          <w:t>Option 2</w:t>
        </w:r>
        <w:r w:rsidRPr="0073228B">
          <w:rPr>
            <w:i/>
            <w:color w:val="FF00FF"/>
          </w:rPr>
          <w:t>:</w:t>
        </w:r>
        <w:r w:rsidRPr="007B106E">
          <w:rPr>
            <w:i/>
            <w:color w:val="FF00FF"/>
          </w:rPr>
          <w:t xml:space="preserve">  </w:t>
        </w:r>
      </w:ins>
      <w:ins w:id="2488" w:author="Olive,Kelly J (BPA) - PSS-6 [2]" w:date="2025-01-16T23:41:00Z" w16du:dateUtc="2025-01-17T07:41:00Z">
        <w:r w:rsidR="001A2320">
          <w:rPr>
            <w:i/>
            <w:color w:val="FF00FF"/>
          </w:rPr>
          <w:t>Include</w:t>
        </w:r>
      </w:ins>
      <w:ins w:id="2489" w:author="Olive,Kelly J (BPA) - PSS-6 [2]" w:date="2025-01-16T23:42:00Z" w16du:dateUtc="2025-01-17T07:42:00Z">
        <w:r w:rsidR="001A2320">
          <w:rPr>
            <w:i/>
            <w:color w:val="FF00FF"/>
          </w:rPr>
          <w:t xml:space="preserve"> the following if customer </w:t>
        </w:r>
      </w:ins>
      <w:ins w:id="2490"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491" w:author="Olive,Kelly J (BPA) - PSS-6 [2]" w:date="2025-01-16T23:40:00Z" w16du:dateUtc="2025-01-17T07:40:00Z">
        <w:r w:rsidR="001A2320">
          <w:rPr>
            <w:i/>
            <w:color w:val="FF00FF"/>
          </w:rPr>
          <w:t>6</w:t>
        </w:r>
      </w:ins>
      <w:ins w:id="2492" w:author="Oberhausen,Elizabeth S (BPA) - PSS-6" w:date="2025-01-15T18:04:00Z" w16du:dateUtc="2025-01-16T02:04:00Z">
        <w:r>
          <w:rPr>
            <w:i/>
            <w:color w:val="FF00FF"/>
          </w:rPr>
          <w:t>.</w:t>
        </w:r>
      </w:ins>
      <w:ins w:id="2493" w:author="Olive,Kelly J (BPA) - PSS-6 [2]" w:date="2025-01-16T23:40:00Z" w16du:dateUtc="2025-01-17T07:40:00Z">
        <w:r w:rsidR="001A2320">
          <w:rPr>
            <w:i/>
            <w:color w:val="FF00FF"/>
          </w:rPr>
          <w:t>3</w:t>
        </w:r>
      </w:ins>
      <w:ins w:id="2494" w:author="Oberhausen,Elizabeth S (BPA) - PSS-6" w:date="2025-01-15T18:04:00Z" w16du:dateUtc="2025-01-16T02:04:00Z">
        <w:r>
          <w:rPr>
            <w:i/>
            <w:color w:val="FF00FF"/>
          </w:rPr>
          <w:t xml:space="preserve">.2, </w:t>
        </w:r>
      </w:ins>
      <w:ins w:id="2495" w:author="Olive,Kelly J (BPA) - PSS-6 [2]" w:date="2025-01-16T23:40:00Z" w16du:dateUtc="2025-01-17T07:40:00Z">
        <w:r w:rsidR="001A2320">
          <w:rPr>
            <w:i/>
            <w:color w:val="FF00FF"/>
          </w:rPr>
          <w:t>6</w:t>
        </w:r>
      </w:ins>
      <w:ins w:id="2496" w:author="Oberhausen,Elizabeth S (BPA) - PSS-6" w:date="2025-01-15T18:04:00Z" w16du:dateUtc="2025-01-16T02:04:00Z">
        <w:r>
          <w:rPr>
            <w:i/>
            <w:color w:val="FF00FF"/>
          </w:rPr>
          <w:t>.</w:t>
        </w:r>
      </w:ins>
      <w:ins w:id="2497" w:author="Olive,Kelly J (BPA) - PSS-6 [2]" w:date="2025-01-16T23:40:00Z" w16du:dateUtc="2025-01-17T07:40:00Z">
        <w:r w:rsidR="001A2320">
          <w:rPr>
            <w:i/>
            <w:color w:val="FF00FF"/>
          </w:rPr>
          <w:t>3</w:t>
        </w:r>
      </w:ins>
      <w:ins w:id="2498" w:author="Oberhausen,Elizabeth S (BPA) - PSS-6" w:date="2025-01-15T18:04:00Z" w16du:dateUtc="2025-01-16T02:04:00Z">
        <w:r>
          <w:rPr>
            <w:i/>
            <w:color w:val="FF00FF"/>
          </w:rPr>
          <w:t>.3, etc.</w:t>
        </w:r>
      </w:ins>
    </w:p>
    <w:p w14:paraId="745B3CB4" w14:textId="424FA4C9" w:rsidR="002D63CE" w:rsidRPr="00DE5CCB" w:rsidRDefault="002D63CE" w:rsidP="002D63CE">
      <w:pPr>
        <w:keepNext/>
        <w:ind w:left="1440"/>
        <w:rPr>
          <w:ins w:id="2499"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2500" w:author="Oberhausen,Elizabeth S (BPA) - PSS-6" w:date="2025-01-15T18:04:00Z" w16du:dateUtc="2025-01-16T02:04:00Z"/>
          <w:b/>
          <w:color w:val="FF0000"/>
        </w:rPr>
      </w:pPr>
      <w:ins w:id="2501" w:author="Oberhausen,Elizabeth S (BPA) - PSS-6" w:date="2025-01-15T18:04:00Z" w16du:dateUtc="2025-01-16T02:04:00Z">
        <w:r>
          <w:rPr>
            <w:szCs w:val="22"/>
          </w:rPr>
          <w:t>6.3.1</w:t>
        </w:r>
        <w:r w:rsidRPr="004A7D95">
          <w:rPr>
            <w:szCs w:val="22"/>
          </w:rPr>
          <w:tab/>
        </w:r>
        <w:bookmarkStart w:id="2502" w:name="_Hlk165478934"/>
        <w:r w:rsidRPr="004A7D95">
          <w:rPr>
            <w:b/>
            <w:color w:val="FF0000"/>
          </w:rPr>
          <w:t>«</w:t>
        </w:r>
        <w:r>
          <w:rPr>
            <w:b/>
            <w:color w:val="FF0000"/>
          </w:rPr>
          <w:t xml:space="preserve">ESD </w:t>
        </w:r>
        <w:r w:rsidRPr="004A7D95">
          <w:rPr>
            <w:b/>
            <w:color w:val="FF0000"/>
          </w:rPr>
          <w:t>Facility Name»</w:t>
        </w:r>
        <w:bookmarkEnd w:id="2502"/>
      </w:ins>
    </w:p>
    <w:p w14:paraId="5F8ACCA0" w14:textId="77777777" w:rsidR="002D63CE" w:rsidRPr="004A7D95" w:rsidRDefault="002D63CE" w:rsidP="002D63CE">
      <w:pPr>
        <w:keepNext/>
        <w:ind w:left="1440" w:firstLine="720"/>
        <w:rPr>
          <w:ins w:id="2503" w:author="Oberhausen,Elizabeth S (BPA) - PSS-6" w:date="2025-01-15T18:04:00Z" w16du:dateUtc="2025-01-16T02:04:00Z"/>
        </w:rPr>
      </w:pPr>
    </w:p>
    <w:p w14:paraId="6AD8EE77" w14:textId="3C358E13" w:rsidR="002D63CE" w:rsidRDefault="002D63CE" w:rsidP="002D63CE">
      <w:pPr>
        <w:keepNext/>
        <w:ind w:left="2880" w:hanging="720"/>
        <w:contextualSpacing/>
        <w:rPr>
          <w:ins w:id="2504" w:author="Oberhausen,Elizabeth S (BPA) - PSS-6" w:date="2025-01-15T18:04:00Z" w16du:dateUtc="2025-01-16T02:04:00Z"/>
          <w:b/>
          <w:bCs/>
        </w:rPr>
      </w:pPr>
      <w:ins w:id="2505"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506" w:author="Oberhausen,Elizabeth S (BPA) - PSS-6" w:date="2025-01-15T18:04:00Z" w16du:dateUtc="2025-01-16T02:04:00Z"/>
          <w:del w:id="2507" w:author="Olive,Kelly J (BPA) - PSS-6 [2]" w:date="2025-01-16T01:51:00Z" w16du:dateUtc="2025-01-16T09:51:00Z"/>
        </w:rPr>
      </w:pPr>
    </w:p>
    <w:p w14:paraId="221B0B25" w14:textId="0F25B101" w:rsidR="002D63CE" w:rsidRDefault="002D63CE" w:rsidP="002D63CE">
      <w:pPr>
        <w:tabs>
          <w:tab w:val="left" w:pos="720"/>
        </w:tabs>
        <w:ind w:left="2880"/>
        <w:rPr>
          <w:ins w:id="2508" w:author="Oberhausen,Elizabeth S (BPA) - PSS-6" w:date="2025-01-15T18:04:00Z" w16du:dateUtc="2025-01-16T02:04:00Z"/>
          <w:bCs/>
          <w:i/>
          <w:color w:val="FF00FF"/>
        </w:rPr>
      </w:pPr>
      <w:ins w:id="2509"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510" w:author="Oberhausen,Elizabeth S (BPA) - PSS-6" w:date="2025-01-15T18:04:00Z" w16du:dateUtc="2025-01-16T02:04:00Z"/>
        </w:rPr>
      </w:pPr>
      <w:ins w:id="2511"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2512" w:author="Oberhausen,Elizabeth S (BPA) - PSS-6" w:date="2025-01-15T18:04:00Z" w16du:dateUtc="2025-01-16T02:04:00Z"/>
        </w:rPr>
      </w:pPr>
      <w:ins w:id="2513"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2514" w:author="Oberhausen,Elizabeth S (BPA) - PSS-6" w:date="2025-01-15T18:04:00Z" w16du:dateUtc="2025-01-16T02:04:00Z"/>
        </w:rPr>
      </w:pPr>
      <w:ins w:id="2515"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2516" w:author="Oberhausen,Elizabeth S (BPA) - PSS-6" w:date="2025-01-15T18:04:00Z" w16du:dateUtc="2025-01-16T02:04:00Z"/>
        </w:rPr>
      </w:pPr>
      <w:ins w:id="2517"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2518" w:author="Oberhausen,Elizabeth S (BPA) - PSS-6" w:date="2025-01-15T18:04:00Z" w16du:dateUtc="2025-01-16T02:04:00Z"/>
          <w:i/>
        </w:rPr>
      </w:pPr>
      <w:ins w:id="2519"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2520" w:author="Oberhausen,Elizabeth S (BPA) - PSS-6" w:date="2025-01-15T18:04:00Z" w16du:dateUtc="2025-01-16T02:04:00Z"/>
          <w:i/>
          <w:color w:val="FF00FF"/>
        </w:rPr>
      </w:pPr>
      <w:ins w:id="2521"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522" w:author="Oberhausen,Elizabeth S (BPA) - PSS-6" w:date="2025-01-15T18:04:00Z" w16du:dateUtc="2025-01-16T02:04:00Z"/>
          <w:iCs/>
        </w:rPr>
      </w:pPr>
    </w:p>
    <w:p w14:paraId="3AA649E6" w14:textId="64D4F698" w:rsidR="002D63CE" w:rsidRDefault="002D63CE" w:rsidP="002D63CE">
      <w:pPr>
        <w:keepNext/>
        <w:ind w:left="2880" w:hanging="720"/>
        <w:contextualSpacing/>
        <w:rPr>
          <w:ins w:id="2523" w:author="Oberhausen,Elizabeth S (BPA) - PSS-6" w:date="2025-01-15T18:04:00Z" w16du:dateUtc="2025-01-16T02:04:00Z"/>
          <w:b/>
          <w:bCs/>
        </w:rPr>
      </w:pPr>
      <w:ins w:id="2524"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525" w:author="Oberhausen,Elizabeth S (BPA) - PSS-6" w:date="2025-01-15T18:04:00Z" w16du:dateUtc="2025-01-16T02:04:00Z"/>
          <w:bCs/>
          <w:iCs/>
        </w:rPr>
      </w:pPr>
      <w:ins w:id="2526" w:author="Oberhausen,Elizabeth S (BPA) - PSS-6" w:date="2025-01-15T18:04:00Z" w16du:dateUtc="2025-01-16T02:04:00Z">
        <w:r w:rsidRPr="000D451E">
          <w:t>By July</w:t>
        </w:r>
      </w:ins>
      <w:ins w:id="2527" w:author="Olive,Kelly J (BPA) - PSS-6 [2]" w:date="2025-01-16T01:52:00Z" w16du:dateUtc="2025-01-16T09:52:00Z">
        <w:r w:rsidR="008B350B">
          <w:t> </w:t>
        </w:r>
      </w:ins>
      <w:ins w:id="2528" w:author="Oberhausen,Elizabeth S (BPA) - PSS-6"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529" w:author="Olive,Kelly J (BPA) - PSS-6 [2]" w:date="2025-01-16T01:52:00Z" w16du:dateUtc="2025-01-16T09:52:00Z">
        <w:r w:rsidR="008B350B">
          <w:rPr>
            <w:bCs/>
            <w:iCs/>
            <w:color w:val="000000" w:themeColor="text1"/>
          </w:rPr>
          <w:t> </w:t>
        </w:r>
      </w:ins>
      <w:ins w:id="2530"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531" w:author="Oberhausen,Elizabeth S (BPA) - PSS-6" w:date="2025-01-15T18:04:00Z" w16du:dateUtc="2025-01-16T02:04:00Z"/>
        </w:rPr>
      </w:pPr>
    </w:p>
    <w:p w14:paraId="60112656" w14:textId="2C3090E6" w:rsidR="002D63CE" w:rsidRPr="003C02D6" w:rsidRDefault="002D63CE" w:rsidP="002D63CE">
      <w:pPr>
        <w:ind w:left="2880"/>
        <w:rPr>
          <w:ins w:id="2532" w:author="Oberhausen,Elizabeth S (BPA) - PSS-6" w:date="2025-01-15T18:04:00Z" w16du:dateUtc="2025-01-16T02:04:00Z"/>
          <w:iCs/>
          <w:color w:val="FF00FF"/>
        </w:rPr>
      </w:pPr>
      <w:ins w:id="2533" w:author="Oberhausen,Elizabeth S (BPA) - PSS-6" w:date="2025-01-15T18:09:00Z" w16du:dateUtc="2025-01-16T02:09:00Z">
        <w:r>
          <w:rPr>
            <w:i/>
            <w:color w:val="FF00FF"/>
            <w:u w:val="single"/>
          </w:rPr>
          <w:t>Subo</w:t>
        </w:r>
      </w:ins>
      <w:ins w:id="2534" w:author="Oberhausen,Elizabeth S (BPA) - PSS-6" w:date="2025-01-15T18:04:00Z" w16du:dateUtc="2025-01-16T02:04:00Z">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535" w:author="Oberhausen,Elizabeth S (BPA) - PSS-6" w:date="2025-01-15T18:04:00Z" w16du:dateUtc="2025-01-16T02:04:00Z"/>
          <w:iCs/>
        </w:rPr>
      </w:pPr>
      <w:ins w:id="2536"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ins>
    </w:p>
    <w:p w14:paraId="372488FB" w14:textId="7EF23893" w:rsidR="002D63CE" w:rsidRPr="00677AAA" w:rsidRDefault="002D63CE" w:rsidP="002D63CE">
      <w:pPr>
        <w:ind w:left="2880"/>
        <w:rPr>
          <w:ins w:id="2537" w:author="Oberhausen,Elizabeth S (BPA) - PSS-6" w:date="2025-01-15T18:04:00Z" w16du:dateUtc="2025-01-16T02:04:00Z"/>
          <w:i/>
          <w:color w:val="FF00FF"/>
        </w:rPr>
      </w:pPr>
      <w:ins w:id="2538" w:author="Oberhausen,Elizabeth S (BPA) - PSS-6" w:date="2025-01-15T18:04:00Z" w16du:dateUtc="2025-01-16T02:04:00Z">
        <w:r w:rsidRPr="00677AAA">
          <w:rPr>
            <w:i/>
            <w:color w:val="FF00FF"/>
          </w:rPr>
          <w:t xml:space="preserve">End </w:t>
        </w:r>
      </w:ins>
      <w:ins w:id="2539" w:author="Oberhausen,Elizabeth S (BPA) - PSS-6" w:date="2025-01-15T18:09:00Z" w16du:dateUtc="2025-01-16T02:09:00Z">
        <w:r w:rsidRPr="00677AAA">
          <w:rPr>
            <w:i/>
            <w:color w:val="FF00FF"/>
          </w:rPr>
          <w:t>Suboption</w:t>
        </w:r>
      </w:ins>
      <w:ins w:id="2540"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541" w:author="Oberhausen,Elizabeth S (BPA) - PSS-6" w:date="2025-01-15T18:04:00Z" w16du:dateUtc="2025-01-16T02:04:00Z"/>
          <w:szCs w:val="22"/>
        </w:rPr>
      </w:pPr>
    </w:p>
    <w:p w14:paraId="35B39FE5" w14:textId="0DBB0C0E" w:rsidR="002D63CE" w:rsidRPr="003C02D6" w:rsidRDefault="002D63CE" w:rsidP="002D63CE">
      <w:pPr>
        <w:ind w:left="2880"/>
        <w:rPr>
          <w:ins w:id="2542" w:author="Oberhausen,Elizabeth S (BPA) - PSS-6" w:date="2025-01-15T18:04:00Z" w16du:dateUtc="2025-01-16T02:04:00Z"/>
          <w:i/>
          <w:color w:val="FF00FF"/>
        </w:rPr>
      </w:pPr>
      <w:ins w:id="2543" w:author="Oberhausen,Elizabeth S (BPA) - PSS-6" w:date="2025-01-15T18:10:00Z" w16du:dateUtc="2025-01-16T02:10:00Z">
        <w:r>
          <w:rPr>
            <w:i/>
            <w:color w:val="FF00FF"/>
            <w:u w:val="single"/>
          </w:rPr>
          <w:t>Subo</w:t>
        </w:r>
        <w:r w:rsidRPr="003C02D6">
          <w:rPr>
            <w:i/>
            <w:color w:val="FF00FF"/>
            <w:u w:val="single"/>
          </w:rPr>
          <w:t>ption</w:t>
        </w:r>
      </w:ins>
      <w:ins w:id="2544" w:author="Oberhausen,Elizabeth S (BPA) - PSS-6"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545" w:author="Oberhausen,Elizabeth S (BPA) - PSS-6" w:date="2025-01-15T18:04:00Z" w16du:dateUtc="2025-01-16T02:04:00Z"/>
        </w:rPr>
      </w:pPr>
      <w:ins w:id="2546"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547" w:author="Olive,Kelly J (BPA) - PSS-6 [2]" w:date="2025-01-16T01:16:00Z" w16du:dateUtc="2025-01-16T09:16:00Z">
        <w:r w:rsidR="00463C58">
          <w:t>E-T</w:t>
        </w:r>
      </w:ins>
      <w:ins w:id="2548" w:author="Oberhausen,Elizabeth S (BPA) - PSS-6" w:date="2025-01-15T18:04:00Z" w16du:dateUtc="2025-01-16T02:04:00Z">
        <w:r w:rsidRPr="00B607B1">
          <w:t>ag</w:t>
        </w:r>
      </w:ins>
      <w:ins w:id="2549" w:author="Olive,Kelly J (BPA) - PSS-6 [2]" w:date="2025-01-16T01:16:00Z" w16du:dateUtc="2025-01-16T09:16:00Z">
        <w:r w:rsidR="00463C58">
          <w:t>ged</w:t>
        </w:r>
      </w:ins>
      <w:ins w:id="2550"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551" w:author="Oberhausen,Elizabeth S (BPA) - PSS-6" w:date="2025-01-15T18:04:00Z" w16du:dateUtc="2025-01-16T02:04:00Z"/>
          <w:i/>
          <w:color w:val="FF00FF"/>
        </w:rPr>
      </w:pPr>
      <w:ins w:id="2552" w:author="Oberhausen,Elizabeth S (BPA) - PSS-6" w:date="2025-01-15T18:04:00Z" w16du:dateUtc="2025-01-16T02:04:00Z">
        <w:r w:rsidRPr="003C02D6">
          <w:rPr>
            <w:i/>
            <w:color w:val="FF00FF"/>
          </w:rPr>
          <w:t xml:space="preserve">End </w:t>
        </w:r>
      </w:ins>
      <w:ins w:id="2553" w:author="Oberhausen,Elizabeth S (BPA) - PSS-6" w:date="2025-01-15T18:10:00Z" w16du:dateUtc="2025-01-16T02:10:00Z">
        <w:r w:rsidRPr="00677AAA">
          <w:rPr>
            <w:i/>
            <w:color w:val="FF00FF"/>
          </w:rPr>
          <w:t>Suboption</w:t>
        </w:r>
      </w:ins>
      <w:ins w:id="2554"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555" w:author="Oberhausen,Elizabeth S (BPA) - PSS-6" w:date="2025-01-15T18:04:00Z" w16du:dateUtc="2025-01-16T02:04:00Z"/>
          <w:iCs/>
        </w:rPr>
      </w:pPr>
    </w:p>
    <w:p w14:paraId="380DA435" w14:textId="77777777" w:rsidR="002D63CE" w:rsidRDefault="002D63CE" w:rsidP="002D63CE">
      <w:pPr>
        <w:tabs>
          <w:tab w:val="left" w:pos="720"/>
        </w:tabs>
        <w:ind w:left="2160"/>
        <w:rPr>
          <w:ins w:id="2556" w:author="Oberhausen,Elizabeth S (BPA) - PSS-6" w:date="2025-01-15T18:04:00Z" w16du:dateUtc="2025-01-16T02:04:00Z"/>
          <w:bCs/>
          <w:i/>
          <w:color w:val="FF00FF"/>
        </w:rPr>
      </w:pPr>
      <w:ins w:id="2557"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558" w:author="Oberhausen,Elizabeth S (BPA) - PSS-6" w:date="2025-01-15T18:04:00Z" w16du:dateUtc="2025-01-16T02:04:00Z"/>
          <w:b/>
          <w:bCs/>
        </w:rPr>
      </w:pPr>
      <w:bookmarkStart w:id="2559" w:name="_Hlk187819759"/>
      <w:ins w:id="2560" w:author="Oberhausen,Elizabeth S (BPA) - PSS-6" w:date="2025-01-15T18:04:00Z" w16du:dateUtc="2025-01-16T02:04:00Z">
        <w:r>
          <w:rPr>
            <w:bCs/>
          </w:rPr>
          <w:t>6.3</w:t>
        </w:r>
        <w:r w:rsidRPr="00B607B1">
          <w:rPr>
            <w:bCs/>
          </w:rPr>
          <w:t>.1.3</w:t>
        </w:r>
        <w:bookmarkEnd w:id="2559"/>
        <w:r w:rsidRPr="00B607B1">
          <w:rPr>
            <w:bCs/>
          </w:rPr>
          <w:tab/>
        </w:r>
        <w:r w:rsidRPr="004A7D95">
          <w:rPr>
            <w:b/>
          </w:rPr>
          <w:t>Facility Profile</w:t>
        </w:r>
      </w:ins>
    </w:p>
    <w:p w14:paraId="77BA1527" w14:textId="77777777" w:rsidR="002D63CE" w:rsidRPr="004A7D95" w:rsidRDefault="002D63CE" w:rsidP="002D63CE">
      <w:pPr>
        <w:keepNext/>
        <w:ind w:left="1440" w:firstLine="720"/>
        <w:rPr>
          <w:ins w:id="2561"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562"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563" w:author="Oberhausen,Elizabeth S (BPA) - PSS-6" w:date="2025-01-15T18:04:00Z" w16du:dateUtc="2025-01-16T02:04:00Z"/>
                <w:b/>
                <w:bCs/>
                <w:sz w:val="18"/>
                <w:szCs w:val="18"/>
              </w:rPr>
            </w:pPr>
            <w:ins w:id="2564"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565" w:author="Oberhausen,Elizabeth S (BPA) - PSS-6" w:date="2025-01-15T18:04:00Z" w16du:dateUtc="2025-01-16T02:04:00Z"/>
                <w:b/>
                <w:bCs/>
                <w:sz w:val="18"/>
                <w:szCs w:val="18"/>
              </w:rPr>
            </w:pPr>
            <w:ins w:id="2566"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567" w:author="Oberhausen,Elizabeth S (BPA) - PSS-6" w:date="2025-01-15T18:04:00Z" w16du:dateUtc="2025-01-16T02:04:00Z"/>
                <w:b/>
                <w:bCs/>
                <w:sz w:val="18"/>
                <w:szCs w:val="18"/>
              </w:rPr>
            </w:pPr>
            <w:ins w:id="2568"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569" w:author="Oberhausen,Elizabeth S (BPA) - PSS-6" w:date="2025-01-15T18:04:00Z" w16du:dateUtc="2025-01-16T02:04:00Z"/>
                <w:b/>
                <w:bCs/>
                <w:sz w:val="18"/>
                <w:szCs w:val="18"/>
              </w:rPr>
            </w:pPr>
            <w:ins w:id="2570"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571" w:author="Oberhausen,Elizabeth S (BPA) - PSS-6" w:date="2025-01-15T18:04:00Z" w16du:dateUtc="2025-01-16T02:04:00Z"/>
                <w:b/>
                <w:bCs/>
                <w:sz w:val="18"/>
                <w:szCs w:val="18"/>
              </w:rPr>
            </w:pPr>
            <w:ins w:id="2572"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2573"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574"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575"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576"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577"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578" w:author="Oberhausen,Elizabeth S (BPA) - PSS-6" w:date="2025-01-15T18:04:00Z" w16du:dateUtc="2025-01-16T02:04:00Z"/>
              </w:rPr>
            </w:pPr>
          </w:p>
        </w:tc>
      </w:tr>
    </w:tbl>
    <w:p w14:paraId="68E285ED" w14:textId="77777777" w:rsidR="002D63CE" w:rsidRDefault="002D63CE" w:rsidP="002D63CE">
      <w:pPr>
        <w:rPr>
          <w:ins w:id="2579" w:author="Oberhausen,Elizabeth S (BPA) - PSS-6" w:date="2025-01-15T18:04:00Z" w16du:dateUtc="2025-01-16T02:04:00Z"/>
        </w:rPr>
      </w:pPr>
    </w:p>
    <w:p w14:paraId="5538BA66" w14:textId="34CD9EE3" w:rsidR="002D63CE" w:rsidRPr="000D451E" w:rsidRDefault="002D63CE" w:rsidP="002D63CE">
      <w:pPr>
        <w:tabs>
          <w:tab w:val="left" w:pos="720"/>
        </w:tabs>
        <w:ind w:left="2160"/>
        <w:rPr>
          <w:ins w:id="2580" w:author="Oberhausen,Elizabeth S (BPA) - PSS-6" w:date="2025-01-15T18:04:00Z" w16du:dateUtc="2025-01-16T02:04:00Z"/>
          <w:i/>
          <w:color w:val="FF00FF"/>
        </w:rPr>
      </w:pPr>
      <w:ins w:id="2581" w:author="Oberhausen,Elizabeth S (BPA) - PSS-6"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582" w:author="Olive,Kelly J (BPA) - PSS-6 [2]" w:date="2025-01-16T23:47:00Z" w16du:dateUtc="2025-01-17T07:47:00Z">
        <w:r w:rsidR="001A2320">
          <w:rPr>
            <w:i/>
            <w:color w:val="FF00FF"/>
          </w:rPr>
          <w:t xml:space="preserve"> </w:t>
        </w:r>
      </w:ins>
      <w:ins w:id="2583" w:author="Oberhausen,Elizabeth S (BPA) - PSS-6" w:date="2025-01-15T18:04:00Z" w16du:dateUtc="2025-01-16T02:04:00Z">
        <w:r>
          <w:rPr>
            <w:i/>
            <w:color w:val="FF00FF"/>
          </w:rPr>
          <w:t>Under “Hours of Maximum Discharge,” list in the format of “[number of hours</w:t>
        </w:r>
      </w:ins>
      <w:ins w:id="2584" w:author="Oberhausen,Elizabeth S (BPA) - PSS-6" w:date="2025-01-17T10:24:00Z" w16du:dateUtc="2025-01-17T18:24:00Z">
        <w:r w:rsidR="00A6149D">
          <w:rPr>
            <w:i/>
            <w:color w:val="FF00FF"/>
          </w:rPr>
          <w:t xml:space="preserve"> to one decimal place</w:t>
        </w:r>
      </w:ins>
      <w:ins w:id="2585" w:author="Oberhausen,Elizabeth S (BPA) - PSS-6" w:date="2025-01-15T18:04:00Z" w16du:dateUtc="2025-01-16T02:04:00Z">
        <w:r>
          <w:rPr>
            <w:i/>
            <w:color w:val="FF00FF"/>
          </w:rPr>
          <w:t>]</w:t>
        </w:r>
      </w:ins>
      <w:ins w:id="2586" w:author="Oberhausen,Elizabeth S (BPA) - PSS-6" w:date="2025-01-17T10:37:00Z" w16du:dateUtc="2025-01-17T18:37:00Z">
        <w:r w:rsidR="00C74E26">
          <w:rPr>
            <w:i/>
            <w:color w:val="FF00FF"/>
          </w:rPr>
          <w:t>.</w:t>
        </w:r>
      </w:ins>
      <w:ins w:id="2587"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588"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589" w:author="Oberhausen,Elizabeth S (BPA) - PSS-6" w:date="2025-01-15T18:04:00Z" w16du:dateUtc="2025-01-16T02:04:00Z"/>
                <w:b/>
                <w:bCs/>
                <w:sz w:val="18"/>
                <w:szCs w:val="18"/>
              </w:rPr>
            </w:pPr>
            <w:ins w:id="2590"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591" w:author="Oberhausen,Elizabeth S (BPA) - PSS-6" w:date="2025-01-15T18:04:00Z" w16du:dateUtc="2025-01-16T02:04:00Z"/>
                <w:b/>
                <w:bCs/>
                <w:sz w:val="18"/>
                <w:szCs w:val="18"/>
              </w:rPr>
            </w:pPr>
            <w:ins w:id="2592"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593" w:author="Oberhausen,Elizabeth S (BPA) - PSS-6" w:date="2025-01-15T18:04:00Z" w16du:dateUtc="2025-01-16T02:04:00Z"/>
                <w:b/>
                <w:bCs/>
                <w:sz w:val="18"/>
                <w:szCs w:val="18"/>
              </w:rPr>
            </w:pPr>
            <w:ins w:id="2594"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595" w:author="Oberhausen,Elizabeth S (BPA) - PSS-6" w:date="2025-01-15T18:04:00Z" w16du:dateUtc="2025-01-16T02:04:00Z"/>
                <w:b/>
                <w:bCs/>
                <w:sz w:val="18"/>
                <w:szCs w:val="18"/>
              </w:rPr>
            </w:pPr>
            <w:ins w:id="2596"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597" w:author="Oberhausen,Elizabeth S (BPA) - PSS-6" w:date="2025-01-15T18:04:00Z" w16du:dateUtc="2025-01-16T02:04:00Z"/>
                <w:b/>
                <w:bCs/>
                <w:sz w:val="18"/>
                <w:szCs w:val="18"/>
              </w:rPr>
            </w:pPr>
            <w:ins w:id="2598"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599" w:author="Oberhausen,Elizabeth S (BPA) - PSS-6" w:date="2025-01-15T18:04:00Z" w16du:dateUtc="2025-01-16T02:04:00Z"/>
                <w:b/>
                <w:sz w:val="18"/>
                <w:szCs w:val="18"/>
              </w:rPr>
            </w:pPr>
            <w:ins w:id="2600"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601"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2602"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2603"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2604" w:author="Oberhausen,Elizabeth S (BPA) - PSS-6" w:date="2025-01-15T18:04:00Z" w16du:dateUtc="2025-01-16T02:04:00Z"/>
                <w:b/>
                <w:bCs/>
              </w:rPr>
            </w:pPr>
          </w:p>
        </w:tc>
        <w:tc>
          <w:tcPr>
            <w:tcW w:w="1350" w:type="dxa"/>
            <w:vMerge/>
          </w:tcPr>
          <w:p w14:paraId="1FD44650" w14:textId="77777777" w:rsidR="002D63CE" w:rsidRPr="004A7D95" w:rsidRDefault="002D63CE" w:rsidP="00091153">
            <w:pPr>
              <w:rPr>
                <w:ins w:id="2605" w:author="Oberhausen,Elizabeth S (BPA) - PSS-6"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2606"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2607" w:author="Oberhausen,Elizabeth S (BPA) - PSS-6" w:date="2025-01-15T18:04:00Z" w16du:dateUtc="2025-01-16T02:04:00Z"/>
                <w:b/>
                <w:sz w:val="16"/>
                <w:szCs w:val="16"/>
              </w:rPr>
            </w:pPr>
            <w:ins w:id="2608"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609" w:author="Oberhausen,Elizabeth S (BPA) - PSS-6" w:date="2025-01-15T18:04:00Z" w16du:dateUtc="2025-01-16T02:04:00Z"/>
                <w:b/>
                <w:sz w:val="16"/>
                <w:szCs w:val="16"/>
              </w:rPr>
            </w:pPr>
            <w:ins w:id="2610" w:author="Oberhausen,Elizabeth S (BPA) - PSS-6" w:date="2025-01-15T18:04:00Z" w16du:dateUtc="2025-01-16T02:04:00Z">
              <w:r w:rsidRPr="004A7D95">
                <w:rPr>
                  <w:b/>
                  <w:sz w:val="16"/>
                  <w:szCs w:val="16"/>
                </w:rPr>
                <w:t>Specific Resource</w:t>
              </w:r>
            </w:ins>
          </w:p>
        </w:tc>
      </w:tr>
      <w:tr w:rsidR="002D63CE" w:rsidRPr="004A7D95" w14:paraId="4FD520F2" w14:textId="77777777" w:rsidTr="00091153">
        <w:trPr>
          <w:trHeight w:val="376"/>
          <w:ins w:id="2611"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2612"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2613" w:author="Oberhausen,Elizabeth S (BPA) - PSS-6" w:date="2025-01-15T18:04:00Z" w16du:dateUtc="2025-01-16T02:04:00Z"/>
              </w:rPr>
            </w:pPr>
          </w:p>
        </w:tc>
        <w:tc>
          <w:tcPr>
            <w:tcW w:w="1350" w:type="dxa"/>
          </w:tcPr>
          <w:p w14:paraId="1BC84C80" w14:textId="77777777" w:rsidR="002D63CE" w:rsidRPr="004A7D95" w:rsidRDefault="002D63CE" w:rsidP="00091153">
            <w:pPr>
              <w:jc w:val="center"/>
              <w:rPr>
                <w:ins w:id="2614" w:author="Oberhausen,Elizabeth S (BPA) - PSS-6" w:date="2025-01-15T18:04:00Z" w16du:dateUtc="2025-01-16T02:04:00Z"/>
              </w:rPr>
            </w:pPr>
          </w:p>
        </w:tc>
        <w:tc>
          <w:tcPr>
            <w:tcW w:w="1350" w:type="dxa"/>
            <w:vAlign w:val="center"/>
          </w:tcPr>
          <w:p w14:paraId="6E2B986C" w14:textId="77777777" w:rsidR="002D63CE" w:rsidRPr="004A7D95" w:rsidRDefault="002D63CE" w:rsidP="00091153">
            <w:pPr>
              <w:jc w:val="center"/>
              <w:rPr>
                <w:ins w:id="2615" w:author="Oberhausen,Elizabeth S (BPA) - PSS-6" w:date="2025-01-15T18:04:00Z" w16du:dateUtc="2025-01-16T02:04:00Z"/>
              </w:rPr>
            </w:pPr>
          </w:p>
        </w:tc>
        <w:tc>
          <w:tcPr>
            <w:tcW w:w="1350" w:type="dxa"/>
            <w:vAlign w:val="center"/>
          </w:tcPr>
          <w:p w14:paraId="198363D8" w14:textId="77777777" w:rsidR="002D63CE" w:rsidRPr="004A7D95" w:rsidRDefault="002D63CE" w:rsidP="00091153">
            <w:pPr>
              <w:jc w:val="center"/>
              <w:rPr>
                <w:ins w:id="2616"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2617"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2618"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2619" w:author="Oberhausen,Elizabeth S (BPA) - PSS-6" w:date="2025-01-15T18:04:00Z" w16du:dateUtc="2025-01-16T02:04:00Z"/>
          <w:i/>
          <w:color w:val="FF00FF"/>
        </w:rPr>
      </w:pPr>
      <w:ins w:id="2620"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621"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622" w:name="_Hlk185410024"/>
      <w:r>
        <w:t>non-federal</w:t>
      </w:r>
      <w:bookmarkEnd w:id="2622"/>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623" w:name="_Hlk185410199"/>
      <w:r>
        <w:rPr>
          <w:b/>
          <w:szCs w:val="22"/>
        </w:rPr>
        <w:t>N</w:t>
      </w:r>
      <w:r w:rsidRPr="005C7347">
        <w:rPr>
          <w:b/>
          <w:szCs w:val="22"/>
        </w:rPr>
        <w:t>on-</w:t>
      </w:r>
      <w:r>
        <w:rPr>
          <w:b/>
          <w:szCs w:val="22"/>
        </w:rPr>
        <w:t>F</w:t>
      </w:r>
      <w:r w:rsidRPr="005C7347">
        <w:rPr>
          <w:b/>
          <w:szCs w:val="22"/>
        </w:rPr>
        <w:t xml:space="preserve">ederal </w:t>
      </w:r>
      <w:bookmarkEnd w:id="2623"/>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lastRenderedPageBreak/>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624" w:name="_Toc181026423"/>
      <w:bookmarkStart w:id="2625" w:name="_Toc181026892"/>
      <w:bookmarkStart w:id="2626" w:name="_Toc185494241"/>
      <w:r w:rsidRPr="00F251E1">
        <w:t>Exhibit </w:t>
      </w:r>
      <w:r>
        <w:t>K</w:t>
      </w:r>
      <w:bookmarkEnd w:id="2624"/>
      <w:bookmarkEnd w:id="2625"/>
      <w:bookmarkEnd w:id="2626"/>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627"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628"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629"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630" w:author="Weinstein,Jason C (BPA) - PSS-6" w:date="2025-01-14T17:04:00Z" w16du:dateUtc="2025-01-15T01:04:00Z">
              <w:r w:rsidDel="0018541F">
                <w:rPr>
                  <w:rFonts w:cs="Arial"/>
                  <w:b/>
                  <w:bCs/>
                </w:rPr>
                <w:delText xml:space="preserve">Annual </w:delText>
              </w:r>
            </w:del>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631"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632"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633"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634"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635" w:name="_Toc181026424"/>
      <w:bookmarkStart w:id="2636" w:name="_Toc181026893"/>
      <w:bookmarkStart w:id="2637" w:name="_Toc185494242"/>
      <w:r w:rsidRPr="00190596">
        <w:rPr>
          <w:rStyle w:val="SECTIONHEADERChar"/>
          <w:b/>
          <w:bCs/>
        </w:rPr>
        <w:lastRenderedPageBreak/>
        <w:t>Exhibit L</w:t>
      </w:r>
      <w:bookmarkEnd w:id="2635"/>
      <w:bookmarkEnd w:id="2636"/>
      <w:bookmarkEnd w:id="2637"/>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2638" w:author="Weinstein,Jason C (BPA) - PSS-6" w:date="2025-01-15T08:43:00Z" w16du:dateUtc="2025-01-15T16:43:00Z">
        <w:r w:rsidRPr="00D24B87" w:rsidDel="007C1C6C">
          <w:rPr>
            <w:color w:val="000000"/>
          </w:rPr>
          <w:delText xml:space="preserve">Delivery </w:delText>
        </w:r>
      </w:del>
      <w:ins w:id="2639"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640" w:name="_Hlk178068259"/>
      <w:r w:rsidRPr="008030BA">
        <w:rPr>
          <w:szCs w:val="20"/>
          <w:lang w:bidi="x-none"/>
        </w:rPr>
        <w:t xml:space="preserve">BPA shall have the right to revise Simulator Parameters applicable to each Scheduling Hour </w:t>
      </w:r>
      <w:bookmarkEnd w:id="2640"/>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 xml:space="preserve">’s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641" w:author="Weinstein,Jason C (BPA) - PSS-6" w:date="2025-01-15T08:49:00Z" w16du:dateUtc="2025-01-15T16:49:00Z">
        <w:r w:rsidRPr="00D24B87" w:rsidDel="007C1C6C">
          <w:rPr>
            <w:szCs w:val="20"/>
            <w:lang w:bidi="x-none"/>
          </w:rPr>
          <w:delText xml:space="preserve">shall </w:delText>
        </w:r>
      </w:del>
      <w:ins w:id="2642"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643" w:author="Weinstein,Jason C (BPA) - PSS-6" w:date="2025-01-15T08:49:00Z" w16du:dateUtc="2025-01-15T16:49:00Z">
        <w:r w:rsidR="007C1C6C">
          <w:rPr>
            <w:color w:val="000000"/>
            <w:lang w:bidi="x-none"/>
          </w:rPr>
          <w:t>.</w:t>
        </w:r>
      </w:ins>
      <w:ins w:id="2644" w:author="Olive,Kelly J (BPA) - PSS-6 [2]" w:date="2025-01-16T01:12:00Z" w16du:dateUtc="2025-01-16T09:12:00Z">
        <w:r w:rsidR="00463C58">
          <w:rPr>
            <w:color w:val="000000"/>
            <w:lang w:bidi="x-none"/>
          </w:rPr>
          <w:t xml:space="preserve"> </w:t>
        </w:r>
      </w:ins>
      <w:ins w:id="2645" w:author="Weinstein,Jason C (BPA) - PSS-6" w:date="2025-01-15T08:49:00Z" w16du:dateUtc="2025-01-15T16:49:00Z">
        <w:r w:rsidR="007C1C6C">
          <w:rPr>
            <w:color w:val="000000"/>
            <w:lang w:bidi="x-none"/>
          </w:rPr>
          <w:t xml:space="preserve"> </w:t>
        </w:r>
      </w:ins>
      <w:ins w:id="2646"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647"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648" w:author="Weinstein,Jason C (BPA) - PSS-6" w:date="2025-01-15T08:50:00Z" w16du:dateUtc="2025-01-15T16: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649" w:author="Olive,Kelly J (BPA) - PSS-6 [2]" w:date="2025-01-16T01:12:00Z" w16du:dateUtc="2025-01-16T09:12:00Z">
        <w:r w:rsidR="00463C58">
          <w:rPr>
            <w:lang w:bidi="x-none"/>
          </w:rPr>
          <w:t xml:space="preserve"> </w:t>
        </w:r>
      </w:ins>
      <w:ins w:id="2650"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651"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ins w:id="2652" w:author="Weinstein,Jason C (BPA) - PSS-6" w:date="2025-01-15T08:51:00Z" w16du:dateUtc="2025-01-15T16:51:00Z">
        <w:r w:rsidR="007C1C6C">
          <w:rPr>
            <w:szCs w:val="20"/>
            <w:lang w:bidi="x-none"/>
          </w:rPr>
          <w:t>contents shall be established by the SOF.</w:t>
        </w:r>
      </w:ins>
      <w:del w:id="2653"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654"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655" w:author="Weinstein,Jason C (BPA) - PSS-6" w:date="2025-01-15T08:51:00Z" w16du:dateUtc="2025-01-15T16:51:00Z"/>
          <w:szCs w:val="20"/>
          <w:lang w:bidi="x-none"/>
        </w:rPr>
      </w:pPr>
      <w:del w:id="2656"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657"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658" w:author="Weinstein,Jason C (BPA) - PSS-6" w:date="2025-01-15T08:51:00Z" w16du:dateUtc="2025-01-15T16:51:00Z"/>
          <w:szCs w:val="20"/>
          <w:lang w:bidi="x-none"/>
        </w:rPr>
      </w:pPr>
      <w:del w:id="2659"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660"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661" w:author="Weinstein,Jason C (BPA) - PSS-6" w:date="2025-01-15T08:51:00Z" w16du:dateUtc="2025-01-15T16:51:00Z"/>
          <w:szCs w:val="20"/>
          <w:lang w:bidi="x-none"/>
        </w:rPr>
      </w:pPr>
      <w:del w:id="2662"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663"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664"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2665" w:author="Weinstein,Jason C (BPA) - PSS-6" w:date="2025-01-15T08:43:00Z" w16du:dateUtc="2025-01-15T16:43:00Z">
        <w:r w:rsidRPr="00D24B87" w:rsidDel="007C1C6C">
          <w:rPr>
            <w:szCs w:val="22"/>
          </w:rPr>
          <w:delText xml:space="preserve">Delivery </w:delText>
        </w:r>
      </w:del>
      <w:ins w:id="2666"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667"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training to its staff to allow it to prudently manage the changes resulting from the updates, upgrades, or replacements.</w:t>
      </w:r>
    </w:p>
    <w:bookmarkEnd w:id="2667"/>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668"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669"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670"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ins w:id="2671" w:author="Weinstein,Jason C (BPA) - PSS-6" w:date="2025-01-15T08:53:00Z" w16du:dateUtc="2025-01-15T16:53:00Z">
        <w:r w:rsidR="007C1C6C">
          <w:rPr>
            <w:color w:val="000000"/>
            <w:szCs w:val="20"/>
            <w:lang w:bidi="x-none"/>
          </w:rPr>
          <w:t xml:space="preserve"> </w:t>
        </w:r>
      </w:ins>
      <w:ins w:id="2672" w:author="Weinstein,Jason C (BPA) - PSS-6" w:date="2025-01-15T08:54:00Z" w16du:dateUtc="2025-01-15T16:54:00Z">
        <w:r w:rsidR="007C1C6C">
          <w:rPr>
            <w:color w:val="000000"/>
            <w:szCs w:val="20"/>
            <w:lang w:bidi="x-none"/>
          </w:rPr>
          <w:t>or</w:t>
        </w:r>
      </w:ins>
      <w:ins w:id="2673"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674" w:author="Weinstein,Jason C (BPA) - PSS-6" w:date="2025-01-15T08:54:00Z" w16du:dateUtc="2025-01-15T16:54:00Z">
        <w:r w:rsidR="007C1C6C">
          <w:rPr>
            <w:color w:val="000000"/>
            <w:szCs w:val="20"/>
            <w:lang w:bidi="x-none"/>
          </w:rPr>
          <w:t>or</w:t>
        </w:r>
      </w:ins>
      <w:ins w:id="2675" w:author="Weinstein,Jason C (BPA) - PSS-6" w:date="2025-01-15T08:53:00Z" w16du:dateUtc="2025-01-15T16:53:00Z">
        <w:r w:rsidR="007C1C6C">
          <w:rPr>
            <w:color w:val="000000"/>
            <w:szCs w:val="20"/>
            <w:lang w:bidi="x-none"/>
          </w:rPr>
          <w:t xml:space="preserve"> CFI</w:t>
        </w:r>
      </w:ins>
      <w:ins w:id="2676"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ins w:id="2677"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678"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679"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680"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681" w:author="Weinstein,Jason C (BPA) - PSS-6" w:date="2025-01-15T08:43:00Z" w16du:dateUtc="2025-01-15T16:43:00Z">
        <w:r w:rsidRPr="00D24B87" w:rsidDel="007C1C6C">
          <w:rPr>
            <w:b/>
            <w:bCs/>
          </w:rPr>
          <w:delText xml:space="preserve">Delivery </w:delText>
        </w:r>
      </w:del>
      <w:ins w:id="2682"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683" w:author="Weinstein,Jason C (BPA) - PSS-6" w:date="2025-01-15T08:46:00Z" w16du:dateUtc="2025-01-15T16:46:00Z">
        <w:r w:rsidRPr="00D24B87" w:rsidDel="007C1C6C">
          <w:rPr>
            <w:b/>
            <w:bCs/>
          </w:rPr>
          <w:delText>Penalties</w:delText>
        </w:r>
      </w:del>
      <w:ins w:id="2684"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685" w:author="Weinstein,Jason C (BPA) - PSS-6" w:date="2025-01-15T08:43:00Z" w16du:dateUtc="2025-01-15T16:43:00Z">
        <w:r w:rsidRPr="00D24B87" w:rsidDel="007C1C6C">
          <w:delText xml:space="preserve">Delivery </w:delText>
        </w:r>
      </w:del>
      <w:ins w:id="2686" w:author="Weinstein,Jason C (BPA) - PSS-6" w:date="2025-01-15T08:43:00Z" w16du:dateUtc="2025-01-15T16:43:00Z">
        <w:r w:rsidR="007C1C6C">
          <w:t>SOE</w:t>
        </w:r>
        <w:r w:rsidR="007C1C6C" w:rsidRPr="00D24B87">
          <w:t xml:space="preserve"> </w:t>
        </w:r>
      </w:ins>
      <w:r w:rsidRPr="00D24B87">
        <w:t xml:space="preserve">Limit </w:t>
      </w:r>
      <w:del w:id="2687" w:author="Weinstein,Jason C (BPA) - PSS-6" w:date="2025-01-15T08:46:00Z" w16du:dateUtc="2025-01-15T16:46:00Z">
        <w:r w:rsidRPr="00D24B87" w:rsidDel="007C1C6C">
          <w:delText xml:space="preserve">penalties </w:delText>
        </w:r>
      </w:del>
      <w:ins w:id="2688"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 xml:space="preserve">’s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689" w:name="_Toc181026425"/>
      <w:bookmarkStart w:id="2690" w:name="_Toc181026894"/>
      <w:bookmarkStart w:id="2691" w:name="_Toc185494243"/>
      <w:r w:rsidRPr="0077760E">
        <w:lastRenderedPageBreak/>
        <w:t>Exhibit M</w:t>
      </w:r>
      <w:bookmarkEnd w:id="2689"/>
      <w:bookmarkEnd w:id="2690"/>
      <w:bookmarkEnd w:id="2691"/>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692"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693"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2693"/>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w:t>
      </w:r>
      <w:r w:rsidRPr="009E4203">
        <w:lastRenderedPageBreak/>
        <w:t xml:space="preserve">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w:t>
      </w:r>
      <w:r w:rsidRPr="009E4203">
        <w:rPr>
          <w:szCs w:val="20"/>
          <w:lang w:bidi="x-none"/>
        </w:rPr>
        <w:lastRenderedPageBreak/>
        <w:t xml:space="preserve">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del w:id="2694"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695" w:author="Weinstein,Jason C (BPA) - PSS-6" w:date="2025-01-15T08:44:00Z" w16du:dateUtc="2025-01-15T16:44:00Z">
        <w:r w:rsidRPr="009E4203" w:rsidDel="007C1C6C">
          <w:delText xml:space="preserve">Delivery </w:delText>
        </w:r>
      </w:del>
      <w:ins w:id="2696"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697"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697"/>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698"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699" w:author="Weinstein,Jason C (BPA) - PSS-6" w:date="2025-01-15T08:57:00Z" w16du:dateUtc="2025-01-15T16:57:00Z">
        <w:r w:rsidRPr="009E4203" w:rsidDel="00982B07">
          <w:delText xml:space="preserve">promptly at 1240 PM </w:delText>
        </w:r>
        <w:r w:rsidDel="00982B07">
          <w:delText>Pacific Prevailing Time</w:delText>
        </w:r>
      </w:del>
      <w:ins w:id="2700"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701" w:author="Weinstein,Jason C (BPA) - PSS-6" w:date="2025-01-15T08:57:00Z" w16du:dateUtc="2025-01-15T16:57:00Z">
        <w:r w:rsidR="00982B07">
          <w:rPr>
            <w:b/>
            <w:bCs/>
          </w:rPr>
          <w:t xml:space="preserve">BPA OPERATIONAL INFORMATION </w:t>
        </w:r>
      </w:ins>
      <w:r w:rsidRPr="009E4203">
        <w:rPr>
          <w:b/>
          <w:bCs/>
        </w:rPr>
        <w:t>CONFIDENTIALITY</w:t>
      </w:r>
      <w:ins w:id="2702"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703" w:author="Olive,Kelly J (BPA) - PSS-6 [2]"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704" w:author="Olive,Kelly J (BPA) - PSS-6 [2]"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705" w:author="Weinstein,Jason C (BPA) - PSS-6" w:date="2025-01-15T08:58:00Z" w16du:dateUtc="2025-01-15T16:58:00Z"/>
          <w:szCs w:val="24"/>
        </w:rPr>
      </w:pPr>
    </w:p>
    <w:p w14:paraId="695DF5A9" w14:textId="588D6AB2" w:rsidR="00982B07" w:rsidRPr="009E4203" w:rsidRDefault="00982B07" w:rsidP="00982B07">
      <w:pPr>
        <w:ind w:left="720"/>
        <w:rPr>
          <w:ins w:id="2706" w:author="Weinstein,Jason C (BPA) - PSS-6" w:date="2025-01-15T08:58:00Z" w16du:dateUtc="2025-01-15T16:58:00Z"/>
          <w:color w:val="000000"/>
        </w:rPr>
      </w:pPr>
      <w:ins w:id="2707"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708" w:author="Weinstein,Jason C (BPA) - PSS-6" w:date="2025-01-15T08:58:00Z" w16du:dateUtc="2025-01-15T16:58:00Z"/>
        </w:rPr>
      </w:pPr>
    </w:p>
    <w:p w14:paraId="5DA770D0" w14:textId="1FAE8EED" w:rsidR="00982B07" w:rsidRDefault="00982B07" w:rsidP="00982B07">
      <w:pPr>
        <w:keepNext/>
        <w:rPr>
          <w:ins w:id="2709" w:author="Weinstein,Jason C (BPA) - PSS-6" w:date="2025-01-15T08:58:00Z" w16du:dateUtc="2025-01-15T16:58:00Z"/>
          <w:b/>
          <w:bCs/>
        </w:rPr>
      </w:pPr>
      <w:ins w:id="2710" w:author="Weinstein,Jason C (BPA) - PSS-6" w:date="2025-01-15T08:58:00Z" w16du:dateUtc="2025-01-15T16:58:00Z">
        <w:r>
          <w:rPr>
            <w:b/>
            <w:bCs/>
          </w:rPr>
          <w:t>11.</w:t>
        </w:r>
        <w:r>
          <w:rPr>
            <w:b/>
            <w:bCs/>
          </w:rPr>
          <w:tab/>
        </w:r>
        <w:r w:rsidR="004E4F06">
          <w:rPr>
            <w:b/>
            <w:bCs/>
          </w:rPr>
          <w:t>MONTHLY RSO TEST, ANNUAL RSO TEST</w:t>
        </w:r>
      </w:ins>
      <w:ins w:id="2711" w:author="Weinstein,Jason C (BPA) - PSS-6" w:date="2025-01-15T08:59:00Z" w16du:dateUtc="2025-01-15T16:59:00Z">
        <w:r w:rsidR="004E4F06">
          <w:rPr>
            <w:b/>
            <w:bCs/>
          </w:rPr>
          <w:t>,</w:t>
        </w:r>
      </w:ins>
      <w:ins w:id="2712"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2713" w:author="Weinstein,Jason C (BPA) - PSS-6" w:date="2025-01-15T08:58:00Z" w16du:dateUtc="2025-01-15T16:58:00Z"/>
        </w:rPr>
      </w:pPr>
    </w:p>
    <w:p w14:paraId="3A2FB462" w14:textId="77777777" w:rsidR="00982B07" w:rsidRDefault="00982B07" w:rsidP="00982B07">
      <w:pPr>
        <w:keepNext/>
        <w:ind w:left="1440" w:hanging="720"/>
        <w:rPr>
          <w:ins w:id="2714" w:author="Weinstein,Jason C (BPA) - PSS-6" w:date="2025-01-15T08:58:00Z" w16du:dateUtc="2025-01-15T16:58:00Z"/>
          <w:b/>
          <w:bCs/>
        </w:rPr>
      </w:pPr>
      <w:ins w:id="2715"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2716" w:author="Weinstein,Jason C (BPA) - PSS-6" w:date="2025-01-15T08:58:00Z" w16du:dateUtc="2025-01-15T16:58:00Z"/>
        </w:rPr>
      </w:pPr>
      <w:ins w:id="2717" w:author="Weinstein,Jason C (BPA) - PSS-6" w:date="2025-01-15T08:58:00Z" w16du:dateUtc="2025-01-15T16:58:00Z">
        <w:r>
          <w:t>At the conclusion of each month during the Fiscal Year BPA shall perform a monthly RSO test that compares:  (1) </w:t>
        </w:r>
        <w:r w:rsidRPr="00361079">
          <w:rPr>
            <w:color w:val="FF0000"/>
          </w:rPr>
          <w:t>«Customer Name»</w:t>
        </w:r>
        <w:r w:rsidRPr="00701941">
          <w:rPr>
            <w:szCs w:val="20"/>
            <w:lang w:bidi="x-none"/>
          </w:rPr>
          <w:t xml:space="preserve">’s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ins>
    </w:p>
    <w:p w14:paraId="3B82741B" w14:textId="77777777" w:rsidR="00982B07" w:rsidRDefault="00982B07" w:rsidP="00982B07">
      <w:pPr>
        <w:ind w:left="1440"/>
        <w:rPr>
          <w:ins w:id="2718" w:author="Weinstein,Jason C (BPA) - PSS-6" w:date="2025-01-15T08:58:00Z" w16du:dateUtc="2025-01-15T16:58:00Z"/>
        </w:rPr>
      </w:pPr>
    </w:p>
    <w:p w14:paraId="16AD05E7" w14:textId="398270D6" w:rsidR="00982B07" w:rsidRPr="00747C11" w:rsidRDefault="00982B07" w:rsidP="00982B07">
      <w:pPr>
        <w:ind w:left="1440"/>
        <w:rPr>
          <w:ins w:id="2719" w:author="Weinstein,Jason C (BPA) - PSS-6" w:date="2025-01-15T08:58:00Z" w16du:dateUtc="2025-01-15T16:58:00Z"/>
        </w:rPr>
      </w:pPr>
      <w:ins w:id="2720" w:author="Weinstein,Jason C (BPA) - PSS-6" w:date="2025-01-15T08:58:00Z" w16du:dateUtc="2025-01-15T16:58:00Z">
        <w:r w:rsidRPr="00747C11">
          <w:t xml:space="preserve">If </w:t>
        </w:r>
        <w:r w:rsidRPr="00361079">
          <w:rPr>
            <w:color w:val="FF0000"/>
          </w:rPr>
          <w:t>«Customer Name»</w:t>
        </w:r>
        <w:r w:rsidRPr="00014C8B">
          <w:t>’s monthly Slice-to-Load does not equal or exceed 85</w:t>
        </w:r>
        <w:del w:id="2721" w:author="Olive,Kelly J (BPA) - PSS-6 [2]" w:date="2025-01-16T01:06:00Z" w16du:dateUtc="2025-01-16T09:06:00Z">
          <w:r w:rsidRPr="00014C8B" w:rsidDel="00014C8B">
            <w:delText xml:space="preserve"> </w:delText>
          </w:r>
        </w:del>
      </w:ins>
      <w:ins w:id="2722" w:author="Olive,Kelly J (BPA) - PSS-6 [2]" w:date="2025-01-16T01:06:00Z" w16du:dateUtc="2025-01-16T09:06:00Z">
        <w:r w:rsidR="00014C8B" w:rsidRPr="00014C8B">
          <w:t> </w:t>
        </w:r>
      </w:ins>
      <w:ins w:id="2723"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«Customer Name»</w:t>
        </w:r>
        <w:r w:rsidRPr="00747C11">
          <w:t xml:space="preserve">’s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«Customer Name»</w:t>
        </w:r>
        <w:r w:rsidRPr="00747C11">
          <w:t xml:space="preserve">’s </w:t>
        </w:r>
        <w:r>
          <w:t>RSO and its Slice-to-Load.</w:t>
        </w:r>
      </w:ins>
    </w:p>
    <w:p w14:paraId="06C83D72" w14:textId="77777777" w:rsidR="00982B07" w:rsidRDefault="00982B07" w:rsidP="00982B07">
      <w:pPr>
        <w:ind w:left="1440"/>
        <w:rPr>
          <w:ins w:id="2724" w:author="Weinstein,Jason C (BPA) - PSS-6" w:date="2025-01-15T08:58:00Z" w16du:dateUtc="2025-01-15T16:58:00Z"/>
        </w:rPr>
      </w:pPr>
    </w:p>
    <w:p w14:paraId="4AE9FFAD" w14:textId="020D8C70" w:rsidR="00982B07" w:rsidRDefault="00982B07" w:rsidP="00982B07">
      <w:pPr>
        <w:ind w:left="1440"/>
        <w:rPr>
          <w:ins w:id="2725" w:author="Weinstein,Jason C (BPA) - PSS-6" w:date="2025-01-15T08:58:00Z" w16du:dateUtc="2025-01-15T16:58:00Z"/>
        </w:rPr>
      </w:pPr>
      <w:ins w:id="2726"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2727" w:author="Olive,Kelly J (BPA) - PSS-6 [2]" w:date="2025-01-16T01:05:00Z" w16du:dateUtc="2025-01-16T09:05:00Z">
          <w:r w:rsidRPr="00747C11" w:rsidDel="00014C8B">
            <w:delText>preceeding</w:delText>
          </w:r>
        </w:del>
      </w:ins>
      <w:ins w:id="2728" w:author="Olive,Kelly J (BPA) - PSS-6 [2]" w:date="2025-01-16T01:05:00Z" w16du:dateUtc="2025-01-16T09:05:00Z">
        <w:r w:rsidR="00014C8B" w:rsidRPr="00747C11">
          <w:t>preceding</w:t>
        </w:r>
      </w:ins>
      <w:ins w:id="2729"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2730" w:author="Weinstein,Jason C (BPA) - PSS-6" w:date="2025-01-15T08:58:00Z" w16du:dateUtc="2025-01-15T16:58:00Z"/>
        </w:rPr>
      </w:pPr>
    </w:p>
    <w:p w14:paraId="0ED0E8C6" w14:textId="77777777" w:rsidR="00982B07" w:rsidRDefault="00982B07" w:rsidP="00EB7D1B">
      <w:pPr>
        <w:keepNext/>
        <w:ind w:left="1440" w:hanging="720"/>
        <w:rPr>
          <w:ins w:id="2731" w:author="Weinstein,Jason C (BPA) - PSS-6" w:date="2025-01-15T08:58:00Z" w16du:dateUtc="2025-01-15T16:58:00Z"/>
          <w:b/>
          <w:bCs/>
        </w:rPr>
      </w:pPr>
      <w:ins w:id="2732"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2733" w:author="Weinstein,Jason C (BPA) - PSS-6" w:date="2025-01-15T08:58:00Z" w16du:dateUtc="2025-01-15T16:58:00Z"/>
        </w:rPr>
      </w:pPr>
      <w:ins w:id="2734" w:author="Weinstein,Jason C (BPA) - PSS-6" w:date="2025-01-15T08:58:00Z" w16du:dateUtc="2025-01-15T16:58:00Z">
        <w:r>
          <w:t xml:space="preserve">At the conclusion of each Fiscal Year BPA shall perform an annual RSO test that compares </w:t>
        </w:r>
        <w:del w:id="2735" w:author="Olive,Kelly J (BPA) - PSS-6 [2]" w:date="2025-01-16T01:05:00Z" w16du:dateUtc="2025-01-16T09:05:00Z">
          <w:r w:rsidDel="00014C8B">
            <w:delText xml:space="preserve"> </w:delText>
          </w:r>
        </w:del>
        <w:r>
          <w:t>(1)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Pr="00361079">
          <w:rPr>
            <w:color w:val="FF0000"/>
          </w:rPr>
          <w:t>«Customer Name»</w:t>
        </w:r>
        <w:r w:rsidRPr="00701941">
          <w:rPr>
            <w:szCs w:val="20"/>
            <w:lang w:bidi="x-none"/>
          </w:rPr>
          <w:t>’s</w:t>
        </w:r>
        <w:r w:rsidRPr="00701941">
          <w:t xml:space="preserve"> RSO for </w:t>
        </w:r>
        <w:r>
          <w:t>all months of the Fiscal Year.</w:t>
        </w:r>
      </w:ins>
    </w:p>
    <w:p w14:paraId="3BC051BC" w14:textId="77777777" w:rsidR="00982B07" w:rsidRDefault="00982B07" w:rsidP="00982B07">
      <w:pPr>
        <w:ind w:left="1440"/>
        <w:rPr>
          <w:ins w:id="2736" w:author="Weinstein,Jason C (BPA) - PSS-6" w:date="2025-01-15T08:58:00Z" w16du:dateUtc="2025-01-15T16:58:00Z"/>
        </w:rPr>
      </w:pPr>
    </w:p>
    <w:p w14:paraId="5C0C6BF1" w14:textId="1C54AECA" w:rsidR="00982B07" w:rsidRDefault="00982B07" w:rsidP="00982B07">
      <w:pPr>
        <w:ind w:left="1440"/>
        <w:rPr>
          <w:ins w:id="2737" w:author="Weinstein,Jason C (BPA) - PSS-6" w:date="2025-01-15T08:58:00Z" w16du:dateUtc="2025-01-15T16:58:00Z"/>
        </w:rPr>
      </w:pPr>
      <w:ins w:id="2738" w:author="Weinstein,Jason C (BPA) - PSS-6" w:date="2025-01-15T08:58:00Z" w16du:dateUtc="2025-01-15T16:58:00Z">
        <w:r w:rsidRPr="00747C11">
          <w:t xml:space="preserve">If </w:t>
        </w:r>
        <w:r w:rsidRPr="00361079">
          <w:rPr>
            <w:color w:val="FF0000"/>
          </w:rPr>
          <w:t>«Customer Name»</w:t>
        </w:r>
        <w:r w:rsidRPr="00014C8B">
          <w:t>’s annual Slice-to-Load does not equal or exceed 95</w:t>
        </w:r>
      </w:ins>
      <w:r w:rsidR="00014C8B" w:rsidRPr="00014C8B">
        <w:t> </w:t>
      </w:r>
      <w:ins w:id="2739" w:author="Weinstein,Jason C (BPA) - PSS-6" w:date="2025-01-15T08:58:00Z" w16du:dateUtc="2025-01-15T16:58:00Z">
        <w:r w:rsidRPr="00014C8B">
          <w:t xml:space="preserve">percent of its annual RSO for the applicable Fiscal Year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«Customer Name»</w:t>
        </w:r>
        <w:r w:rsidRPr="00747C11">
          <w:t xml:space="preserve">’s </w:t>
        </w:r>
        <w:r>
          <w:t>annual</w:t>
        </w:r>
        <w:r w:rsidRPr="00747C11">
          <w:t xml:space="preserve"> RSO </w:t>
        </w:r>
        <w:r>
          <w:t>t</w:t>
        </w:r>
        <w:r w:rsidRPr="00747C11">
          <w:t xml:space="preserve">est charge by </w:t>
        </w:r>
        <w:r>
          <w:t>(1)</w:t>
        </w:r>
        <w:del w:id="2740" w:author="Olive,Kelly J (BPA) - PSS-6 [2]" w:date="2025-01-16T01:05:00Z" w16du:dateUtc="2025-01-16T09:05:00Z">
          <w:r w:rsidDel="00014C8B">
            <w:delText xml:space="preserve"> </w:delText>
          </w:r>
        </w:del>
      </w:ins>
      <w:ins w:id="2741" w:author="Olive,Kelly J (BPA) - PSS-6 [2]" w:date="2025-01-16T01:05:00Z" w16du:dateUtc="2025-01-16T09:05:00Z">
        <w:r w:rsidR="00014C8B">
          <w:t> </w:t>
        </w:r>
      </w:ins>
      <w:ins w:id="2742" w:author="Weinstein,Jason C (BPA) - PSS-6" w:date="2025-01-15T08:58:00Z" w16du:dateUtc="2025-01-15T16:58:00Z">
        <w:r w:rsidRPr="00747C11">
          <w:t>multiplying</w:t>
        </w:r>
        <w:r>
          <w:t xml:space="preserve"> the average of the monthly Failed RSO Rates during the Fiscal Year by the difference between 95</w:t>
        </w:r>
        <w:del w:id="2743" w:author="Olive,Kelly J (BPA) - PSS-6 [2]" w:date="2025-01-16T01:05:00Z" w16du:dateUtc="2025-01-16T09:05:00Z">
          <w:r w:rsidDel="00014C8B">
            <w:delText xml:space="preserve"> </w:delText>
          </w:r>
        </w:del>
      </w:ins>
      <w:ins w:id="2744" w:author="Olive,Kelly J (BPA) - PSS-6 [2]" w:date="2025-01-16T01:05:00Z" w16du:dateUtc="2025-01-16T09:05:00Z">
        <w:r w:rsidR="00014C8B">
          <w:t> </w:t>
        </w:r>
      </w:ins>
      <w:ins w:id="2745" w:author="Weinstein,Jason C (BPA) - PSS-6" w:date="2025-01-15T08:58:00Z" w16du:dateUtc="2025-01-15T16:58:00Z">
        <w:r>
          <w:t xml:space="preserve">percent of </w:t>
        </w:r>
        <w:r w:rsidRPr="00361079">
          <w:rPr>
            <w:color w:val="FF0000"/>
          </w:rPr>
          <w:t>«Customer Name»</w:t>
        </w:r>
        <w:r w:rsidRPr="00747C11">
          <w:t>’s</w:t>
        </w:r>
        <w:r>
          <w:t xml:space="preserve"> annual RSO and its annual Slice-to-Load, then (2)</w:t>
        </w:r>
        <w:del w:id="2746" w:author="Olive,Kelly J (BPA) - PSS-6 [2]" w:date="2025-01-16T01:05:00Z" w16du:dateUtc="2025-01-16T09:05:00Z">
          <w:r w:rsidDel="00014C8B">
            <w:delText xml:space="preserve"> </w:delText>
          </w:r>
        </w:del>
      </w:ins>
      <w:ins w:id="2747" w:author="Olive,Kelly J (BPA) - PSS-6 [2]" w:date="2025-01-16T01:05:00Z" w16du:dateUtc="2025-01-16T09:05:00Z">
        <w:r w:rsidR="00014C8B">
          <w:t> </w:t>
        </w:r>
      </w:ins>
      <w:ins w:id="2748" w:author="Weinstein,Jason C (BPA) - PSS-6" w:date="2025-01-15T08:58:00Z" w16du:dateUtc="2025-01-15T16:58:00Z">
        <w:r>
          <w:t>subtracting any monthly RSO test charges applied during the Fiscal Year.</w:t>
        </w:r>
      </w:ins>
      <w:ins w:id="2749" w:author="Olive,Kelly J (BPA) - PSS-6 [2]" w:date="2025-01-16T01:05:00Z" w16du:dateUtc="2025-01-16T09:05:00Z">
        <w:r w:rsidR="00014C8B">
          <w:t xml:space="preserve"> </w:t>
        </w:r>
      </w:ins>
      <w:ins w:id="2750" w:author="Weinstein,Jason C (BPA) - PSS-6" w:date="2025-01-15T08:58:00Z" w16du:dateUtc="2025-01-15T16:58:00Z">
        <w:r>
          <w:t xml:space="preserve"> If the sum of the monthly RSO test charges during the applicable Fiscal Year is greater than the annual RSO test charge calculated in (1)</w:t>
        </w:r>
        <w:del w:id="2751" w:author="Olive,Kelly J (BPA) - PSS-6 [2]" w:date="2025-01-16T01:05:00Z" w16du:dateUtc="2025-01-16T09:05:00Z">
          <w:r w:rsidDel="00014C8B">
            <w:delText xml:space="preserve"> </w:delText>
          </w:r>
        </w:del>
      </w:ins>
      <w:ins w:id="2752" w:author="Olive,Kelly J (BPA) - PSS-6 [2]" w:date="2025-01-16T01:05:00Z" w16du:dateUtc="2025-01-16T09:05:00Z">
        <w:r w:rsidR="00014C8B">
          <w:t> </w:t>
        </w:r>
      </w:ins>
      <w:ins w:id="2753"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2754" w:author="Weinstein,Jason C (BPA) - PSS-6" w:date="2025-01-15T08:58:00Z" w16du:dateUtc="2025-01-15T16:58:00Z"/>
        </w:rPr>
      </w:pPr>
    </w:p>
    <w:p w14:paraId="085114DB" w14:textId="77777777" w:rsidR="00982B07" w:rsidRDefault="00982B07" w:rsidP="00982B07">
      <w:pPr>
        <w:ind w:left="1440"/>
        <w:rPr>
          <w:ins w:id="2755" w:author="Weinstein,Jason C (BPA) - PSS-6" w:date="2025-01-15T08:58:00Z" w16du:dateUtc="2025-01-15T16:58:00Z"/>
        </w:rPr>
      </w:pPr>
      <w:ins w:id="2756"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2757" w:author="Weinstein,Jason C (BPA) - PSS-6" w:date="2025-01-15T08:58:00Z" w16du:dateUtc="2025-01-15T16:58:00Z">
        <w:r w:rsidDel="00982B07">
          <w:rPr>
            <w:b/>
            <w:bCs/>
          </w:rPr>
          <w:delText>11</w:delText>
        </w:r>
      </w:del>
      <w:ins w:id="2758"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18"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95"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222" w:author="Olive,Kelly J (BPA) - PSS-6" w:date="2025-01-21T14:13:00Z" w:initials="OJ(P6">
    <w:p w14:paraId="5DB44993" w14:textId="77777777" w:rsidR="00115022" w:rsidRDefault="00115022" w:rsidP="00115022">
      <w:pPr>
        <w:pStyle w:val="CommentText"/>
      </w:pPr>
      <w:r>
        <w:rPr>
          <w:rStyle w:val="CommentReference"/>
        </w:rPr>
        <w:annotationRef/>
      </w:r>
      <w:r>
        <w:t>Edit to be less specific/less example.</w:t>
      </w:r>
    </w:p>
  </w:comment>
  <w:comment w:id="424" w:author="Olive,Kelly J (BPA) - PSS-6" w:date="2025-01-22T11:02:00Z" w:initials="OJ(P6">
    <w:p w14:paraId="18FC5736" w14:textId="77777777" w:rsidR="005E0378" w:rsidRDefault="005E0378" w:rsidP="005E0378">
      <w:pPr>
        <w:pStyle w:val="CommentText"/>
      </w:pPr>
      <w:r>
        <w:rPr>
          <w:rStyle w:val="CommentReference"/>
        </w:rPr>
        <w:annotationRef/>
      </w:r>
      <w:r>
        <w:t>Consider adjusting language for credits pass through (as well as costs)</w:t>
      </w:r>
    </w:p>
  </w:comment>
  <w:comment w:id="506" w:author="Olive,Kelly J (BPA) - PSS-6" w:date="2025-01-22T11:05:00Z" w:initials="OJ(P6">
    <w:p w14:paraId="43859C11" w14:textId="77777777" w:rsidR="005E0378" w:rsidRDefault="005E0378" w:rsidP="005E0378">
      <w:pPr>
        <w:pStyle w:val="CommentText"/>
      </w:pPr>
      <w:r>
        <w:rPr>
          <w:rStyle w:val="CommentReference"/>
        </w:rPr>
        <w:annotationRef/>
      </w:r>
      <w:r>
        <w:t>Pass through of credits as well?</w:t>
      </w:r>
    </w:p>
  </w:comment>
  <w:comment w:id="611" w:author="Olive,Kelly J (BPA) - PSS-6" w:date="2025-01-21T14:16:00Z" w:initials="OJ(P6">
    <w:p w14:paraId="1C08C735" w14:textId="56D614E6" w:rsidR="000E62F4" w:rsidRDefault="000E62F4" w:rsidP="000E62F4">
      <w:pPr>
        <w:pStyle w:val="CommentText"/>
      </w:pPr>
      <w:r>
        <w:rPr>
          <w:rStyle w:val="CommentReference"/>
        </w:rPr>
        <w:annotationRef/>
      </w:r>
      <w:r>
        <w:t>Add reference to ‘wholesale power rates and grsps’ language.</w:t>
      </w:r>
    </w:p>
  </w:comment>
  <w:comment w:id="980" w:author="Olive,Kelly J (BPA) - PSS-6 [2]" w:date="2025-01-17T11:40:00Z" w:initials="OJ(P6">
    <w:p w14:paraId="70165BD3" w14:textId="688D291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995" w:author="Olive,Kelly J (BPA) - PSS-6" w:date="2025-01-22T11:13:00Z" w:initials="OJ(P6">
    <w:p w14:paraId="7D583BF6" w14:textId="77777777" w:rsidR="00DC70E6" w:rsidRDefault="00DC70E6" w:rsidP="00DC70E6">
      <w:pPr>
        <w:pStyle w:val="CommentText"/>
      </w:pPr>
      <w:r>
        <w:rPr>
          <w:rStyle w:val="CommentReference"/>
        </w:rPr>
        <w:annotationRef/>
      </w:r>
      <w:r>
        <w:t>Define?</w:t>
      </w:r>
    </w:p>
  </w:comment>
  <w:comment w:id="1116" w:author="Garrett,Paul D (BPA) - PSS-6" w:date="2025-01-14T13:41:00Z" w:initials="PDG (BPA)">
    <w:p w14:paraId="710C8570" w14:textId="6DD94C2B"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1135" w:author="Olive,Kelly J (BPA) - PSS-6" w:date="2025-01-22T14:00:00Z" w:initials="OJ(P6">
    <w:p w14:paraId="5760EB0E" w14:textId="77777777" w:rsidR="003C453D" w:rsidRDefault="003C453D" w:rsidP="003C453D">
      <w:pPr>
        <w:pStyle w:val="CommentText"/>
      </w:pPr>
      <w:r>
        <w:rPr>
          <w:rStyle w:val="CommentReference"/>
        </w:rPr>
        <w:annotationRef/>
      </w:r>
      <w:r>
        <w:t>BPA to weigh, building collaboration into the process.</w:t>
      </w:r>
    </w:p>
  </w:comment>
  <w:comment w:id="1842" w:author="Olive,Kelly J (BPA) - PSS-6 [2]" w:date="2025-01-15T12:30:00Z" w:initials="OJ(P6">
    <w:p w14:paraId="6301C4AF" w14:textId="4B1B1B21"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1865"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001"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076"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147"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167"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179"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180" w:author="Olive,Kelly J (BPA) - PSS-6"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189"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412" w:author="Olive,Kelly J (BPA) - PSS-6 [2]" w:date="2025-01-16T01:22:00Z" w:initials="OJ(P6">
    <w:p w14:paraId="68608D65" w14:textId="2D341CA8"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A4098" w15:done="1"/>
  <w15:commentEx w15:paraId="7E4CF25D" w15:paraIdParent="42BA4098" w15:done="1"/>
  <w15:commentEx w15:paraId="145A51DC" w15:done="0"/>
  <w15:commentEx w15:paraId="5DB44993" w15:done="0"/>
  <w15:commentEx w15:paraId="18FC5736" w15:done="0"/>
  <w15:commentEx w15:paraId="43859C11" w15:done="0"/>
  <w15:commentEx w15:paraId="1C08C735" w15:done="1"/>
  <w15:commentEx w15:paraId="70165BD3" w15:done="0"/>
  <w15:commentEx w15:paraId="7D583BF6" w15:done="0"/>
  <w15:commentEx w15:paraId="710C8570" w15:done="0"/>
  <w15:commentEx w15:paraId="5760EB0E"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3B5911AC" w16cex:dateUtc="2025-01-21T22:13:00Z"/>
  <w16cex:commentExtensible w16cex:durableId="26DC14AE" w16cex:dateUtc="2025-01-22T19:02:00Z"/>
  <w16cex:commentExtensible w16cex:durableId="3EAFABAA" w16cex:dateUtc="2025-01-22T19:05:00Z"/>
  <w16cex:commentExtensible w16cex:durableId="65B09636" w16cex:dateUtc="2025-01-21T22:16:00Z"/>
  <w16cex:commentExtensible w16cex:durableId="7D31E71B" w16cex:dateUtc="2025-01-17T19:40:00Z"/>
  <w16cex:commentExtensible w16cex:durableId="15623AB5" w16cex:dateUtc="2025-01-22T19:13:00Z"/>
  <w16cex:commentExtensible w16cex:durableId="12A0A92A" w16cex:dateUtc="2025-01-14T21:41:00Z"/>
  <w16cex:commentExtensible w16cex:durableId="1F7EBA62" w16cex:dateUtc="2025-01-22T22:00: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A4098" w16cid:durableId="59025C35"/>
  <w16cid:commentId w16cid:paraId="7E4CF25D" w16cid:durableId="6FEBA1F6"/>
  <w16cid:commentId w16cid:paraId="145A51DC" w16cid:durableId="579F3B2D"/>
  <w16cid:commentId w16cid:paraId="5DB44993" w16cid:durableId="3B5911AC"/>
  <w16cid:commentId w16cid:paraId="18FC5736" w16cid:durableId="26DC14AE"/>
  <w16cid:commentId w16cid:paraId="43859C11" w16cid:durableId="3EAFABAA"/>
  <w16cid:commentId w16cid:paraId="1C08C735" w16cid:durableId="65B09636"/>
  <w16cid:commentId w16cid:paraId="70165BD3" w16cid:durableId="7D31E71B"/>
  <w16cid:commentId w16cid:paraId="7D583BF6" w16cid:durableId="15623AB5"/>
  <w16cid:commentId w16cid:paraId="710C8570" w16cid:durableId="12A0A92A"/>
  <w16cid:commentId w16cid:paraId="5760EB0E" w16cid:durableId="1F7EBA62"/>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422A" w14:textId="77777777" w:rsidR="005F288B" w:rsidRDefault="005F288B" w:rsidP="00BF1268">
      <w:r>
        <w:separator/>
      </w:r>
    </w:p>
  </w:endnote>
  <w:endnote w:type="continuationSeparator" w:id="0">
    <w:p w14:paraId="1E990462" w14:textId="77777777" w:rsidR="005F288B" w:rsidRDefault="005F288B" w:rsidP="00BF1268">
      <w:r>
        <w:continuationSeparator/>
      </w:r>
    </w:p>
  </w:endnote>
  <w:endnote w:type="continuationNotice" w:id="1">
    <w:p w14:paraId="00FA92DA" w14:textId="77777777" w:rsidR="005F288B" w:rsidRDefault="005F2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5ACDE4AE"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0B835371"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0C6855D4"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1C2FBC43"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1D2E55FE"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13E1BCA8"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5D1AB7E8"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1AFA52AE"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74D21074"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77C8ED60"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104716F8"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E5D">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24105DE5"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1FC01F4B"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EB4E5D">
      <w:rPr>
        <w:noProof/>
        <w:sz w:val="20"/>
      </w:rPr>
      <w:t>35</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6A77DEF7"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E5D">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2EB54506"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40DF5">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57091FB5"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39EEAE58"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10</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2C4DCFE7"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C453D">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6525" w14:textId="77777777" w:rsidR="005F288B" w:rsidRDefault="005F288B" w:rsidP="00BF1268">
      <w:r>
        <w:separator/>
      </w:r>
    </w:p>
  </w:footnote>
  <w:footnote w:type="continuationSeparator" w:id="0">
    <w:p w14:paraId="53FF83FD" w14:textId="77777777" w:rsidR="005F288B" w:rsidRDefault="005F288B" w:rsidP="00BF1268">
      <w:r>
        <w:continuationSeparator/>
      </w:r>
    </w:p>
  </w:footnote>
  <w:footnote w:type="continuationNotice" w:id="1">
    <w:p w14:paraId="59ECC8E7" w14:textId="77777777" w:rsidR="005F288B" w:rsidRDefault="005F2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76434F3D"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148"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149" w:author="Olive,Kelly J (BPA) - PSS-6" w:date="2025-01-20T15:24:00Z" w16du:dateUtc="2025-01-20T23:24:00Z">
      <w:r w:rsidR="009D07B9">
        <w:rPr>
          <w:b/>
          <w:bCs/>
          <w:sz w:val="32"/>
          <w:szCs w:val="32"/>
        </w:rPr>
        <w:t>2</w:t>
      </w:r>
    </w:ins>
    <w:ins w:id="1150" w:author="Olive,Kelly J (BPA) - PSS-6" w:date="2025-01-21T15:58:00Z" w16du:dateUtc="2025-01-21T23:58:00Z">
      <w:r w:rsidR="00895485">
        <w:rPr>
          <w:b/>
          <w:bCs/>
          <w:sz w:val="32"/>
          <w:szCs w:val="32"/>
        </w:rPr>
        <w:t>2</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3C1F27E6"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151" w:author="Olive,Kelly J (BPA) - PSS-6" w:date="2025-01-20T15:24:00Z" w16du:dateUtc="2025-01-20T23:24:00Z">
      <w:r w:rsidDel="009D07B9">
        <w:rPr>
          <w:b/>
          <w:bCs/>
          <w:sz w:val="32"/>
          <w:szCs w:val="32"/>
        </w:rPr>
        <w:delText>1</w:delText>
      </w:r>
      <w:r w:rsidR="007D6B4E" w:rsidDel="009D07B9">
        <w:rPr>
          <w:b/>
          <w:bCs/>
          <w:sz w:val="32"/>
          <w:szCs w:val="32"/>
        </w:rPr>
        <w:delText>7</w:delText>
      </w:r>
    </w:del>
    <w:ins w:id="1152" w:author="Olive,Kelly J (BPA) - PSS-6" w:date="2025-01-20T15:24:00Z" w16du:dateUtc="2025-01-20T23:24:00Z">
      <w:r w:rsidR="009D07B9">
        <w:rPr>
          <w:b/>
          <w:bCs/>
          <w:sz w:val="32"/>
          <w:szCs w:val="32"/>
        </w:rPr>
        <w:t>2</w:t>
      </w:r>
    </w:ins>
    <w:ins w:id="1153" w:author="Olive,Kelly J (BPA) - PSS-6" w:date="2025-01-21T15:58:00Z" w16du:dateUtc="2025-01-21T23:58:00Z">
      <w:r w:rsidR="00895485">
        <w:rPr>
          <w:b/>
          <w:bCs/>
          <w:sz w:val="32"/>
          <w:szCs w:val="32"/>
        </w:rPr>
        <w:t>2</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Oberhausen,Elizabeth S (BPA) - PSS-6 [2]">
    <w15:presenceInfo w15:providerId="AD" w15:userId="S-1-5-21-2009805145-1601463483-1839490880-224501"/>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55CD"/>
    <w:rsid w:val="00031B90"/>
    <w:rsid w:val="00034BC4"/>
    <w:rsid w:val="00036ED0"/>
    <w:rsid w:val="00040DF5"/>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1A95"/>
    <w:rsid w:val="00081FAB"/>
    <w:rsid w:val="0008276F"/>
    <w:rsid w:val="00082E76"/>
    <w:rsid w:val="000836C9"/>
    <w:rsid w:val="00085C5F"/>
    <w:rsid w:val="00087221"/>
    <w:rsid w:val="00087DDF"/>
    <w:rsid w:val="00094566"/>
    <w:rsid w:val="000964CF"/>
    <w:rsid w:val="00096797"/>
    <w:rsid w:val="000A3715"/>
    <w:rsid w:val="000A5A52"/>
    <w:rsid w:val="000A5F08"/>
    <w:rsid w:val="000B1B95"/>
    <w:rsid w:val="000B5929"/>
    <w:rsid w:val="000B59C0"/>
    <w:rsid w:val="000D25AE"/>
    <w:rsid w:val="000D366E"/>
    <w:rsid w:val="000D383E"/>
    <w:rsid w:val="000D50C1"/>
    <w:rsid w:val="000D5BB3"/>
    <w:rsid w:val="000E025D"/>
    <w:rsid w:val="000E0EFF"/>
    <w:rsid w:val="000E12C2"/>
    <w:rsid w:val="000E1B44"/>
    <w:rsid w:val="000E3E1A"/>
    <w:rsid w:val="000E62F4"/>
    <w:rsid w:val="000F1A7F"/>
    <w:rsid w:val="000F208A"/>
    <w:rsid w:val="000F5DE0"/>
    <w:rsid w:val="00103DE1"/>
    <w:rsid w:val="00105157"/>
    <w:rsid w:val="00106219"/>
    <w:rsid w:val="00113736"/>
    <w:rsid w:val="001144FC"/>
    <w:rsid w:val="001145DE"/>
    <w:rsid w:val="0011463B"/>
    <w:rsid w:val="00115022"/>
    <w:rsid w:val="00120F9A"/>
    <w:rsid w:val="00121180"/>
    <w:rsid w:val="001220D2"/>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B3462"/>
    <w:rsid w:val="001B41F5"/>
    <w:rsid w:val="001B73D2"/>
    <w:rsid w:val="001B7EF3"/>
    <w:rsid w:val="001C1462"/>
    <w:rsid w:val="001C399D"/>
    <w:rsid w:val="001C5A84"/>
    <w:rsid w:val="001D08E1"/>
    <w:rsid w:val="001D1407"/>
    <w:rsid w:val="001D48E0"/>
    <w:rsid w:val="001E6393"/>
    <w:rsid w:val="001E6EAC"/>
    <w:rsid w:val="001E7A85"/>
    <w:rsid w:val="001E7D69"/>
    <w:rsid w:val="001F04D9"/>
    <w:rsid w:val="001F69A6"/>
    <w:rsid w:val="00202C94"/>
    <w:rsid w:val="00206BC5"/>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5CA1"/>
    <w:rsid w:val="00290499"/>
    <w:rsid w:val="002915CA"/>
    <w:rsid w:val="00294C2A"/>
    <w:rsid w:val="00294F08"/>
    <w:rsid w:val="002976D1"/>
    <w:rsid w:val="002A16DD"/>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0F23"/>
    <w:rsid w:val="002D2539"/>
    <w:rsid w:val="002D2808"/>
    <w:rsid w:val="002D322D"/>
    <w:rsid w:val="002D344E"/>
    <w:rsid w:val="002D4666"/>
    <w:rsid w:val="002D63CE"/>
    <w:rsid w:val="002D6CA0"/>
    <w:rsid w:val="002E028F"/>
    <w:rsid w:val="002E07F8"/>
    <w:rsid w:val="002E667D"/>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253"/>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8E4"/>
    <w:rsid w:val="003730E1"/>
    <w:rsid w:val="00375595"/>
    <w:rsid w:val="003762D3"/>
    <w:rsid w:val="003773CF"/>
    <w:rsid w:val="00381F10"/>
    <w:rsid w:val="0038384A"/>
    <w:rsid w:val="00384002"/>
    <w:rsid w:val="00386938"/>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453D"/>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83D98"/>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A4F21"/>
    <w:rsid w:val="005A5F1F"/>
    <w:rsid w:val="005B28E2"/>
    <w:rsid w:val="005B62F0"/>
    <w:rsid w:val="005C07C1"/>
    <w:rsid w:val="005C0DAB"/>
    <w:rsid w:val="005C4895"/>
    <w:rsid w:val="005C5948"/>
    <w:rsid w:val="005C5B72"/>
    <w:rsid w:val="005C7237"/>
    <w:rsid w:val="005C7937"/>
    <w:rsid w:val="005D0AFD"/>
    <w:rsid w:val="005D5E3E"/>
    <w:rsid w:val="005E0378"/>
    <w:rsid w:val="005E3F51"/>
    <w:rsid w:val="005F15EA"/>
    <w:rsid w:val="005F288B"/>
    <w:rsid w:val="005F4515"/>
    <w:rsid w:val="005F5632"/>
    <w:rsid w:val="005F5F15"/>
    <w:rsid w:val="00611FC6"/>
    <w:rsid w:val="00612CE8"/>
    <w:rsid w:val="00615CC4"/>
    <w:rsid w:val="0062031D"/>
    <w:rsid w:val="00625867"/>
    <w:rsid w:val="00634635"/>
    <w:rsid w:val="006348DE"/>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523F"/>
    <w:rsid w:val="00690701"/>
    <w:rsid w:val="0069431F"/>
    <w:rsid w:val="00697200"/>
    <w:rsid w:val="006A1EF6"/>
    <w:rsid w:val="006A2B11"/>
    <w:rsid w:val="006A3163"/>
    <w:rsid w:val="006A558A"/>
    <w:rsid w:val="006A64E6"/>
    <w:rsid w:val="006A6B73"/>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0D14"/>
    <w:rsid w:val="006E187A"/>
    <w:rsid w:val="006E2D19"/>
    <w:rsid w:val="006E6C6D"/>
    <w:rsid w:val="006F61D7"/>
    <w:rsid w:val="006F6BE5"/>
    <w:rsid w:val="006F6D5D"/>
    <w:rsid w:val="0070009D"/>
    <w:rsid w:val="0070052F"/>
    <w:rsid w:val="0070113C"/>
    <w:rsid w:val="00701F4E"/>
    <w:rsid w:val="00702C10"/>
    <w:rsid w:val="007109EE"/>
    <w:rsid w:val="00714C8A"/>
    <w:rsid w:val="007151E4"/>
    <w:rsid w:val="0071584B"/>
    <w:rsid w:val="00715DE4"/>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C0F17"/>
    <w:rsid w:val="007C1C6C"/>
    <w:rsid w:val="007C262C"/>
    <w:rsid w:val="007C2FA4"/>
    <w:rsid w:val="007C3CA0"/>
    <w:rsid w:val="007C52A2"/>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6F9"/>
    <w:rsid w:val="00801B91"/>
    <w:rsid w:val="00801F7F"/>
    <w:rsid w:val="00804F44"/>
    <w:rsid w:val="00815776"/>
    <w:rsid w:val="00816AD2"/>
    <w:rsid w:val="0082405C"/>
    <w:rsid w:val="008273DC"/>
    <w:rsid w:val="00832E24"/>
    <w:rsid w:val="00834145"/>
    <w:rsid w:val="00835D19"/>
    <w:rsid w:val="00840849"/>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5485"/>
    <w:rsid w:val="00896384"/>
    <w:rsid w:val="008A1C73"/>
    <w:rsid w:val="008A55B4"/>
    <w:rsid w:val="008A6B0E"/>
    <w:rsid w:val="008A7888"/>
    <w:rsid w:val="008B075E"/>
    <w:rsid w:val="008B1AE5"/>
    <w:rsid w:val="008B2B8C"/>
    <w:rsid w:val="008B350B"/>
    <w:rsid w:val="008C004E"/>
    <w:rsid w:val="008C00BE"/>
    <w:rsid w:val="008C35FC"/>
    <w:rsid w:val="008C64FA"/>
    <w:rsid w:val="008C697E"/>
    <w:rsid w:val="008C6AD9"/>
    <w:rsid w:val="008C6B85"/>
    <w:rsid w:val="008D0CF9"/>
    <w:rsid w:val="008D0EDD"/>
    <w:rsid w:val="008D51EF"/>
    <w:rsid w:val="008D66BC"/>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622"/>
    <w:rsid w:val="009449EB"/>
    <w:rsid w:val="00945348"/>
    <w:rsid w:val="00950CAD"/>
    <w:rsid w:val="00953C69"/>
    <w:rsid w:val="00956985"/>
    <w:rsid w:val="0096077F"/>
    <w:rsid w:val="00961593"/>
    <w:rsid w:val="00962FC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7720"/>
    <w:rsid w:val="00A11B08"/>
    <w:rsid w:val="00A13285"/>
    <w:rsid w:val="00A13E7E"/>
    <w:rsid w:val="00A14A62"/>
    <w:rsid w:val="00A159AF"/>
    <w:rsid w:val="00A20867"/>
    <w:rsid w:val="00A25A5C"/>
    <w:rsid w:val="00A26462"/>
    <w:rsid w:val="00A3015F"/>
    <w:rsid w:val="00A312FF"/>
    <w:rsid w:val="00A31DA8"/>
    <w:rsid w:val="00A33230"/>
    <w:rsid w:val="00A3717C"/>
    <w:rsid w:val="00A3721B"/>
    <w:rsid w:val="00A465BD"/>
    <w:rsid w:val="00A52D8D"/>
    <w:rsid w:val="00A54344"/>
    <w:rsid w:val="00A56051"/>
    <w:rsid w:val="00A5615C"/>
    <w:rsid w:val="00A6149D"/>
    <w:rsid w:val="00A65266"/>
    <w:rsid w:val="00A65512"/>
    <w:rsid w:val="00A67198"/>
    <w:rsid w:val="00A71740"/>
    <w:rsid w:val="00A77B47"/>
    <w:rsid w:val="00A820B7"/>
    <w:rsid w:val="00A845CA"/>
    <w:rsid w:val="00A94C85"/>
    <w:rsid w:val="00A95ADA"/>
    <w:rsid w:val="00A968D6"/>
    <w:rsid w:val="00A97A96"/>
    <w:rsid w:val="00AA0F5C"/>
    <w:rsid w:val="00AA1995"/>
    <w:rsid w:val="00AA45D1"/>
    <w:rsid w:val="00AB32B6"/>
    <w:rsid w:val="00AB3364"/>
    <w:rsid w:val="00AB3BA0"/>
    <w:rsid w:val="00AB43DD"/>
    <w:rsid w:val="00AB4CE8"/>
    <w:rsid w:val="00AC0813"/>
    <w:rsid w:val="00AC1ACD"/>
    <w:rsid w:val="00AC2F49"/>
    <w:rsid w:val="00AC6021"/>
    <w:rsid w:val="00AC69D7"/>
    <w:rsid w:val="00AD275D"/>
    <w:rsid w:val="00AD6081"/>
    <w:rsid w:val="00AE05C8"/>
    <w:rsid w:val="00AE391C"/>
    <w:rsid w:val="00AE4650"/>
    <w:rsid w:val="00AE56E7"/>
    <w:rsid w:val="00AE698E"/>
    <w:rsid w:val="00AF09E7"/>
    <w:rsid w:val="00AF2F83"/>
    <w:rsid w:val="00AF3E95"/>
    <w:rsid w:val="00AF65AC"/>
    <w:rsid w:val="00B0027D"/>
    <w:rsid w:val="00B05376"/>
    <w:rsid w:val="00B12573"/>
    <w:rsid w:val="00B13076"/>
    <w:rsid w:val="00B147A2"/>
    <w:rsid w:val="00B15A86"/>
    <w:rsid w:val="00B160C4"/>
    <w:rsid w:val="00B16A80"/>
    <w:rsid w:val="00B23F23"/>
    <w:rsid w:val="00B26B6E"/>
    <w:rsid w:val="00B32201"/>
    <w:rsid w:val="00B3555A"/>
    <w:rsid w:val="00B378B3"/>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5A32"/>
    <w:rsid w:val="00BF6765"/>
    <w:rsid w:val="00BF6A02"/>
    <w:rsid w:val="00C01E1F"/>
    <w:rsid w:val="00C05A48"/>
    <w:rsid w:val="00C06B4D"/>
    <w:rsid w:val="00C109EC"/>
    <w:rsid w:val="00C10E09"/>
    <w:rsid w:val="00C12B59"/>
    <w:rsid w:val="00C16857"/>
    <w:rsid w:val="00C169D5"/>
    <w:rsid w:val="00C17F75"/>
    <w:rsid w:val="00C210A2"/>
    <w:rsid w:val="00C21A7E"/>
    <w:rsid w:val="00C251EA"/>
    <w:rsid w:val="00C253B5"/>
    <w:rsid w:val="00C25403"/>
    <w:rsid w:val="00C25EA2"/>
    <w:rsid w:val="00C26157"/>
    <w:rsid w:val="00C2738D"/>
    <w:rsid w:val="00C27D16"/>
    <w:rsid w:val="00C32895"/>
    <w:rsid w:val="00C35873"/>
    <w:rsid w:val="00C40BD7"/>
    <w:rsid w:val="00C41092"/>
    <w:rsid w:val="00C4186D"/>
    <w:rsid w:val="00C47378"/>
    <w:rsid w:val="00C50D99"/>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C36D6"/>
    <w:rsid w:val="00CC3F78"/>
    <w:rsid w:val="00CD001E"/>
    <w:rsid w:val="00CD3F87"/>
    <w:rsid w:val="00CD4BCB"/>
    <w:rsid w:val="00CD4ED2"/>
    <w:rsid w:val="00CD7572"/>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2E1E"/>
    <w:rsid w:val="00D34B56"/>
    <w:rsid w:val="00D44196"/>
    <w:rsid w:val="00D44394"/>
    <w:rsid w:val="00D4582E"/>
    <w:rsid w:val="00D5192C"/>
    <w:rsid w:val="00D55554"/>
    <w:rsid w:val="00D5767D"/>
    <w:rsid w:val="00D644FC"/>
    <w:rsid w:val="00D6466E"/>
    <w:rsid w:val="00D65B84"/>
    <w:rsid w:val="00D673D7"/>
    <w:rsid w:val="00D73801"/>
    <w:rsid w:val="00D76AA2"/>
    <w:rsid w:val="00D80620"/>
    <w:rsid w:val="00D814A2"/>
    <w:rsid w:val="00D8186A"/>
    <w:rsid w:val="00D82CB0"/>
    <w:rsid w:val="00D8477A"/>
    <w:rsid w:val="00D85EF0"/>
    <w:rsid w:val="00D87B0F"/>
    <w:rsid w:val="00D91D9C"/>
    <w:rsid w:val="00D91F81"/>
    <w:rsid w:val="00D92388"/>
    <w:rsid w:val="00D93A49"/>
    <w:rsid w:val="00DA1D4B"/>
    <w:rsid w:val="00DA2162"/>
    <w:rsid w:val="00DC1EF5"/>
    <w:rsid w:val="00DC3D04"/>
    <w:rsid w:val="00DC40F4"/>
    <w:rsid w:val="00DC70E6"/>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20071"/>
    <w:rsid w:val="00E203C4"/>
    <w:rsid w:val="00E207A1"/>
    <w:rsid w:val="00E26EB2"/>
    <w:rsid w:val="00E32BC9"/>
    <w:rsid w:val="00E32C42"/>
    <w:rsid w:val="00E32C6D"/>
    <w:rsid w:val="00E37F47"/>
    <w:rsid w:val="00E4183F"/>
    <w:rsid w:val="00E42258"/>
    <w:rsid w:val="00E46D92"/>
    <w:rsid w:val="00E519F5"/>
    <w:rsid w:val="00E52E5A"/>
    <w:rsid w:val="00E53578"/>
    <w:rsid w:val="00E56B12"/>
    <w:rsid w:val="00E6040B"/>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561C"/>
    <w:rsid w:val="00E97AC9"/>
    <w:rsid w:val="00EA0916"/>
    <w:rsid w:val="00EA1964"/>
    <w:rsid w:val="00EA4F8F"/>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23BE"/>
    <w:rsid w:val="00F07DB6"/>
    <w:rsid w:val="00F10552"/>
    <w:rsid w:val="00F11B50"/>
    <w:rsid w:val="00F149D6"/>
    <w:rsid w:val="00F14D3D"/>
    <w:rsid w:val="00F15FFE"/>
    <w:rsid w:val="00F176D8"/>
    <w:rsid w:val="00F17ACF"/>
    <w:rsid w:val="00F20F04"/>
    <w:rsid w:val="00F21825"/>
    <w:rsid w:val="00F21AEF"/>
    <w:rsid w:val="00F33E46"/>
    <w:rsid w:val="00F35DC9"/>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AD5"/>
    <w:rsid w:val="00FB3DC2"/>
    <w:rsid w:val="00FB4344"/>
    <w:rsid w:val="00FB5F50"/>
    <w:rsid w:val="00FB61B2"/>
    <w:rsid w:val="00FC02E8"/>
    <w:rsid w:val="00FC21EF"/>
    <w:rsid w:val="00FD174F"/>
    <w:rsid w:val="00FD221E"/>
    <w:rsid w:val="00FD37ED"/>
    <w:rsid w:val="00FD57D2"/>
    <w:rsid w:val="00FD7B41"/>
    <w:rsid w:val="00FE0D8D"/>
    <w:rsid w:val="00FE1FEA"/>
    <w:rsid w:val="00FE3B6F"/>
    <w:rsid w:val="00FE5A52"/>
    <w:rsid w:val="00FE70D6"/>
    <w:rsid w:val="00F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mdm@bpa.gov" TargetMode="External"/><Relationship Id="rId29" Type="http://schemas.openxmlformats.org/officeDocument/2006/relationships/footer" Target="footer5.xm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309</Pages>
  <Words>101451</Words>
  <Characters>578276</Characters>
  <Application>Microsoft Office Word</Application>
  <DocSecurity>0</DocSecurity>
  <Lines>4818</Lines>
  <Paragraphs>1356</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678371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Olive,Kelly J (BPA) - PSS-6</cp:lastModifiedBy>
  <cp:revision>44</cp:revision>
  <dcterms:created xsi:type="dcterms:W3CDTF">2025-01-21T23:57:00Z</dcterms:created>
  <dcterms:modified xsi:type="dcterms:W3CDTF">2025-01-22T22:16:00Z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