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5958E9E1" w:rsidR="006C582A" w:rsidRPr="003871EA" w:rsidRDefault="00895FFC" w:rsidP="006C582A">
      <w:pPr>
        <w:jc w:val="center"/>
        <w:rPr>
          <w:rFonts w:cs="Arial"/>
          <w:b/>
          <w:iCs/>
          <w:sz w:val="32"/>
          <w:szCs w:val="32"/>
        </w:rPr>
      </w:pPr>
      <w:r>
        <w:rPr>
          <w:rFonts w:cs="Arial"/>
          <w:b/>
          <w:iCs/>
          <w:sz w:val="28"/>
          <w:szCs w:val="28"/>
        </w:rPr>
        <w:t xml:space="preserve">February </w:t>
      </w:r>
      <w:r w:rsidR="00B73BD8">
        <w:rPr>
          <w:rFonts w:cs="Arial"/>
          <w:b/>
          <w:iCs/>
          <w:sz w:val="28"/>
          <w:szCs w:val="28"/>
        </w:rPr>
        <w:t>1</w:t>
      </w:r>
      <w:r w:rsidR="006774B9">
        <w:rPr>
          <w:rFonts w:cs="Arial"/>
          <w:b/>
          <w:iCs/>
          <w:sz w:val="28"/>
          <w:szCs w:val="28"/>
        </w:rPr>
        <w:t>4</w:t>
      </w:r>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7181BA54"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r w:rsidR="00B16961">
        <w:rPr>
          <w:rFonts w:cs="Arial"/>
          <w:bCs/>
          <w:iCs/>
          <w:szCs w:val="22"/>
        </w:rPr>
        <w:t xml:space="preserve"> are the upcoming February workshops</w:t>
      </w:r>
      <w:r>
        <w:rPr>
          <w:rFonts w:cs="Arial"/>
          <w:bCs/>
          <w:iCs/>
          <w:szCs w:val="22"/>
        </w:rPr>
        <w:t>.</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42F78B10" w:rsidR="006C582A" w:rsidRPr="00446864" w:rsidRDefault="007D6B4E" w:rsidP="003871EA">
            <w:pPr>
              <w:ind w:left="720" w:hanging="720"/>
              <w:rPr>
                <w:rFonts w:cs="Arial"/>
                <w:b/>
                <w:bCs/>
                <w:szCs w:val="22"/>
              </w:rPr>
            </w:pPr>
            <w:r>
              <w:rPr>
                <w:rFonts w:cs="Arial"/>
                <w:b/>
                <w:bCs/>
                <w:szCs w:val="22"/>
              </w:rPr>
              <w:t xml:space="preserve">Master Template Iterations for </w:t>
            </w:r>
            <w:r w:rsidR="00B16961">
              <w:rPr>
                <w:rFonts w:cs="Arial"/>
                <w:b/>
                <w:bCs/>
                <w:szCs w:val="22"/>
              </w:rPr>
              <w:t xml:space="preserve">February </w:t>
            </w:r>
            <w:r>
              <w:rPr>
                <w:rFonts w:cs="Arial"/>
                <w:b/>
                <w:bCs/>
                <w:szCs w:val="22"/>
              </w:rPr>
              <w:t>Workshops</w:t>
            </w:r>
            <w:r w:rsidR="006C582A" w:rsidRPr="00446864">
              <w:rPr>
                <w:rFonts w:cs="Arial"/>
                <w:b/>
                <w:bCs/>
                <w:szCs w:val="22"/>
              </w:rPr>
              <w:t>:</w:t>
            </w:r>
          </w:p>
          <w:p w14:paraId="02AC9888" w14:textId="55BBB59E" w:rsidR="00B16961" w:rsidRDefault="00B16961" w:rsidP="003038B3">
            <w:pPr>
              <w:pStyle w:val="ListParagraph"/>
              <w:numPr>
                <w:ilvl w:val="0"/>
                <w:numId w:val="11"/>
              </w:numPr>
              <w:ind w:left="883" w:hanging="553"/>
              <w:rPr>
                <w:rFonts w:cs="Arial"/>
                <w:szCs w:val="22"/>
              </w:rPr>
            </w:pPr>
            <w:r>
              <w:rPr>
                <w:rFonts w:cs="Arial"/>
                <w:szCs w:val="22"/>
              </w:rPr>
              <w:t xml:space="preserve">This February </w:t>
            </w:r>
            <w:r w:rsidR="00BD6ADD">
              <w:rPr>
                <w:rFonts w:cs="Arial"/>
                <w:szCs w:val="22"/>
              </w:rPr>
              <w:t>14</w:t>
            </w:r>
            <w:r>
              <w:rPr>
                <w:rFonts w:cs="Arial"/>
                <w:szCs w:val="22"/>
              </w:rPr>
              <w:t>, 2025 draft Master Template includes both clean-up edits and edits based on feedback received from stakeholders.</w:t>
            </w:r>
          </w:p>
          <w:p w14:paraId="4AFE61AC" w14:textId="63AC2A8B" w:rsidR="006C582A" w:rsidRPr="003871EA" w:rsidRDefault="00B16961" w:rsidP="003038B3">
            <w:pPr>
              <w:pStyle w:val="ListParagraph"/>
              <w:numPr>
                <w:ilvl w:val="0"/>
                <w:numId w:val="11"/>
              </w:numPr>
              <w:ind w:left="883" w:hanging="553"/>
              <w:rPr>
                <w:rFonts w:cs="Arial"/>
                <w:b/>
                <w:bCs/>
                <w:szCs w:val="22"/>
              </w:rPr>
            </w:pPr>
            <w:r w:rsidRPr="00814653">
              <w:rPr>
                <w:rFonts w:cs="Arial"/>
                <w:szCs w:val="22"/>
              </w:rPr>
              <w:t>BPA will discuss edits in the February 18, 19, and 20, 2025 workshops.</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11E7512E"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Schaefer,Tara C (CONTR) - PS-6" w:date="2025-02-14T10:14:00Z" w16du:dateUtc="2025-02-14T18:14:00Z">
        <w:r w:rsidR="00FA632A">
          <w:rPr>
            <w:noProof/>
            <w:szCs w:val="22"/>
          </w:rPr>
          <w:t>2/14/2025 10:09 AM</w:t>
        </w:r>
      </w:ins>
      <w:del w:id="2" w:author="Schaefer,Tara C (CONTR) - PS-6" w:date="2025-02-14T10:14:00Z" w16du:dateUtc="2025-02-14T18:14:00Z">
        <w:r w:rsidR="008E439B" w:rsidDel="00FA632A">
          <w:rPr>
            <w:noProof/>
            <w:szCs w:val="22"/>
          </w:rPr>
          <w:delText>2/13/2025 9:02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3" w:name="_Toc185493754"/>
      <w:bookmarkStart w:id="4" w:name="_Toc185494190"/>
      <w:r w:rsidRPr="001A25CF">
        <w:t xml:space="preserve">Table of </w:t>
      </w:r>
      <w:commentRangeStart w:id="5"/>
      <w:r w:rsidRPr="001A25CF">
        <w:t>Contents</w:t>
      </w:r>
      <w:bookmarkEnd w:id="3"/>
      <w:bookmarkEnd w:id="4"/>
      <w:commentRangeEnd w:id="5"/>
      <w:r w:rsidR="006774B9">
        <w:rPr>
          <w:rStyle w:val="CommentReference"/>
          <w:rFonts w:eastAsia="Times New Roman" w:cs="Times New Roman"/>
          <w:b w:val="0"/>
          <w:color w:val="auto"/>
        </w:rPr>
        <w:commentReference w:id="5"/>
      </w:r>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lastRenderedPageBreak/>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04E3446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ins w:id="6" w:author="Olive,Kelly J (BPA) - PSS-6 [2]" w:date="2025-02-10T14:07:00Z" w16du:dateUtc="2025-02-10T22:07:00Z">
        <w:r w:rsidR="00E9111B">
          <w:rPr>
            <w:rStyle w:val="Hyperlink"/>
          </w:rPr>
          <w:t xml:space="preserve"> IMPLEMENTATION</w:t>
        </w:r>
      </w:ins>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r>
        <w:fldChar w:fldCharType="end"/>
      </w:r>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122A9907"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r>
        <w:fldChar w:fldCharType="begin"/>
      </w:r>
      <w:r>
        <w:instrText>HYPERLINK \l "_Toc185494240"</w:instrText>
      </w:r>
      <w:r>
        <w:fldChar w:fldCharType="separate"/>
      </w:r>
      <w:r w:rsidRPr="00E56C31">
        <w:rPr>
          <w:rStyle w:val="Hyperlink"/>
        </w:rPr>
        <w:t>Exhibit J</w:t>
      </w:r>
      <w:r w:rsidR="003D5D58" w:rsidRPr="003D5D58">
        <w:t xml:space="preserve"> </w:t>
      </w:r>
      <w:ins w:id="7" w:author="Olive,Kelly J (BPA) - PSS-6 [2]" w:date="2025-02-10T14:13:00Z" w16du:dateUtc="2025-02-10T22:13:00Z">
        <w:r w:rsidR="00E9111B">
          <w:t xml:space="preserve">Support Services; </w:t>
        </w:r>
      </w:ins>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r>
        <w:fldChar w:fldCharType="end"/>
      </w:r>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5BE6CBC4" w:rsidR="001F69A6" w:rsidRPr="00AA27D0" w:rsidRDefault="001F69A6" w:rsidP="001F69A6">
      <w:pPr>
        <w:rPr>
          <w:i/>
        </w:rPr>
      </w:pPr>
      <w:r w:rsidRPr="008E7293">
        <w:rPr>
          <w:i/>
          <w:color w:val="FF00FF"/>
          <w:u w:val="single"/>
        </w:rPr>
        <w:t>Option 2</w:t>
      </w:r>
      <w:r>
        <w:rPr>
          <w:i/>
          <w:color w:val="FF00FF"/>
        </w:rPr>
        <w:t>:  Include the following for customers that are JOEs</w:t>
      </w:r>
    </w:p>
    <w:p w14:paraId="506100ED" w14:textId="41831770"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r w:rsidR="00922CA4">
        <w:rPr>
          <w:szCs w:val="22"/>
        </w:rPr>
        <w:t xml:space="preserve">which are </w:t>
      </w:r>
      <w:r w:rsidRPr="001A25CF">
        <w:rPr>
          <w:szCs w:val="22"/>
        </w:rPr>
        <w:t>organized</w:t>
      </w:r>
      <w:r>
        <w:rPr>
          <w:szCs w:val="22"/>
        </w:rPr>
        <w:t xml:space="preserve"> and authorized</w:t>
      </w:r>
      <w:r w:rsidRPr="001A25CF">
        <w:rPr>
          <w:szCs w:val="22"/>
        </w:rPr>
        <w:t xml:space="preserve"> under the laws of the State</w:t>
      </w:r>
      <w:r w:rsidRPr="00626729">
        <w:rPr>
          <w:szCs w:val="22"/>
        </w:rPr>
        <w:t>s</w:t>
      </w:r>
      <w:r w:rsidRPr="001A25CF">
        <w:rPr>
          <w:szCs w:val="22"/>
        </w:rPr>
        <w:t xml:space="preserve"> of </w:t>
      </w:r>
      <w:r w:rsidRPr="001A25CF">
        <w:rPr>
          <w:color w:val="FF0000"/>
          <w:szCs w:val="22"/>
        </w:rPr>
        <w:t>«</w:t>
      </w:r>
      <w:r>
        <w:rPr>
          <w:color w:val="FF0000"/>
          <w:szCs w:val="22"/>
        </w:rPr>
        <w:t>States</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r>
        <w:rPr>
          <w:szCs w:val="22"/>
        </w:rPr>
        <w:t>their</w:t>
      </w:r>
      <w:r w:rsidRPr="001A25CF">
        <w:rPr>
          <w:szCs w:val="22"/>
        </w:rPr>
        <w:t xml:space="preserve"> distribution system</w:t>
      </w:r>
      <w:r>
        <w:rPr>
          <w:szCs w:val="22"/>
        </w:rPr>
        <w:t>s</w:t>
      </w:r>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r>
        <w:rPr>
          <w:szCs w:val="22"/>
        </w:rPr>
        <w:t>s</w:t>
      </w:r>
      <w:r w:rsidRPr="001A25CF">
        <w:rPr>
          <w:szCs w:val="22"/>
        </w:rPr>
        <w:t>.</w:t>
      </w:r>
    </w:p>
    <w:p w14:paraId="777FAC7A" w14:textId="1F6BA6FF" w:rsidR="001F69A6" w:rsidRPr="006D3892" w:rsidRDefault="001F69A6" w:rsidP="003A0D33">
      <w:pPr>
        <w:rPr>
          <w:i/>
          <w:color w:val="FF00FF"/>
        </w:rPr>
      </w:pPr>
      <w:r w:rsidRPr="006D3892">
        <w:rPr>
          <w:i/>
          <w:color w:val="FF00FF"/>
        </w:rPr>
        <w:t>End Option 2</w:t>
      </w:r>
    </w:p>
    <w:p w14:paraId="66D392FE" w14:textId="6E30BF72" w:rsidR="003E418E" w:rsidRPr="00F95478" w:rsidRDefault="003E418E" w:rsidP="0016307A">
      <w:pPr>
        <w:jc w:val="center"/>
      </w:pPr>
      <w:bookmarkStart w:id="8" w:name="_Toc181026379"/>
      <w:bookmarkStart w:id="9" w:name="_Toc181026849"/>
      <w:bookmarkStart w:id="10" w:name="_Toc181026988"/>
      <w:bookmarkStart w:id="11" w:name="_Toc181176149"/>
      <w:bookmarkStart w:id="12" w:name="_Toc181177170"/>
      <w:bookmarkStart w:id="13" w:name="_Toc185493755"/>
      <w:bookmarkStart w:id="14" w:name="_Toc185494191"/>
      <w:bookmarkStart w:id="15" w:name="RECITALS"/>
      <w:bookmarkStart w:id="16" w:name="_Toc181017114"/>
      <w:r w:rsidRPr="00F95478">
        <w:rPr>
          <w:rStyle w:val="SECTIONHEADERChar"/>
        </w:rPr>
        <w:t>RECITALS</w:t>
      </w:r>
      <w:bookmarkEnd w:id="8"/>
      <w:bookmarkEnd w:id="9"/>
      <w:bookmarkEnd w:id="10"/>
      <w:bookmarkEnd w:id="11"/>
      <w:bookmarkEnd w:id="12"/>
      <w:bookmarkEnd w:id="13"/>
      <w:bookmarkEnd w:id="14"/>
      <w:r w:rsidR="00F76B57" w:rsidRPr="00F95478">
        <w:t xml:space="preserve"> </w:t>
      </w:r>
      <w:bookmarkEnd w:id="15"/>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16"/>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
          <w:color w:val="FF00FF"/>
          <w:szCs w:val="22"/>
        </w:rPr>
      </w:pPr>
      <w:r w:rsidRPr="00B16EE8">
        <w:rPr>
          <w:i/>
          <w:color w:val="FF00FF"/>
          <w:szCs w:val="22"/>
          <w:u w:val="single"/>
        </w:rPr>
        <w:t>Option</w:t>
      </w:r>
      <w:r w:rsidRPr="00B16EE8">
        <w:rPr>
          <w:i/>
          <w:color w:val="FF00FF"/>
          <w:szCs w:val="22"/>
        </w:rPr>
        <w:t xml:space="preserve">:  Include this recital for </w:t>
      </w:r>
      <w:bookmarkStart w:id="17" w:name="_Hlk185233910"/>
      <w:r w:rsidRPr="00B16EE8">
        <w:rPr>
          <w:i/>
          <w:color w:val="FF00FF"/>
          <w:szCs w:val="22"/>
        </w:rPr>
        <w:t xml:space="preserve">customers that </w:t>
      </w:r>
      <w:r>
        <w:rPr>
          <w:i/>
          <w:color w:val="FF00FF"/>
          <w:szCs w:val="22"/>
        </w:rPr>
        <w:t>are JOEs</w:t>
      </w:r>
      <w:r w:rsidRPr="00B16EE8">
        <w:rPr>
          <w:i/>
          <w:color w:val="FF00FF"/>
          <w:szCs w:val="22"/>
        </w:rPr>
        <w:t>.</w:t>
      </w:r>
      <w:bookmarkEnd w:id="17"/>
    </w:p>
    <w:p w14:paraId="1C550184" w14:textId="34F7D4A1" w:rsidR="00A26462" w:rsidRDefault="00A26462" w:rsidP="00A26462">
      <w:pPr>
        <w:ind w:firstLine="720"/>
        <w:rPr>
          <w:szCs w:val="22"/>
        </w:rPr>
      </w:pPr>
      <w:r w:rsidRPr="007C202D">
        <w:t xml:space="preserve">Under </w:t>
      </w:r>
      <w:ins w:id="18" w:author="Olive,Kelly J (BPA) - PSS-6 [2]" w:date="2025-02-10T16:53:00Z" w16du:dateUtc="2025-02-11T00:53:00Z">
        <w:r w:rsidR="00626729">
          <w:t>S</w:t>
        </w:r>
      </w:ins>
      <w:del w:id="19" w:author="Olive,Kelly J (BPA) - PSS-6 [2]" w:date="2025-02-10T16:53:00Z" w16du:dateUtc="2025-02-11T00:53:00Z">
        <w:r w:rsidRPr="007C202D" w:rsidDel="00626729">
          <w:delText>s</w:delText>
        </w:r>
      </w:del>
      <w:r w:rsidRPr="007C202D">
        <w:t xml:space="preserve">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r w:rsidR="00922CA4">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p>
    <w:p w14:paraId="0427E0E6" w14:textId="77777777" w:rsidR="00A26462" w:rsidRDefault="00A26462" w:rsidP="00A26462">
      <w:pPr>
        <w:rPr>
          <w:szCs w:val="22"/>
        </w:rPr>
      </w:pPr>
      <w:r w:rsidRPr="00B16EE8">
        <w:rPr>
          <w:i/>
          <w:color w:val="FF00FF"/>
          <w:szCs w:val="22"/>
        </w:rPr>
        <w:t>End Option</w:t>
      </w:r>
    </w:p>
    <w:p w14:paraId="5BCE2D66" w14:textId="77777777" w:rsidR="00A26462" w:rsidRPr="00A26462" w:rsidRDefault="00A26462" w:rsidP="00A26462">
      <w:pPr>
        <w:rPr>
          <w:iCs/>
        </w:rPr>
      </w:pPr>
    </w:p>
    <w:p w14:paraId="6C9D7B61" w14:textId="7143C41D"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recital for customers that had a Regional Dialogue contract and include that RD contract number.</w:t>
      </w:r>
    </w:p>
    <w:p w14:paraId="442DA35D" w14:textId="77777777"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224576BF" w:rsidR="003E418E" w:rsidRPr="004E06B7" w:rsidRDefault="003E418E" w:rsidP="003E418E">
      <w:pPr>
        <w:ind w:firstLine="720"/>
      </w:pPr>
      <w:r w:rsidRPr="004E06B7">
        <w:t xml:space="preserve">BPA is authorized to market electric power to qualified entities eligible to purchase such power.  Under </w:t>
      </w:r>
      <w:del w:id="20" w:author="Olive,Kelly J (BPA) - PSS-6 [2]" w:date="2025-02-10T16:53:00Z" w16du:dateUtc="2025-02-11T00:53:00Z">
        <w:r w:rsidRPr="004E06B7" w:rsidDel="00626729">
          <w:delText>section </w:delText>
        </w:r>
      </w:del>
      <w:ins w:id="21" w:author="Olive,Kelly J (BPA) - PSS-6 [2]" w:date="2025-02-10T16:53:00Z" w16du:dateUtc="2025-02-11T00:53:00Z">
        <w:r w:rsidR="00626729">
          <w:t>S</w:t>
        </w:r>
        <w:r w:rsidR="00626729" w:rsidRPr="004E06B7">
          <w:t>ection </w:t>
        </w:r>
      </w:ins>
      <w:r w:rsidRPr="004E06B7">
        <w:t>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5F95AE0E" w:rsidR="003E418E" w:rsidRPr="004E06B7" w:rsidRDefault="003E418E" w:rsidP="003E418E">
      <w:pPr>
        <w:ind w:firstLine="720"/>
      </w:pPr>
      <w:r w:rsidRPr="004E06B7">
        <w:t>In the final Provider of Choice Policy,</w:t>
      </w:r>
      <w:ins w:id="22" w:author="Olive,Kelly J (BPA) - PSS-6 [2]" w:date="2025-02-10T20:16:00Z" w16du:dateUtc="2025-02-11T04:16:00Z">
        <w:r w:rsidR="00E012A0">
          <w:t xml:space="preserve"> March 2024, as amended or revised,</w:t>
        </w:r>
      </w:ins>
      <w:r w:rsidRPr="004E06B7">
        <w:t xml:space="preserve"> BPA adopted a tiered rate pricing construct for electric power sold under </w:t>
      </w:r>
      <w:del w:id="23" w:author="Olive,Kelly J (BPA) - PSS-6 [2]" w:date="2025-02-10T16:53:00Z" w16du:dateUtc="2025-02-11T00:53:00Z">
        <w:r w:rsidRPr="004E06B7" w:rsidDel="00626729">
          <w:delText>section </w:delText>
        </w:r>
      </w:del>
      <w:ins w:id="24" w:author="Olive,Kelly J (BPA) - PSS-6 [2]" w:date="2025-02-10T16:53:00Z" w16du:dateUtc="2025-02-11T00:53:00Z">
        <w:r w:rsidR="00626729">
          <w:t>S</w:t>
        </w:r>
        <w:r w:rsidR="00626729" w:rsidRPr="004E06B7">
          <w:t>ection </w:t>
        </w:r>
      </w:ins>
      <w:r w:rsidRPr="004E06B7">
        <w:t>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1882EB71" w:rsidR="003E418E" w:rsidRPr="00EA1964" w:rsidRDefault="003E418E" w:rsidP="00CD001E">
      <w:pPr>
        <w:pStyle w:val="SECTIONHEADER"/>
      </w:pPr>
      <w:bookmarkStart w:id="25" w:name="TERM1"/>
      <w:bookmarkStart w:id="26" w:name="_Toc181026380"/>
      <w:bookmarkStart w:id="27" w:name="_Toc181026850"/>
      <w:bookmarkStart w:id="28" w:name="_Toc185494192"/>
      <w:bookmarkStart w:id="29" w:name="_Toc181017115"/>
      <w:bookmarkStart w:id="30" w:name="_Toc181017549"/>
      <w:r w:rsidRPr="007726C2">
        <w:t>1.</w:t>
      </w:r>
      <w:r w:rsidRPr="007726C2">
        <w:tab/>
        <w:t>TERM</w:t>
      </w:r>
      <w:bookmarkEnd w:id="25"/>
      <w:bookmarkEnd w:id="26"/>
      <w:bookmarkEnd w:id="27"/>
      <w:bookmarkEnd w:id="28"/>
      <w:del w:id="31" w:author="Burr,Robert A (BPA) - PS-6 [2]" w:date="2025-01-29T10:52:00Z" w16du:dateUtc="2025-01-29T18:52:00Z">
        <w:r w:rsidR="00910CA5" w:rsidRPr="007726C2" w:rsidDel="003A3987">
          <w:delText xml:space="preserve"> </w:delText>
        </w:r>
      </w:del>
      <w:bookmarkEnd w:id="29"/>
      <w:bookmarkEnd w:id="30"/>
      <w:ins w:id="32" w:author="Olive,Kelly J (BPA) - PSS-6 [2]" w:date="2025-02-04T08:34:00Z" w16du:dateUtc="2025-02-04T16:34:00Z">
        <w:r w:rsidR="00070EDD" w:rsidRPr="00CD001E">
          <w:rPr>
            <w:i/>
            <w:iCs/>
            <w:vanish/>
            <w:color w:val="FF0000"/>
          </w:rPr>
          <w:t>(05/06/24 Version)</w:t>
        </w:r>
      </w:ins>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33" w:name="_Toc181026381"/>
      <w:bookmarkStart w:id="34" w:name="_Toc181026851"/>
      <w:bookmarkStart w:id="35" w:name="_Toc181026990"/>
      <w:bookmarkStart w:id="36" w:name="_Toc181176151"/>
      <w:bookmarkStart w:id="37" w:name="_Toc181177172"/>
      <w:bookmarkStart w:id="38" w:name="_Toc185493757"/>
      <w:bookmarkStart w:id="39" w:name="_Toc185494193"/>
      <w:bookmarkStart w:id="40" w:name="TERM2"/>
      <w:bookmarkStart w:id="41" w:name="_Toc181017116"/>
      <w:r w:rsidRPr="00C251EA">
        <w:rPr>
          <w:rStyle w:val="SECTIONHEADERChar"/>
          <w:bCs/>
        </w:rPr>
        <w:t>1.</w:t>
      </w:r>
      <w:r w:rsidRPr="00C251EA">
        <w:rPr>
          <w:rStyle w:val="SECTIONHEADERChar"/>
          <w:bCs/>
        </w:rPr>
        <w:tab/>
        <w:t>TERM</w:t>
      </w:r>
      <w:bookmarkEnd w:id="33"/>
      <w:bookmarkEnd w:id="34"/>
      <w:bookmarkEnd w:id="35"/>
      <w:bookmarkEnd w:id="36"/>
      <w:bookmarkEnd w:id="37"/>
      <w:bookmarkEnd w:id="38"/>
      <w:bookmarkEnd w:id="39"/>
      <w:r w:rsidR="00F76B57" w:rsidRPr="00C251EA">
        <w:rPr>
          <w:rStyle w:val="SECTIONHEADERChar"/>
          <w:bCs/>
        </w:rPr>
        <w:t xml:space="preserve"> </w:t>
      </w:r>
      <w:bookmarkEnd w:id="40"/>
      <w:r w:rsidRPr="00CD001E">
        <w:rPr>
          <w:rFonts w:eastAsiaTheme="majorEastAsia" w:cstheme="majorBidi"/>
          <w:b/>
          <w:i/>
          <w:iCs/>
          <w:vanish/>
          <w:color w:val="FF0000"/>
          <w:szCs w:val="22"/>
        </w:rPr>
        <w:t>(05/06/24 Version)</w:t>
      </w:r>
      <w:bookmarkEnd w:id="41"/>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35931CDC" w:rsidR="003E418E" w:rsidRPr="0066790B" w:rsidDel="00AA29BE" w:rsidRDefault="003E418E" w:rsidP="003E418E">
      <w:pPr>
        <w:keepNext/>
        <w:rPr>
          <w:del w:id="42" w:author="Olive,Kelly J (BPA) - PSS-6 [2]" w:date="2025-02-03T12:11:00Z" w16du:dateUtc="2025-02-03T20:11:00Z"/>
          <w:i/>
          <w:color w:val="008000"/>
          <w:szCs w:val="22"/>
        </w:rPr>
      </w:pPr>
      <w:del w:id="43"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LOAD FOLLOWING</w:delText>
        </w:r>
        <w:r w:rsidRPr="0066790B" w:rsidDel="00AA29BE">
          <w:rPr>
            <w:i/>
            <w:color w:val="008000"/>
            <w:szCs w:val="22"/>
          </w:rPr>
          <w:delText xml:space="preserve"> template:</w:delText>
        </w:r>
      </w:del>
    </w:p>
    <w:p w14:paraId="057AF3C4" w14:textId="1F5AC756" w:rsidR="003E418E" w:rsidRPr="003E418E" w:rsidDel="00AA29BE" w:rsidRDefault="003E418E" w:rsidP="003E418E">
      <w:pPr>
        <w:ind w:left="1440" w:hanging="720"/>
        <w:rPr>
          <w:del w:id="44" w:author="Olive,Kelly J (BPA) - PSS-6 [2]" w:date="2025-02-03T12:10:00Z" w16du:dateUtc="2025-02-03T20:10:00Z"/>
          <w:szCs w:val="22"/>
          <w:highlight w:val="lightGray"/>
        </w:rPr>
      </w:pPr>
      <w:del w:id="45" w:author="Olive,Kelly J (BPA) - PSS-6 [2]" w:date="2025-02-03T12:10:00Z" w16du:dateUtc="2025-02-03T20:10:00Z">
        <w:r w:rsidRPr="003E418E" w:rsidDel="00AA29BE">
          <w:rPr>
            <w:szCs w:val="22"/>
            <w:highlight w:val="lightGray"/>
          </w:rPr>
          <w:delText>(1)</w:delText>
        </w:r>
        <w:r w:rsidRPr="003E418E" w:rsidDel="00AA29BE">
          <w:rPr>
            <w:szCs w:val="22"/>
            <w:highlight w:val="lightGray"/>
          </w:rPr>
          <w:tab/>
          <w:delText>sections 3.3 through 3.</w:delText>
        </w:r>
      </w:del>
      <w:del w:id="46" w:author="Olive,Kelly J (BPA) - PSS-6 [2]" w:date="2025-02-02T21:39:00Z" w16du:dateUtc="2025-02-03T05:39:00Z">
        <w:r w:rsidRPr="003E418E" w:rsidDel="00F74DF9">
          <w:rPr>
            <w:szCs w:val="22"/>
            <w:highlight w:val="lightGray"/>
          </w:rPr>
          <w:delText xml:space="preserve">7 </w:delText>
        </w:r>
      </w:del>
      <w:del w:id="47" w:author="Olive,Kelly J (BPA) - PSS-6 [2]" w:date="2025-02-03T12:10:00Z" w16du:dateUtc="2025-02-03T20:10:00Z">
        <w:r w:rsidRPr="003E418E" w:rsidDel="00AA29BE">
          <w:rPr>
            <w:szCs w:val="22"/>
            <w:highlight w:val="lightGray"/>
          </w:rPr>
          <w:delText>of section 3, Power Purchase Obligation;</w:delText>
        </w:r>
      </w:del>
    </w:p>
    <w:p w14:paraId="58E654F5" w14:textId="67C3A588" w:rsidR="003E418E" w:rsidRPr="0066790B" w:rsidDel="00AA29BE" w:rsidRDefault="003E418E" w:rsidP="003E418E">
      <w:pPr>
        <w:rPr>
          <w:del w:id="48" w:author="Olive,Kelly J (BPA) - PSS-6 [2]" w:date="2025-02-03T12:11:00Z" w16du:dateUtc="2025-02-03T20:11:00Z"/>
          <w:i/>
          <w:color w:val="008000"/>
          <w:szCs w:val="22"/>
        </w:rPr>
      </w:pPr>
      <w:del w:id="49"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LOAD FOLLOWING</w:delText>
        </w:r>
        <w:r w:rsidRPr="0066790B" w:rsidDel="00AA29BE">
          <w:rPr>
            <w:i/>
            <w:color w:val="008000"/>
            <w:szCs w:val="22"/>
          </w:rPr>
          <w:delText xml:space="preserve"> template.</w:delText>
        </w:r>
      </w:del>
    </w:p>
    <w:p w14:paraId="17562208" w14:textId="57B23C6E" w:rsidR="003E418E" w:rsidRPr="003E418E" w:rsidDel="00AA29BE" w:rsidRDefault="003E418E" w:rsidP="0066790B">
      <w:pPr>
        <w:ind w:left="720"/>
        <w:rPr>
          <w:del w:id="50" w:author="Olive,Kelly J (BPA) - PSS-6 [2]" w:date="2025-02-03T12:11:00Z" w16du:dateUtc="2025-02-03T20:11:00Z"/>
          <w:szCs w:val="22"/>
          <w:highlight w:val="lightGray"/>
        </w:rPr>
      </w:pPr>
    </w:p>
    <w:p w14:paraId="5E645D61" w14:textId="0DB5FBF8" w:rsidR="003E418E" w:rsidRPr="0066790B" w:rsidDel="00AA29BE" w:rsidRDefault="003E418E" w:rsidP="003E418E">
      <w:pPr>
        <w:keepNext/>
        <w:rPr>
          <w:del w:id="51" w:author="Olive,Kelly J (BPA) - PSS-6 [2]" w:date="2025-02-03T12:11:00Z" w16du:dateUtc="2025-02-03T20:11:00Z"/>
          <w:i/>
          <w:color w:val="008000"/>
          <w:szCs w:val="22"/>
        </w:rPr>
      </w:pPr>
      <w:del w:id="52"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4B5F2F39" w14:textId="0B8F877E" w:rsidR="003E418E" w:rsidRPr="00AA29BE" w:rsidDel="00AA29BE" w:rsidRDefault="003E418E" w:rsidP="003E418E">
      <w:pPr>
        <w:ind w:left="1440" w:hanging="720"/>
        <w:rPr>
          <w:del w:id="53" w:author="Olive,Kelly J (BPA) - PSS-6 [2]" w:date="2025-02-03T12:10:00Z" w16du:dateUtc="2025-02-03T20:10:00Z"/>
          <w:szCs w:val="22"/>
        </w:rPr>
      </w:pPr>
      <w:del w:id="54" w:author="Olive,Kelly J (BPA) - PSS-6 [2]" w:date="2025-02-03T12:10:00Z" w16du:dateUtc="2025-02-03T20:10:00Z">
        <w:r w:rsidRPr="00AA29BE" w:rsidDel="00AA29BE">
          <w:rPr>
            <w:szCs w:val="22"/>
          </w:rPr>
          <w:delText>(1)</w:delText>
        </w:r>
        <w:r w:rsidRPr="00AA29BE" w:rsidDel="00AA29BE">
          <w:rPr>
            <w:szCs w:val="22"/>
          </w:rPr>
          <w:tab/>
          <w:delText>sections 3.3 through 3.</w:delText>
        </w:r>
      </w:del>
      <w:del w:id="55" w:author="Olive,Kelly J (BPA) - PSS-6 [2]" w:date="2025-02-02T21:40:00Z" w16du:dateUtc="2025-02-03T05:40:00Z">
        <w:r w:rsidRPr="00AA29BE" w:rsidDel="00F74DF9">
          <w:rPr>
            <w:szCs w:val="22"/>
          </w:rPr>
          <w:delText xml:space="preserve">6 </w:delText>
        </w:r>
      </w:del>
      <w:del w:id="56" w:author="Olive,Kelly J (BPA) - PSS-6 [2]" w:date="2025-02-03T12:10:00Z" w16du:dateUtc="2025-02-03T20:10:00Z">
        <w:r w:rsidRPr="00AA29BE" w:rsidDel="00AA29BE">
          <w:rPr>
            <w:szCs w:val="22"/>
          </w:rPr>
          <w:delText>of section 3, Power Purchase Obligation;</w:delText>
        </w:r>
      </w:del>
    </w:p>
    <w:p w14:paraId="1DA38782" w14:textId="4315B942" w:rsidR="003E418E" w:rsidRPr="0066790B" w:rsidDel="00AA29BE" w:rsidRDefault="003E418E" w:rsidP="003E418E">
      <w:pPr>
        <w:rPr>
          <w:del w:id="57" w:author="Olive,Kelly J (BPA) - PSS-6 [2]" w:date="2025-02-03T12:11:00Z" w16du:dateUtc="2025-02-03T20:11:00Z"/>
          <w:i/>
          <w:color w:val="008000"/>
          <w:szCs w:val="22"/>
        </w:rPr>
      </w:pPr>
      <w:del w:id="58"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25924BFD" w14:textId="3371019D" w:rsidR="003E418E" w:rsidRPr="003E418E" w:rsidDel="00AA29BE" w:rsidRDefault="003E418E" w:rsidP="003E418E">
      <w:pPr>
        <w:ind w:left="720"/>
        <w:rPr>
          <w:del w:id="59" w:author="Olive,Kelly J (BPA) - PSS-6 [2]" w:date="2025-02-03T12:11:00Z" w16du:dateUtc="2025-02-03T20:11:00Z"/>
          <w:color w:val="000000"/>
          <w:szCs w:val="22"/>
          <w:highlight w:val="lightGray"/>
        </w:rPr>
      </w:pPr>
    </w:p>
    <w:p w14:paraId="7879E081" w14:textId="4910E22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w:t>
      </w:r>
      <w:del w:id="60" w:author="Olive,Kelly J (BPA) - PSS-6 [2]" w:date="2025-02-02T21:40:00Z" w16du:dateUtc="2025-02-03T05:40:00Z">
        <w:r w:rsidRPr="0066790B" w:rsidDel="00F74DF9">
          <w:rPr>
            <w:i/>
            <w:color w:val="008000"/>
            <w:szCs w:val="22"/>
          </w:rPr>
          <w:delText xml:space="preserve">and </w:delText>
        </w:r>
        <w:r w:rsidRPr="0066790B" w:rsidDel="00F74DF9">
          <w:rPr>
            <w:b/>
            <w:i/>
            <w:color w:val="008000"/>
            <w:szCs w:val="22"/>
          </w:rPr>
          <w:delText xml:space="preserve">BLOCK </w:delText>
        </w:r>
      </w:del>
      <w:r w:rsidRPr="0066790B">
        <w:rPr>
          <w:i/>
          <w:color w:val="008000"/>
          <w:szCs w:val="22"/>
        </w:rPr>
        <w:t>template</w:t>
      </w:r>
      <w:del w:id="61" w:author="Olive,Kelly J (BPA) - PSS-6 [2]" w:date="2025-02-02T21:40:00Z" w16du:dateUtc="2025-02-03T05:40:00Z">
        <w:r w:rsidRPr="0066790B" w:rsidDel="00F74DF9">
          <w:rPr>
            <w:i/>
            <w:color w:val="008000"/>
            <w:szCs w:val="22"/>
          </w:rPr>
          <w:delText>s</w:delText>
        </w:r>
      </w:del>
      <w:r w:rsidRPr="0066790B">
        <w:rPr>
          <w:i/>
          <w:color w:val="008000"/>
          <w:szCs w:val="22"/>
        </w:rPr>
        <w:t>:</w:t>
      </w:r>
    </w:p>
    <w:p w14:paraId="789DF87E" w14:textId="77777777" w:rsidR="00AA29BE" w:rsidRPr="003E418E" w:rsidRDefault="00AA29BE" w:rsidP="00AA29BE">
      <w:pPr>
        <w:ind w:left="1440" w:hanging="720"/>
        <w:rPr>
          <w:ins w:id="62" w:author="Olive,Kelly J (BPA) - PSS-6 [2]" w:date="2025-02-03T12:10:00Z" w16du:dateUtc="2025-02-03T20:10:00Z"/>
          <w:szCs w:val="22"/>
          <w:highlight w:val="lightGray"/>
        </w:rPr>
      </w:pPr>
      <w:ins w:id="63" w:author="Olive,Kelly J (BPA) - PSS-6 [2]" w:date="2025-02-03T12:10:00Z" w16du:dateUtc="2025-02-03T20:10:00Z">
        <w:r w:rsidRPr="003E418E">
          <w:rPr>
            <w:szCs w:val="22"/>
            <w:highlight w:val="lightGray"/>
          </w:rPr>
          <w:t>(1)</w:t>
        </w:r>
        <w:r w:rsidRPr="003E418E">
          <w:rPr>
            <w:szCs w:val="22"/>
            <w:highlight w:val="lightGray"/>
          </w:rPr>
          <w:tab/>
          <w:t>sections 3.3 through 3.</w:t>
        </w:r>
        <w:r>
          <w:rPr>
            <w:szCs w:val="22"/>
            <w:highlight w:val="lightGray"/>
          </w:rPr>
          <w:t>8</w:t>
        </w:r>
        <w:r w:rsidRPr="003E418E">
          <w:rPr>
            <w:szCs w:val="22"/>
            <w:highlight w:val="lightGray"/>
          </w:rPr>
          <w:t xml:space="preserve"> of section 3, Power Purchase Obligation;</w:t>
        </w:r>
      </w:ins>
    </w:p>
    <w:p w14:paraId="08AFF135" w14:textId="77777777" w:rsidR="00AA29BE" w:rsidRDefault="00AA29BE" w:rsidP="00F74DF9">
      <w:pPr>
        <w:ind w:left="1440" w:hanging="720"/>
        <w:rPr>
          <w:ins w:id="64" w:author="Olive,Kelly J (BPA) - PSS-6 [2]" w:date="2025-02-03T12:10:00Z" w16du:dateUtc="2025-02-03T20:10:00Z"/>
          <w:szCs w:val="22"/>
        </w:rPr>
      </w:pPr>
    </w:p>
    <w:p w14:paraId="030B4BF2" w14:textId="2FC3E188" w:rsidR="00F74DF9" w:rsidRPr="00F74DF9" w:rsidRDefault="00F74DF9" w:rsidP="00F74DF9">
      <w:pPr>
        <w:ind w:left="1440" w:hanging="720"/>
        <w:rPr>
          <w:ins w:id="65" w:author="Olive,Kelly J (BPA) - PSS-6 [2]" w:date="2025-02-02T21:40:00Z" w16du:dateUtc="2025-02-03T05:40:00Z"/>
          <w:szCs w:val="22"/>
        </w:rPr>
      </w:pPr>
      <w:ins w:id="66" w:author="Olive,Kelly J (BPA) - PSS-6 [2]" w:date="2025-02-02T21:40:00Z" w16du:dateUtc="2025-02-03T05:40:00Z">
        <w:r w:rsidRPr="00F74DF9">
          <w:rPr>
            <w:szCs w:val="22"/>
          </w:rPr>
          <w:t>(2)</w:t>
        </w:r>
        <w:r w:rsidRPr="00F74DF9">
          <w:rPr>
            <w:szCs w:val="22"/>
          </w:rPr>
          <w:tab/>
          <w:t xml:space="preserve">section 7, Contract High Water Marks; </w:t>
        </w:r>
      </w:ins>
    </w:p>
    <w:p w14:paraId="128D9E36" w14:textId="77777777" w:rsidR="00F74DF9" w:rsidRPr="00F74DF9" w:rsidRDefault="00F74DF9" w:rsidP="003E418E">
      <w:pPr>
        <w:ind w:left="1440" w:hanging="720"/>
        <w:rPr>
          <w:ins w:id="67" w:author="Olive,Kelly J (BPA) - PSS-6 [2]" w:date="2025-02-02T21:40:00Z" w16du:dateUtc="2025-02-03T05:40:00Z"/>
          <w:szCs w:val="22"/>
        </w:rPr>
      </w:pPr>
    </w:p>
    <w:p w14:paraId="76A6AC85" w14:textId="0530B453" w:rsidR="003E418E" w:rsidRPr="00F74DF9" w:rsidRDefault="003E418E" w:rsidP="003E418E">
      <w:pPr>
        <w:ind w:left="1440" w:hanging="720"/>
        <w:rPr>
          <w:szCs w:val="22"/>
        </w:rPr>
      </w:pPr>
      <w:r w:rsidRPr="00F74DF9">
        <w:rPr>
          <w:szCs w:val="22"/>
        </w:rPr>
        <w:t>(</w:t>
      </w:r>
      <w:del w:id="68" w:author="Olive,Kelly J (BPA) - PSS-6 [2]" w:date="2025-02-02T21:40:00Z" w16du:dateUtc="2025-02-03T05:40:00Z">
        <w:r w:rsidRPr="00F74DF9" w:rsidDel="00F74DF9">
          <w:rPr>
            <w:szCs w:val="22"/>
          </w:rPr>
          <w:delText>2</w:delText>
        </w:r>
      </w:del>
      <w:ins w:id="69" w:author="Olive,Kelly J (BPA) - PSS-6 [2]" w:date="2025-02-02T21:40:00Z" w16du:dateUtc="2025-02-03T05:40:00Z">
        <w:r w:rsidR="00F74DF9" w:rsidRPr="00F74DF9">
          <w:rPr>
            <w:szCs w:val="22"/>
          </w:rPr>
          <w:t>3</w:t>
        </w:r>
      </w:ins>
      <w:r w:rsidRPr="00F74DF9">
        <w:rPr>
          <w:szCs w:val="22"/>
        </w:rPr>
        <w:t>)</w:t>
      </w:r>
      <w:r w:rsidRPr="00F74DF9">
        <w:rPr>
          <w:szCs w:val="22"/>
        </w:rPr>
        <w:tab/>
        <w:t>section 9, Elections to Purchase Power Priced at Tier 2 Rates;</w:t>
      </w:r>
    </w:p>
    <w:p w14:paraId="73356DAA" w14:textId="77777777" w:rsidR="003E418E" w:rsidRPr="00F74DF9" w:rsidRDefault="003E418E" w:rsidP="003E418E">
      <w:pPr>
        <w:ind w:left="1440" w:hanging="720"/>
        <w:rPr>
          <w:szCs w:val="22"/>
        </w:rPr>
      </w:pPr>
    </w:p>
    <w:p w14:paraId="40ADD3B5" w14:textId="77777777" w:rsidR="00F74DF9" w:rsidRPr="00F74DF9" w:rsidRDefault="00F74DF9" w:rsidP="00F74DF9">
      <w:pPr>
        <w:ind w:left="1440" w:hanging="720"/>
        <w:rPr>
          <w:ins w:id="70" w:author="Olive,Kelly J (BPA) - PSS-6 [2]" w:date="2025-02-02T21:40:00Z" w16du:dateUtc="2025-02-03T05:40:00Z"/>
          <w:szCs w:val="22"/>
        </w:rPr>
      </w:pPr>
      <w:ins w:id="71" w:author="Olive,Kelly J (BPA) - PSS-6 [2]" w:date="2025-02-02T21:40:00Z" w16du:dateUtc="2025-02-03T05:40:00Z">
        <w:r w:rsidRPr="00F74DF9">
          <w:rPr>
            <w:szCs w:val="22"/>
          </w:rPr>
          <w:t>(4)</w:t>
        </w:r>
        <w:r w:rsidRPr="00F74DF9">
          <w:rPr>
            <w:szCs w:val="22"/>
          </w:rPr>
          <w:tab/>
          <w:t>section 10, Tier 2 Remarketing and Resource Removal;</w:t>
        </w:r>
      </w:ins>
    </w:p>
    <w:p w14:paraId="360621F2" w14:textId="77777777" w:rsidR="00F74DF9" w:rsidRPr="00F74DF9" w:rsidRDefault="00F74DF9" w:rsidP="003E418E">
      <w:pPr>
        <w:ind w:left="1440" w:hanging="720"/>
        <w:rPr>
          <w:ins w:id="72" w:author="Olive,Kelly J (BPA) - PSS-6 [2]" w:date="2025-02-02T21:41:00Z" w16du:dateUtc="2025-02-03T05:41:00Z"/>
          <w:szCs w:val="22"/>
        </w:rPr>
      </w:pPr>
    </w:p>
    <w:p w14:paraId="5FC945BF" w14:textId="77777777" w:rsidR="00F74DF9" w:rsidRPr="00F74DF9" w:rsidDel="00E1499A" w:rsidRDefault="00F74DF9" w:rsidP="00F74DF9">
      <w:pPr>
        <w:ind w:left="1440" w:hanging="720"/>
        <w:rPr>
          <w:ins w:id="73" w:author="Olive,Kelly J (BPA) - PSS-6 [2]" w:date="2025-02-02T21:41:00Z" w16du:dateUtc="2025-02-03T05:41:00Z"/>
          <w:del w:id="74" w:author="Miller,Robyn M (BPA) - PSS-6" w:date="2025-01-08T16:44:00Z" w16du:dateUtc="2025-01-09T00:44:00Z"/>
          <w:szCs w:val="22"/>
        </w:rPr>
      </w:pPr>
      <w:ins w:id="75" w:author="Olive,Kelly J (BPA) - PSS-6 [2]" w:date="2025-02-02T21:41:00Z" w16du:dateUtc="2025-02-03T05:41:00Z">
        <w:r w:rsidRPr="00F74DF9">
          <w:rPr>
            <w:szCs w:val="22"/>
          </w:rPr>
          <w:t>(5)</w:t>
        </w:r>
        <w:r w:rsidRPr="00F74DF9">
          <w:rPr>
            <w:szCs w:val="22"/>
          </w:rPr>
          <w:tab/>
          <w:t>section 11, Right to Change Purchase Obligation;</w:t>
        </w:r>
      </w:ins>
    </w:p>
    <w:p w14:paraId="6F7BB189" w14:textId="77777777" w:rsidR="00F74DF9" w:rsidRPr="00F74DF9" w:rsidRDefault="00F74DF9" w:rsidP="003E418E">
      <w:pPr>
        <w:ind w:left="1440" w:hanging="720"/>
        <w:rPr>
          <w:ins w:id="76" w:author="Olive,Kelly J (BPA) - PSS-6 [2]" w:date="2025-02-02T21:40:00Z" w16du:dateUtc="2025-02-03T05:40:00Z"/>
          <w:szCs w:val="22"/>
        </w:rPr>
      </w:pPr>
    </w:p>
    <w:p w14:paraId="288395F0" w14:textId="77777777" w:rsidR="00F74DF9" w:rsidRPr="00F74DF9" w:rsidRDefault="00F74DF9" w:rsidP="003E418E">
      <w:pPr>
        <w:ind w:left="1440" w:hanging="720"/>
        <w:rPr>
          <w:ins w:id="77" w:author="Olive,Kelly J (BPA) - PSS-6 [2]" w:date="2025-02-02T21:43:00Z" w16du:dateUtc="2025-02-03T05:43:00Z"/>
          <w:szCs w:val="22"/>
        </w:rPr>
      </w:pPr>
    </w:p>
    <w:p w14:paraId="63BCFCA1" w14:textId="6ECAA535" w:rsidR="003E418E" w:rsidRPr="00F74DF9" w:rsidRDefault="003E418E" w:rsidP="003E418E">
      <w:pPr>
        <w:ind w:left="1440" w:hanging="720"/>
        <w:rPr>
          <w:szCs w:val="22"/>
        </w:rPr>
      </w:pPr>
      <w:r w:rsidRPr="00F74DF9">
        <w:rPr>
          <w:szCs w:val="22"/>
        </w:rPr>
        <w:t>(</w:t>
      </w:r>
      <w:del w:id="78" w:author="Olive,Kelly J (BPA) - PSS-6 [2]" w:date="2025-02-02T21:43:00Z" w16du:dateUtc="2025-02-03T05:43:00Z">
        <w:r w:rsidRPr="00F74DF9" w:rsidDel="00F74DF9">
          <w:rPr>
            <w:szCs w:val="22"/>
          </w:rPr>
          <w:delText>3</w:delText>
        </w:r>
      </w:del>
      <w:ins w:id="79" w:author="Olive,Kelly J (BPA) - PSS-6 [2]" w:date="2025-02-02T21:43:00Z" w16du:dateUtc="2025-02-03T05:43:00Z">
        <w:r w:rsidR="00F74DF9" w:rsidRPr="00F74DF9">
          <w:rPr>
            <w:szCs w:val="22"/>
          </w:rPr>
          <w:t>6</w:t>
        </w:r>
      </w:ins>
      <w:r w:rsidRPr="00F74DF9">
        <w:rPr>
          <w:szCs w:val="22"/>
        </w:rPr>
        <w:t>)</w:t>
      </w:r>
      <w:r w:rsidRPr="00F74DF9">
        <w:rPr>
          <w:szCs w:val="22"/>
        </w:rPr>
        <w:tab/>
        <w:t>section 14, Delivery;</w:t>
      </w:r>
    </w:p>
    <w:p w14:paraId="64349FA7" w14:textId="77777777" w:rsidR="003E418E" w:rsidRPr="00F74DF9" w:rsidRDefault="003E418E" w:rsidP="003E418E">
      <w:pPr>
        <w:ind w:left="1440" w:hanging="720"/>
        <w:rPr>
          <w:ins w:id="80" w:author="Olive,Kelly J (BPA) - PSS-6 [2]" w:date="2025-02-02T21:43:00Z" w16du:dateUtc="2025-02-03T05:43:00Z"/>
          <w:szCs w:val="22"/>
        </w:rPr>
      </w:pPr>
    </w:p>
    <w:p w14:paraId="6F04453E" w14:textId="77777777" w:rsidR="00F74DF9" w:rsidRPr="00F74DF9" w:rsidRDefault="00F74DF9" w:rsidP="00F74DF9">
      <w:pPr>
        <w:ind w:left="1440" w:hanging="720"/>
        <w:rPr>
          <w:ins w:id="81" w:author="Olive,Kelly J (BPA) - PSS-6 [2]" w:date="2025-02-02T21:43:00Z" w16du:dateUtc="2025-02-03T05:43:00Z"/>
          <w:szCs w:val="22"/>
        </w:rPr>
      </w:pPr>
      <w:ins w:id="82" w:author="Olive,Kelly J (BPA) - PSS-6 [2]" w:date="2025-02-02T21:43:00Z" w16du:dateUtc="2025-02-03T05:43:00Z">
        <w:r w:rsidRPr="00F74DF9">
          <w:rPr>
            <w:szCs w:val="22"/>
          </w:rPr>
          <w:t>(7)</w:t>
        </w:r>
        <w:r w:rsidRPr="00F74DF9">
          <w:rPr>
            <w:szCs w:val="22"/>
          </w:rPr>
          <w:tab/>
          <w:t>section 15, Metering;</w:t>
        </w:r>
      </w:ins>
    </w:p>
    <w:p w14:paraId="00BFF9B8" w14:textId="77777777" w:rsidR="00F74DF9" w:rsidRPr="00F74DF9" w:rsidRDefault="00F74DF9" w:rsidP="003E418E">
      <w:pPr>
        <w:ind w:left="1440" w:hanging="720"/>
        <w:rPr>
          <w:ins w:id="83" w:author="Olive,Kelly J (BPA) - PSS-6 [2]" w:date="2025-02-02T21:43:00Z" w16du:dateUtc="2025-02-03T05:43:00Z"/>
          <w:szCs w:val="22"/>
        </w:rPr>
      </w:pPr>
    </w:p>
    <w:p w14:paraId="51DDAA79" w14:textId="3155E31B" w:rsidR="003E418E" w:rsidRPr="00F74DF9" w:rsidRDefault="003E418E" w:rsidP="003E418E">
      <w:pPr>
        <w:ind w:left="1440" w:hanging="720"/>
        <w:rPr>
          <w:szCs w:val="22"/>
        </w:rPr>
      </w:pPr>
      <w:r w:rsidRPr="00F74DF9">
        <w:rPr>
          <w:szCs w:val="22"/>
        </w:rPr>
        <w:t>(</w:t>
      </w:r>
      <w:del w:id="84" w:author="Olive,Kelly J (BPA) - PSS-6 [2]" w:date="2025-02-02T21:43:00Z" w16du:dateUtc="2025-02-03T05:43:00Z">
        <w:r w:rsidRPr="00F74DF9" w:rsidDel="00F74DF9">
          <w:rPr>
            <w:szCs w:val="22"/>
          </w:rPr>
          <w:delText>4</w:delText>
        </w:r>
      </w:del>
      <w:ins w:id="85" w:author="Olive,Kelly J (BPA) - PSS-6 [2]" w:date="2025-02-02T21:44:00Z" w16du:dateUtc="2025-02-03T05:44:00Z">
        <w:r w:rsidR="00F74DF9" w:rsidRPr="00F74DF9">
          <w:rPr>
            <w:szCs w:val="22"/>
          </w:rPr>
          <w:t>8</w:t>
        </w:r>
      </w:ins>
      <w:r w:rsidRPr="00F74DF9">
        <w:rPr>
          <w:szCs w:val="22"/>
        </w:rPr>
        <w:t>)</w:t>
      </w:r>
      <w:r w:rsidRPr="00F74DF9">
        <w:rPr>
          <w:szCs w:val="22"/>
        </w:rPr>
        <w:tab/>
        <w:t>section 17, Information Exchange and Confidentiality;</w:t>
      </w:r>
    </w:p>
    <w:p w14:paraId="3FE1D7DF" w14:textId="77777777" w:rsidR="003E418E" w:rsidRPr="00F74DF9" w:rsidRDefault="003E418E" w:rsidP="003E418E">
      <w:pPr>
        <w:ind w:left="1440" w:hanging="720"/>
        <w:rPr>
          <w:szCs w:val="22"/>
        </w:rPr>
      </w:pPr>
    </w:p>
    <w:p w14:paraId="56235FC6" w14:textId="65A8A0DC" w:rsidR="003E418E" w:rsidRPr="00F74DF9" w:rsidDel="00F74DF9" w:rsidRDefault="003E418E" w:rsidP="003E418E">
      <w:pPr>
        <w:ind w:left="1440" w:hanging="720"/>
        <w:rPr>
          <w:del w:id="86" w:author="Olive,Kelly J (BPA) - PSS-6 [2]" w:date="2025-02-02T21:41:00Z" w16du:dateUtc="2025-02-03T05:41:00Z"/>
          <w:szCs w:val="22"/>
        </w:rPr>
      </w:pPr>
      <w:del w:id="87" w:author="Olive,Kelly J (BPA) - PSS-6 [2]" w:date="2025-02-02T21:41:00Z" w16du:dateUtc="2025-02-03T05:41:00Z">
        <w:r w:rsidRPr="00F74DF9" w:rsidDel="00F74DF9">
          <w:rPr>
            <w:szCs w:val="22"/>
          </w:rPr>
          <w:delText>(5)</w:delText>
        </w:r>
        <w:r w:rsidRPr="00F74DF9" w:rsidDel="00F74DF9">
          <w:rPr>
            <w:szCs w:val="22"/>
          </w:rPr>
          <w:tab/>
          <w:delText>section 18, Conservation and Renewables;</w:delText>
        </w:r>
      </w:del>
    </w:p>
    <w:p w14:paraId="261E2000" w14:textId="112FFDE7" w:rsidR="003E418E" w:rsidRPr="00F74DF9" w:rsidDel="00F74DF9" w:rsidRDefault="003E418E" w:rsidP="003E418E">
      <w:pPr>
        <w:ind w:left="720"/>
        <w:rPr>
          <w:del w:id="88" w:author="Olive,Kelly J (BPA) - PSS-6 [2]" w:date="2025-02-02T21:41:00Z" w16du:dateUtc="2025-02-03T05:41:00Z"/>
          <w:szCs w:val="22"/>
        </w:rPr>
      </w:pPr>
    </w:p>
    <w:p w14:paraId="6CBE5725" w14:textId="4357F748" w:rsidR="003E418E" w:rsidRPr="00F74DF9" w:rsidDel="00F74DF9" w:rsidRDefault="003E418E" w:rsidP="003E418E">
      <w:pPr>
        <w:ind w:left="1440" w:hanging="720"/>
        <w:rPr>
          <w:del w:id="89" w:author="Olive,Kelly J (BPA) - PSS-6 [2]" w:date="2025-02-02T21:41:00Z" w16du:dateUtc="2025-02-03T05:41:00Z"/>
          <w:szCs w:val="22"/>
        </w:rPr>
      </w:pPr>
      <w:del w:id="90" w:author="Olive,Kelly J (BPA) - PSS-6 [2]" w:date="2025-02-02T21:41:00Z" w16du:dateUtc="2025-02-03T05:41:00Z">
        <w:r w:rsidRPr="00F74DF9" w:rsidDel="00F74DF9">
          <w:rPr>
            <w:szCs w:val="22"/>
          </w:rPr>
          <w:delText>(6)</w:delText>
        </w:r>
        <w:r w:rsidRPr="00F74DF9" w:rsidDel="00F74DF9">
          <w:rPr>
            <w:szCs w:val="22"/>
          </w:rPr>
          <w:tab/>
          <w:delText>section 19, Resource Adequacy;</w:delText>
        </w:r>
      </w:del>
    </w:p>
    <w:p w14:paraId="5D221AA7" w14:textId="20B66358" w:rsidR="003E418E" w:rsidRPr="00F74DF9" w:rsidDel="00F74DF9" w:rsidRDefault="003E418E" w:rsidP="003E418E">
      <w:pPr>
        <w:ind w:left="1440" w:hanging="720"/>
        <w:rPr>
          <w:del w:id="91" w:author="Olive,Kelly J (BPA) - PSS-6 [2]" w:date="2025-02-02T21:41:00Z" w16du:dateUtc="2025-02-03T05:41:00Z"/>
          <w:szCs w:val="22"/>
        </w:rPr>
      </w:pPr>
    </w:p>
    <w:p w14:paraId="00656E62" w14:textId="0B811279" w:rsidR="003E418E" w:rsidRPr="00F74DF9" w:rsidRDefault="003E418E" w:rsidP="003E418E">
      <w:pPr>
        <w:ind w:left="1440" w:hanging="720"/>
        <w:rPr>
          <w:szCs w:val="22"/>
        </w:rPr>
      </w:pPr>
      <w:r w:rsidRPr="00F74DF9">
        <w:rPr>
          <w:szCs w:val="22"/>
        </w:rPr>
        <w:t>(</w:t>
      </w:r>
      <w:del w:id="92" w:author="Olive,Kelly J (BPA) - PSS-6 [2]" w:date="2025-02-02T21:43:00Z" w16du:dateUtc="2025-02-03T05:43:00Z">
        <w:r w:rsidRPr="00F74DF9" w:rsidDel="00F74DF9">
          <w:rPr>
            <w:szCs w:val="22"/>
          </w:rPr>
          <w:delText>7</w:delText>
        </w:r>
      </w:del>
      <w:ins w:id="93" w:author="Olive,Kelly J (BPA) - PSS-6 [2]" w:date="2025-02-02T21:44:00Z" w16du:dateUtc="2025-02-03T05:44:00Z">
        <w:r w:rsidR="00F74DF9" w:rsidRPr="00F74DF9">
          <w:rPr>
            <w:szCs w:val="22"/>
          </w:rPr>
          <w:t>9</w:t>
        </w:r>
      </w:ins>
      <w:r w:rsidRPr="00F74DF9">
        <w:rPr>
          <w:szCs w:val="22"/>
        </w:rPr>
        <w:t>)</w:t>
      </w:r>
      <w:r w:rsidRPr="00F74DF9">
        <w:rPr>
          <w:szCs w:val="22"/>
        </w:rPr>
        <w:tab/>
        <w:t>section </w:t>
      </w:r>
      <w:del w:id="94" w:author="Olive,Kelly J (BPA) - PSS-6 [2]" w:date="2025-02-02T21:41:00Z" w16du:dateUtc="2025-02-03T05:41:00Z">
        <w:r w:rsidRPr="00F74DF9" w:rsidDel="00F74DF9">
          <w:rPr>
            <w:szCs w:val="22"/>
          </w:rPr>
          <w:delText>22</w:delText>
        </w:r>
      </w:del>
      <w:ins w:id="95" w:author="Olive,Kelly J (BPA) - PSS-6 [2]" w:date="2025-02-02T21:41:00Z" w16du:dateUtc="2025-02-03T05:41:00Z">
        <w:r w:rsidR="00F74DF9" w:rsidRPr="00F74DF9">
          <w:rPr>
            <w:szCs w:val="22"/>
          </w:rPr>
          <w:t>19</w:t>
        </w:r>
      </w:ins>
      <w:r w:rsidRPr="00F74DF9">
        <w:rPr>
          <w:szCs w:val="22"/>
        </w:rPr>
        <w:t>, Governing Law and Dispute Resolution;</w:t>
      </w:r>
    </w:p>
    <w:p w14:paraId="4E4866CA" w14:textId="77777777" w:rsidR="003E418E" w:rsidRPr="00F74DF9" w:rsidRDefault="003E418E" w:rsidP="003E418E">
      <w:pPr>
        <w:ind w:left="1440" w:hanging="720"/>
        <w:rPr>
          <w:szCs w:val="22"/>
        </w:rPr>
      </w:pPr>
    </w:p>
    <w:p w14:paraId="4A9C2E46" w14:textId="75292FE5" w:rsidR="003E418E" w:rsidRPr="00F74DF9" w:rsidDel="00F74DF9" w:rsidRDefault="00F74DF9" w:rsidP="003E418E">
      <w:pPr>
        <w:ind w:left="1440" w:hanging="720"/>
        <w:rPr>
          <w:del w:id="96" w:author="Olive,Kelly J (BPA) - PSS-6 [2]" w:date="2025-02-02T21:42:00Z" w16du:dateUtc="2025-02-03T05:42:00Z"/>
          <w:szCs w:val="22"/>
        </w:rPr>
      </w:pPr>
      <w:ins w:id="97" w:author="Olive,Kelly J (BPA) - PSS-6 [2]" w:date="2025-02-02T21:44:00Z" w16du:dateUtc="2025-02-03T05:44:00Z">
        <w:r w:rsidRPr="00F74DF9">
          <w:rPr>
            <w:szCs w:val="22"/>
          </w:rPr>
          <w:t>(10)</w:t>
        </w:r>
        <w:r w:rsidRPr="00F74DF9">
          <w:rPr>
            <w:szCs w:val="22"/>
          </w:rPr>
          <w:tab/>
          <w:t>section 20.3 New Large Single Loads and CF/CTs</w:t>
        </w:r>
      </w:ins>
      <w:ins w:id="98" w:author="Olive,Kelly J (BPA) - PSS-6 [2]" w:date="2025-02-02T21:45:00Z" w16du:dateUtc="2025-02-03T05:45:00Z">
        <w:r w:rsidRPr="00F74DF9">
          <w:rPr>
            <w:szCs w:val="22"/>
          </w:rPr>
          <w:t>;</w:t>
        </w:r>
      </w:ins>
      <w:del w:id="99" w:author="Olive,Kelly J (BPA) - PSS-6 [2]" w:date="2025-02-02T21:42:00Z" w16du:dateUtc="2025-02-03T05:42:00Z">
        <w:r w:rsidR="003E418E" w:rsidRPr="00F74DF9" w:rsidDel="00F74DF9">
          <w:rPr>
            <w:szCs w:val="22"/>
          </w:rPr>
          <w:delText>(8)</w:delText>
        </w:r>
        <w:r w:rsidR="003E418E" w:rsidRPr="00F74DF9" w:rsidDel="00F74DF9">
          <w:rPr>
            <w:szCs w:val="22"/>
          </w:rPr>
          <w:tab/>
          <w:delText>section 25, Termination;</w:delText>
        </w:r>
      </w:del>
    </w:p>
    <w:p w14:paraId="46DFF035" w14:textId="77777777" w:rsidR="00F74DF9" w:rsidRPr="00F74DF9" w:rsidRDefault="00F74DF9" w:rsidP="003E418E">
      <w:pPr>
        <w:ind w:left="1440" w:hanging="720"/>
        <w:rPr>
          <w:ins w:id="100" w:author="Olive,Kelly J (BPA) - PSS-6 [2]" w:date="2025-02-02T21:44:00Z" w16du:dateUtc="2025-02-03T05:44:00Z"/>
          <w:szCs w:val="22"/>
        </w:rPr>
      </w:pPr>
    </w:p>
    <w:p w14:paraId="55E48CB7" w14:textId="77777777" w:rsidR="00F74DF9" w:rsidRPr="00F74DF9" w:rsidRDefault="00F74DF9" w:rsidP="003E418E">
      <w:pPr>
        <w:ind w:left="1440" w:hanging="720"/>
        <w:rPr>
          <w:ins w:id="101" w:author="Olive,Kelly J (BPA) - PSS-6 [2]" w:date="2025-02-02T21:44:00Z" w16du:dateUtc="2025-02-03T05:44:00Z"/>
          <w:szCs w:val="22"/>
        </w:rPr>
      </w:pPr>
    </w:p>
    <w:p w14:paraId="680758E2" w14:textId="18FD06FC" w:rsidR="00F74DF9" w:rsidRPr="00F74DF9" w:rsidRDefault="00F74DF9" w:rsidP="003E418E">
      <w:pPr>
        <w:ind w:left="1440" w:hanging="720"/>
        <w:rPr>
          <w:ins w:id="102" w:author="Olive,Kelly J (BPA) - PSS-6 [2]" w:date="2025-02-02T21:45:00Z" w16du:dateUtc="2025-02-03T05:45:00Z"/>
          <w:szCs w:val="22"/>
        </w:rPr>
      </w:pPr>
      <w:ins w:id="103" w:author="Olive,Kelly J (BPA) - PSS-6 [2]" w:date="2025-02-02T21:44:00Z" w16du:dateUtc="2025-02-03T05:44:00Z">
        <w:r w:rsidRPr="00F74DF9">
          <w:rPr>
            <w:szCs w:val="22"/>
          </w:rPr>
          <w:t>(11)</w:t>
        </w:r>
        <w:r w:rsidRPr="00F74DF9">
          <w:rPr>
            <w:szCs w:val="22"/>
          </w:rPr>
          <w:tab/>
          <w:t>section</w:t>
        </w:r>
      </w:ins>
      <w:ins w:id="104" w:author="Olive,Kelly J (BPA) - PSS-6 [2]" w:date="2025-02-02T21:45:00Z" w16du:dateUtc="2025-02-03T05:45:00Z">
        <w:r w:rsidRPr="00F74DF9">
          <w:rPr>
            <w:szCs w:val="22"/>
          </w:rPr>
          <w:t xml:space="preserve"> 22, Participation in WRAP;</w:t>
        </w:r>
      </w:ins>
    </w:p>
    <w:p w14:paraId="2DA3D969" w14:textId="77777777" w:rsidR="00F74DF9" w:rsidRPr="00F74DF9" w:rsidRDefault="00F74DF9" w:rsidP="003E418E">
      <w:pPr>
        <w:ind w:left="1440" w:hanging="720"/>
        <w:rPr>
          <w:ins w:id="105" w:author="Olive,Kelly J (BPA) - PSS-6 [2]" w:date="2025-02-02T21:44:00Z" w16du:dateUtc="2025-02-03T05:44:00Z"/>
          <w:szCs w:val="22"/>
        </w:rPr>
      </w:pPr>
    </w:p>
    <w:p w14:paraId="42F1F485" w14:textId="55C9907B" w:rsidR="00F74DF9" w:rsidRPr="00F74DF9" w:rsidRDefault="00F74DF9" w:rsidP="003E418E">
      <w:pPr>
        <w:ind w:left="1440" w:hanging="720"/>
        <w:rPr>
          <w:ins w:id="106" w:author="Olive,Kelly J (BPA) - PSS-6 [2]" w:date="2025-02-02T21:44:00Z" w16du:dateUtc="2025-02-03T05:44:00Z"/>
          <w:szCs w:val="22"/>
        </w:rPr>
      </w:pPr>
      <w:ins w:id="107" w:author="Olive,Kelly J (BPA) - PSS-6 [2]" w:date="2025-02-02T21:45:00Z" w16du:dateUtc="2025-02-03T05:45:00Z">
        <w:r w:rsidRPr="00F74DF9">
          <w:rPr>
            <w:szCs w:val="22"/>
          </w:rPr>
          <w:t>(12)</w:t>
        </w:r>
        <w:r w:rsidRPr="00F74DF9">
          <w:rPr>
            <w:szCs w:val="22"/>
          </w:rPr>
          <w:tab/>
          <w:t>section 23, Future Amendment for Day-Ahead Market;</w:t>
        </w:r>
      </w:ins>
    </w:p>
    <w:p w14:paraId="5509F1D6" w14:textId="77777777" w:rsidR="00F74DF9" w:rsidRPr="00F74DF9" w:rsidRDefault="00F74DF9" w:rsidP="003E418E">
      <w:pPr>
        <w:ind w:left="1440" w:hanging="720"/>
        <w:rPr>
          <w:ins w:id="108" w:author="Olive,Kelly J (BPA) - PSS-6 [2]" w:date="2025-02-02T21:44:00Z" w16du:dateUtc="2025-02-03T05:44:00Z"/>
          <w:szCs w:val="22"/>
        </w:rPr>
      </w:pPr>
    </w:p>
    <w:p w14:paraId="64A801F4" w14:textId="28A52275" w:rsidR="003E418E" w:rsidRPr="00F74DF9" w:rsidDel="00F74DF9" w:rsidRDefault="003E418E" w:rsidP="003E418E">
      <w:pPr>
        <w:ind w:left="1440" w:hanging="720"/>
        <w:rPr>
          <w:del w:id="109" w:author="Olive,Kelly J (BPA) - PSS-6 [2]" w:date="2025-02-02T21:42:00Z" w16du:dateUtc="2025-02-03T05:42:00Z"/>
          <w:szCs w:val="22"/>
        </w:rPr>
      </w:pPr>
    </w:p>
    <w:p w14:paraId="1C5FD545" w14:textId="3C74A380" w:rsidR="003E418E" w:rsidRPr="00F74DF9" w:rsidRDefault="003E418E" w:rsidP="003E418E">
      <w:pPr>
        <w:ind w:left="1440" w:hanging="720"/>
        <w:rPr>
          <w:szCs w:val="22"/>
        </w:rPr>
      </w:pPr>
      <w:r w:rsidRPr="00F74DF9">
        <w:rPr>
          <w:szCs w:val="22"/>
        </w:rPr>
        <w:t>(</w:t>
      </w:r>
      <w:del w:id="110" w:author="Olive,Kelly J (BPA) - PSS-6 [2]" w:date="2025-02-02T21:45:00Z" w16du:dateUtc="2025-02-03T05:45:00Z">
        <w:r w:rsidRPr="00F74DF9" w:rsidDel="00F74DF9">
          <w:rPr>
            <w:szCs w:val="22"/>
          </w:rPr>
          <w:delText>9</w:delText>
        </w:r>
      </w:del>
      <w:ins w:id="111" w:author="Olive,Kelly J (BPA) - PSS-6 [2]" w:date="2025-02-02T21:45:00Z" w16du:dateUtc="2025-02-03T05:45:00Z">
        <w:r w:rsidR="00F74DF9" w:rsidRPr="00F74DF9">
          <w:rPr>
            <w:szCs w:val="22"/>
          </w:rPr>
          <w:t>13</w:t>
        </w:r>
      </w:ins>
      <w:r w:rsidRPr="00F74DF9">
        <w:rPr>
          <w:szCs w:val="22"/>
        </w:rPr>
        <w:t>)</w:t>
      </w:r>
      <w:r w:rsidRPr="00F74DF9">
        <w:rPr>
          <w:szCs w:val="22"/>
        </w:rPr>
        <w:tab/>
        <w:t>Exhibit A, Net Requirements and Resources;</w:t>
      </w:r>
    </w:p>
    <w:p w14:paraId="23857390" w14:textId="77777777" w:rsidR="003E418E" w:rsidRPr="00F74DF9" w:rsidRDefault="003E418E" w:rsidP="003E418E">
      <w:pPr>
        <w:ind w:left="1440" w:hanging="720"/>
        <w:rPr>
          <w:szCs w:val="22"/>
        </w:rPr>
      </w:pPr>
    </w:p>
    <w:p w14:paraId="51AF1754" w14:textId="5407CF73" w:rsidR="003E418E" w:rsidRPr="00F74DF9" w:rsidRDefault="003E418E" w:rsidP="003E418E">
      <w:pPr>
        <w:ind w:left="1440" w:hanging="720"/>
        <w:rPr>
          <w:szCs w:val="22"/>
        </w:rPr>
      </w:pPr>
      <w:r w:rsidRPr="00F74DF9">
        <w:rPr>
          <w:szCs w:val="22"/>
        </w:rPr>
        <w:t>(</w:t>
      </w:r>
      <w:del w:id="112" w:author="Olive,Kelly J (BPA) - PSS-6 [2]" w:date="2025-02-02T21:46:00Z" w16du:dateUtc="2025-02-03T05:46:00Z">
        <w:r w:rsidRPr="00F74DF9" w:rsidDel="00F74DF9">
          <w:rPr>
            <w:szCs w:val="22"/>
          </w:rPr>
          <w:delText>10</w:delText>
        </w:r>
      </w:del>
      <w:ins w:id="113" w:author="Olive,Kelly J (BPA) - PSS-6 [2]" w:date="2025-02-02T21:46:00Z" w16du:dateUtc="2025-02-03T05:46:00Z">
        <w:r w:rsidR="00F74DF9" w:rsidRPr="00F74DF9">
          <w:rPr>
            <w:szCs w:val="22"/>
          </w:rPr>
          <w:t>14</w:t>
        </w:r>
      </w:ins>
      <w:r w:rsidRPr="00F74DF9">
        <w:rPr>
          <w:szCs w:val="22"/>
        </w:rPr>
        <w:t>)</w:t>
      </w:r>
      <w:r w:rsidRPr="00F74DF9">
        <w:rPr>
          <w:szCs w:val="22"/>
        </w:rPr>
        <w:tab/>
        <w:t xml:space="preserve">Exhibit B, </w:t>
      </w:r>
      <w:ins w:id="114" w:author="Olive,Kelly J (BPA) - PSS-6 [2]" w:date="2025-02-02T21:46:00Z" w16du:dateUtc="2025-02-03T05:46:00Z">
        <w:r w:rsidR="00F74DF9" w:rsidRPr="00F74DF9">
          <w:rPr>
            <w:szCs w:val="22"/>
          </w:rPr>
          <w:t xml:space="preserve">Contract </w:t>
        </w:r>
      </w:ins>
      <w:r w:rsidRPr="00F74DF9">
        <w:rPr>
          <w:szCs w:val="22"/>
        </w:rPr>
        <w:t>High Water Marks</w:t>
      </w:r>
      <w:del w:id="115" w:author="Olive,Kelly J (BPA) - PSS-6 [2]" w:date="2025-02-02T21:46:00Z" w16du:dateUtc="2025-02-03T05:46:00Z">
        <w:r w:rsidRPr="00F74DF9" w:rsidDel="00F74DF9">
          <w:rPr>
            <w:szCs w:val="22"/>
          </w:rPr>
          <w:delText xml:space="preserve"> and Contract Demand Quantities</w:delText>
        </w:r>
      </w:del>
      <w:r w:rsidRPr="00F74DF9">
        <w:rPr>
          <w:szCs w:val="22"/>
        </w:rPr>
        <w:t xml:space="preserve">; </w:t>
      </w:r>
    </w:p>
    <w:p w14:paraId="451EDE50" w14:textId="77777777" w:rsidR="003E418E" w:rsidRPr="00F74DF9" w:rsidRDefault="003E418E" w:rsidP="003E418E">
      <w:pPr>
        <w:ind w:left="1440" w:hanging="720"/>
        <w:rPr>
          <w:szCs w:val="22"/>
        </w:rPr>
      </w:pPr>
    </w:p>
    <w:p w14:paraId="4C437303" w14:textId="5EB84C38" w:rsidR="003E418E" w:rsidRPr="00F74DF9" w:rsidRDefault="003E418E" w:rsidP="003E418E">
      <w:pPr>
        <w:ind w:left="1440" w:hanging="720"/>
        <w:rPr>
          <w:szCs w:val="22"/>
        </w:rPr>
      </w:pPr>
      <w:r w:rsidRPr="00F74DF9">
        <w:rPr>
          <w:szCs w:val="22"/>
        </w:rPr>
        <w:t>(1</w:t>
      </w:r>
      <w:del w:id="116" w:author="Olive,Kelly J (BPA) - PSS-6 [2]" w:date="2025-02-02T21:46:00Z" w16du:dateUtc="2025-02-03T05:46:00Z">
        <w:r w:rsidRPr="00F74DF9" w:rsidDel="00F74DF9">
          <w:rPr>
            <w:szCs w:val="22"/>
          </w:rPr>
          <w:delText>1</w:delText>
        </w:r>
      </w:del>
      <w:ins w:id="117" w:author="Olive,Kelly J (BPA) - PSS-6 [2]" w:date="2025-02-02T21:46:00Z" w16du:dateUtc="2025-02-03T05:46:00Z">
        <w:r w:rsidR="00F74DF9" w:rsidRPr="00F74DF9">
          <w:rPr>
            <w:szCs w:val="22"/>
          </w:rPr>
          <w:t>5</w:t>
        </w:r>
      </w:ins>
      <w:r w:rsidRPr="00F74DF9">
        <w:rPr>
          <w:szCs w:val="22"/>
        </w:rPr>
        <w:t>)</w:t>
      </w:r>
      <w:r w:rsidRPr="00F74DF9">
        <w:rPr>
          <w:szCs w:val="22"/>
        </w:rPr>
        <w:tab/>
        <w:t>Exhibit C, Purchase Obligations;</w:t>
      </w:r>
    </w:p>
    <w:p w14:paraId="52A00CA9" w14:textId="77777777" w:rsidR="003E418E" w:rsidRPr="00F74DF9" w:rsidRDefault="003E418E" w:rsidP="003E418E">
      <w:pPr>
        <w:ind w:left="1440" w:hanging="720"/>
        <w:rPr>
          <w:szCs w:val="22"/>
        </w:rPr>
      </w:pPr>
    </w:p>
    <w:p w14:paraId="61128FAD" w14:textId="28916973" w:rsidR="003E418E" w:rsidRPr="00F74DF9" w:rsidRDefault="003E418E" w:rsidP="003E418E">
      <w:pPr>
        <w:ind w:left="1440" w:hanging="720"/>
        <w:rPr>
          <w:szCs w:val="22"/>
        </w:rPr>
      </w:pPr>
      <w:r w:rsidRPr="00F74DF9">
        <w:rPr>
          <w:szCs w:val="22"/>
        </w:rPr>
        <w:t>(1</w:t>
      </w:r>
      <w:del w:id="118" w:author="Olive,Kelly J (BPA) - PSS-6 [2]" w:date="2025-02-02T21:46:00Z" w16du:dateUtc="2025-02-03T05:46:00Z">
        <w:r w:rsidRPr="00F74DF9" w:rsidDel="00F74DF9">
          <w:rPr>
            <w:szCs w:val="22"/>
          </w:rPr>
          <w:delText>2</w:delText>
        </w:r>
      </w:del>
      <w:ins w:id="119" w:author="Olive,Kelly J (BPA) - PSS-6 [2]" w:date="2025-02-02T21:46:00Z" w16du:dateUtc="2025-02-03T05:46:00Z">
        <w:r w:rsidR="00F74DF9" w:rsidRPr="00F74DF9">
          <w:rPr>
            <w:szCs w:val="22"/>
          </w:rPr>
          <w:t>6</w:t>
        </w:r>
      </w:ins>
      <w:r w:rsidRPr="00F74DF9">
        <w:rPr>
          <w:szCs w:val="22"/>
        </w:rPr>
        <w:t>)</w:t>
      </w:r>
      <w:r w:rsidRPr="00F74DF9">
        <w:rPr>
          <w:szCs w:val="22"/>
        </w:rPr>
        <w:tab/>
      </w:r>
      <w:del w:id="120" w:author="Olive,Kelly J (BPA) - PSS-6 [2]" w:date="2025-02-02T21:46:00Z" w16du:dateUtc="2025-02-03T05:46:00Z">
        <w:r w:rsidRPr="00F74DF9" w:rsidDel="00F74DF9">
          <w:rPr>
            <w:szCs w:val="22"/>
          </w:rPr>
          <w:delText xml:space="preserve">section 2 of </w:delText>
        </w:r>
      </w:del>
      <w:r w:rsidRPr="00F74DF9">
        <w:rPr>
          <w:szCs w:val="22"/>
        </w:rPr>
        <w:t>Exhibit D, Additional Products and Special Provisions; and</w:t>
      </w:r>
    </w:p>
    <w:p w14:paraId="201EC959" w14:textId="77777777" w:rsidR="003E418E" w:rsidRPr="00F74DF9" w:rsidRDefault="003E418E" w:rsidP="003E418E">
      <w:pPr>
        <w:ind w:left="1440" w:hanging="720"/>
        <w:rPr>
          <w:ins w:id="121" w:author="Olive,Kelly J (BPA) - PSS-6 [2]" w:date="2025-02-02T21:47:00Z" w16du:dateUtc="2025-02-03T05:47:00Z"/>
          <w:szCs w:val="22"/>
        </w:rPr>
      </w:pPr>
    </w:p>
    <w:p w14:paraId="63DD9B75" w14:textId="04901E98" w:rsidR="00F74DF9" w:rsidRPr="00F74DF9" w:rsidRDefault="00F74DF9" w:rsidP="003E418E">
      <w:pPr>
        <w:ind w:left="1440" w:hanging="720"/>
        <w:rPr>
          <w:ins w:id="122" w:author="Olive,Kelly J (BPA) - PSS-6 [2]" w:date="2025-02-02T21:47:00Z" w16du:dateUtc="2025-02-03T05:47:00Z"/>
          <w:szCs w:val="22"/>
        </w:rPr>
      </w:pPr>
      <w:ins w:id="123" w:author="Olive,Kelly J (BPA) - PSS-6 [2]" w:date="2025-02-02T21:47:00Z" w16du:dateUtc="2025-02-03T05:47:00Z">
        <w:r w:rsidRPr="00F74DF9">
          <w:rPr>
            <w:szCs w:val="22"/>
          </w:rPr>
          <w:t>(17)</w:t>
        </w:r>
        <w:r w:rsidRPr="00F74DF9">
          <w:rPr>
            <w:szCs w:val="22"/>
          </w:rPr>
          <w:tab/>
          <w:t>Exhibit E, Metering</w:t>
        </w:r>
      </w:ins>
    </w:p>
    <w:p w14:paraId="44B3A60D" w14:textId="77777777" w:rsidR="00F74DF9" w:rsidRPr="00F74DF9" w:rsidRDefault="00F74DF9" w:rsidP="003E418E">
      <w:pPr>
        <w:ind w:left="1440" w:hanging="720"/>
        <w:rPr>
          <w:ins w:id="124" w:author="Olive,Kelly J (BPA) - PSS-6 [2]" w:date="2025-02-02T21:47:00Z" w16du:dateUtc="2025-02-03T05:47:00Z"/>
          <w:szCs w:val="22"/>
        </w:rPr>
      </w:pPr>
    </w:p>
    <w:p w14:paraId="34CE40B4" w14:textId="332DB4CB" w:rsidR="00F74DF9" w:rsidRPr="00F74DF9" w:rsidRDefault="00F74DF9" w:rsidP="00F74DF9">
      <w:pPr>
        <w:ind w:left="1440" w:hanging="720"/>
        <w:rPr>
          <w:ins w:id="125" w:author="Olive,Kelly J (BPA) - PSS-6 [2]" w:date="2025-02-02T21:48:00Z" w16du:dateUtc="2025-02-03T05:48:00Z"/>
          <w:szCs w:val="22"/>
        </w:rPr>
      </w:pPr>
      <w:ins w:id="126" w:author="Olive,Kelly J (BPA) - PSS-6 [2]" w:date="2025-02-02T21:47:00Z" w16du:dateUtc="2025-02-03T05:47:00Z">
        <w:r w:rsidRPr="00F74DF9">
          <w:rPr>
            <w:szCs w:val="22"/>
          </w:rPr>
          <w:t>(18)</w:t>
        </w:r>
        <w:r w:rsidRPr="00F74DF9">
          <w:rPr>
            <w:szCs w:val="22"/>
          </w:rPr>
          <w:tab/>
          <w:t xml:space="preserve">Exhibit, H, Renewable Energy Certificates and Environmental Attributes; and </w:t>
        </w:r>
      </w:ins>
    </w:p>
    <w:p w14:paraId="4A3A23FC" w14:textId="26661664" w:rsidR="00F74DF9" w:rsidRPr="00F74DF9" w:rsidRDefault="00F74DF9" w:rsidP="00F74DF9">
      <w:pPr>
        <w:ind w:left="1440" w:hanging="720"/>
        <w:rPr>
          <w:ins w:id="127" w:author="Olive,Kelly J (BPA) - PSS-6 [2]" w:date="2025-02-02T21:48:00Z" w16du:dateUtc="2025-02-03T05:48:00Z"/>
          <w:szCs w:val="22"/>
        </w:rPr>
      </w:pPr>
    </w:p>
    <w:p w14:paraId="13ABAD56" w14:textId="30AA44F9" w:rsidR="00F74DF9" w:rsidRPr="00F74DF9" w:rsidRDefault="00F74DF9" w:rsidP="00F74DF9">
      <w:pPr>
        <w:ind w:left="1440" w:hanging="720"/>
        <w:rPr>
          <w:ins w:id="128" w:author="Olive,Kelly J (BPA) - PSS-6 [2]" w:date="2025-02-02T21:46:00Z" w16du:dateUtc="2025-02-03T05:46:00Z"/>
          <w:szCs w:val="22"/>
        </w:rPr>
      </w:pPr>
      <w:ins w:id="129" w:author="Olive,Kelly J (BPA) - PSS-6 [2]" w:date="2025-02-02T21:48:00Z" w16du:dateUtc="2025-02-03T05:48:00Z">
        <w:r w:rsidRPr="00F74DF9">
          <w:rPr>
            <w:szCs w:val="22"/>
          </w:rPr>
          <w:t>(19)</w:t>
        </w:r>
        <w:r w:rsidRPr="00F74DF9">
          <w:rPr>
            <w:szCs w:val="22"/>
          </w:rPr>
          <w:tab/>
          <w:t>Exhibit J, Additional Resource and Energy Storage Device Requirements.</w:t>
        </w:r>
      </w:ins>
    </w:p>
    <w:p w14:paraId="581F2B94" w14:textId="2A1CED59" w:rsidR="003E418E" w:rsidRPr="003E418E" w:rsidDel="00F74DF9" w:rsidRDefault="003E418E" w:rsidP="003E418E">
      <w:pPr>
        <w:ind w:left="1440" w:hanging="720"/>
        <w:rPr>
          <w:del w:id="130" w:author="Olive,Kelly J (BPA) - PSS-6 [2]" w:date="2025-02-02T21:47:00Z" w16du:dateUtc="2025-02-03T05:47:00Z"/>
          <w:i/>
          <w:color w:val="FF00FF"/>
          <w:szCs w:val="22"/>
          <w:highlight w:val="lightGray"/>
        </w:rPr>
      </w:pPr>
      <w:del w:id="131" w:author="Olive,Kelly J (BPA) - PSS-6 [2]" w:date="2025-02-02T21:47:00Z" w16du:dateUtc="2025-02-03T05:47:00Z">
        <w:r w:rsidRPr="003E418E" w:rsidDel="00F74DF9">
          <w:rPr>
            <w:i/>
            <w:color w:val="FF00FF"/>
            <w:szCs w:val="22"/>
            <w:highlight w:val="lightGray"/>
            <w:u w:val="single"/>
          </w:rPr>
          <w:delText>Drafter’s Note</w:delText>
        </w:r>
        <w:r w:rsidRPr="003E418E" w:rsidDel="00F74DF9">
          <w:rPr>
            <w:i/>
            <w:color w:val="FF00FF"/>
            <w:szCs w:val="22"/>
            <w:highlight w:val="lightGray"/>
          </w:rPr>
          <w:delText>:  Include for customers served by Transfer Service</w:delText>
        </w:r>
      </w:del>
    </w:p>
    <w:p w14:paraId="3ED7BB36" w14:textId="104449C3" w:rsidR="003E418E" w:rsidRPr="003E418E" w:rsidDel="00F74DF9" w:rsidRDefault="003E418E" w:rsidP="003E418E">
      <w:pPr>
        <w:ind w:left="1440" w:hanging="720"/>
        <w:rPr>
          <w:del w:id="132" w:author="Olive,Kelly J (BPA) - PSS-6 [2]" w:date="2025-02-02T21:47:00Z" w16du:dateUtc="2025-02-03T05:47:00Z"/>
          <w:szCs w:val="22"/>
          <w:highlight w:val="lightGray"/>
        </w:rPr>
      </w:pPr>
      <w:del w:id="133" w:author="Olive,Kelly J (BPA) - PSS-6 [2]" w:date="2025-02-02T21:47:00Z" w16du:dateUtc="2025-02-03T05:47:00Z">
        <w:r w:rsidRPr="003E418E" w:rsidDel="00F74DF9">
          <w:rPr>
            <w:szCs w:val="22"/>
            <w:highlight w:val="lightGray"/>
          </w:rPr>
          <w:delText>(13)</w:delText>
        </w:r>
        <w:r w:rsidRPr="003E418E" w:rsidDel="00F74DF9">
          <w:rPr>
            <w:szCs w:val="22"/>
            <w:highlight w:val="lightGray"/>
          </w:rPr>
          <w:tab/>
          <w:delText>Exhibit G, Principles of Non-Federal Transfer Service.</w:delText>
        </w:r>
      </w:del>
    </w:p>
    <w:p w14:paraId="7535D66A" w14:textId="14211BA9" w:rsidR="003E418E" w:rsidRPr="003E418E" w:rsidDel="00F74DF9" w:rsidRDefault="003E418E" w:rsidP="003E418E">
      <w:pPr>
        <w:ind w:left="1440" w:hanging="720"/>
        <w:rPr>
          <w:del w:id="134" w:author="Olive,Kelly J (BPA) - PSS-6 [2]" w:date="2025-02-02T21:47:00Z" w16du:dateUtc="2025-02-03T05:47:00Z"/>
          <w:i/>
          <w:color w:val="FF00FF"/>
          <w:szCs w:val="22"/>
          <w:highlight w:val="lightGray"/>
        </w:rPr>
      </w:pPr>
      <w:bookmarkStart w:id="135" w:name="OLE_LINK111"/>
      <w:del w:id="136" w:author="Olive,Kelly J (BPA) - PSS-6 [2]" w:date="2025-02-02T21:47:00Z" w16du:dateUtc="2025-02-03T05:47:00Z">
        <w:r w:rsidRPr="003E418E" w:rsidDel="00F74DF9">
          <w:rPr>
            <w:i/>
            <w:color w:val="FF00FF"/>
            <w:szCs w:val="22"/>
            <w:highlight w:val="lightGray"/>
          </w:rPr>
          <w:delText>END for customers served by Transfer Service</w:delText>
        </w:r>
        <w:bookmarkEnd w:id="135"/>
      </w:del>
    </w:p>
    <w:p w14:paraId="2D6F8B82" w14:textId="01399E79"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w:t>
      </w:r>
      <w:del w:id="137" w:author="Olive,Kelly J (BPA) - PSS-6 [2]" w:date="2025-02-02T21:48:00Z" w16du:dateUtc="2025-02-03T05:48:00Z">
        <w:r w:rsidRPr="0066790B" w:rsidDel="00F74DF9">
          <w:rPr>
            <w:i/>
            <w:color w:val="008000"/>
            <w:szCs w:val="22"/>
          </w:rPr>
          <w:delText xml:space="preserve">and </w:delText>
        </w:r>
        <w:r w:rsidRPr="0066790B" w:rsidDel="00F74DF9">
          <w:rPr>
            <w:b/>
            <w:i/>
            <w:color w:val="008000"/>
            <w:szCs w:val="22"/>
          </w:rPr>
          <w:delText>BLOCK</w:delText>
        </w:r>
        <w:r w:rsidRPr="0066790B" w:rsidDel="00F74DF9">
          <w:rPr>
            <w:i/>
            <w:color w:val="008000"/>
            <w:szCs w:val="22"/>
          </w:rPr>
          <w:delText xml:space="preserve"> </w:delText>
        </w:r>
      </w:del>
      <w:r w:rsidRPr="0066790B">
        <w:rPr>
          <w:i/>
          <w:color w:val="008000"/>
          <w:szCs w:val="22"/>
        </w:rPr>
        <w:t>template</w:t>
      </w:r>
      <w:del w:id="138" w:author="Olive,Kelly J (BPA) - PSS-6 [2]" w:date="2025-02-02T21:48:00Z" w16du:dateUtc="2025-02-03T05:48:00Z">
        <w:r w:rsidRPr="0066790B" w:rsidDel="00F74DF9">
          <w:rPr>
            <w:i/>
            <w:color w:val="008000"/>
            <w:szCs w:val="22"/>
          </w:rPr>
          <w:delText>s</w:delText>
        </w:r>
      </w:del>
      <w:r w:rsidRPr="0066790B">
        <w:rPr>
          <w:i/>
          <w:color w:val="008000"/>
          <w:szCs w:val="22"/>
        </w:rPr>
        <w:t>.</w:t>
      </w:r>
    </w:p>
    <w:p w14:paraId="2B47BC64" w14:textId="77777777" w:rsidR="003E418E" w:rsidRPr="003E418E" w:rsidRDefault="003E418E" w:rsidP="0066790B">
      <w:pPr>
        <w:rPr>
          <w:szCs w:val="22"/>
          <w:highlight w:val="lightGray"/>
        </w:rPr>
      </w:pPr>
    </w:p>
    <w:p w14:paraId="50605B42" w14:textId="77777777" w:rsidR="003D5668" w:rsidRPr="00027FB6" w:rsidRDefault="003D5668" w:rsidP="003D5668">
      <w:pPr>
        <w:keepNext/>
        <w:rPr>
          <w:ins w:id="139" w:author="Olive,Kelly J (BPA) - PSS-6 [2]" w:date="2025-02-02T21:49:00Z" w16du:dateUtc="2025-02-03T05:49:00Z"/>
          <w:i/>
          <w:color w:val="008000"/>
          <w:szCs w:val="22"/>
        </w:rPr>
      </w:pPr>
      <w:ins w:id="140" w:author="Olive,Kelly J (BPA) - PSS-6 [2]" w:date="2025-02-02T21:49:00Z" w16du:dateUtc="2025-02-03T05:49:00Z">
        <w:r w:rsidRPr="00027FB6">
          <w:rPr>
            <w:i/>
            <w:color w:val="008000"/>
            <w:szCs w:val="22"/>
          </w:rPr>
          <w:t xml:space="preserve">Include in </w:t>
        </w:r>
        <w:r w:rsidRPr="00027FB6">
          <w:rPr>
            <w:b/>
            <w:i/>
            <w:color w:val="008000"/>
            <w:szCs w:val="22"/>
          </w:rPr>
          <w:t xml:space="preserve">BLOCK </w:t>
        </w:r>
        <w:r w:rsidRPr="00027FB6">
          <w:rPr>
            <w:i/>
            <w:color w:val="008000"/>
            <w:szCs w:val="22"/>
          </w:rPr>
          <w:t>template:</w:t>
        </w:r>
      </w:ins>
    </w:p>
    <w:p w14:paraId="019C31C6" w14:textId="77777777" w:rsidR="00AA29BE" w:rsidRPr="00AA29BE" w:rsidRDefault="00AA29BE" w:rsidP="00AA29BE">
      <w:pPr>
        <w:ind w:left="1440" w:hanging="720"/>
        <w:rPr>
          <w:ins w:id="141" w:author="Olive,Kelly J (BPA) - PSS-6 [2]" w:date="2025-02-03T12:10:00Z" w16du:dateUtc="2025-02-03T20:10:00Z"/>
          <w:szCs w:val="22"/>
        </w:rPr>
      </w:pPr>
      <w:ins w:id="142" w:author="Olive,Kelly J (BPA) - PSS-6 [2]" w:date="2025-02-03T12:10:00Z" w16du:dateUtc="2025-02-03T20:10:00Z">
        <w:r w:rsidRPr="00AA29BE">
          <w:rPr>
            <w:szCs w:val="22"/>
          </w:rPr>
          <w:t>(1)</w:t>
        </w:r>
        <w:r w:rsidRPr="00AA29BE">
          <w:rPr>
            <w:szCs w:val="22"/>
          </w:rPr>
          <w:tab/>
          <w:t>sections 3.3 through 3.7 of section 3, Power Purchase Obligation;</w:t>
        </w:r>
      </w:ins>
    </w:p>
    <w:p w14:paraId="2B655A9D" w14:textId="77777777" w:rsidR="00AA29BE" w:rsidRDefault="00AA29BE" w:rsidP="003D5668">
      <w:pPr>
        <w:ind w:left="1440" w:hanging="720"/>
        <w:rPr>
          <w:ins w:id="143" w:author="Olive,Kelly J (BPA) - PSS-6 [2]" w:date="2025-02-03T12:10:00Z" w16du:dateUtc="2025-02-03T20:10:00Z"/>
          <w:szCs w:val="22"/>
        </w:rPr>
      </w:pPr>
    </w:p>
    <w:p w14:paraId="1B99E1CC" w14:textId="29CFFE8E" w:rsidR="003D5668" w:rsidRDefault="003D5668" w:rsidP="003D5668">
      <w:pPr>
        <w:ind w:left="1440" w:hanging="720"/>
        <w:rPr>
          <w:ins w:id="144" w:author="Olive,Kelly J (BPA) - PSS-6 [2]" w:date="2025-02-02T21:49:00Z" w16du:dateUtc="2025-02-03T05:49:00Z"/>
          <w:szCs w:val="22"/>
        </w:rPr>
      </w:pPr>
      <w:ins w:id="145" w:author="Olive,Kelly J (BPA) - PSS-6 [2]" w:date="2025-02-02T21:49:00Z" w16du:dateUtc="2025-02-03T05:49:00Z">
        <w:r w:rsidRPr="00027FB6">
          <w:rPr>
            <w:szCs w:val="22"/>
          </w:rPr>
          <w:t>(2)</w:t>
        </w:r>
        <w:r w:rsidRPr="00027FB6">
          <w:rPr>
            <w:szCs w:val="22"/>
          </w:rPr>
          <w:tab/>
          <w:t>section </w:t>
        </w:r>
        <w:r>
          <w:rPr>
            <w:szCs w:val="22"/>
          </w:rPr>
          <w:t>7</w:t>
        </w:r>
        <w:r w:rsidRPr="00027FB6">
          <w:rPr>
            <w:szCs w:val="22"/>
          </w:rPr>
          <w:t xml:space="preserve">, </w:t>
        </w:r>
        <w:r>
          <w:rPr>
            <w:szCs w:val="22"/>
          </w:rPr>
          <w:t>Contract High Water Marks</w:t>
        </w:r>
        <w:r w:rsidRPr="00027FB6">
          <w:rPr>
            <w:szCs w:val="22"/>
          </w:rPr>
          <w:t xml:space="preserve">; </w:t>
        </w:r>
      </w:ins>
    </w:p>
    <w:p w14:paraId="79781B62" w14:textId="77777777" w:rsidR="003D5668" w:rsidRDefault="003D5668" w:rsidP="003D5668">
      <w:pPr>
        <w:ind w:left="1440" w:hanging="720"/>
        <w:rPr>
          <w:ins w:id="146" w:author="Olive,Kelly J (BPA) - PSS-6 [2]" w:date="2025-02-02T21:49:00Z" w16du:dateUtc="2025-02-03T05:49:00Z"/>
          <w:szCs w:val="22"/>
        </w:rPr>
      </w:pPr>
    </w:p>
    <w:p w14:paraId="0FBF7B5C" w14:textId="77777777" w:rsidR="003D5668" w:rsidRDefault="003D5668" w:rsidP="003D5668">
      <w:pPr>
        <w:ind w:left="1440" w:hanging="720"/>
        <w:rPr>
          <w:ins w:id="147" w:author="Olive,Kelly J (BPA) - PSS-6 [2]" w:date="2025-02-02T21:49:00Z" w16du:dateUtc="2025-02-03T05:49:00Z"/>
          <w:szCs w:val="22"/>
        </w:rPr>
      </w:pPr>
      <w:ins w:id="148" w:author="Olive,Kelly J (BPA) - PSS-6 [2]" w:date="2025-02-02T21:49:00Z" w16du:dateUtc="2025-02-03T05:49:00Z">
        <w:r w:rsidRPr="00027FB6">
          <w:rPr>
            <w:szCs w:val="22"/>
          </w:rPr>
          <w:t>(</w:t>
        </w:r>
        <w:r>
          <w:rPr>
            <w:szCs w:val="22"/>
          </w:rPr>
          <w:t>3</w:t>
        </w:r>
        <w:r w:rsidRPr="00027FB6">
          <w:rPr>
            <w:szCs w:val="22"/>
          </w:rPr>
          <w:t>)</w:t>
        </w:r>
        <w:r w:rsidRPr="00027FB6">
          <w:rPr>
            <w:szCs w:val="22"/>
          </w:rPr>
          <w:tab/>
          <w:t>section 9, Elections to Purchase Power Priced at Tier 2 Rates;</w:t>
        </w:r>
      </w:ins>
    </w:p>
    <w:p w14:paraId="3FEC3C88" w14:textId="77777777" w:rsidR="003D5668" w:rsidRDefault="003D5668" w:rsidP="003D5668">
      <w:pPr>
        <w:ind w:left="1440" w:hanging="720"/>
        <w:rPr>
          <w:ins w:id="149" w:author="Olive,Kelly J (BPA) - PSS-6 [2]" w:date="2025-02-02T21:49:00Z" w16du:dateUtc="2025-02-03T05:49:00Z"/>
          <w:szCs w:val="22"/>
        </w:rPr>
      </w:pPr>
    </w:p>
    <w:p w14:paraId="64DB0B84" w14:textId="77777777" w:rsidR="003D5668" w:rsidRDefault="003D5668" w:rsidP="003D5668">
      <w:pPr>
        <w:ind w:left="1440" w:hanging="720"/>
        <w:rPr>
          <w:ins w:id="150" w:author="Olive,Kelly J (BPA) - PSS-6 [2]" w:date="2025-02-02T21:49:00Z" w16du:dateUtc="2025-02-03T05:49:00Z"/>
          <w:szCs w:val="22"/>
        </w:rPr>
      </w:pPr>
      <w:ins w:id="151" w:author="Olive,Kelly J (BPA) - PSS-6 [2]" w:date="2025-02-02T21:49:00Z" w16du:dateUtc="2025-02-03T05:49:00Z">
        <w:r w:rsidRPr="00027FB6">
          <w:rPr>
            <w:szCs w:val="22"/>
          </w:rPr>
          <w:t>(</w:t>
        </w:r>
        <w:r>
          <w:rPr>
            <w:szCs w:val="22"/>
          </w:rPr>
          <w:t>4</w:t>
        </w:r>
        <w:r w:rsidRPr="00027FB6">
          <w:rPr>
            <w:szCs w:val="22"/>
          </w:rPr>
          <w:t>)</w:t>
        </w:r>
        <w:r w:rsidRPr="00027FB6">
          <w:rPr>
            <w:szCs w:val="22"/>
          </w:rPr>
          <w:tab/>
          <w:t>section 10, Tier 2 Remarketing and Resource Removal;</w:t>
        </w:r>
      </w:ins>
    </w:p>
    <w:p w14:paraId="4255A630" w14:textId="77777777" w:rsidR="003D5668" w:rsidRDefault="003D5668" w:rsidP="003D5668">
      <w:pPr>
        <w:ind w:left="1440" w:hanging="720"/>
        <w:rPr>
          <w:ins w:id="152" w:author="Olive,Kelly J (BPA) - PSS-6 [2]" w:date="2025-02-02T21:49:00Z" w16du:dateUtc="2025-02-03T05:49:00Z"/>
          <w:szCs w:val="22"/>
        </w:rPr>
      </w:pPr>
    </w:p>
    <w:p w14:paraId="6AD5541B" w14:textId="77777777" w:rsidR="003D5668" w:rsidRPr="00027FB6" w:rsidRDefault="003D5668" w:rsidP="003D5668">
      <w:pPr>
        <w:ind w:left="1440" w:hanging="720"/>
        <w:rPr>
          <w:ins w:id="153" w:author="Olive,Kelly J (BPA) - PSS-6 [2]" w:date="2025-02-02T21:49:00Z" w16du:dateUtc="2025-02-03T05:49:00Z"/>
          <w:szCs w:val="22"/>
        </w:rPr>
      </w:pPr>
      <w:ins w:id="154" w:author="Olive,Kelly J (BPA) - PSS-6 [2]" w:date="2025-02-02T21:49:00Z" w16du:dateUtc="2025-02-03T05:49:00Z">
        <w:r w:rsidRPr="00027FB6">
          <w:rPr>
            <w:szCs w:val="22"/>
          </w:rPr>
          <w:t>(</w:t>
        </w:r>
        <w:r>
          <w:rPr>
            <w:szCs w:val="22"/>
          </w:rPr>
          <w:t>5</w:t>
        </w:r>
        <w:r w:rsidRPr="00027FB6">
          <w:rPr>
            <w:szCs w:val="22"/>
          </w:rPr>
          <w:t>)</w:t>
        </w:r>
        <w:r w:rsidRPr="00027FB6">
          <w:rPr>
            <w:szCs w:val="22"/>
          </w:rPr>
          <w:tab/>
          <w:t>section 11, Right to Change Purchase Obligation;</w:t>
        </w:r>
      </w:ins>
    </w:p>
    <w:p w14:paraId="15087364" w14:textId="77777777" w:rsidR="003D5668" w:rsidRPr="00027FB6" w:rsidRDefault="003D5668" w:rsidP="003D5668">
      <w:pPr>
        <w:ind w:left="1440" w:hanging="720"/>
        <w:rPr>
          <w:ins w:id="155" w:author="Olive,Kelly J (BPA) - PSS-6 [2]" w:date="2025-02-02T21:49:00Z" w16du:dateUtc="2025-02-03T05:49:00Z"/>
          <w:szCs w:val="22"/>
        </w:rPr>
      </w:pPr>
    </w:p>
    <w:p w14:paraId="003F863E" w14:textId="77777777" w:rsidR="003D5668" w:rsidRDefault="003D5668" w:rsidP="003D5668">
      <w:pPr>
        <w:ind w:left="1440" w:hanging="720"/>
        <w:rPr>
          <w:ins w:id="156" w:author="Olive,Kelly J (BPA) - PSS-6 [2]" w:date="2025-02-02T21:49:00Z" w16du:dateUtc="2025-02-03T05:49:00Z"/>
          <w:szCs w:val="22"/>
        </w:rPr>
      </w:pPr>
      <w:ins w:id="157" w:author="Olive,Kelly J (BPA) - PSS-6 [2]" w:date="2025-02-02T21:49:00Z" w16du:dateUtc="2025-02-03T05:49:00Z">
        <w:r w:rsidRPr="00027FB6">
          <w:rPr>
            <w:szCs w:val="22"/>
          </w:rPr>
          <w:t>(</w:t>
        </w:r>
        <w:r>
          <w:rPr>
            <w:szCs w:val="22"/>
          </w:rPr>
          <w:t>6</w:t>
        </w:r>
        <w:r w:rsidRPr="00027FB6">
          <w:rPr>
            <w:szCs w:val="22"/>
          </w:rPr>
          <w:t>)</w:t>
        </w:r>
        <w:r w:rsidRPr="00027FB6">
          <w:rPr>
            <w:szCs w:val="22"/>
          </w:rPr>
          <w:tab/>
          <w:t>section 14, Delivery;</w:t>
        </w:r>
      </w:ins>
    </w:p>
    <w:p w14:paraId="200DB3DE" w14:textId="77777777" w:rsidR="003D5668" w:rsidRDefault="003D5668" w:rsidP="003D5668">
      <w:pPr>
        <w:ind w:left="1440" w:hanging="720"/>
        <w:rPr>
          <w:ins w:id="158" w:author="Olive,Kelly J (BPA) - PSS-6 [2]" w:date="2025-02-02T21:49:00Z" w16du:dateUtc="2025-02-03T05:49:00Z"/>
          <w:szCs w:val="22"/>
        </w:rPr>
      </w:pPr>
    </w:p>
    <w:p w14:paraId="48BA2018" w14:textId="77777777" w:rsidR="003D5668" w:rsidRPr="00027FB6" w:rsidRDefault="003D5668" w:rsidP="003D5668">
      <w:pPr>
        <w:ind w:left="1440" w:hanging="720"/>
        <w:rPr>
          <w:ins w:id="159" w:author="Olive,Kelly J (BPA) - PSS-6 [2]" w:date="2025-02-02T21:49:00Z" w16du:dateUtc="2025-02-03T05:49:00Z"/>
          <w:szCs w:val="22"/>
        </w:rPr>
      </w:pPr>
      <w:ins w:id="160" w:author="Olive,Kelly J (BPA) - PSS-6 [2]" w:date="2025-02-02T21:49:00Z" w16du:dateUtc="2025-02-03T05:49:00Z">
        <w:r w:rsidRPr="00027FB6">
          <w:rPr>
            <w:szCs w:val="22"/>
          </w:rPr>
          <w:t>(</w:t>
        </w:r>
        <w:r>
          <w:rPr>
            <w:szCs w:val="22"/>
          </w:rPr>
          <w:t>7</w:t>
        </w:r>
        <w:r w:rsidRPr="00027FB6">
          <w:rPr>
            <w:szCs w:val="22"/>
          </w:rPr>
          <w:t>)</w:t>
        </w:r>
        <w:r w:rsidRPr="00027FB6">
          <w:rPr>
            <w:szCs w:val="22"/>
          </w:rPr>
          <w:tab/>
          <w:t>section 17, Information Exchange and Confidentiality;</w:t>
        </w:r>
      </w:ins>
    </w:p>
    <w:p w14:paraId="276E15C8" w14:textId="77777777" w:rsidR="003D5668" w:rsidRPr="00027FB6" w:rsidRDefault="003D5668" w:rsidP="003D5668">
      <w:pPr>
        <w:ind w:left="720"/>
        <w:rPr>
          <w:ins w:id="161" w:author="Olive,Kelly J (BPA) - PSS-6 [2]" w:date="2025-02-02T21:49:00Z" w16du:dateUtc="2025-02-03T05:49:00Z"/>
          <w:szCs w:val="22"/>
        </w:rPr>
      </w:pPr>
    </w:p>
    <w:p w14:paraId="4546640F" w14:textId="77777777" w:rsidR="003D5668" w:rsidRPr="00027FB6" w:rsidRDefault="003D5668" w:rsidP="003D5668">
      <w:pPr>
        <w:ind w:left="1440" w:hanging="720"/>
        <w:rPr>
          <w:ins w:id="162" w:author="Olive,Kelly J (BPA) - PSS-6 [2]" w:date="2025-02-02T21:49:00Z" w16du:dateUtc="2025-02-03T05:49:00Z"/>
          <w:szCs w:val="22"/>
        </w:rPr>
      </w:pPr>
      <w:ins w:id="163" w:author="Olive,Kelly J (BPA) - PSS-6 [2]" w:date="2025-02-02T21:49:00Z" w16du:dateUtc="2025-02-03T05:49:00Z">
        <w:r w:rsidRPr="00027FB6">
          <w:rPr>
            <w:szCs w:val="22"/>
          </w:rPr>
          <w:t>(</w:t>
        </w:r>
        <w:r>
          <w:rPr>
            <w:szCs w:val="22"/>
          </w:rPr>
          <w:t>8</w:t>
        </w:r>
        <w:r w:rsidRPr="00027FB6">
          <w:rPr>
            <w:szCs w:val="22"/>
          </w:rPr>
          <w:t>)</w:t>
        </w:r>
        <w:r w:rsidRPr="00027FB6">
          <w:rPr>
            <w:szCs w:val="22"/>
          </w:rPr>
          <w:tab/>
          <w:t>section 19, Governing Law and Dispute Resolution;</w:t>
        </w:r>
      </w:ins>
    </w:p>
    <w:p w14:paraId="38797B73" w14:textId="77777777" w:rsidR="003D5668" w:rsidRPr="00027FB6" w:rsidRDefault="003D5668" w:rsidP="003D5668">
      <w:pPr>
        <w:ind w:left="1440" w:hanging="720"/>
        <w:rPr>
          <w:ins w:id="164" w:author="Olive,Kelly J (BPA) - PSS-6 [2]" w:date="2025-02-02T21:49:00Z" w16du:dateUtc="2025-02-03T05:49:00Z"/>
          <w:szCs w:val="22"/>
        </w:rPr>
      </w:pPr>
    </w:p>
    <w:p w14:paraId="2781C91D" w14:textId="77777777" w:rsidR="003D5668" w:rsidRDefault="003D5668" w:rsidP="003D5668">
      <w:pPr>
        <w:ind w:left="1440" w:hanging="720"/>
        <w:rPr>
          <w:ins w:id="165" w:author="Olive,Kelly J (BPA) - PSS-6 [2]" w:date="2025-02-02T21:49:00Z" w16du:dateUtc="2025-02-03T05:49:00Z"/>
          <w:szCs w:val="22"/>
        </w:rPr>
      </w:pPr>
      <w:ins w:id="166" w:author="Olive,Kelly J (BPA) - PSS-6 [2]" w:date="2025-02-02T21:49:00Z" w16du:dateUtc="2025-02-03T05:49:00Z">
        <w:r w:rsidRPr="00027FB6">
          <w:rPr>
            <w:szCs w:val="22"/>
          </w:rPr>
          <w:t>(</w:t>
        </w:r>
        <w:r>
          <w:rPr>
            <w:szCs w:val="22"/>
          </w:rPr>
          <w:t>9</w:t>
        </w:r>
        <w:r w:rsidRPr="00027FB6">
          <w:rPr>
            <w:szCs w:val="22"/>
          </w:rPr>
          <w:t>)</w:t>
        </w:r>
        <w:r w:rsidRPr="00027FB6">
          <w:rPr>
            <w:szCs w:val="22"/>
          </w:rPr>
          <w:tab/>
          <w:t>section 2</w:t>
        </w:r>
        <w:r>
          <w:rPr>
            <w:szCs w:val="22"/>
          </w:rPr>
          <w:t>0.3</w:t>
        </w:r>
        <w:r w:rsidRPr="00027FB6">
          <w:rPr>
            <w:szCs w:val="22"/>
          </w:rPr>
          <w:t xml:space="preserve">, </w:t>
        </w:r>
        <w:r>
          <w:rPr>
            <w:szCs w:val="22"/>
          </w:rPr>
          <w:t>New Large Single Loads and CF/CTs</w:t>
        </w:r>
        <w:r w:rsidRPr="00027FB6">
          <w:rPr>
            <w:szCs w:val="22"/>
          </w:rPr>
          <w:t>;</w:t>
        </w:r>
      </w:ins>
    </w:p>
    <w:p w14:paraId="390D2B50" w14:textId="77777777" w:rsidR="003D5668" w:rsidRDefault="003D5668" w:rsidP="003D5668">
      <w:pPr>
        <w:ind w:left="1440" w:hanging="720"/>
        <w:rPr>
          <w:ins w:id="167" w:author="Olive,Kelly J (BPA) - PSS-6 [2]" w:date="2025-02-02T21:49:00Z" w16du:dateUtc="2025-02-03T05:49:00Z"/>
          <w:szCs w:val="22"/>
        </w:rPr>
      </w:pPr>
    </w:p>
    <w:p w14:paraId="4943645E" w14:textId="77777777" w:rsidR="003D5668" w:rsidRPr="00027FB6" w:rsidRDefault="003D5668" w:rsidP="003D5668">
      <w:pPr>
        <w:ind w:left="1440" w:hanging="720"/>
        <w:rPr>
          <w:ins w:id="168" w:author="Olive,Kelly J (BPA) - PSS-6 [2]" w:date="2025-02-02T21:49:00Z" w16du:dateUtc="2025-02-03T05:49:00Z"/>
          <w:szCs w:val="22"/>
        </w:rPr>
      </w:pPr>
      <w:ins w:id="169" w:author="Olive,Kelly J (BPA) - PSS-6 [2]" w:date="2025-02-02T21:49:00Z" w16du:dateUtc="2025-02-03T05:49:00Z">
        <w:r>
          <w:rPr>
            <w:szCs w:val="22"/>
          </w:rPr>
          <w:t>(10)</w:t>
        </w:r>
        <w:r>
          <w:rPr>
            <w:szCs w:val="22"/>
          </w:rPr>
          <w:tab/>
          <w:t>section</w:t>
        </w:r>
        <w:r w:rsidRPr="00027FB6">
          <w:rPr>
            <w:szCs w:val="22"/>
          </w:rPr>
          <w:t> </w:t>
        </w:r>
        <w:r>
          <w:rPr>
            <w:szCs w:val="22"/>
          </w:rPr>
          <w:t>22, Participation in WRAP;</w:t>
        </w:r>
      </w:ins>
    </w:p>
    <w:p w14:paraId="396E4EDA" w14:textId="77777777" w:rsidR="003D5668" w:rsidRPr="00027FB6" w:rsidRDefault="003D5668" w:rsidP="003D5668">
      <w:pPr>
        <w:ind w:left="1440" w:hanging="720"/>
        <w:rPr>
          <w:ins w:id="170" w:author="Olive,Kelly J (BPA) - PSS-6 [2]" w:date="2025-02-02T21:49:00Z" w16du:dateUtc="2025-02-03T05:49:00Z"/>
          <w:szCs w:val="22"/>
        </w:rPr>
      </w:pPr>
    </w:p>
    <w:p w14:paraId="57D3DFD4" w14:textId="77777777" w:rsidR="003D5668" w:rsidRPr="00027FB6" w:rsidRDefault="003D5668" w:rsidP="003D5668">
      <w:pPr>
        <w:ind w:left="1440" w:hanging="720"/>
        <w:rPr>
          <w:ins w:id="171" w:author="Olive,Kelly J (BPA) - PSS-6 [2]" w:date="2025-02-02T21:49:00Z" w16du:dateUtc="2025-02-03T05:49:00Z"/>
          <w:szCs w:val="22"/>
        </w:rPr>
      </w:pPr>
      <w:ins w:id="172" w:author="Olive,Kelly J (BPA) - PSS-6 [2]" w:date="2025-02-02T21:49:00Z" w16du:dateUtc="2025-02-03T05:49:00Z">
        <w:r w:rsidRPr="00027FB6">
          <w:rPr>
            <w:szCs w:val="22"/>
          </w:rPr>
          <w:t>(</w:t>
        </w:r>
        <w:r>
          <w:rPr>
            <w:szCs w:val="22"/>
          </w:rPr>
          <w:t>11</w:t>
        </w:r>
        <w:r w:rsidRPr="00027FB6">
          <w:rPr>
            <w:szCs w:val="22"/>
          </w:rPr>
          <w:t>)</w:t>
        </w:r>
        <w:r w:rsidRPr="00027FB6">
          <w:rPr>
            <w:szCs w:val="22"/>
          </w:rPr>
          <w:tab/>
          <w:t>section 2</w:t>
        </w:r>
        <w:r>
          <w:rPr>
            <w:szCs w:val="22"/>
          </w:rPr>
          <w:t>3</w:t>
        </w:r>
        <w:r w:rsidRPr="00027FB6">
          <w:rPr>
            <w:szCs w:val="22"/>
          </w:rPr>
          <w:t xml:space="preserve">, </w:t>
        </w:r>
        <w:r>
          <w:rPr>
            <w:szCs w:val="22"/>
          </w:rPr>
          <w:t>Future Amendment for Day-Ahead Market</w:t>
        </w:r>
        <w:r w:rsidRPr="00027FB6">
          <w:rPr>
            <w:szCs w:val="22"/>
          </w:rPr>
          <w:t>;</w:t>
        </w:r>
      </w:ins>
    </w:p>
    <w:p w14:paraId="763EB1A9" w14:textId="77777777" w:rsidR="003D5668" w:rsidRPr="00027FB6" w:rsidRDefault="003D5668" w:rsidP="003D5668">
      <w:pPr>
        <w:ind w:left="1440" w:hanging="720"/>
        <w:rPr>
          <w:ins w:id="173" w:author="Olive,Kelly J (BPA) - PSS-6 [2]" w:date="2025-02-02T21:49:00Z" w16du:dateUtc="2025-02-03T05:49:00Z"/>
          <w:szCs w:val="22"/>
        </w:rPr>
      </w:pPr>
    </w:p>
    <w:p w14:paraId="5E32A4F1" w14:textId="77777777" w:rsidR="003D5668" w:rsidRPr="00027FB6" w:rsidRDefault="003D5668" w:rsidP="003D5668">
      <w:pPr>
        <w:ind w:left="1440" w:hanging="720"/>
        <w:rPr>
          <w:ins w:id="174" w:author="Olive,Kelly J (BPA) - PSS-6 [2]" w:date="2025-02-02T21:49:00Z" w16du:dateUtc="2025-02-03T05:49:00Z"/>
          <w:szCs w:val="22"/>
        </w:rPr>
      </w:pPr>
      <w:ins w:id="175" w:author="Olive,Kelly J (BPA) - PSS-6 [2]" w:date="2025-02-02T21:49:00Z" w16du:dateUtc="2025-02-03T05:49:00Z">
        <w:r w:rsidRPr="00027FB6">
          <w:rPr>
            <w:szCs w:val="22"/>
          </w:rPr>
          <w:t>(</w:t>
        </w:r>
        <w:r>
          <w:rPr>
            <w:szCs w:val="22"/>
          </w:rPr>
          <w:t>12</w:t>
        </w:r>
        <w:r w:rsidRPr="00027FB6">
          <w:rPr>
            <w:szCs w:val="22"/>
          </w:rPr>
          <w:t>)</w:t>
        </w:r>
        <w:r w:rsidRPr="00027FB6">
          <w:rPr>
            <w:szCs w:val="22"/>
          </w:rPr>
          <w:tab/>
          <w:t>Exhibit A, Net Requirements and Resources;</w:t>
        </w:r>
      </w:ins>
    </w:p>
    <w:p w14:paraId="57EE97D4" w14:textId="77777777" w:rsidR="003D5668" w:rsidRPr="00027FB6" w:rsidRDefault="003D5668" w:rsidP="003D5668">
      <w:pPr>
        <w:ind w:left="1440" w:hanging="720"/>
        <w:rPr>
          <w:ins w:id="176" w:author="Olive,Kelly J (BPA) - PSS-6 [2]" w:date="2025-02-02T21:49:00Z" w16du:dateUtc="2025-02-03T05:49:00Z"/>
          <w:szCs w:val="22"/>
        </w:rPr>
      </w:pPr>
    </w:p>
    <w:p w14:paraId="77437787" w14:textId="77777777" w:rsidR="003D5668" w:rsidRPr="00027FB6" w:rsidRDefault="003D5668" w:rsidP="003D5668">
      <w:pPr>
        <w:ind w:left="1440" w:hanging="720"/>
        <w:rPr>
          <w:ins w:id="177" w:author="Olive,Kelly J (BPA) - PSS-6 [2]" w:date="2025-02-02T21:49:00Z" w16du:dateUtc="2025-02-03T05:49:00Z"/>
          <w:szCs w:val="22"/>
        </w:rPr>
      </w:pPr>
      <w:ins w:id="178" w:author="Olive,Kelly J (BPA) - PSS-6 [2]" w:date="2025-02-02T21:49:00Z" w16du:dateUtc="2025-02-03T05:49:00Z">
        <w:r w:rsidRPr="00027FB6">
          <w:rPr>
            <w:szCs w:val="22"/>
          </w:rPr>
          <w:t>(1</w:t>
        </w:r>
        <w:r>
          <w:rPr>
            <w:szCs w:val="22"/>
          </w:rPr>
          <w:t>3</w:t>
        </w:r>
        <w:r w:rsidRPr="00027FB6">
          <w:rPr>
            <w:szCs w:val="22"/>
          </w:rPr>
          <w:t>)</w:t>
        </w:r>
        <w:r w:rsidRPr="00027FB6">
          <w:rPr>
            <w:szCs w:val="22"/>
          </w:rPr>
          <w:tab/>
          <w:t xml:space="preserve">Exhibit B, </w:t>
        </w:r>
        <w:r>
          <w:rPr>
            <w:szCs w:val="22"/>
          </w:rPr>
          <w:t xml:space="preserve">Contract </w:t>
        </w:r>
        <w:r w:rsidRPr="00027FB6">
          <w:rPr>
            <w:szCs w:val="22"/>
          </w:rPr>
          <w:t>High Water Marks;</w:t>
        </w:r>
      </w:ins>
    </w:p>
    <w:p w14:paraId="724D7C3D" w14:textId="77777777" w:rsidR="003D5668" w:rsidRPr="00027FB6" w:rsidRDefault="003D5668" w:rsidP="003D5668">
      <w:pPr>
        <w:ind w:left="1440" w:hanging="720"/>
        <w:rPr>
          <w:ins w:id="179" w:author="Olive,Kelly J (BPA) - PSS-6 [2]" w:date="2025-02-02T21:49:00Z" w16du:dateUtc="2025-02-03T05:49:00Z"/>
          <w:szCs w:val="22"/>
        </w:rPr>
      </w:pPr>
    </w:p>
    <w:p w14:paraId="21A4164A" w14:textId="77777777" w:rsidR="003D5668" w:rsidRPr="00027FB6" w:rsidRDefault="003D5668" w:rsidP="003D5668">
      <w:pPr>
        <w:ind w:left="1440" w:hanging="720"/>
        <w:rPr>
          <w:ins w:id="180" w:author="Olive,Kelly J (BPA) - PSS-6 [2]" w:date="2025-02-02T21:49:00Z" w16du:dateUtc="2025-02-03T05:49:00Z"/>
          <w:szCs w:val="22"/>
        </w:rPr>
      </w:pPr>
      <w:ins w:id="181" w:author="Olive,Kelly J (BPA) - PSS-6 [2]" w:date="2025-02-02T21:49:00Z" w16du:dateUtc="2025-02-03T05:49:00Z">
        <w:r w:rsidRPr="00027FB6">
          <w:rPr>
            <w:szCs w:val="22"/>
          </w:rPr>
          <w:t>(1</w:t>
        </w:r>
        <w:r>
          <w:rPr>
            <w:szCs w:val="22"/>
          </w:rPr>
          <w:t>4</w:t>
        </w:r>
        <w:r w:rsidRPr="00027FB6">
          <w:rPr>
            <w:szCs w:val="22"/>
          </w:rPr>
          <w:t>)</w:t>
        </w:r>
        <w:r w:rsidRPr="00027FB6">
          <w:rPr>
            <w:szCs w:val="22"/>
          </w:rPr>
          <w:tab/>
          <w:t>Exhibit C, Purchase Obligations;</w:t>
        </w:r>
      </w:ins>
    </w:p>
    <w:p w14:paraId="2EF7DE8A" w14:textId="77777777" w:rsidR="003D5668" w:rsidRPr="00027FB6" w:rsidRDefault="003D5668" w:rsidP="003D5668">
      <w:pPr>
        <w:ind w:left="1440" w:hanging="720"/>
        <w:rPr>
          <w:ins w:id="182" w:author="Olive,Kelly J (BPA) - PSS-6 [2]" w:date="2025-02-02T21:49:00Z" w16du:dateUtc="2025-02-03T05:49:00Z"/>
          <w:szCs w:val="22"/>
        </w:rPr>
      </w:pPr>
    </w:p>
    <w:p w14:paraId="76211CCF" w14:textId="77777777" w:rsidR="003D5668" w:rsidRDefault="003D5668" w:rsidP="003D5668">
      <w:pPr>
        <w:ind w:left="1440" w:hanging="720"/>
        <w:rPr>
          <w:ins w:id="183" w:author="Olive,Kelly J (BPA) - PSS-6 [2]" w:date="2025-02-02T21:49:00Z" w16du:dateUtc="2025-02-03T05:49:00Z"/>
          <w:szCs w:val="22"/>
        </w:rPr>
      </w:pPr>
      <w:ins w:id="184" w:author="Olive,Kelly J (BPA) - PSS-6 [2]" w:date="2025-02-02T21:49:00Z" w16du:dateUtc="2025-02-03T05:49:00Z">
        <w:r w:rsidRPr="00027FB6">
          <w:rPr>
            <w:szCs w:val="22"/>
          </w:rPr>
          <w:t>(1</w:t>
        </w:r>
        <w:r>
          <w:rPr>
            <w:szCs w:val="22"/>
          </w:rPr>
          <w:t>5</w:t>
        </w:r>
        <w:r w:rsidRPr="00027FB6">
          <w:rPr>
            <w:szCs w:val="22"/>
          </w:rPr>
          <w:t>)</w:t>
        </w:r>
        <w:r w:rsidRPr="00027FB6">
          <w:rPr>
            <w:szCs w:val="22"/>
          </w:rPr>
          <w:tab/>
          <w:t>Exhibit</w:t>
        </w:r>
        <w:r>
          <w:rPr>
            <w:szCs w:val="22"/>
          </w:rPr>
          <w:t> </w:t>
        </w:r>
        <w:r w:rsidRPr="00027FB6">
          <w:rPr>
            <w:szCs w:val="22"/>
          </w:rPr>
          <w:t xml:space="preserve">D, Additional Products and Special Provisions; </w:t>
        </w:r>
      </w:ins>
    </w:p>
    <w:p w14:paraId="6F5B38BE" w14:textId="77777777" w:rsidR="003D5668" w:rsidRDefault="003D5668" w:rsidP="003D5668">
      <w:pPr>
        <w:ind w:left="1440" w:hanging="720"/>
        <w:rPr>
          <w:ins w:id="185" w:author="Olive,Kelly J (BPA) - PSS-6 [2]" w:date="2025-02-02T21:49:00Z" w16du:dateUtc="2025-02-03T05:49:00Z"/>
          <w:szCs w:val="22"/>
        </w:rPr>
      </w:pPr>
    </w:p>
    <w:p w14:paraId="199CC17E" w14:textId="77777777" w:rsidR="003D5668" w:rsidRDefault="003D5668" w:rsidP="003D5668">
      <w:pPr>
        <w:ind w:left="1440" w:hanging="720"/>
        <w:rPr>
          <w:ins w:id="186" w:author="Olive,Kelly J (BPA) - PSS-6 [2]" w:date="2025-02-02T21:49:00Z" w16du:dateUtc="2025-02-03T05:49:00Z"/>
          <w:szCs w:val="22"/>
        </w:rPr>
      </w:pPr>
      <w:ins w:id="187" w:author="Olive,Kelly J (BPA) - PSS-6 [2]" w:date="2025-02-02T21:49:00Z" w16du:dateUtc="2025-02-03T05:49:00Z">
        <w:r w:rsidRPr="00027FB6">
          <w:rPr>
            <w:szCs w:val="22"/>
          </w:rPr>
          <w:t>(1</w:t>
        </w:r>
        <w:r>
          <w:rPr>
            <w:szCs w:val="22"/>
          </w:rPr>
          <w:t>6</w:t>
        </w:r>
        <w:r w:rsidRPr="00027FB6">
          <w:rPr>
            <w:szCs w:val="22"/>
          </w:rPr>
          <w:t>)</w:t>
        </w:r>
        <w:r w:rsidRPr="00027FB6">
          <w:rPr>
            <w:szCs w:val="22"/>
          </w:rPr>
          <w:tab/>
          <w:t>Exhibit </w:t>
        </w:r>
        <w:r>
          <w:rPr>
            <w:szCs w:val="22"/>
          </w:rPr>
          <w:t>E</w:t>
        </w:r>
        <w:r w:rsidRPr="00027FB6">
          <w:rPr>
            <w:szCs w:val="22"/>
          </w:rPr>
          <w:t xml:space="preserve">, </w:t>
        </w:r>
        <w:r>
          <w:rPr>
            <w:szCs w:val="22"/>
          </w:rPr>
          <w:t>Metering</w:t>
        </w:r>
        <w:r w:rsidRPr="00027FB6">
          <w:rPr>
            <w:szCs w:val="22"/>
          </w:rPr>
          <w:t>;</w:t>
        </w:r>
      </w:ins>
    </w:p>
    <w:p w14:paraId="2DB7CAFA" w14:textId="77777777" w:rsidR="003D5668" w:rsidRPr="00027FB6" w:rsidRDefault="003D5668" w:rsidP="003D5668">
      <w:pPr>
        <w:ind w:left="1440" w:hanging="720"/>
        <w:rPr>
          <w:ins w:id="188" w:author="Olive,Kelly J (BPA) - PSS-6 [2]" w:date="2025-02-02T21:49:00Z" w16du:dateUtc="2025-02-03T05:49:00Z"/>
          <w:szCs w:val="22"/>
        </w:rPr>
      </w:pPr>
    </w:p>
    <w:p w14:paraId="7EF2A83E" w14:textId="77777777" w:rsidR="003D5668" w:rsidRDefault="003D5668" w:rsidP="003D5668">
      <w:pPr>
        <w:ind w:left="1440" w:hanging="720"/>
        <w:rPr>
          <w:ins w:id="189" w:author="Olive,Kelly J (BPA) - PSS-6 [2]" w:date="2025-02-02T21:49:00Z" w16du:dateUtc="2025-02-03T05:49:00Z"/>
          <w:szCs w:val="22"/>
        </w:rPr>
      </w:pPr>
      <w:ins w:id="190" w:author="Olive,Kelly J (BPA) - PSS-6 [2]" w:date="2025-02-02T21:49:00Z" w16du:dateUtc="2025-02-03T05:49:00Z">
        <w:r w:rsidRPr="00027FB6">
          <w:rPr>
            <w:szCs w:val="22"/>
          </w:rPr>
          <w:t>(1</w:t>
        </w:r>
        <w:r>
          <w:rPr>
            <w:szCs w:val="22"/>
          </w:rPr>
          <w:t>7</w:t>
        </w:r>
        <w:r w:rsidRPr="00027FB6">
          <w:rPr>
            <w:szCs w:val="22"/>
          </w:rPr>
          <w:t>)</w:t>
        </w:r>
        <w:r w:rsidRPr="00027FB6">
          <w:rPr>
            <w:szCs w:val="22"/>
          </w:rPr>
          <w:tab/>
          <w:t>Exhibit</w:t>
        </w:r>
        <w:r>
          <w:rPr>
            <w:szCs w:val="22"/>
          </w:rPr>
          <w:t> H</w:t>
        </w:r>
        <w:r w:rsidRPr="00027FB6">
          <w:rPr>
            <w:szCs w:val="22"/>
          </w:rPr>
          <w:t xml:space="preserve">, </w:t>
        </w:r>
        <w:r>
          <w:rPr>
            <w:szCs w:val="22"/>
          </w:rPr>
          <w:t>Renewable Energy Certificates and Environmental Attributes; and</w:t>
        </w:r>
      </w:ins>
    </w:p>
    <w:p w14:paraId="3E2D410B" w14:textId="77777777" w:rsidR="003D5668" w:rsidRDefault="003D5668" w:rsidP="003D5668">
      <w:pPr>
        <w:ind w:left="1440" w:hanging="720"/>
        <w:rPr>
          <w:ins w:id="191" w:author="Olive,Kelly J (BPA) - PSS-6 [2]" w:date="2025-02-02T21:49:00Z" w16du:dateUtc="2025-02-03T05:49:00Z"/>
          <w:szCs w:val="22"/>
        </w:rPr>
      </w:pPr>
    </w:p>
    <w:p w14:paraId="692519D6" w14:textId="77777777" w:rsidR="003D5668" w:rsidRPr="00027FB6" w:rsidRDefault="003D5668" w:rsidP="003D5668">
      <w:pPr>
        <w:ind w:left="1440" w:hanging="720"/>
        <w:rPr>
          <w:ins w:id="192" w:author="Olive,Kelly J (BPA) - PSS-6 [2]" w:date="2025-02-02T21:49:00Z" w16du:dateUtc="2025-02-03T05:49:00Z"/>
          <w:szCs w:val="22"/>
        </w:rPr>
      </w:pPr>
      <w:ins w:id="193" w:author="Olive,Kelly J (BPA) - PSS-6 [2]" w:date="2025-02-02T21:49:00Z" w16du:dateUtc="2025-02-03T05:49:00Z">
        <w:r>
          <w:rPr>
            <w:szCs w:val="22"/>
          </w:rPr>
          <w:t>(18)</w:t>
        </w:r>
        <w:r>
          <w:rPr>
            <w:szCs w:val="22"/>
          </w:rPr>
          <w:tab/>
          <w:t xml:space="preserve">Exhibit J, </w:t>
        </w:r>
        <w:r w:rsidRPr="00DE0F6E">
          <w:rPr>
            <w:szCs w:val="22"/>
          </w:rPr>
          <w:t xml:space="preserve">Additional Resource </w:t>
        </w:r>
        <w:r>
          <w:rPr>
            <w:szCs w:val="22"/>
          </w:rPr>
          <w:t>a</w:t>
        </w:r>
        <w:r w:rsidRPr="00DE0F6E">
          <w:rPr>
            <w:szCs w:val="22"/>
          </w:rPr>
          <w:t>nd Energy Storage Device Requirements</w:t>
        </w:r>
        <w:r>
          <w:rPr>
            <w:szCs w:val="22"/>
          </w:rPr>
          <w:t>.</w:t>
        </w:r>
      </w:ins>
    </w:p>
    <w:p w14:paraId="4F5D1496" w14:textId="77777777" w:rsidR="003D5668" w:rsidRPr="00027FB6" w:rsidRDefault="003D5668" w:rsidP="003D5668">
      <w:pPr>
        <w:keepNext/>
        <w:rPr>
          <w:ins w:id="194" w:author="Olive,Kelly J (BPA) - PSS-6 [2]" w:date="2025-02-02T21:49:00Z" w16du:dateUtc="2025-02-03T05:49:00Z"/>
          <w:i/>
          <w:color w:val="008000"/>
          <w:szCs w:val="22"/>
        </w:rPr>
      </w:pPr>
      <w:ins w:id="195" w:author="Olive,Kelly J (BPA) - PSS-6 [2]" w:date="2025-02-02T21:49:00Z" w16du:dateUtc="2025-02-03T05:49:00Z">
        <w:r w:rsidRPr="00027FB6">
          <w:rPr>
            <w:i/>
            <w:color w:val="008000"/>
            <w:szCs w:val="22"/>
          </w:rPr>
          <w:t xml:space="preserve">END </w:t>
        </w:r>
        <w:r w:rsidRPr="00027FB6">
          <w:rPr>
            <w:b/>
            <w:i/>
            <w:color w:val="008000"/>
            <w:szCs w:val="22"/>
          </w:rPr>
          <w:t>BLOCK</w:t>
        </w:r>
        <w:r w:rsidRPr="00027FB6">
          <w:rPr>
            <w:i/>
            <w:color w:val="008000"/>
            <w:szCs w:val="22"/>
          </w:rPr>
          <w:t xml:space="preserve"> template.</w:t>
        </w:r>
      </w:ins>
    </w:p>
    <w:p w14:paraId="034C6B39" w14:textId="77777777" w:rsidR="003D5668" w:rsidRPr="00383AD2" w:rsidRDefault="003D5668" w:rsidP="003E418E">
      <w:pPr>
        <w:keepNext/>
        <w:rPr>
          <w:ins w:id="196" w:author="Olive,Kelly J (BPA) - PSS-6 [2]" w:date="2025-02-02T21:49:00Z" w16du:dateUtc="2025-02-03T05:49:00Z"/>
          <w:iCs/>
          <w:szCs w:val="22"/>
        </w:rPr>
      </w:pPr>
    </w:p>
    <w:p w14:paraId="7A130AB6" w14:textId="20C366D3"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7F70E2C6" w14:textId="77777777" w:rsidR="00AA29BE" w:rsidRPr="00AA29BE" w:rsidRDefault="00AA29BE" w:rsidP="00AA29BE">
      <w:pPr>
        <w:ind w:left="1440" w:hanging="720"/>
        <w:rPr>
          <w:ins w:id="197" w:author="Olive,Kelly J (BPA) - PSS-6 [2]" w:date="2025-02-03T12:10:00Z" w16du:dateUtc="2025-02-03T20:10:00Z"/>
          <w:szCs w:val="22"/>
        </w:rPr>
      </w:pPr>
      <w:ins w:id="198" w:author="Olive,Kelly J (BPA) - PSS-6 [2]" w:date="2025-02-03T12:10:00Z" w16du:dateUtc="2025-02-03T20:10:00Z">
        <w:r w:rsidRPr="00AA29BE">
          <w:rPr>
            <w:szCs w:val="22"/>
          </w:rPr>
          <w:t>(1)</w:t>
        </w:r>
        <w:r w:rsidRPr="00AA29BE">
          <w:rPr>
            <w:szCs w:val="22"/>
          </w:rPr>
          <w:tab/>
          <w:t>sections 3.3 through 3.7 of section 3, Power Purchase Obligation;</w:t>
        </w:r>
      </w:ins>
    </w:p>
    <w:p w14:paraId="61239683" w14:textId="77777777" w:rsidR="00AA29BE" w:rsidRDefault="00AA29BE" w:rsidP="003E418E">
      <w:pPr>
        <w:ind w:left="1440" w:hanging="720"/>
        <w:rPr>
          <w:ins w:id="199" w:author="Olive,Kelly J (BPA) - PSS-6 [2]" w:date="2025-02-03T12:10:00Z" w16du:dateUtc="2025-02-03T20:10:00Z"/>
          <w:szCs w:val="22"/>
        </w:rPr>
      </w:pPr>
    </w:p>
    <w:p w14:paraId="478EE5C6" w14:textId="41DD4818" w:rsidR="003E418E" w:rsidRPr="00383AD2" w:rsidRDefault="003E418E" w:rsidP="003E418E">
      <w:pPr>
        <w:ind w:left="1440" w:hanging="720"/>
        <w:rPr>
          <w:szCs w:val="22"/>
        </w:rPr>
      </w:pPr>
      <w:r w:rsidRPr="00383AD2">
        <w:rPr>
          <w:szCs w:val="22"/>
        </w:rPr>
        <w:t>(2)</w:t>
      </w:r>
      <w:r w:rsidRPr="00383AD2">
        <w:rPr>
          <w:szCs w:val="22"/>
        </w:rPr>
        <w:tab/>
        <w:t>section 4, Block Product;</w:t>
      </w:r>
    </w:p>
    <w:p w14:paraId="5011A7EF" w14:textId="77777777" w:rsidR="003E418E" w:rsidRPr="00383AD2" w:rsidRDefault="003E418E" w:rsidP="003E418E">
      <w:pPr>
        <w:ind w:left="1440" w:hanging="720"/>
        <w:rPr>
          <w:szCs w:val="22"/>
        </w:rPr>
      </w:pPr>
    </w:p>
    <w:p w14:paraId="50644ED8" w14:textId="77777777" w:rsidR="003E418E" w:rsidRPr="00383AD2" w:rsidRDefault="003E418E" w:rsidP="003E418E">
      <w:pPr>
        <w:ind w:left="1440" w:hanging="720"/>
        <w:rPr>
          <w:szCs w:val="22"/>
        </w:rPr>
      </w:pPr>
      <w:r w:rsidRPr="00383AD2">
        <w:rPr>
          <w:szCs w:val="22"/>
        </w:rPr>
        <w:t>(3)</w:t>
      </w:r>
      <w:r w:rsidRPr="00383AD2">
        <w:rPr>
          <w:szCs w:val="22"/>
        </w:rPr>
        <w:tab/>
        <w:t>section 5, Slice Product;</w:t>
      </w:r>
    </w:p>
    <w:p w14:paraId="33319833" w14:textId="77777777" w:rsidR="003E418E" w:rsidRPr="00383AD2" w:rsidRDefault="003E418E" w:rsidP="003E418E">
      <w:pPr>
        <w:ind w:left="1440" w:hanging="720"/>
        <w:rPr>
          <w:szCs w:val="22"/>
        </w:rPr>
      </w:pPr>
    </w:p>
    <w:p w14:paraId="10A8AD4E" w14:textId="1EAD5D94" w:rsidR="003E418E" w:rsidRPr="00383AD2" w:rsidRDefault="003E418E" w:rsidP="003E418E">
      <w:pPr>
        <w:ind w:left="1440" w:hanging="720"/>
        <w:rPr>
          <w:szCs w:val="22"/>
        </w:rPr>
      </w:pPr>
      <w:r w:rsidRPr="00383AD2">
        <w:rPr>
          <w:szCs w:val="22"/>
        </w:rPr>
        <w:t>(4)</w:t>
      </w:r>
      <w:r w:rsidRPr="00383AD2">
        <w:rPr>
          <w:szCs w:val="22"/>
        </w:rPr>
        <w:tab/>
        <w:t xml:space="preserve">section 7, </w:t>
      </w:r>
      <w:ins w:id="200" w:author="Olive,Kelly J (BPA) - PSS-6 [2]" w:date="2025-02-02T21:51:00Z" w16du:dateUtc="2025-02-03T05:51:00Z">
        <w:r w:rsidR="008D69D7">
          <w:rPr>
            <w:szCs w:val="22"/>
          </w:rPr>
          <w:t xml:space="preserve">Contract </w:t>
        </w:r>
      </w:ins>
      <w:r w:rsidRPr="00383AD2">
        <w:rPr>
          <w:szCs w:val="22"/>
        </w:rPr>
        <w:t>High Water Marks</w:t>
      </w:r>
      <w:del w:id="201" w:author="Olive,Kelly J (BPA) - PSS-6 [2]" w:date="2025-02-02T21:52:00Z" w16du:dateUtc="2025-02-03T05:52:00Z">
        <w:r w:rsidRPr="00383AD2" w:rsidDel="008D69D7">
          <w:rPr>
            <w:szCs w:val="22"/>
          </w:rPr>
          <w:delText xml:space="preserve"> and Contract Demand Quantities</w:delText>
        </w:r>
      </w:del>
      <w:r w:rsidRPr="00383AD2">
        <w:rPr>
          <w:szCs w:val="22"/>
        </w:rPr>
        <w:t xml:space="preserve">; </w:t>
      </w:r>
    </w:p>
    <w:p w14:paraId="320D3578" w14:textId="77777777" w:rsidR="003E418E" w:rsidRPr="00383AD2" w:rsidRDefault="003E418E" w:rsidP="003E418E">
      <w:pPr>
        <w:ind w:left="1440" w:hanging="720"/>
        <w:rPr>
          <w:szCs w:val="22"/>
        </w:rPr>
      </w:pPr>
    </w:p>
    <w:p w14:paraId="3FC915E9" w14:textId="77777777" w:rsidR="003E418E" w:rsidRPr="00383AD2" w:rsidRDefault="003E418E" w:rsidP="003E418E">
      <w:pPr>
        <w:ind w:left="1440" w:hanging="720"/>
        <w:rPr>
          <w:szCs w:val="22"/>
        </w:rPr>
      </w:pPr>
      <w:r w:rsidRPr="00383AD2">
        <w:rPr>
          <w:szCs w:val="22"/>
        </w:rPr>
        <w:t>(5)</w:t>
      </w:r>
      <w:r w:rsidRPr="00383AD2">
        <w:rPr>
          <w:szCs w:val="22"/>
        </w:rPr>
        <w:tab/>
        <w:t>section 9, Elections to Purchase Power Priced at Tier 2 Rates;</w:t>
      </w:r>
    </w:p>
    <w:p w14:paraId="205A52E7" w14:textId="77777777" w:rsidR="003E418E" w:rsidRPr="00383AD2" w:rsidRDefault="003E418E" w:rsidP="003E418E">
      <w:pPr>
        <w:pStyle w:val="ListParagraph"/>
        <w:contextualSpacing w:val="0"/>
      </w:pPr>
    </w:p>
    <w:p w14:paraId="442B37CB" w14:textId="77777777" w:rsidR="003E418E" w:rsidRPr="00383AD2" w:rsidRDefault="003E418E" w:rsidP="003E418E">
      <w:pPr>
        <w:ind w:left="1440" w:hanging="720"/>
        <w:rPr>
          <w:szCs w:val="22"/>
        </w:rPr>
      </w:pPr>
      <w:r w:rsidRPr="00383AD2">
        <w:rPr>
          <w:szCs w:val="22"/>
        </w:rPr>
        <w:t>(6)</w:t>
      </w:r>
      <w:r w:rsidRPr="00383AD2">
        <w:rPr>
          <w:szCs w:val="22"/>
        </w:rPr>
        <w:tab/>
        <w:t>section 10, Tier 2 Remarketing and Resource Removal;</w:t>
      </w:r>
    </w:p>
    <w:p w14:paraId="49083259" w14:textId="77777777" w:rsidR="003E418E" w:rsidRPr="00383AD2" w:rsidRDefault="003E418E" w:rsidP="003E418E">
      <w:pPr>
        <w:ind w:left="1440" w:hanging="720"/>
        <w:rPr>
          <w:szCs w:val="22"/>
        </w:rPr>
      </w:pPr>
    </w:p>
    <w:p w14:paraId="5A8064BC" w14:textId="77777777" w:rsidR="003E418E" w:rsidRPr="00383AD2" w:rsidRDefault="003E418E" w:rsidP="003E418E">
      <w:pPr>
        <w:ind w:left="1440" w:hanging="720"/>
        <w:rPr>
          <w:szCs w:val="22"/>
        </w:rPr>
      </w:pPr>
      <w:r w:rsidRPr="00383AD2">
        <w:rPr>
          <w:szCs w:val="22"/>
        </w:rPr>
        <w:t>(7)</w:t>
      </w:r>
      <w:r w:rsidRPr="00383AD2">
        <w:rPr>
          <w:szCs w:val="22"/>
        </w:rPr>
        <w:tab/>
        <w:t>section 11, Right to Change Purchase Obligation;</w:t>
      </w:r>
    </w:p>
    <w:p w14:paraId="0AA5696D" w14:textId="77777777" w:rsidR="003E418E" w:rsidRPr="00383AD2" w:rsidRDefault="003E418E" w:rsidP="003E418E">
      <w:pPr>
        <w:ind w:left="1440" w:hanging="720"/>
        <w:rPr>
          <w:szCs w:val="22"/>
        </w:rPr>
      </w:pPr>
    </w:p>
    <w:p w14:paraId="06CA2802" w14:textId="5FC8C9A1" w:rsidR="003E418E" w:rsidRPr="00383AD2" w:rsidDel="008D69D7" w:rsidRDefault="003E418E" w:rsidP="003E418E">
      <w:pPr>
        <w:ind w:left="1440" w:hanging="720"/>
        <w:rPr>
          <w:del w:id="202" w:author="Olive,Kelly J (BPA) - PSS-6 [2]" w:date="2025-02-02T21:52:00Z" w16du:dateUtc="2025-02-03T05:52:00Z"/>
          <w:i/>
          <w:color w:val="FF00FF"/>
          <w:szCs w:val="22"/>
        </w:rPr>
      </w:pPr>
      <w:del w:id="203"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146D8B0D" w14:textId="77777777" w:rsidR="003E418E" w:rsidRPr="00383AD2" w:rsidRDefault="003E418E" w:rsidP="003E418E">
      <w:pPr>
        <w:ind w:left="1440" w:hanging="720"/>
        <w:rPr>
          <w:szCs w:val="22"/>
        </w:rPr>
      </w:pPr>
      <w:r w:rsidRPr="00383AD2">
        <w:rPr>
          <w:szCs w:val="22"/>
        </w:rPr>
        <w:t>(8)</w:t>
      </w:r>
      <w:r w:rsidRPr="00383AD2">
        <w:rPr>
          <w:szCs w:val="22"/>
        </w:rPr>
        <w:tab/>
        <w:t xml:space="preserve">section 14, Delivery; </w:t>
      </w:r>
    </w:p>
    <w:p w14:paraId="497C3FA6" w14:textId="72C94BC9" w:rsidR="003E418E" w:rsidRPr="00383AD2" w:rsidDel="008D69D7" w:rsidRDefault="003E418E" w:rsidP="003E418E">
      <w:pPr>
        <w:ind w:left="1440" w:hanging="720"/>
        <w:rPr>
          <w:del w:id="204" w:author="Olive,Kelly J (BPA) - PSS-6 [2]" w:date="2025-02-02T21:52:00Z" w16du:dateUtc="2025-02-03T05:52:00Z"/>
          <w:i/>
          <w:color w:val="FF00FF"/>
          <w:szCs w:val="22"/>
        </w:rPr>
      </w:pPr>
      <w:del w:id="205" w:author="Olive,Kelly J (BPA) - PSS-6 [2]" w:date="2025-02-02T21:52:00Z" w16du:dateUtc="2025-02-03T05:52:00Z">
        <w:r w:rsidRPr="00383AD2" w:rsidDel="008D69D7">
          <w:rPr>
            <w:i/>
            <w:color w:val="FF00FF"/>
            <w:szCs w:val="22"/>
          </w:rPr>
          <w:delText>END for customers served by Transfer Service</w:delText>
        </w:r>
      </w:del>
    </w:p>
    <w:p w14:paraId="3EA2998C" w14:textId="6E0FADE8" w:rsidR="003E418E" w:rsidRPr="00383AD2" w:rsidDel="008D69D7" w:rsidRDefault="003E418E" w:rsidP="003E418E">
      <w:pPr>
        <w:ind w:left="1440" w:hanging="720"/>
        <w:rPr>
          <w:del w:id="206" w:author="Olive,Kelly J (BPA) - PSS-6 [2]" w:date="2025-02-02T21:52:00Z" w16du:dateUtc="2025-02-03T05:52:00Z"/>
          <w:szCs w:val="22"/>
        </w:rPr>
      </w:pPr>
    </w:p>
    <w:p w14:paraId="7EE96C51" w14:textId="70D17846" w:rsidR="003E418E" w:rsidRPr="00383AD2" w:rsidDel="008D69D7" w:rsidRDefault="003E418E" w:rsidP="003E418E">
      <w:pPr>
        <w:ind w:left="1440" w:hanging="720"/>
        <w:rPr>
          <w:del w:id="207" w:author="Olive,Kelly J (BPA) - PSS-6 [2]" w:date="2025-02-02T21:52:00Z" w16du:dateUtc="2025-02-03T05:52:00Z"/>
          <w:i/>
          <w:color w:val="FF00FF"/>
          <w:szCs w:val="22"/>
        </w:rPr>
      </w:pPr>
      <w:del w:id="208"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5BED652C" w14:textId="324A8E04" w:rsidR="003E418E" w:rsidRPr="00383AD2" w:rsidDel="008D69D7" w:rsidRDefault="003E418E" w:rsidP="003E418E">
      <w:pPr>
        <w:ind w:left="1440" w:hanging="720"/>
        <w:rPr>
          <w:del w:id="209" w:author="Olive,Kelly J (BPA) - PSS-6 [2]" w:date="2025-02-02T21:52:00Z" w16du:dateUtc="2025-02-03T05:52:00Z"/>
          <w:szCs w:val="22"/>
        </w:rPr>
      </w:pPr>
      <w:del w:id="210" w:author="Olive,Kelly J (BPA) - PSS-6 [2]" w:date="2025-02-02T21:52:00Z" w16du:dateUtc="2025-02-03T05:52:00Z">
        <w:r w:rsidRPr="00383AD2" w:rsidDel="008D69D7">
          <w:rPr>
            <w:szCs w:val="22"/>
          </w:rPr>
          <w:delText>(8)</w:delText>
        </w:r>
        <w:r w:rsidRPr="00383AD2" w:rsidDel="008D69D7">
          <w:rPr>
            <w:szCs w:val="22"/>
          </w:rPr>
          <w:tab/>
          <w:delText>Intentionally Left Blank;</w:delText>
        </w:r>
      </w:del>
    </w:p>
    <w:p w14:paraId="3D4F2BAA" w14:textId="642219CF" w:rsidR="003E418E" w:rsidRPr="00383AD2" w:rsidDel="008D69D7" w:rsidRDefault="003E418E" w:rsidP="003E418E">
      <w:pPr>
        <w:ind w:left="1440" w:hanging="720"/>
        <w:rPr>
          <w:del w:id="211" w:author="Olive,Kelly J (BPA) - PSS-6 [2]" w:date="2025-02-02T21:52:00Z" w16du:dateUtc="2025-02-03T05:52:00Z"/>
          <w:i/>
          <w:color w:val="FF00FF"/>
          <w:szCs w:val="22"/>
        </w:rPr>
      </w:pPr>
      <w:del w:id="212" w:author="Olive,Kelly J (BPA) - PSS-6 [2]" w:date="2025-02-02T21:52:00Z" w16du:dateUtc="2025-02-03T05:52:00Z">
        <w:r w:rsidRPr="00383AD2" w:rsidDel="008D69D7">
          <w:rPr>
            <w:i/>
            <w:color w:val="FF00FF"/>
            <w:szCs w:val="22"/>
          </w:rPr>
          <w:delText>END for customers NOT served by Transfer Service</w:delText>
        </w:r>
      </w:del>
    </w:p>
    <w:p w14:paraId="214AFB11" w14:textId="0B4505E0" w:rsidR="003E418E" w:rsidRPr="00383AD2" w:rsidDel="008D69D7" w:rsidRDefault="003E418E" w:rsidP="003E418E">
      <w:pPr>
        <w:ind w:left="1440" w:hanging="720"/>
        <w:rPr>
          <w:del w:id="213" w:author="Olive,Kelly J (BPA) - PSS-6 [2]" w:date="2025-02-02T21:52:00Z" w16du:dateUtc="2025-02-03T05:52:00Z"/>
          <w:szCs w:val="22"/>
        </w:rPr>
      </w:pPr>
    </w:p>
    <w:p w14:paraId="0ACB7A14" w14:textId="77777777" w:rsidR="008D69D7" w:rsidRDefault="008D69D7" w:rsidP="003E418E">
      <w:pPr>
        <w:ind w:left="1440" w:hanging="720"/>
        <w:rPr>
          <w:ins w:id="214" w:author="Olive,Kelly J (BPA) - PSS-6 [2]" w:date="2025-02-02T21:52:00Z" w16du:dateUtc="2025-02-03T05:52:00Z"/>
          <w:szCs w:val="22"/>
        </w:rPr>
      </w:pPr>
    </w:p>
    <w:p w14:paraId="548E7AA4" w14:textId="490CCAC3" w:rsidR="003E418E" w:rsidRPr="00383AD2" w:rsidRDefault="003E418E" w:rsidP="003E418E">
      <w:pPr>
        <w:ind w:left="1440" w:hanging="720"/>
        <w:rPr>
          <w:szCs w:val="22"/>
        </w:rPr>
      </w:pPr>
      <w:r w:rsidRPr="00383AD2">
        <w:rPr>
          <w:szCs w:val="22"/>
        </w:rPr>
        <w:t>(9)</w:t>
      </w:r>
      <w:r w:rsidRPr="00383AD2">
        <w:rPr>
          <w:szCs w:val="22"/>
        </w:rPr>
        <w:tab/>
        <w:t>section 17, Information Exchange and Confidentiality;</w:t>
      </w:r>
    </w:p>
    <w:p w14:paraId="7903B9A5" w14:textId="77777777" w:rsidR="003E418E" w:rsidRPr="00383AD2" w:rsidRDefault="003E418E" w:rsidP="003E418E">
      <w:pPr>
        <w:ind w:left="1440" w:hanging="720"/>
        <w:rPr>
          <w:szCs w:val="22"/>
        </w:rPr>
      </w:pPr>
    </w:p>
    <w:p w14:paraId="1EF5E781" w14:textId="334912BD" w:rsidR="003E418E" w:rsidRPr="00383AD2" w:rsidDel="008D69D7" w:rsidRDefault="003E418E" w:rsidP="003E418E">
      <w:pPr>
        <w:ind w:left="1440" w:hanging="720"/>
        <w:rPr>
          <w:del w:id="215" w:author="Olive,Kelly J (BPA) - PSS-6 [2]" w:date="2025-02-02T21:52:00Z" w16du:dateUtc="2025-02-03T05:52:00Z"/>
          <w:szCs w:val="22"/>
        </w:rPr>
      </w:pPr>
      <w:del w:id="216" w:author="Olive,Kelly J (BPA) - PSS-6 [2]" w:date="2025-02-02T21:52:00Z" w16du:dateUtc="2025-02-03T05:52:00Z">
        <w:r w:rsidRPr="00383AD2" w:rsidDel="008D69D7">
          <w:rPr>
            <w:szCs w:val="22"/>
          </w:rPr>
          <w:delText>(10)</w:delText>
        </w:r>
        <w:r w:rsidRPr="00383AD2" w:rsidDel="008D69D7">
          <w:rPr>
            <w:szCs w:val="22"/>
          </w:rPr>
          <w:tab/>
          <w:delText>section 18, Conservation and Renewables;</w:delText>
        </w:r>
      </w:del>
    </w:p>
    <w:p w14:paraId="5ABEFD61" w14:textId="1560BE4B" w:rsidR="003E418E" w:rsidRPr="00383AD2" w:rsidDel="008D69D7" w:rsidRDefault="003E418E" w:rsidP="003E418E">
      <w:pPr>
        <w:ind w:left="1440" w:hanging="720"/>
        <w:rPr>
          <w:del w:id="217" w:author="Olive,Kelly J (BPA) - PSS-6 [2]" w:date="2025-02-02T21:52:00Z" w16du:dateUtc="2025-02-03T05:52:00Z"/>
          <w:szCs w:val="22"/>
        </w:rPr>
      </w:pPr>
    </w:p>
    <w:p w14:paraId="6C0B50F2" w14:textId="5A215315" w:rsidR="003E418E" w:rsidRPr="00383AD2" w:rsidDel="008D69D7" w:rsidRDefault="003E418E" w:rsidP="003E418E">
      <w:pPr>
        <w:ind w:left="1440" w:hanging="720"/>
        <w:rPr>
          <w:del w:id="218" w:author="Olive,Kelly J (BPA) - PSS-6 [2]" w:date="2025-02-02T21:53:00Z" w16du:dateUtc="2025-02-03T05:53:00Z"/>
          <w:szCs w:val="22"/>
        </w:rPr>
      </w:pPr>
      <w:del w:id="219" w:author="Olive,Kelly J (BPA) - PSS-6 [2]" w:date="2025-02-02T21:53:00Z" w16du:dateUtc="2025-02-03T05:53:00Z">
        <w:r w:rsidRPr="00383AD2" w:rsidDel="008D69D7">
          <w:rPr>
            <w:szCs w:val="22"/>
          </w:rPr>
          <w:delText>(11)</w:delText>
        </w:r>
        <w:r w:rsidRPr="00383AD2" w:rsidDel="008D69D7">
          <w:rPr>
            <w:szCs w:val="22"/>
          </w:rPr>
          <w:tab/>
          <w:delText>section 19, Resource Adequacy;</w:delText>
        </w:r>
      </w:del>
    </w:p>
    <w:p w14:paraId="092D4489" w14:textId="4B7D41F7" w:rsidR="003E418E" w:rsidRPr="00383AD2" w:rsidDel="008D69D7" w:rsidRDefault="003E418E" w:rsidP="003E418E">
      <w:pPr>
        <w:ind w:left="1440" w:hanging="720"/>
        <w:rPr>
          <w:del w:id="220" w:author="Olive,Kelly J (BPA) - PSS-6 [2]" w:date="2025-02-02T21:53:00Z" w16du:dateUtc="2025-02-03T05:53:00Z"/>
          <w:szCs w:val="22"/>
        </w:rPr>
      </w:pPr>
    </w:p>
    <w:p w14:paraId="28AAEF8C" w14:textId="7002F0C9" w:rsidR="003E418E" w:rsidRPr="00383AD2" w:rsidRDefault="003E418E" w:rsidP="003E418E">
      <w:pPr>
        <w:ind w:left="1440" w:hanging="720"/>
        <w:rPr>
          <w:szCs w:val="22"/>
        </w:rPr>
      </w:pPr>
      <w:r w:rsidRPr="00383AD2">
        <w:rPr>
          <w:szCs w:val="22"/>
        </w:rPr>
        <w:t>(</w:t>
      </w:r>
      <w:del w:id="221" w:author="Olive,Kelly J (BPA) - PSS-6 [2]" w:date="2025-02-02T21:53:00Z" w16du:dateUtc="2025-02-03T05:53:00Z">
        <w:r w:rsidRPr="00383AD2" w:rsidDel="008D69D7">
          <w:rPr>
            <w:szCs w:val="22"/>
          </w:rPr>
          <w:delText>12</w:delText>
        </w:r>
      </w:del>
      <w:ins w:id="222" w:author="Olive,Kelly J (BPA) - PSS-6 [2]" w:date="2025-02-02T21:53:00Z" w16du:dateUtc="2025-02-03T05:53:00Z">
        <w:r w:rsidR="008D69D7" w:rsidRPr="00383AD2">
          <w:rPr>
            <w:szCs w:val="22"/>
          </w:rPr>
          <w:t>1</w:t>
        </w:r>
        <w:r w:rsidR="008D69D7">
          <w:rPr>
            <w:szCs w:val="22"/>
          </w:rPr>
          <w:t>0</w:t>
        </w:r>
      </w:ins>
      <w:r w:rsidRPr="00383AD2">
        <w:rPr>
          <w:szCs w:val="22"/>
        </w:rPr>
        <w:t>)</w:t>
      </w:r>
      <w:r w:rsidRPr="00383AD2">
        <w:rPr>
          <w:szCs w:val="22"/>
        </w:rPr>
        <w:tab/>
        <w:t>section </w:t>
      </w:r>
      <w:del w:id="223" w:author="Olive,Kelly J (BPA) - PSS-6 [2]" w:date="2025-02-02T21:53:00Z" w16du:dateUtc="2025-02-03T05:53:00Z">
        <w:r w:rsidRPr="00383AD2" w:rsidDel="008D69D7">
          <w:rPr>
            <w:szCs w:val="22"/>
          </w:rPr>
          <w:delText>22</w:delText>
        </w:r>
      </w:del>
      <w:ins w:id="224" w:author="Olive,Kelly J (BPA) - PSS-6 [2]" w:date="2025-02-02T21:53:00Z" w16du:dateUtc="2025-02-03T05:53:00Z">
        <w:r w:rsidR="008D69D7">
          <w:rPr>
            <w:szCs w:val="22"/>
          </w:rPr>
          <w:t>19</w:t>
        </w:r>
      </w:ins>
      <w:r w:rsidRPr="00383AD2">
        <w:rPr>
          <w:szCs w:val="22"/>
        </w:rPr>
        <w:t>, Governing Law and Dispute Resolution;</w:t>
      </w:r>
    </w:p>
    <w:p w14:paraId="40B4950B" w14:textId="1C6F8662" w:rsidR="003E418E" w:rsidRPr="00383AD2" w:rsidDel="008D69D7" w:rsidRDefault="003E418E" w:rsidP="003E418E">
      <w:pPr>
        <w:ind w:left="1440" w:hanging="720"/>
        <w:rPr>
          <w:del w:id="225" w:author="Olive,Kelly J (BPA) - PSS-6 [2]" w:date="2025-02-02T21:53:00Z" w16du:dateUtc="2025-02-03T05:53:00Z"/>
          <w:szCs w:val="22"/>
        </w:rPr>
      </w:pPr>
    </w:p>
    <w:p w14:paraId="6AC68FE6" w14:textId="2BFE923A" w:rsidR="003E418E" w:rsidRPr="00383AD2" w:rsidDel="008D69D7" w:rsidRDefault="003E418E" w:rsidP="003E418E">
      <w:pPr>
        <w:ind w:left="1440" w:hanging="720"/>
        <w:rPr>
          <w:del w:id="226" w:author="Olive,Kelly J (BPA) - PSS-6 [2]" w:date="2025-02-02T21:53:00Z" w16du:dateUtc="2025-02-03T05:53:00Z"/>
          <w:szCs w:val="22"/>
        </w:rPr>
      </w:pPr>
      <w:del w:id="227" w:author="Olive,Kelly J (BPA) - PSS-6 [2]" w:date="2025-02-02T21:53:00Z" w16du:dateUtc="2025-02-03T05:53:00Z">
        <w:r w:rsidRPr="00383AD2" w:rsidDel="008D69D7">
          <w:rPr>
            <w:szCs w:val="22"/>
          </w:rPr>
          <w:delText>(13)</w:delText>
        </w:r>
        <w:r w:rsidRPr="00383AD2" w:rsidDel="008D69D7">
          <w:rPr>
            <w:szCs w:val="22"/>
          </w:rPr>
          <w:tab/>
          <w:delText>section 25, Termination;</w:delText>
        </w:r>
      </w:del>
    </w:p>
    <w:p w14:paraId="5E8B60A4" w14:textId="603C889F" w:rsidR="003E418E" w:rsidRPr="00383AD2" w:rsidDel="008D69D7" w:rsidRDefault="003E418E" w:rsidP="003E418E">
      <w:pPr>
        <w:ind w:left="1440" w:hanging="720"/>
        <w:rPr>
          <w:del w:id="228" w:author="Olive,Kelly J (BPA) - PSS-6 [2]" w:date="2025-02-02T21:53:00Z" w16du:dateUtc="2025-02-03T05:53:00Z"/>
          <w:szCs w:val="22"/>
        </w:rPr>
      </w:pPr>
    </w:p>
    <w:p w14:paraId="2849D9F4" w14:textId="77777777" w:rsidR="008D69D7" w:rsidRDefault="008D69D7" w:rsidP="003E418E">
      <w:pPr>
        <w:ind w:left="1440" w:hanging="720"/>
        <w:rPr>
          <w:ins w:id="229" w:author="Olive,Kelly J (BPA) - PSS-6 [2]" w:date="2025-02-02T21:53:00Z" w16du:dateUtc="2025-02-03T05:53:00Z"/>
          <w:szCs w:val="22"/>
        </w:rPr>
      </w:pPr>
    </w:p>
    <w:p w14:paraId="5A08C2AC" w14:textId="60AC1AF4" w:rsidR="008D69D7" w:rsidRDefault="008D69D7" w:rsidP="003E418E">
      <w:pPr>
        <w:ind w:left="1440" w:hanging="720"/>
        <w:rPr>
          <w:ins w:id="230" w:author="Olive,Kelly J (BPA) - PSS-6 [2]" w:date="2025-02-02T21:54:00Z" w16du:dateUtc="2025-02-03T05:54:00Z"/>
          <w:szCs w:val="22"/>
        </w:rPr>
      </w:pPr>
      <w:ins w:id="231" w:author="Olive,Kelly J (BPA) - PSS-6 [2]" w:date="2025-02-02T21:53:00Z" w16du:dateUtc="2025-02-03T05:53:00Z">
        <w:r>
          <w:rPr>
            <w:szCs w:val="22"/>
          </w:rPr>
          <w:t>(11)</w:t>
        </w:r>
        <w:r>
          <w:rPr>
            <w:szCs w:val="22"/>
          </w:rPr>
          <w:tab/>
          <w:t>section 20.3, New Large Single Loads and CF/CT</w:t>
        </w:r>
      </w:ins>
      <w:ins w:id="232" w:author="Olive,Kelly J (BPA) - PSS-6 [2]" w:date="2025-02-02T21:54:00Z" w16du:dateUtc="2025-02-03T05:54:00Z">
        <w:r>
          <w:rPr>
            <w:szCs w:val="22"/>
          </w:rPr>
          <w:t>s;</w:t>
        </w:r>
      </w:ins>
    </w:p>
    <w:p w14:paraId="4B222A9C" w14:textId="77777777" w:rsidR="008D69D7" w:rsidRDefault="008D69D7" w:rsidP="003E418E">
      <w:pPr>
        <w:ind w:left="1440" w:hanging="720"/>
        <w:rPr>
          <w:ins w:id="233" w:author="Olive,Kelly J (BPA) - PSS-6 [2]" w:date="2025-02-02T21:54:00Z" w16du:dateUtc="2025-02-03T05:54:00Z"/>
          <w:szCs w:val="22"/>
        </w:rPr>
      </w:pPr>
    </w:p>
    <w:p w14:paraId="460B00DB" w14:textId="3B6959CC" w:rsidR="008D69D7" w:rsidRDefault="008D69D7" w:rsidP="003E418E">
      <w:pPr>
        <w:ind w:left="1440" w:hanging="720"/>
        <w:rPr>
          <w:ins w:id="234" w:author="Olive,Kelly J (BPA) - PSS-6 [2]" w:date="2025-02-02T21:54:00Z" w16du:dateUtc="2025-02-03T05:54:00Z"/>
          <w:szCs w:val="22"/>
        </w:rPr>
      </w:pPr>
      <w:ins w:id="235" w:author="Olive,Kelly J (BPA) - PSS-6 [2]" w:date="2025-02-02T21:54:00Z" w16du:dateUtc="2025-02-03T05:54:00Z">
        <w:r>
          <w:rPr>
            <w:szCs w:val="22"/>
          </w:rPr>
          <w:t>(12)</w:t>
        </w:r>
        <w:r>
          <w:rPr>
            <w:szCs w:val="22"/>
          </w:rPr>
          <w:tab/>
          <w:t>section 22, Participation in WRAP;</w:t>
        </w:r>
      </w:ins>
    </w:p>
    <w:p w14:paraId="48B18A16" w14:textId="77777777" w:rsidR="008D69D7" w:rsidRDefault="008D69D7" w:rsidP="003E418E">
      <w:pPr>
        <w:ind w:left="1440" w:hanging="720"/>
        <w:rPr>
          <w:ins w:id="236" w:author="Olive,Kelly J (BPA) - PSS-6 [2]" w:date="2025-02-02T21:54:00Z" w16du:dateUtc="2025-02-03T05:54:00Z"/>
          <w:szCs w:val="22"/>
        </w:rPr>
      </w:pPr>
    </w:p>
    <w:p w14:paraId="032B5531" w14:textId="6C6FB09C" w:rsidR="008D69D7" w:rsidRDefault="008D69D7" w:rsidP="003E418E">
      <w:pPr>
        <w:ind w:left="1440" w:hanging="720"/>
        <w:rPr>
          <w:ins w:id="237" w:author="Olive,Kelly J (BPA) - PSS-6 [2]" w:date="2025-02-02T21:53:00Z" w16du:dateUtc="2025-02-03T05:53:00Z"/>
          <w:szCs w:val="22"/>
        </w:rPr>
      </w:pPr>
      <w:ins w:id="238" w:author="Olive,Kelly J (BPA) - PSS-6 [2]" w:date="2025-02-02T21:54:00Z" w16du:dateUtc="2025-02-03T05:54:00Z">
        <w:r>
          <w:rPr>
            <w:szCs w:val="22"/>
          </w:rPr>
          <w:t>(13)</w:t>
        </w:r>
        <w:r>
          <w:rPr>
            <w:szCs w:val="22"/>
          </w:rPr>
          <w:tab/>
          <w:t>section 23, Future Amendment for Day-Ahead Market;</w:t>
        </w:r>
      </w:ins>
    </w:p>
    <w:p w14:paraId="303B6DC2" w14:textId="77777777" w:rsidR="008D69D7" w:rsidRDefault="008D69D7" w:rsidP="003E418E">
      <w:pPr>
        <w:ind w:left="1440" w:hanging="720"/>
        <w:rPr>
          <w:ins w:id="239" w:author="Olive,Kelly J (BPA) - PSS-6 [2]" w:date="2025-02-02T21:53:00Z" w16du:dateUtc="2025-02-03T05:53:00Z"/>
          <w:szCs w:val="22"/>
        </w:rPr>
      </w:pPr>
    </w:p>
    <w:p w14:paraId="2407579C" w14:textId="064F6DFE" w:rsidR="003E418E" w:rsidRPr="00383AD2" w:rsidRDefault="003E418E" w:rsidP="003E418E">
      <w:pPr>
        <w:ind w:left="1440" w:hanging="720"/>
        <w:rPr>
          <w:szCs w:val="22"/>
        </w:rPr>
      </w:pPr>
      <w:r w:rsidRPr="00383AD2">
        <w:rPr>
          <w:szCs w:val="22"/>
        </w:rPr>
        <w:t>(14)</w:t>
      </w:r>
      <w:r w:rsidRPr="00383AD2">
        <w:rPr>
          <w:szCs w:val="22"/>
        </w:rPr>
        <w:tab/>
        <w:t>Exhibit A, Net Requirements and Resources;</w:t>
      </w:r>
    </w:p>
    <w:p w14:paraId="48B8C1F4" w14:textId="77777777" w:rsidR="003E418E" w:rsidRPr="00383AD2" w:rsidRDefault="003E418E" w:rsidP="003E418E">
      <w:pPr>
        <w:ind w:left="1440" w:hanging="720"/>
        <w:rPr>
          <w:szCs w:val="22"/>
        </w:rPr>
      </w:pPr>
    </w:p>
    <w:p w14:paraId="72F59603" w14:textId="1FE4BF32" w:rsidR="003E418E" w:rsidRPr="00383AD2" w:rsidRDefault="003E418E" w:rsidP="003E418E">
      <w:pPr>
        <w:ind w:left="1440" w:hanging="720"/>
        <w:rPr>
          <w:szCs w:val="22"/>
        </w:rPr>
      </w:pPr>
      <w:r w:rsidRPr="00383AD2">
        <w:rPr>
          <w:szCs w:val="22"/>
        </w:rPr>
        <w:t>(15)</w:t>
      </w:r>
      <w:r w:rsidRPr="00383AD2">
        <w:rPr>
          <w:szCs w:val="22"/>
        </w:rPr>
        <w:tab/>
        <w:t xml:space="preserve">Exhibit B, </w:t>
      </w:r>
      <w:ins w:id="240" w:author="Olive,Kelly J (BPA) - PSS-6 [2]" w:date="2025-02-02T21:55:00Z" w16du:dateUtc="2025-02-03T05:55:00Z">
        <w:r w:rsidR="008D69D7">
          <w:rPr>
            <w:szCs w:val="22"/>
          </w:rPr>
          <w:t xml:space="preserve">Contract </w:t>
        </w:r>
      </w:ins>
      <w:r w:rsidRPr="00383AD2">
        <w:rPr>
          <w:szCs w:val="22"/>
        </w:rPr>
        <w:t>High Water Marks</w:t>
      </w:r>
      <w:del w:id="241" w:author="Olive,Kelly J (BPA) - PSS-6 [2]" w:date="2025-02-02T21:55:00Z" w16du:dateUtc="2025-02-03T05:55:00Z">
        <w:r w:rsidRPr="00383AD2" w:rsidDel="008D69D7">
          <w:rPr>
            <w:szCs w:val="22"/>
          </w:rPr>
          <w:delText xml:space="preserve"> and Contract Demand Quantities</w:delText>
        </w:r>
      </w:del>
      <w:r w:rsidRPr="00383AD2">
        <w:rPr>
          <w:szCs w:val="22"/>
        </w:rPr>
        <w:t>;</w:t>
      </w:r>
    </w:p>
    <w:p w14:paraId="5288F244" w14:textId="77777777" w:rsidR="003E418E" w:rsidRPr="00383AD2" w:rsidRDefault="003E418E" w:rsidP="003E418E">
      <w:pPr>
        <w:ind w:left="1440" w:hanging="720"/>
        <w:rPr>
          <w:szCs w:val="22"/>
        </w:rPr>
      </w:pPr>
    </w:p>
    <w:p w14:paraId="6AC2FA3C" w14:textId="77777777" w:rsidR="003E418E" w:rsidRPr="00383AD2" w:rsidRDefault="003E418E" w:rsidP="003E418E">
      <w:pPr>
        <w:ind w:left="1440" w:hanging="720"/>
        <w:rPr>
          <w:szCs w:val="22"/>
        </w:rPr>
      </w:pPr>
      <w:r w:rsidRPr="00383AD2">
        <w:rPr>
          <w:szCs w:val="22"/>
        </w:rPr>
        <w:t>(16)</w:t>
      </w:r>
      <w:r w:rsidRPr="00383AD2">
        <w:rPr>
          <w:szCs w:val="22"/>
        </w:rPr>
        <w:tab/>
        <w:t>Exhibit C, Purchase Obligations;</w:t>
      </w:r>
    </w:p>
    <w:p w14:paraId="5506C057" w14:textId="77777777" w:rsidR="003E418E" w:rsidRPr="00383AD2" w:rsidRDefault="003E418E" w:rsidP="003E418E">
      <w:pPr>
        <w:ind w:left="1440" w:hanging="720"/>
        <w:rPr>
          <w:szCs w:val="22"/>
        </w:rPr>
      </w:pPr>
    </w:p>
    <w:p w14:paraId="7F0D9CB3" w14:textId="77777777" w:rsidR="003E418E" w:rsidRPr="00383AD2" w:rsidRDefault="003E418E" w:rsidP="003E418E">
      <w:pPr>
        <w:ind w:left="1440" w:hanging="720"/>
        <w:rPr>
          <w:szCs w:val="22"/>
        </w:rPr>
      </w:pPr>
      <w:r w:rsidRPr="00383AD2">
        <w:rPr>
          <w:szCs w:val="22"/>
        </w:rPr>
        <w:t>(17)</w:t>
      </w:r>
      <w:r w:rsidRPr="00383AD2">
        <w:rPr>
          <w:szCs w:val="22"/>
        </w:rPr>
        <w:tab/>
        <w:t>Exhibit D, Additional Products and Special Provisions;</w:t>
      </w:r>
    </w:p>
    <w:p w14:paraId="484169BA" w14:textId="77777777" w:rsidR="003E418E" w:rsidRPr="00383AD2" w:rsidRDefault="003E418E" w:rsidP="003E418E">
      <w:pPr>
        <w:ind w:left="1440" w:hanging="720"/>
        <w:rPr>
          <w:szCs w:val="22"/>
        </w:rPr>
      </w:pPr>
    </w:p>
    <w:p w14:paraId="1081D13A" w14:textId="3F4009CB" w:rsidR="003E418E" w:rsidRPr="00383AD2" w:rsidDel="008D69D7" w:rsidRDefault="003E418E" w:rsidP="003E418E">
      <w:pPr>
        <w:ind w:left="1440" w:hanging="720"/>
        <w:rPr>
          <w:del w:id="242" w:author="Olive,Kelly J (BPA) - PSS-6 [2]" w:date="2025-02-02T21:55:00Z" w16du:dateUtc="2025-02-03T05:55:00Z"/>
          <w:i/>
          <w:color w:val="FF00FF"/>
          <w:szCs w:val="22"/>
        </w:rPr>
      </w:pPr>
      <w:del w:id="243"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5F444A93" w14:textId="1905A33E" w:rsidR="003E418E" w:rsidRPr="00383AD2" w:rsidRDefault="003E418E" w:rsidP="003E418E">
      <w:pPr>
        <w:ind w:left="1440" w:hanging="720"/>
        <w:rPr>
          <w:szCs w:val="22"/>
        </w:rPr>
      </w:pPr>
      <w:r w:rsidRPr="00383AD2">
        <w:rPr>
          <w:szCs w:val="22"/>
        </w:rPr>
        <w:t>(18)</w:t>
      </w:r>
      <w:r w:rsidRPr="00383AD2">
        <w:rPr>
          <w:szCs w:val="22"/>
        </w:rPr>
        <w:tab/>
        <w:t>Exhibit </w:t>
      </w:r>
      <w:del w:id="244" w:author="Olive,Kelly J (BPA) - PSS-6 [2]" w:date="2025-02-02T21:55:00Z" w16du:dateUtc="2025-02-03T05:55:00Z">
        <w:r w:rsidRPr="00383AD2" w:rsidDel="008D69D7">
          <w:rPr>
            <w:szCs w:val="22"/>
          </w:rPr>
          <w:delText>G, Principles of Non-Federal Transfer Service;</w:delText>
        </w:r>
      </w:del>
      <w:ins w:id="245" w:author="Olive,Kelly J (BPA) - PSS-6 [2]" w:date="2025-02-02T21:55:00Z" w16du:dateUtc="2025-02-03T05:55:00Z">
        <w:r w:rsidR="008D69D7">
          <w:rPr>
            <w:szCs w:val="22"/>
          </w:rPr>
          <w:t>E, Metering</w:t>
        </w:r>
      </w:ins>
    </w:p>
    <w:p w14:paraId="59EDE58F" w14:textId="13464F78" w:rsidR="003E418E" w:rsidRPr="00383AD2" w:rsidDel="008D69D7" w:rsidRDefault="003E418E" w:rsidP="003E418E">
      <w:pPr>
        <w:ind w:left="1440" w:hanging="720"/>
        <w:rPr>
          <w:del w:id="246" w:author="Olive,Kelly J (BPA) - PSS-6 [2]" w:date="2025-02-02T21:55:00Z" w16du:dateUtc="2025-02-03T05:55:00Z"/>
          <w:i/>
          <w:color w:val="FF00FF"/>
          <w:szCs w:val="22"/>
        </w:rPr>
      </w:pPr>
      <w:del w:id="247" w:author="Olive,Kelly J (BPA) - PSS-6 [2]" w:date="2025-02-02T21:55:00Z" w16du:dateUtc="2025-02-03T05:55:00Z">
        <w:r w:rsidRPr="00383AD2" w:rsidDel="008D69D7">
          <w:rPr>
            <w:i/>
            <w:color w:val="FF00FF"/>
            <w:szCs w:val="22"/>
          </w:rPr>
          <w:delText>END for customers served by Transfer Service</w:delText>
        </w:r>
      </w:del>
    </w:p>
    <w:p w14:paraId="168C77F8" w14:textId="77777777" w:rsidR="003E418E" w:rsidRPr="00383AD2" w:rsidRDefault="003E418E" w:rsidP="003E418E">
      <w:pPr>
        <w:ind w:left="1440" w:hanging="720"/>
        <w:rPr>
          <w:szCs w:val="22"/>
        </w:rPr>
      </w:pPr>
    </w:p>
    <w:p w14:paraId="25E3107B" w14:textId="1601108E" w:rsidR="003E418E" w:rsidRPr="00383AD2" w:rsidDel="008D69D7" w:rsidRDefault="003E418E" w:rsidP="003E418E">
      <w:pPr>
        <w:ind w:left="1440" w:hanging="720"/>
        <w:rPr>
          <w:del w:id="248" w:author="Olive,Kelly J (BPA) - PSS-6 [2]" w:date="2025-02-02T21:55:00Z" w16du:dateUtc="2025-02-03T05:55:00Z"/>
          <w:i/>
          <w:color w:val="FF00FF"/>
          <w:szCs w:val="22"/>
        </w:rPr>
      </w:pPr>
      <w:del w:id="249"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12FBF8AE" w14:textId="05906579" w:rsidR="003E418E" w:rsidRPr="00383AD2" w:rsidDel="008D69D7" w:rsidRDefault="003E418E" w:rsidP="003E418E">
      <w:pPr>
        <w:ind w:left="1440" w:hanging="720"/>
        <w:rPr>
          <w:del w:id="250" w:author="Olive,Kelly J (BPA) - PSS-6 [2]" w:date="2025-02-02T21:55:00Z" w16du:dateUtc="2025-02-03T05:55:00Z"/>
          <w:szCs w:val="22"/>
        </w:rPr>
      </w:pPr>
      <w:del w:id="251" w:author="Olive,Kelly J (BPA) - PSS-6 [2]" w:date="2025-02-02T21:55:00Z" w16du:dateUtc="2025-02-03T05:55:00Z">
        <w:r w:rsidRPr="00383AD2" w:rsidDel="008D69D7">
          <w:rPr>
            <w:szCs w:val="22"/>
          </w:rPr>
          <w:delText>(18)</w:delText>
        </w:r>
        <w:r w:rsidRPr="00383AD2" w:rsidDel="008D69D7">
          <w:rPr>
            <w:szCs w:val="22"/>
          </w:rPr>
          <w:tab/>
          <w:delText>Intentionally Left Blank;</w:delText>
        </w:r>
      </w:del>
    </w:p>
    <w:p w14:paraId="677FF550" w14:textId="5E746FC2" w:rsidR="003E418E" w:rsidRPr="00383AD2" w:rsidDel="008D69D7" w:rsidRDefault="003E418E" w:rsidP="003E418E">
      <w:pPr>
        <w:ind w:left="1440" w:hanging="720"/>
        <w:rPr>
          <w:del w:id="252" w:author="Olive,Kelly J (BPA) - PSS-6 [2]" w:date="2025-02-02T21:55:00Z" w16du:dateUtc="2025-02-03T05:55:00Z"/>
          <w:i/>
          <w:color w:val="FF00FF"/>
          <w:szCs w:val="22"/>
        </w:rPr>
      </w:pPr>
      <w:del w:id="253" w:author="Olive,Kelly J (BPA) - PSS-6 [2]" w:date="2025-02-02T21:55:00Z" w16du:dateUtc="2025-02-03T05:55:00Z">
        <w:r w:rsidRPr="00383AD2" w:rsidDel="008D69D7">
          <w:rPr>
            <w:i/>
            <w:color w:val="FF00FF"/>
            <w:szCs w:val="22"/>
          </w:rPr>
          <w:delText>END for customers NOT served by Transfer Service</w:delText>
        </w:r>
      </w:del>
    </w:p>
    <w:p w14:paraId="32F2F08E" w14:textId="33F05F9C" w:rsidR="003E418E" w:rsidRPr="00383AD2" w:rsidDel="008D69D7" w:rsidRDefault="003E418E" w:rsidP="003E418E">
      <w:pPr>
        <w:ind w:left="1440" w:hanging="720"/>
        <w:rPr>
          <w:del w:id="254" w:author="Olive,Kelly J (BPA) - PSS-6 [2]" w:date="2025-02-02T21:55:00Z" w16du:dateUtc="2025-02-03T05:55:00Z"/>
          <w:szCs w:val="22"/>
        </w:rPr>
      </w:pPr>
    </w:p>
    <w:p w14:paraId="2D03400B" w14:textId="460153D3" w:rsidR="003E418E" w:rsidRPr="00383AD2" w:rsidRDefault="003E418E" w:rsidP="003E418E">
      <w:pPr>
        <w:ind w:left="1440" w:hanging="720"/>
        <w:rPr>
          <w:szCs w:val="22"/>
        </w:rPr>
      </w:pPr>
      <w:r w:rsidRPr="00383AD2">
        <w:rPr>
          <w:szCs w:val="22"/>
        </w:rPr>
        <w:t>(19)</w:t>
      </w:r>
      <w:r w:rsidRPr="00383AD2">
        <w:rPr>
          <w:szCs w:val="22"/>
        </w:rPr>
        <w:tab/>
        <w:t xml:space="preserve">Exhibit H, Renewable Energy Certificates and </w:t>
      </w:r>
      <w:del w:id="255" w:author="Olive,Kelly J (BPA) - PSS-6 [2]" w:date="2025-02-02T21:56:00Z" w16du:dateUtc="2025-02-03T05:56:00Z">
        <w:r w:rsidRPr="00383AD2" w:rsidDel="008D69D7">
          <w:rPr>
            <w:szCs w:val="22"/>
          </w:rPr>
          <w:delText xml:space="preserve">Carbon </w:delText>
        </w:r>
      </w:del>
      <w:ins w:id="256" w:author="Olive,Kelly J (BPA) - PSS-6 [2]" w:date="2025-02-02T21:56:00Z" w16du:dateUtc="2025-02-03T05:56:00Z">
        <w:r w:rsidR="008D69D7">
          <w:rPr>
            <w:szCs w:val="22"/>
          </w:rPr>
          <w:t>Environmental</w:t>
        </w:r>
        <w:r w:rsidR="008D69D7" w:rsidRPr="00383AD2">
          <w:rPr>
            <w:szCs w:val="22"/>
          </w:rPr>
          <w:t xml:space="preserve"> </w:t>
        </w:r>
      </w:ins>
      <w:r w:rsidRPr="00383AD2">
        <w:rPr>
          <w:szCs w:val="22"/>
        </w:rPr>
        <w:t>Attributes;</w:t>
      </w:r>
    </w:p>
    <w:p w14:paraId="70BCB245" w14:textId="77777777" w:rsidR="003E418E" w:rsidRPr="00383AD2" w:rsidRDefault="003E418E" w:rsidP="003E418E">
      <w:pPr>
        <w:ind w:left="1440" w:hanging="720"/>
        <w:rPr>
          <w:szCs w:val="22"/>
        </w:rPr>
      </w:pPr>
    </w:p>
    <w:p w14:paraId="120FFDD3" w14:textId="40EB44BF" w:rsidR="003E418E" w:rsidRPr="00383AD2" w:rsidDel="008D69D7" w:rsidRDefault="003E418E" w:rsidP="003E418E">
      <w:pPr>
        <w:ind w:left="1440" w:hanging="720"/>
        <w:rPr>
          <w:del w:id="257" w:author="Olive,Kelly J (BPA) - PSS-6 [2]" w:date="2025-02-02T21:56:00Z" w16du:dateUtc="2025-02-03T05:56:00Z"/>
          <w:szCs w:val="22"/>
        </w:rPr>
      </w:pPr>
      <w:del w:id="258" w:author="Olive,Kelly J (BPA) - PSS-6 [2]" w:date="2025-02-02T21:56:00Z" w16du:dateUtc="2025-02-03T05:56:00Z">
        <w:r w:rsidRPr="00383AD2" w:rsidDel="008D69D7">
          <w:rPr>
            <w:szCs w:val="22"/>
          </w:rPr>
          <w:delText>(20)</w:delText>
        </w:r>
        <w:r w:rsidRPr="00383AD2" w:rsidDel="008D69D7">
          <w:rPr>
            <w:szCs w:val="22"/>
          </w:rPr>
          <w:tab/>
          <w:delText>Exhibit I, Critical Slice Amounts;</w:delText>
        </w:r>
      </w:del>
    </w:p>
    <w:p w14:paraId="0A894BC4" w14:textId="1CB91E18" w:rsidR="003E418E" w:rsidRPr="00383AD2" w:rsidDel="008D69D7" w:rsidRDefault="003E418E" w:rsidP="003E418E">
      <w:pPr>
        <w:ind w:left="1440" w:hanging="720"/>
        <w:rPr>
          <w:del w:id="259" w:author="Olive,Kelly J (BPA) - PSS-6 [2]" w:date="2025-02-02T21:56:00Z" w16du:dateUtc="2025-02-03T05:56:00Z"/>
          <w:szCs w:val="22"/>
        </w:rPr>
      </w:pPr>
    </w:p>
    <w:p w14:paraId="502C55F3" w14:textId="65F98992" w:rsidR="003E418E" w:rsidDel="008D69D7" w:rsidRDefault="003E418E" w:rsidP="003E418E">
      <w:pPr>
        <w:ind w:left="1440" w:hanging="720"/>
        <w:rPr>
          <w:del w:id="260" w:author="Olive,Kelly J (BPA) - PSS-6 [2]" w:date="2025-02-02T21:56:00Z" w16du:dateUtc="2025-02-03T05:56:00Z"/>
          <w:szCs w:val="22"/>
        </w:rPr>
      </w:pPr>
      <w:r w:rsidRPr="00383AD2">
        <w:rPr>
          <w:szCs w:val="22"/>
        </w:rPr>
        <w:t>(</w:t>
      </w:r>
      <w:del w:id="261" w:author="Olive,Kelly J (BPA) - PSS-6 [2]" w:date="2025-02-02T21:56:00Z" w16du:dateUtc="2025-02-03T05:56:00Z">
        <w:r w:rsidRPr="00383AD2" w:rsidDel="008D69D7">
          <w:rPr>
            <w:szCs w:val="22"/>
          </w:rPr>
          <w:delText>21</w:delText>
        </w:r>
      </w:del>
      <w:ins w:id="262" w:author="Olive,Kelly J (BPA) - PSS-6 [2]" w:date="2025-02-02T21:56:00Z" w16du:dateUtc="2025-02-03T05:56:00Z">
        <w:r w:rsidR="008D69D7" w:rsidRPr="00383AD2">
          <w:rPr>
            <w:szCs w:val="22"/>
          </w:rPr>
          <w:t>2</w:t>
        </w:r>
        <w:r w:rsidR="008D69D7">
          <w:rPr>
            <w:szCs w:val="22"/>
          </w:rPr>
          <w:t>0</w:t>
        </w:r>
      </w:ins>
      <w:r w:rsidRPr="00383AD2">
        <w:rPr>
          <w:szCs w:val="22"/>
        </w:rPr>
        <w:t>)</w:t>
      </w:r>
      <w:r w:rsidRPr="00383AD2">
        <w:rPr>
          <w:szCs w:val="22"/>
        </w:rPr>
        <w:tab/>
        <w:t xml:space="preserve">Exhibit J, </w:t>
      </w:r>
      <w:ins w:id="263" w:author="Olive,Kelly J (BPA) - PSS-6 [2]" w:date="2025-02-02T21:56:00Z" w16du:dateUtc="2025-02-03T05:56:00Z">
        <w:r w:rsidR="008D69D7" w:rsidRPr="00DE0F6E">
          <w:rPr>
            <w:szCs w:val="22"/>
          </w:rPr>
          <w:t xml:space="preserve">Additional Resource </w:t>
        </w:r>
        <w:r w:rsidR="008D69D7">
          <w:rPr>
            <w:szCs w:val="22"/>
          </w:rPr>
          <w:t>a</w:t>
        </w:r>
        <w:r w:rsidR="008D69D7" w:rsidRPr="00DE0F6E">
          <w:rPr>
            <w:szCs w:val="22"/>
          </w:rPr>
          <w:t>nd Energy Storage Device Requirements</w:t>
        </w:r>
        <w:r w:rsidR="008D69D7">
          <w:rPr>
            <w:szCs w:val="22"/>
          </w:rPr>
          <w:t>;</w:t>
        </w:r>
      </w:ins>
      <w:del w:id="264" w:author="Olive,Kelly J (BPA) - PSS-6 [2]" w:date="2025-02-02T21:56:00Z" w16du:dateUtc="2025-02-03T05:56:00Z">
        <w:r w:rsidRPr="00383AD2" w:rsidDel="008D69D7">
          <w:rPr>
            <w:szCs w:val="22"/>
          </w:rPr>
          <w:delText>Preliminary Slice Percentage and Initial Slice Percentage;</w:delText>
        </w:r>
      </w:del>
    </w:p>
    <w:p w14:paraId="64F00023" w14:textId="77777777" w:rsidR="008D69D7" w:rsidRPr="00383AD2" w:rsidRDefault="008D69D7" w:rsidP="003E418E">
      <w:pPr>
        <w:ind w:left="1440" w:hanging="720"/>
        <w:rPr>
          <w:ins w:id="265" w:author="Olive,Kelly J (BPA) - PSS-6 [2]" w:date="2025-02-02T21:56:00Z" w16du:dateUtc="2025-02-03T05:56:00Z"/>
          <w:szCs w:val="22"/>
        </w:rPr>
      </w:pPr>
    </w:p>
    <w:p w14:paraId="4FEA2A83" w14:textId="77777777" w:rsidR="003E418E" w:rsidRPr="00383AD2" w:rsidRDefault="003E418E" w:rsidP="003E418E">
      <w:pPr>
        <w:ind w:left="1440" w:hanging="720"/>
        <w:rPr>
          <w:szCs w:val="22"/>
        </w:rPr>
      </w:pPr>
    </w:p>
    <w:p w14:paraId="656DB842" w14:textId="48E18369" w:rsidR="003E418E" w:rsidRPr="00383AD2" w:rsidRDefault="003E418E" w:rsidP="003E418E">
      <w:pPr>
        <w:ind w:left="1440" w:hanging="720"/>
        <w:rPr>
          <w:szCs w:val="22"/>
        </w:rPr>
      </w:pPr>
      <w:r w:rsidRPr="00383AD2">
        <w:rPr>
          <w:szCs w:val="22"/>
        </w:rPr>
        <w:t>(22)</w:t>
      </w:r>
      <w:r w:rsidRPr="00383AD2">
        <w:rPr>
          <w:szCs w:val="22"/>
        </w:rPr>
        <w:tab/>
        <w:t xml:space="preserve">Exhibit K, Annual </w:t>
      </w:r>
      <w:del w:id="266" w:author="Olive,Kelly J (BPA) - PSS-6 [2]" w:date="2025-02-02T21:56:00Z" w16du:dateUtc="2025-02-03T05:56:00Z">
        <w:r w:rsidRPr="00383AD2" w:rsidDel="008D69D7">
          <w:rPr>
            <w:szCs w:val="22"/>
          </w:rPr>
          <w:delText xml:space="preserve">Determination of </w:delText>
        </w:r>
      </w:del>
      <w:r w:rsidRPr="00383AD2">
        <w:rPr>
          <w:szCs w:val="22"/>
        </w:rPr>
        <w:t>Slice Percentage</w:t>
      </w:r>
      <w:ins w:id="267" w:author="Olive,Kelly J (BPA) - PSS-6 [2]" w:date="2025-02-02T21:56:00Z" w16du:dateUtc="2025-02-03T05:56:00Z">
        <w:r w:rsidR="008D69D7">
          <w:rPr>
            <w:szCs w:val="22"/>
          </w:rPr>
          <w:t xml:space="preserve"> and Firm Slice Amounts</w:t>
        </w:r>
      </w:ins>
      <w:r w:rsidRPr="00383AD2">
        <w:rPr>
          <w:szCs w:val="22"/>
        </w:rPr>
        <w:t>;</w:t>
      </w:r>
    </w:p>
    <w:p w14:paraId="3D429F8F" w14:textId="77777777" w:rsidR="003E418E" w:rsidRPr="00383AD2" w:rsidRDefault="003E418E" w:rsidP="003E418E">
      <w:pPr>
        <w:ind w:left="1440" w:hanging="720"/>
        <w:rPr>
          <w:szCs w:val="22"/>
        </w:rPr>
      </w:pPr>
    </w:p>
    <w:p w14:paraId="3FEFF3C9" w14:textId="4E36A5D3" w:rsidR="003E418E" w:rsidRPr="00383AD2" w:rsidDel="008D69D7" w:rsidRDefault="003E418E" w:rsidP="00450336">
      <w:pPr>
        <w:ind w:left="1440" w:hanging="720"/>
        <w:rPr>
          <w:del w:id="268" w:author="Olive,Kelly J (BPA) - PSS-6 [2]" w:date="2025-02-02T21:57:00Z" w16du:dateUtc="2025-02-03T05:57:00Z"/>
          <w:szCs w:val="22"/>
        </w:rPr>
      </w:pPr>
      <w:r w:rsidRPr="00383AD2">
        <w:rPr>
          <w:szCs w:val="22"/>
        </w:rPr>
        <w:t>(23)</w:t>
      </w:r>
      <w:r w:rsidRPr="00383AD2">
        <w:rPr>
          <w:szCs w:val="22"/>
        </w:rPr>
        <w:tab/>
        <w:t xml:space="preserve">Exhibit L, </w:t>
      </w:r>
      <w:ins w:id="269" w:author="Olive,Kelly J (BPA) - PSS-6 [2]" w:date="2025-02-02T21:57:00Z" w16du:dateUtc="2025-02-03T05:57:00Z">
        <w:r w:rsidR="008D69D7">
          <w:rPr>
            <w:szCs w:val="22"/>
          </w:rPr>
          <w:t xml:space="preserve">Provider of Choice </w:t>
        </w:r>
      </w:ins>
      <w:del w:id="270" w:author="Olive,Kelly J (BPA) - PSS-6 [2]" w:date="2025-02-02T21:57:00Z" w16du:dateUtc="2025-02-03T05:57:00Z">
        <w:r w:rsidRPr="00383AD2" w:rsidDel="008D69D7">
          <w:rPr>
            <w:szCs w:val="22"/>
          </w:rPr>
          <w:delText>RHWM Augmentation;</w:delText>
        </w:r>
      </w:del>
    </w:p>
    <w:p w14:paraId="736840C1" w14:textId="6D110D7A" w:rsidR="003E418E" w:rsidRPr="00383AD2" w:rsidDel="008D69D7" w:rsidRDefault="003E418E" w:rsidP="00450336">
      <w:pPr>
        <w:ind w:left="1440" w:hanging="720"/>
        <w:rPr>
          <w:del w:id="271" w:author="Olive,Kelly J (BPA) - PSS-6 [2]" w:date="2025-02-02T21:57:00Z" w16du:dateUtc="2025-02-03T05:57:00Z"/>
          <w:szCs w:val="22"/>
        </w:rPr>
      </w:pPr>
    </w:p>
    <w:p w14:paraId="01892B0C" w14:textId="04475928" w:rsidR="003E418E" w:rsidRPr="00383AD2" w:rsidDel="008D69D7" w:rsidRDefault="003E418E" w:rsidP="00450336">
      <w:pPr>
        <w:ind w:left="1440" w:hanging="720"/>
        <w:rPr>
          <w:del w:id="272" w:author="Olive,Kelly J (BPA) - PSS-6 [2]" w:date="2025-02-02T21:57:00Z" w16du:dateUtc="2025-02-03T05:57:00Z"/>
          <w:szCs w:val="22"/>
        </w:rPr>
      </w:pPr>
      <w:del w:id="273" w:author="Olive,Kelly J (BPA) - PSS-6 [2]" w:date="2025-02-02T21:57:00Z" w16du:dateUtc="2025-02-03T05:57:00Z">
        <w:r w:rsidRPr="00383AD2" w:rsidDel="008D69D7">
          <w:rPr>
            <w:szCs w:val="22"/>
          </w:rPr>
          <w:delText>(24)</w:delText>
        </w:r>
        <w:r w:rsidRPr="00383AD2" w:rsidDel="008D69D7">
          <w:rPr>
            <w:szCs w:val="22"/>
          </w:rPr>
          <w:tab/>
          <w:delText>Exhibit N, Slice Implementation Procedures;</w:delText>
        </w:r>
      </w:del>
    </w:p>
    <w:p w14:paraId="06451373" w14:textId="40340F53" w:rsidR="003E418E" w:rsidRPr="00383AD2" w:rsidDel="008D69D7" w:rsidRDefault="003E418E" w:rsidP="00450336">
      <w:pPr>
        <w:ind w:left="1440" w:hanging="720"/>
        <w:rPr>
          <w:del w:id="274" w:author="Olive,Kelly J (BPA) - PSS-6 [2]" w:date="2025-02-02T21:57:00Z" w16du:dateUtc="2025-02-03T05:57:00Z"/>
          <w:szCs w:val="22"/>
        </w:rPr>
      </w:pPr>
    </w:p>
    <w:p w14:paraId="2307DD13" w14:textId="3CE0714F" w:rsidR="003E418E" w:rsidRPr="00383AD2" w:rsidDel="008D69D7" w:rsidRDefault="003E418E" w:rsidP="00450336">
      <w:pPr>
        <w:ind w:left="1440" w:hanging="720"/>
        <w:rPr>
          <w:del w:id="275" w:author="Olive,Kelly J (BPA) - PSS-6 [2]" w:date="2025-02-02T21:57:00Z" w16du:dateUtc="2025-02-03T05:57:00Z"/>
          <w:szCs w:val="22"/>
        </w:rPr>
      </w:pPr>
      <w:del w:id="276" w:author="Olive,Kelly J (BPA) - PSS-6 [2]" w:date="2025-02-02T21:57:00Z" w16du:dateUtc="2025-02-03T05:57:00Z">
        <w:r w:rsidRPr="00383AD2" w:rsidDel="008D69D7">
          <w:rPr>
            <w:szCs w:val="22"/>
          </w:rPr>
          <w:delText>(25)</w:delText>
        </w:r>
        <w:r w:rsidRPr="00383AD2" w:rsidDel="008D69D7">
          <w:rPr>
            <w:szCs w:val="22"/>
          </w:rPr>
          <w:tab/>
          <w:delText>Exhibit O, Interim Slice Implementation Procedures;</w:delText>
        </w:r>
      </w:del>
    </w:p>
    <w:p w14:paraId="7FB8ED02" w14:textId="0967B526" w:rsidR="003E418E" w:rsidRPr="00383AD2" w:rsidDel="008D69D7" w:rsidRDefault="003E418E" w:rsidP="00450336">
      <w:pPr>
        <w:ind w:left="1440" w:hanging="720"/>
        <w:rPr>
          <w:del w:id="277" w:author="Olive,Kelly J (BPA) - PSS-6 [2]" w:date="2025-02-02T21:57:00Z" w16du:dateUtc="2025-02-03T05:57:00Z"/>
          <w:szCs w:val="22"/>
        </w:rPr>
      </w:pPr>
    </w:p>
    <w:p w14:paraId="74697519" w14:textId="0FB3CD1D" w:rsidR="003E418E" w:rsidRPr="00383AD2" w:rsidRDefault="003E418E" w:rsidP="008D69D7">
      <w:pPr>
        <w:ind w:left="1440" w:hanging="720"/>
        <w:rPr>
          <w:szCs w:val="22"/>
        </w:rPr>
      </w:pPr>
      <w:del w:id="278" w:author="Olive,Kelly J (BPA) - PSS-6 [2]" w:date="2025-02-02T21:57:00Z" w16du:dateUtc="2025-02-03T05:57:00Z">
        <w:r w:rsidRPr="00383AD2" w:rsidDel="008D69D7">
          <w:rPr>
            <w:szCs w:val="22"/>
          </w:rPr>
          <w:delText>(26)</w:delText>
        </w:r>
        <w:r w:rsidRPr="00383AD2" w:rsidDel="008D69D7">
          <w:rPr>
            <w:szCs w:val="22"/>
          </w:rPr>
          <w:tab/>
          <w:delText xml:space="preserve">Exhibit P, </w:delText>
        </w:r>
      </w:del>
      <w:r w:rsidRPr="00383AD2">
        <w:rPr>
          <w:szCs w:val="22"/>
        </w:rPr>
        <w:t xml:space="preserve">Slice </w:t>
      </w:r>
      <w:del w:id="279" w:author="Olive,Kelly J (BPA) - PSS-6 [2]" w:date="2025-02-02T21:57:00Z" w16du:dateUtc="2025-02-03T05:57:00Z">
        <w:r w:rsidRPr="00383AD2" w:rsidDel="008D69D7">
          <w:rPr>
            <w:szCs w:val="22"/>
          </w:rPr>
          <w:delText xml:space="preserve">Computer </w:delText>
        </w:r>
      </w:del>
      <w:r w:rsidRPr="00383AD2">
        <w:rPr>
          <w:szCs w:val="22"/>
        </w:rPr>
        <w:t>Application</w:t>
      </w:r>
      <w:del w:id="280" w:author="Olive,Kelly J (BPA) - PSS-6 [2]" w:date="2025-02-02T21:57:00Z" w16du:dateUtc="2025-02-03T05:57:00Z">
        <w:r w:rsidRPr="00383AD2" w:rsidDel="008D69D7">
          <w:rPr>
            <w:szCs w:val="22"/>
          </w:rPr>
          <w:delText xml:space="preserve"> Development Schedule</w:delText>
        </w:r>
      </w:del>
      <w:r w:rsidRPr="00383AD2">
        <w:rPr>
          <w:szCs w:val="22"/>
        </w:rPr>
        <w:t>; and</w:t>
      </w:r>
    </w:p>
    <w:p w14:paraId="0CBE42FC" w14:textId="77777777" w:rsidR="003E418E" w:rsidRPr="00383AD2" w:rsidRDefault="003E418E" w:rsidP="003E418E">
      <w:pPr>
        <w:ind w:left="1440" w:hanging="720"/>
        <w:rPr>
          <w:szCs w:val="22"/>
        </w:rPr>
      </w:pPr>
    </w:p>
    <w:p w14:paraId="7A1C7D9B" w14:textId="2EBAFEA8" w:rsidR="003E418E" w:rsidRPr="00383AD2" w:rsidRDefault="003E418E" w:rsidP="003E418E">
      <w:pPr>
        <w:ind w:left="1440" w:hanging="720"/>
        <w:rPr>
          <w:szCs w:val="22"/>
        </w:rPr>
      </w:pPr>
      <w:r w:rsidRPr="00383AD2">
        <w:rPr>
          <w:szCs w:val="22"/>
        </w:rPr>
        <w:t>(27)</w:t>
      </w:r>
      <w:r w:rsidRPr="00383AD2">
        <w:rPr>
          <w:szCs w:val="22"/>
        </w:rPr>
        <w:tab/>
        <w:t>Exhibit </w:t>
      </w:r>
      <w:del w:id="281" w:author="Olive,Kelly J (BPA) - PSS-6 [2]" w:date="2025-02-02T21:58:00Z" w16du:dateUtc="2025-02-03T05:58:00Z">
        <w:r w:rsidRPr="00383AD2" w:rsidDel="008D69D7">
          <w:rPr>
            <w:szCs w:val="22"/>
          </w:rPr>
          <w:delText>Q</w:delText>
        </w:r>
      </w:del>
      <w:ins w:id="282" w:author="Olive,Kelly J (BPA) - PSS-6 [2]" w:date="2025-02-02T21:58:00Z" w16du:dateUtc="2025-02-03T05:58:00Z">
        <w:r w:rsidR="008D69D7">
          <w:rPr>
            <w:szCs w:val="22"/>
          </w:rPr>
          <w:t>M</w:t>
        </w:r>
      </w:ins>
      <w:del w:id="283" w:author="Olive,Kelly J (BPA) - PSS-6 [2]" w:date="2025-02-02T21:58:00Z" w16du:dateUtc="2025-02-03T05:58:00Z">
        <w:r w:rsidRPr="00383AD2" w:rsidDel="008D69D7">
          <w:rPr>
            <w:szCs w:val="22"/>
          </w:rPr>
          <w:delText>, Determination of Initial Slice Percentage</w:delText>
        </w:r>
      </w:del>
      <w:ins w:id="284" w:author="Olive,Kelly J (BPA) - PSS-6 [2]" w:date="2025-02-02T21:58:00Z" w16du:dateUtc="2025-02-03T05:58:00Z">
        <w:r w:rsidR="008D69D7">
          <w:rPr>
            <w:szCs w:val="22"/>
          </w:rPr>
          <w:t>, Slice Operating Procedures</w:t>
        </w:r>
      </w:ins>
      <w:r w:rsidRPr="00383AD2">
        <w:rPr>
          <w:szCs w:val="22"/>
        </w:rPr>
        <w:t>.</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3C6FB58" w:rsidR="000458A5" w:rsidRPr="00D814A2" w:rsidRDefault="000458A5" w:rsidP="00F95478">
      <w:pPr>
        <w:pStyle w:val="SECTIONHEADER"/>
      </w:pPr>
      <w:bookmarkStart w:id="285" w:name="_Toc181026382"/>
      <w:bookmarkStart w:id="286" w:name="_Toc181026852"/>
      <w:bookmarkStart w:id="287" w:name="_Toc185494194"/>
      <w:bookmarkStart w:id="288" w:name="_Toc181017117"/>
      <w:r w:rsidRPr="007726C2">
        <w:t>2.</w:t>
      </w:r>
      <w:r w:rsidRPr="007726C2">
        <w:tab/>
        <w:t>DEFINITIONS</w:t>
      </w:r>
      <w:bookmarkStart w:id="289" w:name="OLE_LINK29"/>
      <w:bookmarkStart w:id="290" w:name="OLE_LINK30"/>
      <w:bookmarkEnd w:id="285"/>
      <w:bookmarkEnd w:id="286"/>
      <w:bookmarkEnd w:id="287"/>
      <w:r w:rsidR="00C251EA" w:rsidRPr="007726C2">
        <w:t xml:space="preserve"> </w:t>
      </w:r>
      <w:bookmarkEnd w:id="288"/>
      <w:bookmarkEnd w:id="289"/>
      <w:bookmarkEnd w:id="290"/>
    </w:p>
    <w:p w14:paraId="59F19BF9" w14:textId="578B6E1B"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t>
      </w:r>
      <w:del w:id="291" w:author="Olive,Kelly J (BPA) - PSS-6 [2]" w:date="2025-02-02T15:40:00Z" w16du:dateUtc="2025-02-02T23:40:00Z">
        <w:r w:rsidRPr="00D814A2" w:rsidDel="004E6EAA">
          <w:delText xml:space="preserve">Wholesale </w:delText>
        </w:r>
      </w:del>
      <w:r w:rsidRPr="00D814A2">
        <w:t>Power Rate Schedules, including the General Rate Schedule Provisions (GRSPs)</w:t>
      </w:r>
      <w:ins w:id="292" w:author="Olive,Kelly J (BPA) - PSS-6 [2]" w:date="2025-02-03T12:40:00Z" w16du:dateUtc="2025-02-03T20:40:00Z">
        <w:r w:rsidR="00652FE1">
          <w:t xml:space="preserve"> or PRDM</w:t>
        </w:r>
      </w:ins>
      <w:r w:rsidRPr="00D814A2">
        <w:t xml:space="preserve">.  Definitions in </w:t>
      </w:r>
      <w:r w:rsidRPr="00D814A2">
        <w:rPr>
          <w:b/>
        </w:rPr>
        <w:t>bold</w:t>
      </w:r>
      <w:r w:rsidRPr="00D814A2">
        <w:t xml:space="preserve"> indicate terms that are </w:t>
      </w:r>
      <w:ins w:id="293" w:author="Olive,Kelly J (BPA) - PSS-6 [2]" w:date="2025-02-03T12:39:00Z" w16du:dateUtc="2025-02-03T20:39:00Z">
        <w:r w:rsidR="00652FE1">
          <w:t xml:space="preserve">both </w:t>
        </w:r>
      </w:ins>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del w:id="294" w:author="Olive,Kelly J (BPA) - PSS-6 [2]" w:date="2025-02-03T12:41:00Z" w16du:dateUtc="2025-02-03T20:41:00Z">
        <w:r w:rsidRPr="00D814A2" w:rsidDel="00652FE1">
          <w:delText xml:space="preserve">they </w:delText>
        </w:r>
      </w:del>
      <w:ins w:id="295" w:author="Olive,Kelly J (BPA) - PSS-6 [2]" w:date="2025-02-03T12:41:00Z" w16du:dateUtc="2025-02-03T20:41:00Z">
        <w:r w:rsidR="00652FE1">
          <w:t xml:space="preserve">then BPA </w:t>
        </w:r>
      </w:ins>
      <w:r w:rsidRPr="00D814A2">
        <w:t xml:space="preserve">shall promptly </w:t>
      </w:r>
      <w:ins w:id="296" w:author="Olive,Kelly J (BPA) - PSS-6 [2]" w:date="2025-02-03T12:48:00Z" w16du:dateUtc="2025-02-03T20:48:00Z">
        <w:r w:rsidR="00652FE1">
          <w:t xml:space="preserve">and unilaterally </w:t>
        </w:r>
      </w:ins>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97"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Process</w:t>
      </w:r>
      <w:r w:rsidRPr="003B7302">
        <w:rPr>
          <w:szCs w:val="22"/>
        </w:rPr>
        <w:t>”</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szCs w:val="22"/>
        </w:rPr>
      </w:pPr>
      <w:r>
        <w:rPr>
          <w:i/>
          <w:color w:val="FF00FF"/>
        </w:rPr>
        <w:t>Option 1:  Include the following for customers that are not JOEs.</w:t>
      </w:r>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w:t>
      </w:r>
      <w:r w:rsidRPr="003B7302">
        <w:rPr>
          <w:szCs w:val="22"/>
        </w:rPr>
        <w:t>”</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6E510E08" w:rsidR="001F69A6" w:rsidRPr="000B5EFC" w:rsidRDefault="001F69A6" w:rsidP="00FC02E8">
      <w:pPr>
        <w:keepNext/>
        <w:ind w:left="720"/>
        <w:rPr>
          <w:szCs w:val="22"/>
        </w:rPr>
      </w:pPr>
      <w:r w:rsidRPr="000B5EFC">
        <w:rPr>
          <w:rFonts w:eastAsia="Century Schoolbook" w:cs="Century Schoolbook"/>
          <w:i/>
          <w:color w:val="FF00FF"/>
          <w:w w:val="105"/>
          <w:szCs w:val="22"/>
          <w:lang w:bidi="en-US"/>
        </w:rPr>
        <w:t>Option</w:t>
      </w:r>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r w:rsidRPr="000B5EFC">
        <w:rPr>
          <w:rFonts w:eastAsia="Century Schoolbook" w:cs="Century Schoolbook"/>
          <w:i/>
          <w:color w:val="FF00FF"/>
          <w:w w:val="105"/>
          <w:szCs w:val="22"/>
          <w:lang w:bidi="en-US"/>
        </w:rPr>
        <w:t xml:space="preserve">: 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43EA135D" w:rsidR="001F69A6" w:rsidRPr="001502C4" w:rsidRDefault="001F69A6" w:rsidP="000A5901">
      <w:pPr>
        <w:ind w:left="1440" w:hanging="720"/>
      </w:pPr>
      <w:r>
        <w:t>2.</w:t>
      </w:r>
      <w:r w:rsidRPr="00BF1B6C">
        <w:rPr>
          <w:color w:val="FF0000"/>
        </w:rPr>
        <w:t>«#»</w:t>
      </w:r>
      <w:r>
        <w:tab/>
        <w:t>“Above-CHWM Load”</w:t>
      </w:r>
      <w:r w:rsidR="006B056B" w:rsidRPr="006B056B">
        <w:rPr>
          <w:iCs/>
          <w:vanish/>
          <w:color w:val="FF0000"/>
        </w:rPr>
        <w:t xml:space="preserve"> </w:t>
      </w:r>
      <w:r w:rsidR="006B056B" w:rsidRPr="003B7302">
        <w:rPr>
          <w:iCs/>
          <w:vanish/>
          <w:color w:val="FF0000"/>
        </w:rPr>
        <w:t>(XX/XX/XX Version)</w:t>
      </w:r>
      <w:r w:rsidR="006B056B" w:rsidRPr="003B7302">
        <w:t xml:space="preserve"> </w:t>
      </w:r>
      <w:r w:rsidRPr="0094041E">
        <w:t xml:space="preserve">means </w:t>
      </w:r>
      <w:del w:id="298" w:author="Olive,Kelly J (BPA) - PSS-6 [2]" w:date="2025-02-11T11:14:00Z" w16du:dateUtc="2025-02-11T19:14:00Z">
        <w:r w:rsidRPr="0094041E" w:rsidDel="00597443">
          <w:delText xml:space="preserve">the forecasted portion of a </w:delText>
        </w:r>
        <w:r w:rsidRPr="006B056B" w:rsidDel="00597443">
          <w:rPr>
            <w:color w:val="FF0000"/>
          </w:rPr>
          <w:delText>«Customer Name»</w:delText>
        </w:r>
        <w:r w:rsidDel="00597443">
          <w:delText xml:space="preserve"> Member</w:delText>
        </w:r>
        <w:r w:rsidRPr="0094041E" w:rsidDel="00597443">
          <w:delText xml:space="preserve">’s Preliminary Net Requirement that is in excess of </w:delText>
        </w:r>
        <w:r w:rsidRPr="006B056B" w:rsidDel="00597443">
          <w:rPr>
            <w:color w:val="FF0000"/>
          </w:rPr>
          <w:delText>«Customer Name»</w:delText>
        </w:r>
        <w:r w:rsidDel="00597443">
          <w:delText xml:space="preserve"> Member</w:delText>
        </w:r>
        <w:r w:rsidRPr="0094041E" w:rsidDel="00597443">
          <w:delText>’s CHWM, if any, as determined in the Above-CHWM Load Process.</w:delText>
        </w:r>
        <w:r w:rsidDel="00597443">
          <w:delText xml:space="preserve">  For</w:delText>
        </w:r>
        <w:r w:rsidRPr="00864B60" w:rsidDel="00597443">
          <w:delText xml:space="preserve"> </w:delText>
        </w:r>
        <w:r w:rsidRPr="006B056B" w:rsidDel="00597443">
          <w:rPr>
            <w:color w:val="FF0000"/>
          </w:rPr>
          <w:delText>«Customer Name»</w:delText>
        </w:r>
        <w:r w:rsidRPr="00864B60" w:rsidDel="00597443">
          <w:delText>, “Above-</w:delText>
        </w:r>
        <w:r w:rsidDel="00597443">
          <w:delText>C</w:delText>
        </w:r>
        <w:r w:rsidRPr="00864B60" w:rsidDel="00597443">
          <w:delText xml:space="preserve">HWM Load” means </w:delText>
        </w:r>
      </w:del>
      <w:r w:rsidRPr="00864B60">
        <w:t>the sum</w:t>
      </w:r>
      <w:r w:rsidRPr="00DD0349">
        <w:t xml:space="preserve"> of </w:t>
      </w:r>
      <w:r w:rsidRPr="00864B60">
        <w:t>all Members’ Above-</w:t>
      </w:r>
      <w:r>
        <w:t>C</w:t>
      </w:r>
      <w:r w:rsidRPr="00864B60">
        <w:t>HWM Loads</w:t>
      </w:r>
      <w:r w:rsidRPr="00DD0349">
        <w:t>.</w:t>
      </w:r>
      <w:r w:rsidR="00922CA4">
        <w:t xml:space="preserve"> </w:t>
      </w:r>
      <w:r w:rsidR="00922CA4" w:rsidRPr="004E4542">
        <w:rPr>
          <w:b/>
          <w:bCs/>
          <w:i/>
          <w:color w:val="008000"/>
          <w:szCs w:val="22"/>
        </w:rPr>
        <w:t>[LF]</w:t>
      </w:r>
    </w:p>
    <w:p w14:paraId="5F16A103" w14:textId="765FF9CF" w:rsidR="001F69A6" w:rsidRDefault="001F69A6" w:rsidP="001F69A6">
      <w:pPr>
        <w:ind w:left="1440" w:hanging="720"/>
        <w:rPr>
          <w:szCs w:val="22"/>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3DF04EC6" w14:textId="5AFF62B9" w:rsidR="001F69A6" w:rsidDel="00241FB5" w:rsidRDefault="001F69A6" w:rsidP="00587B57">
      <w:pPr>
        <w:ind w:left="1440" w:hanging="720"/>
        <w:rPr>
          <w:del w:id="299" w:author="Olive,Kelly J (BPA) - PSS-6 [2]" w:date="2025-02-11T11:06:00Z" w16du:dateUtc="2025-02-11T19:06:00Z"/>
          <w:szCs w:val="22"/>
        </w:rPr>
      </w:pPr>
    </w:p>
    <w:p w14:paraId="6025DE8A" w14:textId="3586593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 Process</w:t>
      </w:r>
      <w:r w:rsidRPr="003B7302">
        <w:rPr>
          <w:szCs w:val="22"/>
        </w:rPr>
        <w:t>”</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w:t>
      </w:r>
      <w:del w:id="300" w:author="Olive,Kelly J (BPA) - PSS-6 [2]" w:date="2025-02-10T19:49:00Z" w16du:dateUtc="2025-02-11T03:49:00Z">
        <w:r w:rsidRPr="003B7302" w:rsidDel="00D86C00">
          <w:rPr>
            <w:szCs w:val="22"/>
          </w:rPr>
          <w:delText>: </w:delText>
        </w:r>
      </w:del>
      <w:ins w:id="301" w:author="Olive,Kelly J (BPA) - PSS-6 [2]" w:date="2025-02-10T19:49:00Z" w16du:dateUtc="2025-02-11T03:49:00Z">
        <w:r w:rsidR="00D86C00" w:rsidRPr="003B7302">
          <w:rPr>
            <w:szCs w:val="22"/>
          </w:rPr>
          <w:t>:</w:t>
        </w:r>
        <w:r w:rsidR="00D86C00">
          <w:rPr>
            <w:szCs w:val="22"/>
          </w:rPr>
          <w:t xml:space="preserve">  </w:t>
        </w:r>
      </w:ins>
      <w:r w:rsidRPr="003B7302">
        <w:rPr>
          <w:szCs w:val="22"/>
        </w:rPr>
        <w:t>(1) each customer’s Preliminary Net Requirement; (2)</w:t>
      </w:r>
      <w:r w:rsidR="005C5948">
        <w:rPr>
          <w:szCs w:val="22"/>
        </w:rPr>
        <w:t> </w:t>
      </w:r>
      <w:r w:rsidRPr="003B7302">
        <w:rPr>
          <w:szCs w:val="22"/>
        </w:rPr>
        <w:t xml:space="preserve">adjusted CHWMs; and (3) each customer’s Above-CHWM Load. </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302" w:name="_Hlk185086148"/>
    </w:p>
    <w:bookmarkEnd w:id="302"/>
    <w:p w14:paraId="083616AA" w14:textId="0D814062"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72DB9C88"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w:t>
      </w:r>
      <w:ins w:id="303" w:author="Miller,Robyn M (BPA) - PSS-6 [2]" w:date="2025-02-06T17:03:00Z" w16du:dateUtc="2025-02-07T01:03:00Z">
        <w:r w:rsidR="00810A48">
          <w:rPr>
            <w:color w:val="000000"/>
            <w:szCs w:val="22"/>
          </w:rPr>
          <w:t>shall have the meaning as defined in section 2 of Exhibit M.</w:t>
        </w:r>
      </w:ins>
      <w:del w:id="304" w:author="Miller,Robyn M (BPA) - PSS-6 [2]" w:date="2025-02-06T17:03:00Z" w16du:dateUtc="2025-02-07T01:03:00Z">
        <w:r w:rsidRPr="003B7302" w:rsidDel="00810A48">
          <w:rPr>
            <w:szCs w:val="22"/>
          </w:rPr>
          <w:delText xml:space="preserve">means the actual amount of </w:delText>
        </w:r>
        <w:r w:rsidRPr="003B7302" w:rsidDel="00810A48">
          <w:rPr>
            <w:color w:val="FF0000"/>
            <w:szCs w:val="22"/>
          </w:rPr>
          <w:delText>«Customer Name»</w:delText>
        </w:r>
        <w:r w:rsidRPr="003B7302" w:rsidDel="00810A48">
          <w:rPr>
            <w:szCs w:val="22"/>
          </w:rPr>
          <w:delText xml:space="preserve">’s Slice Output Energy BPA makes available to </w:delText>
        </w:r>
        <w:r w:rsidRPr="003B7302" w:rsidDel="00810A48">
          <w:rPr>
            <w:color w:val="FF0000"/>
            <w:szCs w:val="22"/>
          </w:rPr>
          <w:delText>«Customer Name»</w:delText>
        </w:r>
        <w:r w:rsidRPr="003B7302" w:rsidDel="00810A48">
          <w:rPr>
            <w:szCs w:val="22"/>
          </w:rPr>
          <w:delText xml:space="preserve"> at the Scheduling Points of Receipt.</w:delText>
        </w:r>
      </w:del>
      <w:r w:rsidRPr="003B7302">
        <w:rPr>
          <w:b/>
          <w:bCs/>
          <w:i/>
          <w:iCs/>
          <w:szCs w:val="22"/>
        </w:rPr>
        <w:t xml:space="preserve"> </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77777777" w:rsidR="00D0679E" w:rsidRDefault="00D0679E" w:rsidP="00D0679E">
      <w:pPr>
        <w:tabs>
          <w:tab w:val="left" w:pos="5340"/>
        </w:tabs>
        <w:ind w:left="1440" w:hanging="720"/>
        <w:rPr>
          <w:ins w:id="305" w:author="Olive,Kelly J (BPA) - PSS-6 [2]" w:date="2025-02-03T23:17:00Z" w16du:dateUtc="2025-02-04T07:17:00Z"/>
          <w:szCs w:val="22"/>
        </w:rPr>
      </w:pPr>
      <w:ins w:id="306" w:author="Olive,Kelly J (BPA) - PSS-6 [2]" w:date="2025-02-03T23:17:00Z" w16du:dateUtc="2025-02-04T07:17: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Algorithm Tuning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4AC12A2" w14:textId="77777777" w:rsidR="00D0679E" w:rsidRDefault="00D0679E" w:rsidP="00D0679E">
      <w:pPr>
        <w:tabs>
          <w:tab w:val="left" w:pos="5340"/>
        </w:tabs>
        <w:ind w:left="1440" w:hanging="720"/>
        <w:rPr>
          <w:ins w:id="307" w:author="Olive,Kelly J (BPA) - PSS-6 [2]" w:date="2025-02-03T23:17:00Z" w16du:dateUtc="2025-02-04T07:17:00Z"/>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4DE586A0" w:rsidR="00D46D24" w:rsidRDefault="00D46D24" w:rsidP="00587B57">
      <w:pPr>
        <w:tabs>
          <w:tab w:val="left" w:pos="5340"/>
        </w:tabs>
        <w:ind w:left="1440" w:hanging="720"/>
        <w:rPr>
          <w:ins w:id="308" w:author="Weinstein,Jason C (BPA) - PSS-6 [2]" w:date="2025-02-10T07:51:00Z" w16du:dateUtc="2025-02-10T15:51:00Z"/>
          <w:b/>
          <w:bCs/>
          <w:i/>
          <w:color w:val="008000"/>
          <w:szCs w:val="22"/>
        </w:rPr>
      </w:pPr>
      <w:ins w:id="309" w:author="Olive,Kelly J (BPA) - PSS-6 [2]" w:date="2025-02-03T22:49:00Z" w16du:dateUtc="2025-02-04T06:49:00Z">
        <w:r w:rsidRPr="003B7302">
          <w:rPr>
            <w:szCs w:val="22"/>
          </w:rPr>
          <w:t>2.</w:t>
        </w:r>
        <w:r w:rsidRPr="003B7302">
          <w:rPr>
            <w:color w:val="FF0000"/>
            <w:szCs w:val="22"/>
          </w:rPr>
          <w:t>«#»</w:t>
        </w:r>
        <w:r w:rsidRPr="003B7302">
          <w:rPr>
            <w:szCs w:val="22"/>
          </w:rPr>
          <w:tab/>
          <w:t>“</w:t>
        </w:r>
        <w:r>
          <w:rPr>
            <w:szCs w:val="22"/>
          </w:rPr>
          <w:t>Attribute Pools”</w:t>
        </w:r>
      </w:ins>
      <w:ins w:id="310" w:author="Olive,Kelly J (BPA) - PSS-6 [2]" w:date="2025-02-03T23:25:00Z" w16du:dateUtc="2025-02-04T07:25:00Z">
        <w:r w:rsidR="00207050" w:rsidRPr="003B7302">
          <w:rPr>
            <w:iCs/>
            <w:vanish/>
            <w:color w:val="FF0000"/>
            <w:szCs w:val="22"/>
          </w:rPr>
          <w:t>(XX/XX/XX Version)</w:t>
        </w:r>
        <w:r w:rsidR="00207050" w:rsidRPr="003B7302">
          <w:rPr>
            <w:szCs w:val="22"/>
          </w:rPr>
          <w:t xml:space="preserve"> </w:t>
        </w:r>
      </w:ins>
      <w:ins w:id="311" w:author="Olive,Kelly J (BPA) - PSS-6 [2]" w:date="2025-02-03T22:49:00Z" w16du:dateUtc="2025-02-04T06:49:00Z">
        <w:r>
          <w:rPr>
            <w:szCs w:val="22"/>
          </w:rPr>
          <w:t>shall have the meaning as defined in section</w:t>
        </w:r>
      </w:ins>
      <w:ins w:id="312" w:author="Olive,Kelly J (BPA) - PSS-6 [2]" w:date="2025-02-03T22:50:00Z" w16du:dateUtc="2025-02-04T06:50:00Z">
        <w:r>
          <w:rPr>
            <w:szCs w:val="22"/>
          </w:rPr>
          <w:t> </w:t>
        </w:r>
      </w:ins>
      <w:ins w:id="313" w:author="Olive,Kelly J (BPA) - PSS-6 [2]" w:date="2025-02-03T22:49:00Z" w16du:dateUtc="2025-02-04T06:49:00Z">
        <w:r>
          <w:rPr>
            <w:szCs w:val="22"/>
          </w:rPr>
          <w:t>2 of Exhibit</w:t>
        </w:r>
      </w:ins>
      <w:ins w:id="314" w:author="Olive,Kelly J (BPA) - PSS-6 [2]" w:date="2025-02-03T22:50:00Z" w16du:dateUtc="2025-02-04T06:50:00Z">
        <w:r>
          <w:rPr>
            <w:szCs w:val="22"/>
          </w:rPr>
          <w:t> </w:t>
        </w:r>
      </w:ins>
      <w:ins w:id="315" w:author="Olive,Kelly J (BPA) - PSS-6 [2]" w:date="2025-02-03T22:49:00Z" w16du:dateUtc="2025-02-04T06:49:00Z">
        <w:r>
          <w:rPr>
            <w:szCs w:val="22"/>
          </w:rPr>
          <w:t>H.</w:t>
        </w:r>
      </w:ins>
      <w:ins w:id="316" w:author="Olive,Kelly J (BPA) - PSS-6 [2]" w:date="2025-02-03T22:50:00Z" w16du:dateUtc="2025-02-04T06:50:00Z">
        <w:r>
          <w:rPr>
            <w:szCs w:val="22"/>
          </w:rPr>
          <w:t xml:space="preserve"> </w:t>
        </w:r>
        <w:r w:rsidRPr="004E4542">
          <w:rPr>
            <w:b/>
            <w:bCs/>
            <w:i/>
            <w:color w:val="008000"/>
            <w:szCs w:val="22"/>
          </w:rPr>
          <w:t>[LF, SL, BL]</w:t>
        </w:r>
      </w:ins>
    </w:p>
    <w:p w14:paraId="1D0BB8B0" w14:textId="77777777" w:rsidR="000270B4" w:rsidRDefault="000270B4" w:rsidP="00587B57">
      <w:pPr>
        <w:tabs>
          <w:tab w:val="left" w:pos="5340"/>
        </w:tabs>
        <w:ind w:left="1440" w:hanging="720"/>
        <w:rPr>
          <w:ins w:id="317" w:author="Weinstein,Jason C (BPA) - PSS-6 [2]" w:date="2025-02-10T07:51:00Z" w16du:dateUtc="2025-02-10T15:51:00Z"/>
          <w:szCs w:val="22"/>
        </w:rPr>
      </w:pPr>
    </w:p>
    <w:p w14:paraId="18E828B6" w14:textId="2DA6B5EC" w:rsidR="000270B4" w:rsidRPr="00052F08" w:rsidRDefault="000270B4" w:rsidP="000270B4">
      <w:pPr>
        <w:ind w:left="1440" w:hanging="720"/>
        <w:rPr>
          <w:ins w:id="318" w:author="Weinstein,Jason C (BPA) - PSS-6 [2]" w:date="2025-02-10T07:51:00Z" w16du:dateUtc="2025-02-10T15:51:00Z"/>
          <w:color w:val="000000"/>
          <w:szCs w:val="22"/>
        </w:rPr>
      </w:pPr>
      <w:ins w:id="319" w:author="Weinstein,Jason C (BPA) - PSS-6 [2]" w:date="2025-02-10T07:51:00Z" w16du:dateUtc="2025-02-10T15:51:00Z">
        <w:r w:rsidRPr="00052F08">
          <w:rPr>
            <w:color w:val="000000"/>
            <w:szCs w:val="22"/>
          </w:rPr>
          <w:t>2.</w:t>
        </w:r>
      </w:ins>
      <w:ins w:id="320" w:author="Olive,Kelly J (BPA) - PSS-6 [2]" w:date="2025-02-10T16:51:00Z" w16du:dateUtc="2025-02-11T00:51:00Z">
        <w:r w:rsidR="00626729" w:rsidRPr="00626729">
          <w:rPr>
            <w:color w:val="FF0000"/>
            <w:szCs w:val="22"/>
          </w:rPr>
          <w:t xml:space="preserve"> </w:t>
        </w:r>
        <w:r w:rsidR="00626729" w:rsidRPr="003B7302">
          <w:rPr>
            <w:color w:val="FF0000"/>
            <w:szCs w:val="22"/>
          </w:rPr>
          <w:t>«#»</w:t>
        </w:r>
      </w:ins>
      <w:ins w:id="321" w:author="Weinstein,Jason C (BPA) - PSS-6 [2]" w:date="2025-02-10T07:51:00Z" w16du:dateUtc="2025-02-10T15:51:00Z">
        <w:del w:id="322" w:author="Olive,Kelly J (BPA) - PSS-6 [2]" w:date="2025-02-10T16:51:00Z" w16du:dateUtc="2025-02-11T00:51:00Z">
          <w:r w:rsidRPr="00052F08" w:rsidDel="00626729">
            <w:rPr>
              <w:color w:val="000000"/>
              <w:szCs w:val="22"/>
            </w:rPr>
            <w:delText>#</w:delText>
          </w:r>
        </w:del>
        <w:r w:rsidRPr="00052F08">
          <w:rPr>
            <w:color w:val="000000"/>
            <w:szCs w:val="22"/>
          </w:rPr>
          <w:tab/>
          <w:t>“Annual RSO Test” means an annual test performed by BPA that measures Slice-To-Load pursuant to section</w:t>
        </w:r>
        <w:del w:id="323" w:author="Olive,Kelly J (BPA) - PSS-6 [2]" w:date="2025-02-10T16:51:00Z" w16du:dateUtc="2025-02-11T00:51:00Z">
          <w:r w:rsidRPr="00052F08" w:rsidDel="00626729">
            <w:rPr>
              <w:color w:val="000000"/>
              <w:szCs w:val="22"/>
            </w:rPr>
            <w:delText xml:space="preserve"> </w:delText>
          </w:r>
        </w:del>
      </w:ins>
      <w:ins w:id="324" w:author="Olive,Kelly J (BPA) - PSS-6 [2]" w:date="2025-02-10T16:51:00Z" w16du:dateUtc="2025-02-11T00:51:00Z">
        <w:r w:rsidR="00626729">
          <w:rPr>
            <w:color w:val="000000"/>
            <w:szCs w:val="22"/>
          </w:rPr>
          <w:t> </w:t>
        </w:r>
      </w:ins>
      <w:ins w:id="325" w:author="Weinstein,Jason C (BPA) - PSS-6 [2]" w:date="2025-02-10T07:51:00Z" w16du:dateUtc="2025-02-10T15:51:00Z">
        <w:r w:rsidRPr="00052F08">
          <w:rPr>
            <w:color w:val="000000"/>
            <w:szCs w:val="22"/>
          </w:rPr>
          <w:t>5.6.5.2 and section</w:t>
        </w:r>
        <w:del w:id="326" w:author="Olive,Kelly J (BPA) - PSS-6 [2]" w:date="2025-02-10T16:51:00Z" w16du:dateUtc="2025-02-11T00:51:00Z">
          <w:r w:rsidRPr="00052F08" w:rsidDel="00626729">
            <w:rPr>
              <w:color w:val="000000"/>
              <w:szCs w:val="22"/>
            </w:rPr>
            <w:delText xml:space="preserve"> </w:delText>
          </w:r>
        </w:del>
      </w:ins>
      <w:ins w:id="327" w:author="Olive,Kelly J (BPA) - PSS-6 [2]" w:date="2025-02-10T16:51:00Z" w16du:dateUtc="2025-02-11T00:51:00Z">
        <w:r w:rsidR="00626729">
          <w:rPr>
            <w:color w:val="000000"/>
            <w:szCs w:val="22"/>
          </w:rPr>
          <w:t> </w:t>
        </w:r>
      </w:ins>
      <w:ins w:id="328" w:author="Weinstein,Jason C (BPA) - PSS-6 [2]" w:date="2025-02-10T07:51:00Z" w16du:dateUtc="2025-02-10T15:51:00Z">
        <w:r w:rsidRPr="00052F08">
          <w:rPr>
            <w:color w:val="000000"/>
            <w:szCs w:val="22"/>
          </w:rPr>
          <w:t>11.2 of Exhibit M.</w:t>
        </w:r>
      </w:ins>
      <w:ins w:id="329" w:author="Weinstein,Jason C (BPA) - PSS-6 [2]" w:date="2025-02-10T07:52:00Z" w16du:dateUtc="2025-02-10T15:52:00Z">
        <w:r w:rsidRPr="000270B4">
          <w:rPr>
            <w:b/>
            <w:bCs/>
            <w:i/>
            <w:color w:val="008000"/>
            <w:szCs w:val="22"/>
          </w:rPr>
          <w:t xml:space="preserve"> </w:t>
        </w:r>
        <w:r w:rsidRPr="004E4542">
          <w:rPr>
            <w:b/>
            <w:bCs/>
            <w:i/>
            <w:color w:val="008000"/>
            <w:szCs w:val="22"/>
          </w:rPr>
          <w:t>[SL</w:t>
        </w:r>
        <w:r>
          <w:rPr>
            <w:b/>
            <w:bCs/>
            <w:i/>
            <w:color w:val="008000"/>
            <w:szCs w:val="22"/>
          </w:rPr>
          <w:t>]</w:t>
        </w:r>
      </w:ins>
    </w:p>
    <w:p w14:paraId="7C0CE399" w14:textId="77777777" w:rsidR="00D46D24" w:rsidRDefault="00D46D24" w:rsidP="00587B57">
      <w:pPr>
        <w:tabs>
          <w:tab w:val="left" w:pos="5340"/>
        </w:tabs>
        <w:ind w:left="1440" w:hanging="720"/>
        <w:rPr>
          <w:szCs w:val="22"/>
        </w:rPr>
      </w:pPr>
    </w:p>
    <w:p w14:paraId="51AEB4B1" w14:textId="31E6BDD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452BC1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r w:rsidR="00AE4650">
        <w:rPr>
          <w:szCs w:val="22"/>
        </w:rPr>
        <w:t xml:space="preserve">shall have the meaning as defined in </w:t>
      </w:r>
      <w:ins w:id="330" w:author="Miller,Robyn M (BPA) - PSS-6 [2]" w:date="2025-02-06T07:40:00Z" w16du:dateUtc="2025-02-06T15:40:00Z">
        <w:r w:rsidR="00B65D7A">
          <w:rPr>
            <w:szCs w:val="22"/>
          </w:rPr>
          <w:t xml:space="preserve">section 1 of </w:t>
        </w:r>
      </w:ins>
      <w:r w:rsidR="00AE4650">
        <w:rPr>
          <w:szCs w:val="22"/>
        </w:rPr>
        <w:t>Exhibit</w:t>
      </w:r>
      <w:r w:rsidR="00CA00D9">
        <w:rPr>
          <w:szCs w:val="22"/>
        </w:rPr>
        <w:t> </w:t>
      </w:r>
      <w:r w:rsidR="00AE4650">
        <w:rPr>
          <w:szCs w:val="22"/>
        </w:rPr>
        <w:t>F</w:t>
      </w:r>
      <w:r w:rsidR="00EE69CE">
        <w:rPr>
          <w:szCs w:val="22"/>
        </w:rPr>
        <w:t>.</w:t>
      </w:r>
      <w:r w:rsidRPr="003B7302">
        <w:rPr>
          <w:szCs w:val="22"/>
        </w:rPr>
        <w:t xml:space="preserve"> </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FE22B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331" w:author="Miller,Robyn M (BPA) - PSS-6 [2]" w:date="2025-02-06T07:40:00Z" w16du:dateUtc="2025-02-06T15:40: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4E4542">
        <w:rPr>
          <w:b/>
          <w:bCs/>
          <w:i/>
          <w:color w:val="008000"/>
          <w:szCs w:val="22"/>
        </w:rPr>
        <w:t>[LF, SL</w:t>
      </w:r>
      <w:del w:id="332" w:author="Olive,Kelly J (BPA) - PSS-6 [2]" w:date="2025-02-03T23:26:00Z" w16du:dateUtc="2025-02-04T07:26:00Z">
        <w:r w:rsidRPr="004E4542" w:rsidDel="00207050">
          <w:rPr>
            <w:b/>
            <w:bCs/>
            <w:i/>
            <w:color w:val="008000"/>
            <w:szCs w:val="22"/>
          </w:rPr>
          <w:delText>, </w:delText>
        </w:r>
      </w:del>
      <w:ins w:id="333" w:author="Olive,Kelly J (BPA) - PSS-6 [2]" w:date="2025-02-03T23:26:00Z" w16du:dateUtc="2025-02-04T07:26:00Z">
        <w:r w:rsidR="00207050" w:rsidRPr="004E4542">
          <w:rPr>
            <w:b/>
            <w:bCs/>
            <w:i/>
            <w:color w:val="008000"/>
            <w:szCs w:val="22"/>
          </w:rPr>
          <w:t>,</w:t>
        </w:r>
        <w:r w:rsidR="00207050">
          <w:rPr>
            <w:b/>
            <w:bCs/>
            <w:i/>
            <w:color w:val="008000"/>
            <w:szCs w:val="22"/>
          </w:rPr>
          <w:t xml:space="preserve"> </w:t>
        </w:r>
      </w:ins>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4C4F8937" w14:textId="35EF729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«Customer Name»</w:t>
      </w:r>
      <w:r w:rsidRPr="00070EDD">
        <w:rPr>
          <w:szCs w:val="22"/>
        </w:rPr>
        <w:t xml:space="preserve"> </w:t>
      </w:r>
      <w:r w:rsidRPr="003B7302">
        <w:rPr>
          <w:szCs w:val="22"/>
        </w:rPr>
        <w:t xml:space="preserve">to meet a portion of its regional consumer load pursuant to the terms set forth in section 4 of this Agreement. </w:t>
      </w:r>
      <w:r w:rsidRPr="004E4542">
        <w:rPr>
          <w:b/>
          <w:bCs/>
          <w:i/>
          <w:color w:val="008000"/>
          <w:szCs w:val="22"/>
        </w:rPr>
        <w:t>[SL</w:t>
      </w:r>
      <w:del w:id="334" w:author="Olive,Kelly J (BPA) - PSS-6 [2]" w:date="2025-02-03T23:26:00Z" w16du:dateUtc="2025-02-04T07:26:00Z">
        <w:r w:rsidRPr="004E4542" w:rsidDel="00207050">
          <w:rPr>
            <w:b/>
            <w:bCs/>
            <w:i/>
            <w:color w:val="008000"/>
            <w:szCs w:val="22"/>
          </w:rPr>
          <w:delText>, </w:delText>
        </w:r>
      </w:del>
      <w:del w:id="335" w:author="Olive,Kelly J (BPA) - PSS-6 [2]" w:date="2025-02-04T12:18:00Z" w16du:dateUtc="2025-02-04T20:18:00Z">
        <w:r w:rsidRPr="004E4542" w:rsidDel="00057749">
          <w:rPr>
            <w:b/>
            <w:bCs/>
            <w:i/>
            <w:color w:val="008000"/>
            <w:szCs w:val="22"/>
          </w:rPr>
          <w:delText>BL</w:delText>
        </w:r>
      </w:del>
      <w:r w:rsidRPr="004E4542">
        <w:rPr>
          <w:b/>
          <w:bCs/>
          <w:i/>
          <w:color w:val="008000"/>
          <w:szCs w:val="22"/>
        </w:rPr>
        <w:t>]</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4F294F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SOE Limits available from the BOS Complex. </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6DA068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r w:rsidRPr="003B7302">
        <w:rPr>
          <w:szCs w:val="22"/>
        </w:rPr>
        <w:t>”</w:t>
      </w:r>
      <w:r w:rsidRPr="003B7302">
        <w:rPr>
          <w:iCs/>
          <w:vanish/>
          <w:color w:val="FF0000"/>
          <w:szCs w:val="22"/>
        </w:rPr>
        <w:t>(XX/XX/XX Version)</w:t>
      </w:r>
      <w:r w:rsidRPr="003B7302">
        <w:rPr>
          <w:szCs w:val="22"/>
        </w:rPr>
        <w:t xml:space="preserve"> </w:t>
      </w:r>
      <w:ins w:id="336" w:author="Olive,Kelly J (BPA) - PSS-6 [2]" w:date="2025-02-01T16:24:00Z" w16du:dateUtc="2025-02-02T00:24:00Z">
        <w:r w:rsidR="00C77A8C">
          <w:rPr>
            <w:szCs w:val="22"/>
          </w:rPr>
          <w:t xml:space="preserve">means </w:t>
        </w:r>
      </w:ins>
      <w:r w:rsidRPr="003B7302">
        <w:rPr>
          <w:szCs w:val="22"/>
        </w:rPr>
        <w:t xml:space="preserve">every Monday through Friday, except federal holidays. </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3D4C9194"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w:t>
      </w:r>
      <w:del w:id="337" w:author="Olive,Kelly J (BPA) - PSS-6 [2]" w:date="2025-02-03T23:18:00Z" w16du:dateUtc="2025-02-04T07:18:00Z">
        <w:r w:rsidRPr="003B7302" w:rsidDel="00896FF9">
          <w:rPr>
            <w:szCs w:val="22"/>
          </w:rPr>
          <w:delText>means Spill that occurs at a hydroelectric project associated with lock operations, leakage and fish bypass systems</w:delText>
        </w:r>
      </w:del>
      <w:ins w:id="338" w:author="Olive,Kelly J (BPA) - PSS-6 [2]" w:date="2025-02-03T23:18:00Z" w16du:dateUtc="2025-02-04T07:18:00Z">
        <w:r w:rsidR="00896FF9">
          <w:rPr>
            <w:szCs w:val="22"/>
          </w:rPr>
          <w:t>shall have the meaning as defined in section 2 of Exhibit L</w:t>
        </w:r>
      </w:ins>
      <w:r w:rsidRPr="003B7302">
        <w:rPr>
          <w:szCs w:val="22"/>
        </w:rPr>
        <w:t xml:space="preserve">. </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3ABFAF31" w14:textId="462B22FE" w:rsidR="00447F23" w:rsidRPr="003B7302" w:rsidDel="00C77A8C" w:rsidRDefault="00587B57" w:rsidP="00587B57">
      <w:pPr>
        <w:tabs>
          <w:tab w:val="left" w:pos="3972"/>
        </w:tabs>
        <w:ind w:left="1440" w:hanging="720"/>
        <w:rPr>
          <w:moveFrom w:id="339" w:author="Olive,Kelly J (BPA) - PSS-6 [2]" w:date="2025-02-01T16:26:00Z" w16du:dateUtc="2025-02-02T00:26:00Z"/>
          <w:szCs w:val="22"/>
        </w:rPr>
      </w:pPr>
      <w:moveFromRangeStart w:id="340" w:author="Olive,Kelly J (BPA) - PSS-6 [2]" w:date="2025-02-01T16:26:00Z" w:name="move189319588"/>
      <w:moveFrom w:id="341" w:author="Olive,Kelly J (BPA) - PSS-6 [2]" w:date="2025-02-01T16:26:00Z" w16du:dateUtc="2025-02-02T00:26:00Z">
        <w:del w:id="342" w:author="Olive,Kelly J (BPA) - PSS-6 [2]" w:date="2025-02-06T20:41:00Z" w16du:dateUtc="2025-02-07T04:41:00Z">
          <w:r w:rsidRPr="003B7302" w:rsidDel="007E72F6">
            <w:rPr>
              <w:szCs w:val="22"/>
            </w:rPr>
            <w:delText>2.</w:delText>
          </w:r>
          <w:r w:rsidRPr="003B7302" w:rsidDel="007E72F6">
            <w:rPr>
              <w:color w:val="FF0000"/>
              <w:szCs w:val="22"/>
            </w:rPr>
            <w:delText>«#»</w:delText>
          </w:r>
          <w:r w:rsidRPr="003B7302" w:rsidDel="007E72F6">
            <w:rPr>
              <w:szCs w:val="22"/>
            </w:rPr>
            <w:tab/>
            <w:delText>“</w:delText>
          </w:r>
          <w:r w:rsidRPr="007726C2" w:rsidDel="007E72F6">
            <w:rPr>
              <w:b/>
              <w:bCs/>
              <w:szCs w:val="22"/>
            </w:rPr>
            <w:delText>CHWM Contract</w:delText>
          </w:r>
          <w:r w:rsidRPr="003B7302" w:rsidDel="007E72F6">
            <w:rPr>
              <w:szCs w:val="22"/>
            </w:rPr>
            <w:delText>”</w:delText>
          </w:r>
          <w:r w:rsidRPr="003B7302" w:rsidDel="007E72F6">
            <w:rPr>
              <w:iCs/>
              <w:vanish/>
              <w:color w:val="FF0000"/>
              <w:szCs w:val="22"/>
            </w:rPr>
            <w:delText>(XX/XX/XX Version)</w:delText>
          </w:r>
          <w:r w:rsidRPr="003B7302" w:rsidDel="007E72F6">
            <w:rPr>
              <w:szCs w:val="22"/>
            </w:rPr>
            <w:delText xml:space="preserve"> means the power sales agreement between a customer and BPA that contains a Contract High Water Mark (CHWM), and under which the customer purchases power from BPA at rates established by BPA in accordance with the PRDM.</w:delText>
          </w:r>
          <w:r w:rsidRPr="003B7302" w:rsidDel="007E72F6">
            <w:rPr>
              <w:b/>
              <w:bCs/>
              <w:i/>
              <w:iCs/>
              <w:szCs w:val="22"/>
            </w:rPr>
            <w:delText xml:space="preserve"> </w:delText>
          </w:r>
          <w:r w:rsidRPr="0063079E" w:rsidDel="007E72F6">
            <w:rPr>
              <w:b/>
              <w:bCs/>
              <w:i/>
              <w:color w:val="008000"/>
              <w:szCs w:val="22"/>
            </w:rPr>
            <w:delText>[LF, SL, BL]</w:delText>
          </w:r>
        </w:del>
      </w:moveFrom>
    </w:p>
    <w:p w14:paraId="19A75ADE" w14:textId="09F0F9B6" w:rsidR="00587B57" w:rsidRPr="003B7302" w:rsidDel="00C77A8C" w:rsidRDefault="00587B57" w:rsidP="00587B57">
      <w:pPr>
        <w:tabs>
          <w:tab w:val="left" w:pos="5340"/>
        </w:tabs>
        <w:ind w:left="1440" w:hanging="720"/>
        <w:rPr>
          <w:moveFrom w:id="343" w:author="Olive,Kelly J (BPA) - PSS-6 [2]" w:date="2025-02-01T16:26:00Z" w16du:dateUtc="2025-02-02T00:26:00Z"/>
          <w:szCs w:val="22"/>
        </w:rPr>
      </w:pPr>
    </w:p>
    <w:p w14:paraId="4455A81A" w14:textId="01D0A710" w:rsidR="00587B57" w:rsidRPr="003B7302" w:rsidDel="00C77A8C" w:rsidRDefault="00587B57" w:rsidP="00587B57">
      <w:pPr>
        <w:tabs>
          <w:tab w:val="left" w:pos="5340"/>
        </w:tabs>
        <w:ind w:left="1440" w:hanging="720"/>
        <w:rPr>
          <w:moveFrom w:id="344" w:author="Olive,Kelly J (BPA) - PSS-6 [2]" w:date="2025-02-01T16:26:00Z" w16du:dateUtc="2025-02-02T00:26:00Z"/>
          <w:szCs w:val="22"/>
        </w:rPr>
      </w:pPr>
      <w:moveFrom w:id="345"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“CHWM Implementation Policy”</w:t>
        </w:r>
        <w:r w:rsidRPr="003B7302" w:rsidDel="00C77A8C">
          <w:rPr>
            <w:iCs/>
            <w:vanish/>
            <w:color w:val="FF0000"/>
            <w:szCs w:val="22"/>
          </w:rPr>
          <w:t>(XX/XX/XX Version)</w:t>
        </w:r>
        <w:r w:rsidRPr="003B7302" w:rsidDel="00C77A8C">
          <w:rPr>
            <w:szCs w:val="22"/>
          </w:rPr>
          <w:t xml:space="preserve"> means the policy that documents the process details around the FY 2026 CHWM Calculation Process and Above-CHWM Load Process. </w:t>
        </w:r>
        <w:r w:rsidRPr="0063079E" w:rsidDel="00C77A8C">
          <w:rPr>
            <w:b/>
            <w:bCs/>
            <w:i/>
            <w:color w:val="008000"/>
            <w:szCs w:val="22"/>
          </w:rPr>
          <w:t>[LF, SL, BL]</w:t>
        </w:r>
      </w:moveFrom>
    </w:p>
    <w:p w14:paraId="251EC2CA" w14:textId="3CA5C6B0" w:rsidR="00587B57" w:rsidRPr="003B7302" w:rsidDel="00C77A8C" w:rsidRDefault="00587B57" w:rsidP="00587B57">
      <w:pPr>
        <w:tabs>
          <w:tab w:val="left" w:pos="5340"/>
        </w:tabs>
        <w:ind w:left="1440" w:hanging="720"/>
        <w:rPr>
          <w:moveFrom w:id="346" w:author="Olive,Kelly J (BPA) - PSS-6 [2]" w:date="2025-02-01T16:26:00Z" w16du:dateUtc="2025-02-02T00:26:00Z"/>
          <w:szCs w:val="22"/>
        </w:rPr>
      </w:pPr>
    </w:p>
    <w:p w14:paraId="282394F4" w14:textId="578F0B6A" w:rsidR="00587B57" w:rsidRPr="003B7302" w:rsidDel="00C77A8C" w:rsidRDefault="00587B57" w:rsidP="00587B57">
      <w:pPr>
        <w:tabs>
          <w:tab w:val="left" w:pos="5340"/>
        </w:tabs>
        <w:ind w:left="1440" w:hanging="720"/>
        <w:rPr>
          <w:moveFrom w:id="347" w:author="Olive,Kelly J (BPA) - PSS-6 [2]" w:date="2025-02-01T16:26:00Z" w16du:dateUtc="2025-02-02T00:26:00Z"/>
          <w:szCs w:val="22"/>
        </w:rPr>
      </w:pPr>
      <w:moveFrom w:id="348"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Modeled Augmentation</w:t>
        </w:r>
        <w:r w:rsidRPr="003B7302" w:rsidDel="00C77A8C">
          <w:rPr>
            <w:szCs w:val="22"/>
          </w:rPr>
          <w:t>”</w:t>
        </w:r>
        <w:r w:rsidRPr="003B7302" w:rsidDel="00C77A8C">
          <w:rPr>
            <w:iCs/>
            <w:vanish/>
            <w:color w:val="FF0000"/>
            <w:szCs w:val="22"/>
          </w:rPr>
          <w:t>(XX/XX/XX Version)</w:t>
        </w:r>
        <w:r w:rsidRPr="003B7302" w:rsidDel="00C77A8C">
          <w:rPr>
            <w:szCs w:val="22"/>
          </w:rPr>
          <w:t xml:space="preserve"> means a PRDM construct of a flat annual block of power used to establish the simulated Slice capability. </w:t>
        </w:r>
        <w:r w:rsidRPr="0063079E" w:rsidDel="00C77A8C">
          <w:rPr>
            <w:b/>
            <w:bCs/>
            <w:i/>
            <w:color w:val="008000"/>
            <w:szCs w:val="22"/>
          </w:rPr>
          <w:t>[SL]</w:t>
        </w:r>
      </w:moveFrom>
    </w:p>
    <w:p w14:paraId="781618BF" w14:textId="25B5BF52" w:rsidR="00587B57" w:rsidRPr="003B7302" w:rsidDel="00C77A8C" w:rsidRDefault="00587B57" w:rsidP="00587B57">
      <w:pPr>
        <w:tabs>
          <w:tab w:val="left" w:pos="5340"/>
        </w:tabs>
        <w:ind w:left="1440" w:hanging="720"/>
        <w:rPr>
          <w:moveFrom w:id="349" w:author="Olive,Kelly J (BPA) - PSS-6 [2]" w:date="2025-02-01T16:26:00Z" w16du:dateUtc="2025-02-02T00:26:00Z"/>
          <w:szCs w:val="22"/>
        </w:rPr>
      </w:pPr>
    </w:p>
    <w:p w14:paraId="02C05BDD" w14:textId="14923F3E" w:rsidR="00587B57" w:rsidRPr="003B7302" w:rsidDel="00C77A8C" w:rsidRDefault="00587B57" w:rsidP="00587B57">
      <w:pPr>
        <w:tabs>
          <w:tab w:val="left" w:pos="5340"/>
        </w:tabs>
        <w:ind w:left="1440" w:hanging="720"/>
        <w:rPr>
          <w:moveFrom w:id="350" w:author="Olive,Kelly J (BPA) - PSS-6 [2]" w:date="2025-02-01T16:26:00Z" w16du:dateUtc="2025-02-02T00:26:00Z"/>
          <w:szCs w:val="22"/>
        </w:rPr>
      </w:pPr>
      <w:moveFrom w:id="351"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System</w:t>
        </w:r>
        <w:r w:rsidRPr="003B7302" w:rsidDel="00C77A8C">
          <w:rPr>
            <w:szCs w:val="22"/>
          </w:rPr>
          <w:t>”</w:t>
        </w:r>
        <w:r w:rsidRPr="003B7302" w:rsidDel="00C77A8C">
          <w:rPr>
            <w:iCs/>
            <w:vanish/>
            <w:color w:val="FF0000"/>
            <w:szCs w:val="22"/>
          </w:rPr>
          <w:t>(XX/XX/XX Version)</w:t>
        </w:r>
        <w:r w:rsidRPr="003B7302" w:rsidDel="00C77A8C">
          <w:rPr>
            <w:szCs w:val="22"/>
          </w:rPr>
          <w:t xml:space="preserve"> means the annual Tier 1 Firm System Output, reduced for annual Designated System Obligations plus annual CHWM Modeled Augmentation as determined in each 7(i) Process. </w:t>
        </w:r>
        <w:r w:rsidRPr="0063079E" w:rsidDel="00C77A8C">
          <w:rPr>
            <w:b/>
            <w:bCs/>
            <w:i/>
            <w:color w:val="008000"/>
            <w:szCs w:val="22"/>
          </w:rPr>
          <w:t>[SL]</w:t>
        </w:r>
      </w:moveFrom>
    </w:p>
    <w:p w14:paraId="2890E628" w14:textId="4990E1E6" w:rsidR="00587B57" w:rsidRPr="003B7302" w:rsidDel="00C77A8C" w:rsidRDefault="00587B57" w:rsidP="00587B57">
      <w:pPr>
        <w:tabs>
          <w:tab w:val="left" w:pos="5340"/>
        </w:tabs>
        <w:ind w:left="1440" w:hanging="720"/>
        <w:rPr>
          <w:moveFrom w:id="352" w:author="Olive,Kelly J (BPA) - PSS-6 [2]" w:date="2025-02-01T16:26:00Z" w16du:dateUtc="2025-02-02T00:26:00Z"/>
          <w:szCs w:val="22"/>
        </w:rPr>
      </w:pPr>
    </w:p>
    <w:moveFromRangeEnd w:id="340"/>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12A7D240"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w:t>
      </w:r>
      <w:del w:id="353" w:author="Olive,Kelly J (BPA) - PSS-6 [2]" w:date="2025-02-10T19:59:00Z" w16du:dateUtc="2025-02-11T03:59:00Z">
        <w:r w:rsidRPr="003B7302" w:rsidDel="00D86C00">
          <w:rPr>
            <w:szCs w:val="22"/>
          </w:rPr>
          <w:delText xml:space="preserve">Tier </w:delText>
        </w:r>
      </w:del>
      <w:ins w:id="354" w:author="Olive,Kelly J (BPA) - PSS-6 [2]" w:date="2025-02-10T19:59:00Z" w16du:dateUtc="2025-02-11T03:59:00Z">
        <w:r w:rsidR="00D86C00" w:rsidRPr="003B7302">
          <w:rPr>
            <w:szCs w:val="22"/>
          </w:rPr>
          <w:t>Tier</w:t>
        </w:r>
        <w:r w:rsidR="00D86C00">
          <w:rPr>
            <w:szCs w:val="22"/>
          </w:rPr>
          <w:t> </w:t>
        </w:r>
      </w:ins>
      <w:r w:rsidRPr="003B7302">
        <w:rPr>
          <w:szCs w:val="22"/>
        </w:rPr>
        <w:t xml:space="preserve">1 Rates is limited to the lesser of its CHWM or its Net Requirement. </w:t>
      </w:r>
      <w:r w:rsidRPr="0063079E">
        <w:rPr>
          <w:b/>
          <w:bCs/>
          <w:i/>
          <w:color w:val="008000"/>
          <w:szCs w:val="22"/>
        </w:rPr>
        <w:t>[LF, SL, BL]</w:t>
      </w:r>
    </w:p>
    <w:p w14:paraId="55999733" w14:textId="77777777" w:rsidR="00496EBF" w:rsidRDefault="00496EBF" w:rsidP="00496EBF">
      <w:pPr>
        <w:ind w:left="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3723E99"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“CHWM”</w:t>
      </w:r>
      <w:r w:rsidR="00D91D9C" w:rsidRPr="003B7302">
        <w:rPr>
          <w:iCs/>
          <w:vanish/>
          <w:color w:val="FF0000"/>
          <w:szCs w:val="22"/>
        </w:rPr>
        <w:t>(XX/XX/XX Version)</w:t>
      </w:r>
      <w:r w:rsidRPr="00434954">
        <w:rPr>
          <w:szCs w:val="22"/>
        </w:rPr>
        <w:t xml:space="preserve"> </w:t>
      </w:r>
      <w:del w:id="355" w:author="Olive,Kelly J (BPA) - PSS-6 [2]" w:date="2025-02-11T09:52:00Z" w16du:dateUtc="2025-02-11T17:52:00Z">
        <w:r w:rsidRPr="00434954" w:rsidDel="00FA78D5">
          <w:rPr>
            <w:szCs w:val="22"/>
          </w:rPr>
          <w:delText>means the amount of Firm Requirements Power (expressed in annual Average Megawatts) that a customer is eligible to access at Tier</w:delText>
        </w:r>
        <w:r w:rsidDel="00FA78D5">
          <w:rPr>
            <w:szCs w:val="22"/>
          </w:rPr>
          <w:delText> </w:delText>
        </w:r>
        <w:r w:rsidRPr="00434954" w:rsidDel="00FA78D5">
          <w:rPr>
            <w:szCs w:val="22"/>
          </w:rPr>
          <w:delText>1 Rates.</w:delText>
        </w:r>
        <w:r w:rsidDel="00FA78D5">
          <w:rPr>
            <w:szCs w:val="22"/>
          </w:rPr>
          <w:delText xml:space="preserve"> </w:delText>
        </w:r>
        <w:r w:rsidRPr="00434954" w:rsidDel="00FA78D5">
          <w:rPr>
            <w:szCs w:val="22"/>
          </w:rPr>
          <w:delText xml:space="preserve"> The amount of Firm Requirements Power a customer purchases at Tier</w:delText>
        </w:r>
        <w:r w:rsidDel="00FA78D5">
          <w:rPr>
            <w:szCs w:val="22"/>
          </w:rPr>
          <w:delText> </w:delText>
        </w:r>
        <w:r w:rsidRPr="00434954" w:rsidDel="00FA78D5">
          <w:rPr>
            <w:szCs w:val="22"/>
          </w:rPr>
          <w:delText xml:space="preserve">1 Rates is limited to the lesser of its CHWM or its Net Requirement.  Each </w:delText>
        </w:r>
        <w:r w:rsidRPr="006D3892" w:rsidDel="00FA78D5">
          <w:rPr>
            <w:color w:val="FF0000"/>
            <w:szCs w:val="22"/>
          </w:rPr>
          <w:delText>«Customer Name»</w:delText>
        </w:r>
        <w:r w:rsidRPr="00434954" w:rsidDel="00FA78D5">
          <w:rPr>
            <w:szCs w:val="22"/>
          </w:rPr>
          <w:delText xml:space="preserve"> Member has its individual CHWM stated in </w:delText>
        </w:r>
      </w:del>
      <w:del w:id="356" w:author="Olive,Kelly J (BPA) - PSS-6 [2]" w:date="2025-02-10T19:59:00Z" w16du:dateUtc="2025-02-11T03:59:00Z">
        <w:r w:rsidRPr="00434954" w:rsidDel="00D86C00">
          <w:rPr>
            <w:szCs w:val="22"/>
          </w:rPr>
          <w:delText xml:space="preserve">Exhibit </w:delText>
        </w:r>
      </w:del>
      <w:del w:id="357" w:author="Olive,Kelly J (BPA) - PSS-6 [2]" w:date="2025-02-11T09:52:00Z" w16du:dateUtc="2025-02-11T17:52:00Z">
        <w:r w:rsidRPr="00434954" w:rsidDel="00FA78D5">
          <w:rPr>
            <w:szCs w:val="22"/>
          </w:rPr>
          <w:delText xml:space="preserve">B and </w:delText>
        </w:r>
      </w:del>
      <w:del w:id="358" w:author="Olive,Kelly J (BPA) - PSS-6 [2]" w:date="2025-02-11T09:54:00Z" w16du:dateUtc="2025-02-11T17:54:00Z">
        <w:r w:rsidRPr="006D3892" w:rsidDel="00FA78D5">
          <w:rPr>
            <w:color w:val="FF0000"/>
            <w:szCs w:val="22"/>
          </w:rPr>
          <w:delText>«Customer Name»</w:delText>
        </w:r>
        <w:r w:rsidRPr="00434954" w:rsidDel="00FA78D5">
          <w:rPr>
            <w:szCs w:val="22"/>
          </w:rPr>
          <w:delText>’s</w:delText>
        </w:r>
      </w:del>
      <w:ins w:id="359" w:author="Olive,Kelly J (BPA) - PSS-6 [2]" w:date="2025-02-11T09:54:00Z" w16du:dateUtc="2025-02-11T17:54:00Z">
        <w:r w:rsidR="00FA78D5">
          <w:rPr>
            <w:szCs w:val="22"/>
          </w:rPr>
          <w:t>means</w:t>
        </w:r>
      </w:ins>
      <w:r w:rsidRPr="00434954">
        <w:rPr>
          <w:szCs w:val="22"/>
        </w:rPr>
        <w:t xml:space="preserve"> </w:t>
      </w:r>
      <w:del w:id="360" w:author="Olive,Kelly J (BPA) - PSS-6 [2]" w:date="2025-02-11T09:54:00Z" w16du:dateUtc="2025-02-11T17:54:00Z">
        <w:r w:rsidRPr="00434954" w:rsidDel="00FA78D5">
          <w:rPr>
            <w:szCs w:val="22"/>
          </w:rPr>
          <w:delText xml:space="preserve">CHWM is </w:delText>
        </w:r>
      </w:del>
      <w:r w:rsidRPr="00434954">
        <w:rPr>
          <w:szCs w:val="22"/>
        </w:rPr>
        <w:t xml:space="preserve">the sum of </w:t>
      </w:r>
      <w:del w:id="361" w:author="Olive,Kelly J (BPA) - PSS-6 [2]" w:date="2025-02-11T13:29:00Z" w16du:dateUtc="2025-02-11T21:29:00Z">
        <w:r w:rsidRPr="00434954" w:rsidDel="00FC296F">
          <w:rPr>
            <w:szCs w:val="22"/>
          </w:rPr>
          <w:delText xml:space="preserve">its </w:delText>
        </w:r>
      </w:del>
      <w:ins w:id="362" w:author="Olive,Kelly J (BPA) - PSS-6 [2]" w:date="2025-02-11T13:29:00Z" w16du:dateUtc="2025-02-11T21:29:00Z">
        <w:r w:rsidR="00FC296F" w:rsidRPr="00FC296F">
          <w:rPr>
            <w:color w:val="FF0000"/>
            <w:szCs w:val="22"/>
          </w:rPr>
          <w:t>«Customer Name»</w:t>
        </w:r>
        <w:r w:rsidR="00FC296F" w:rsidRPr="00434954">
          <w:rPr>
            <w:szCs w:val="22"/>
          </w:rPr>
          <w:t xml:space="preserve"> </w:t>
        </w:r>
      </w:ins>
      <w:r w:rsidRPr="00434954">
        <w:rPr>
          <w:szCs w:val="22"/>
        </w:rPr>
        <w:t>Members’ CHWMs.</w:t>
      </w:r>
      <w:r w:rsidR="0028124E">
        <w:rPr>
          <w:szCs w:val="22"/>
        </w:rPr>
        <w:t xml:space="preserve"> </w:t>
      </w:r>
      <w:r w:rsidR="0028124E" w:rsidRPr="0063079E">
        <w:rPr>
          <w:b/>
          <w:bCs/>
          <w:i/>
          <w:color w:val="008000"/>
          <w:szCs w:val="22"/>
        </w:rPr>
        <w:t>[LF]</w:t>
      </w:r>
    </w:p>
    <w:p w14:paraId="0B7E56CB" w14:textId="2B7079AD" w:rsidR="00496EBF" w:rsidRDefault="00496EBF" w:rsidP="00496EBF">
      <w:pPr>
        <w:ind w:left="720"/>
        <w:rPr>
          <w:ins w:id="363" w:author="Olive,Kelly J (BPA) - PSS-6 [2]" w:date="2025-02-11T09:50:00Z" w16du:dateUtc="2025-02-11T17:50:00Z"/>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705172EE" w14:textId="6F292768" w:rsidR="00C77A8C" w:rsidRPr="003B7302" w:rsidRDefault="00C77A8C" w:rsidP="00C77A8C">
      <w:pPr>
        <w:tabs>
          <w:tab w:val="left" w:pos="3972"/>
        </w:tabs>
        <w:ind w:left="1440" w:hanging="720"/>
        <w:rPr>
          <w:moveTo w:id="364" w:author="Olive,Kelly J (BPA) - PSS-6 [2]" w:date="2025-02-01T16:26:00Z" w16du:dateUtc="2025-02-02T00:26:00Z"/>
          <w:szCs w:val="22"/>
        </w:rPr>
      </w:pPr>
      <w:moveToRangeStart w:id="365" w:author="Olive,Kelly J (BPA) - PSS-6 [2]" w:date="2025-02-01T16:26:00Z" w:name="move189319588"/>
      <w:moveTo w:id="366" w:author="Olive,Kelly J (BPA) - PSS-6 [2]" w:date="2025-02-01T16:26:00Z" w16du:dateUtc="2025-02-02T00:26:00Z">
        <w:r w:rsidRPr="003B7302">
          <w:rPr>
            <w:szCs w:val="22"/>
          </w:rPr>
          <w:t>2.</w:t>
        </w:r>
        <w:r w:rsidRPr="003B7302">
          <w:rPr>
            <w:color w:val="FF0000"/>
            <w:szCs w:val="22"/>
          </w:rPr>
          <w:t>«#»</w:t>
        </w:r>
        <w:r w:rsidRPr="003B7302">
          <w:rPr>
            <w:szCs w:val="22"/>
          </w:rPr>
          <w:tab/>
        </w:r>
      </w:moveTo>
      <w:ins w:id="367" w:author="Olive,Kelly J (BPA) - PSS-6 [2]" w:date="2025-02-01T16:26:00Z" w16du:dateUtc="2025-02-02T00:26:00Z">
        <w:r>
          <w:rPr>
            <w:szCs w:val="22"/>
          </w:rPr>
          <w:t xml:space="preserve">“Contract High Water Mark Contract” or </w:t>
        </w:r>
      </w:ins>
      <w:moveTo w:id="368" w:author="Olive,Kelly J (BPA) - PSS-6 [2]" w:date="2025-02-01T16:26:00Z" w16du:dateUtc="2025-02-02T00:26:00Z">
        <w:r w:rsidRPr="003B7302">
          <w:rPr>
            <w:szCs w:val="22"/>
          </w:rPr>
          <w:t>“</w:t>
        </w:r>
        <w:r w:rsidRPr="00FF22BD">
          <w:rPr>
            <w:b/>
            <w:bCs/>
            <w:szCs w:val="22"/>
          </w:rPr>
          <w:t>CHWM Contract</w:t>
        </w:r>
        <w:r w:rsidRPr="003B7302">
          <w:rPr>
            <w:szCs w:val="22"/>
          </w:rPr>
          <w: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w:t>
        </w:r>
        <w:r w:rsidRPr="0063079E">
          <w:rPr>
            <w:b/>
            <w:bCs/>
            <w:i/>
            <w:color w:val="008000"/>
            <w:szCs w:val="22"/>
          </w:rPr>
          <w:t>[LF, SL, BL]</w:t>
        </w:r>
      </w:moveTo>
    </w:p>
    <w:p w14:paraId="7FB312C9" w14:textId="77777777" w:rsidR="00C77A8C" w:rsidRPr="003B7302" w:rsidRDefault="00C77A8C" w:rsidP="00C77A8C">
      <w:pPr>
        <w:tabs>
          <w:tab w:val="left" w:pos="5340"/>
        </w:tabs>
        <w:ind w:left="1440" w:hanging="720"/>
        <w:rPr>
          <w:moveTo w:id="369" w:author="Olive,Kelly J (BPA) - PSS-6 [2]" w:date="2025-02-01T16:26:00Z" w16du:dateUtc="2025-02-02T00:26:00Z"/>
          <w:szCs w:val="22"/>
        </w:rPr>
      </w:pPr>
    </w:p>
    <w:p w14:paraId="13E4B2D1" w14:textId="36A09386" w:rsidR="00C77A8C" w:rsidRPr="003B7302" w:rsidRDefault="00C77A8C" w:rsidP="00C77A8C">
      <w:pPr>
        <w:tabs>
          <w:tab w:val="left" w:pos="5340"/>
        </w:tabs>
        <w:ind w:left="1440" w:hanging="720"/>
        <w:rPr>
          <w:moveTo w:id="370" w:author="Olive,Kelly J (BPA) - PSS-6 [2]" w:date="2025-02-01T16:26:00Z" w16du:dateUtc="2025-02-02T00:26:00Z"/>
          <w:szCs w:val="22"/>
        </w:rPr>
      </w:pPr>
      <w:moveTo w:id="371" w:author="Olive,Kelly J (BPA) - PSS-6 [2]" w:date="2025-02-01T16:26:00Z" w16du:dateUtc="2025-02-02T00:26:00Z">
        <w:r w:rsidRPr="003B7302">
          <w:rPr>
            <w:szCs w:val="22"/>
          </w:rPr>
          <w:t>2.</w:t>
        </w:r>
        <w:r w:rsidRPr="003B7302">
          <w:rPr>
            <w:color w:val="FF0000"/>
            <w:szCs w:val="22"/>
          </w:rPr>
          <w:t>«#»</w:t>
        </w:r>
        <w:r w:rsidRPr="003B7302">
          <w:rPr>
            <w:szCs w:val="22"/>
          </w:rPr>
          <w:tab/>
        </w:r>
      </w:moveTo>
      <w:ins w:id="372" w:author="Olive,Kelly J (BPA) - PSS-6 [2]" w:date="2025-02-01T16:26:00Z" w16du:dateUtc="2025-02-02T00:26:00Z">
        <w:r>
          <w:rPr>
            <w:szCs w:val="22"/>
          </w:rPr>
          <w:t xml:space="preserve">“Contract High Water Mark Implementation Policy” or </w:t>
        </w:r>
      </w:ins>
      <w:moveTo w:id="373" w:author="Olive,Kelly J (BPA) - PSS-6 [2]" w:date="2025-02-01T16:26:00Z" w16du:dateUtc="2025-02-02T00:26:00Z">
        <w:r w:rsidRPr="003B7302">
          <w:rPr>
            <w:szCs w:val="22"/>
          </w:rPr>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63079E">
          <w:rPr>
            <w:b/>
            <w:bCs/>
            <w:i/>
            <w:color w:val="008000"/>
            <w:szCs w:val="22"/>
          </w:rPr>
          <w:t>[LF, SL, BL]</w:t>
        </w:r>
      </w:moveTo>
    </w:p>
    <w:p w14:paraId="47ACB0E6" w14:textId="77777777" w:rsidR="00C77A8C" w:rsidRPr="003B7302" w:rsidRDefault="00C77A8C" w:rsidP="00C77A8C">
      <w:pPr>
        <w:tabs>
          <w:tab w:val="left" w:pos="5340"/>
        </w:tabs>
        <w:ind w:left="1440" w:hanging="720"/>
        <w:rPr>
          <w:moveTo w:id="374" w:author="Olive,Kelly J (BPA) - PSS-6 [2]" w:date="2025-02-01T16:26:00Z" w16du:dateUtc="2025-02-02T00:26:00Z"/>
          <w:szCs w:val="22"/>
        </w:rPr>
      </w:pPr>
    </w:p>
    <w:p w14:paraId="470B5181" w14:textId="05D4F6CC" w:rsidR="00C77A8C" w:rsidRPr="003B7302" w:rsidRDefault="00C77A8C" w:rsidP="00C77A8C">
      <w:pPr>
        <w:tabs>
          <w:tab w:val="left" w:pos="5340"/>
        </w:tabs>
        <w:ind w:left="1440" w:hanging="720"/>
        <w:rPr>
          <w:moveTo w:id="375" w:author="Olive,Kelly J (BPA) - PSS-6 [2]" w:date="2025-02-01T16:26:00Z" w16du:dateUtc="2025-02-02T00:26:00Z"/>
          <w:szCs w:val="22"/>
        </w:rPr>
      </w:pPr>
      <w:moveTo w:id="376"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Modeled Augmentation</w:t>
        </w:r>
        <w:r w:rsidRPr="003B7302">
          <w:rPr>
            <w:szCs w:val="22"/>
          </w:rPr>
          <w:t>”</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63079E">
          <w:rPr>
            <w:b/>
            <w:bCs/>
            <w:i/>
            <w:color w:val="008000"/>
            <w:szCs w:val="22"/>
          </w:rPr>
          <w:t>[SL]</w:t>
        </w:r>
      </w:moveTo>
    </w:p>
    <w:p w14:paraId="18429590" w14:textId="77777777" w:rsidR="00C77A8C" w:rsidRPr="003B7302" w:rsidRDefault="00C77A8C" w:rsidP="00C77A8C">
      <w:pPr>
        <w:tabs>
          <w:tab w:val="left" w:pos="5340"/>
        </w:tabs>
        <w:ind w:left="1440" w:hanging="720"/>
        <w:rPr>
          <w:moveTo w:id="377" w:author="Olive,Kelly J (BPA) - PSS-6 [2]" w:date="2025-02-01T16:26:00Z" w16du:dateUtc="2025-02-02T00:26:00Z"/>
          <w:szCs w:val="22"/>
        </w:rPr>
      </w:pPr>
    </w:p>
    <w:p w14:paraId="4D7064AB" w14:textId="4555FC99" w:rsidR="00C77A8C" w:rsidRPr="003B7302" w:rsidRDefault="00C77A8C" w:rsidP="00C77A8C">
      <w:pPr>
        <w:tabs>
          <w:tab w:val="left" w:pos="5340"/>
        </w:tabs>
        <w:ind w:left="1440" w:hanging="720"/>
        <w:rPr>
          <w:moveTo w:id="378" w:author="Olive,Kelly J (BPA) - PSS-6 [2]" w:date="2025-02-01T16:26:00Z" w16du:dateUtc="2025-02-02T00:26:00Z"/>
          <w:szCs w:val="22"/>
        </w:rPr>
      </w:pPr>
      <w:moveTo w:id="379"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System</w:t>
        </w:r>
        <w:r w:rsidRPr="003B7302">
          <w:rPr>
            <w:szCs w:val="22"/>
          </w:rPr>
          <w:t>”</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63079E">
          <w:rPr>
            <w:b/>
            <w:bCs/>
            <w:i/>
            <w:color w:val="008000"/>
            <w:szCs w:val="22"/>
          </w:rPr>
          <w:t>[SL]</w:t>
        </w:r>
      </w:moveTo>
    </w:p>
    <w:p w14:paraId="6BD2C62A" w14:textId="77777777" w:rsidR="00C77A8C" w:rsidRPr="003B7302" w:rsidRDefault="00C77A8C" w:rsidP="00C77A8C">
      <w:pPr>
        <w:tabs>
          <w:tab w:val="left" w:pos="5340"/>
        </w:tabs>
        <w:ind w:left="1440" w:hanging="720"/>
        <w:rPr>
          <w:moveTo w:id="380" w:author="Olive,Kelly J (BPA) - PSS-6 [2]" w:date="2025-02-01T16:26:00Z" w16du:dateUtc="2025-02-02T00:26:00Z"/>
          <w:szCs w:val="22"/>
        </w:rPr>
      </w:pPr>
    </w:p>
    <w:moveToRangeEnd w:id="365"/>
    <w:p w14:paraId="418EBDAA" w14:textId="3A5C47D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9DEDC61" w:rsidR="00252360" w:rsidRDefault="00252360" w:rsidP="00587B57">
      <w:pPr>
        <w:tabs>
          <w:tab w:val="left" w:pos="5340"/>
        </w:tabs>
        <w:ind w:left="1440" w:hanging="720"/>
        <w:rPr>
          <w:ins w:id="381" w:author="Olive,Kelly J (BPA) - PSS-6 [2]" w:date="2025-01-28T22:41:00Z" w16du:dateUtc="2025-01-29T06:41:00Z"/>
          <w:szCs w:val="22"/>
        </w:rPr>
      </w:pPr>
      <w:ins w:id="382" w:author="Olive,Kelly J (BPA) - PSS-6 [2]" w:date="2025-01-28T22:41:00Z" w16du:dateUtc="2025-01-29T06:41:00Z">
        <w:r w:rsidRPr="003B7302">
          <w:rPr>
            <w:szCs w:val="22"/>
          </w:rPr>
          <w:t>2.</w:t>
        </w:r>
        <w:r w:rsidRPr="003B7302">
          <w:rPr>
            <w:color w:val="FF0000"/>
            <w:szCs w:val="22"/>
          </w:rPr>
          <w:t>«#»</w:t>
        </w:r>
        <w:r w:rsidRPr="003B7302">
          <w:rPr>
            <w:szCs w:val="22"/>
          </w:rPr>
          <w:tab/>
        </w:r>
        <w:r>
          <w:rPr>
            <w:szCs w:val="22"/>
          </w:rPr>
          <w:t>“Cumulative Prior Load”</w:t>
        </w:r>
      </w:ins>
      <w:ins w:id="383"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84" w:author="Olive,Kelly J (BPA) - PSS-6 [2]" w:date="2025-01-28T22:41:00Z" w16du:dateUtc="2025-01-29T06:41:00Z">
        <w:r>
          <w:rPr>
            <w:szCs w:val="22"/>
          </w:rPr>
          <w:t>shall have the meaning as established in section</w:t>
        </w:r>
      </w:ins>
      <w:ins w:id="385" w:author="Olive,Kelly J (BPA) - PSS-6 [2]" w:date="2025-01-28T22:42:00Z" w16du:dateUtc="2025-01-29T06:42:00Z">
        <w:r w:rsidR="00B549FD">
          <w:rPr>
            <w:szCs w:val="22"/>
          </w:rPr>
          <w:t> </w:t>
        </w:r>
      </w:ins>
      <w:ins w:id="386" w:author="Olive,Kelly J (BPA) - PSS-6 [2]" w:date="2025-01-28T22:41:00Z" w16du:dateUtc="2025-01-29T06:41:00Z">
        <w:r w:rsidR="00B549FD">
          <w:rPr>
            <w:szCs w:val="22"/>
          </w:rPr>
          <w:t>20.</w:t>
        </w:r>
      </w:ins>
      <w:ins w:id="387" w:author="Olive,Kelly J (BPA) - PSS-6 [2]" w:date="2025-01-28T22:42:00Z" w16du:dateUtc="2025-01-29T06:42:00Z">
        <w:r w:rsidR="00B549FD">
          <w:rPr>
            <w:szCs w:val="22"/>
          </w:rPr>
          <w:t>3.5.2.</w:t>
        </w:r>
      </w:ins>
      <w:ins w:id="388" w:author="Olive,Kelly J (BPA) - PSS-6 [2]" w:date="2025-02-03T23:31:00Z" w16du:dateUtc="2025-02-04T07:31:00Z">
        <w:r w:rsidR="00102F66" w:rsidRPr="00102F66">
          <w:rPr>
            <w:b/>
            <w:bCs/>
            <w:i/>
            <w:color w:val="008000"/>
            <w:szCs w:val="22"/>
          </w:rPr>
          <w:t xml:space="preserve"> </w:t>
        </w:r>
        <w:r w:rsidR="00102F66" w:rsidRPr="0063079E">
          <w:rPr>
            <w:b/>
            <w:bCs/>
            <w:i/>
            <w:color w:val="008000"/>
            <w:szCs w:val="22"/>
          </w:rPr>
          <w:t>[LF, SL, BL]</w:t>
        </w:r>
      </w:ins>
    </w:p>
    <w:p w14:paraId="6B393611" w14:textId="77777777" w:rsidR="00252360" w:rsidRDefault="00252360" w:rsidP="00587B57">
      <w:pPr>
        <w:tabs>
          <w:tab w:val="left" w:pos="5340"/>
        </w:tabs>
        <w:ind w:left="1440" w:hanging="720"/>
        <w:rPr>
          <w:ins w:id="389" w:author="Olive,Kelly J (BPA) - PSS-6 [2]" w:date="2025-01-28T22:41:00Z" w16du:dateUtc="2025-01-29T06:41:00Z"/>
          <w:szCs w:val="22"/>
        </w:rPr>
      </w:pPr>
    </w:p>
    <w:p w14:paraId="0955FC92" w14:textId="719BEB6F" w:rsidR="00450336" w:rsidRDefault="00450336" w:rsidP="00587B57">
      <w:pPr>
        <w:tabs>
          <w:tab w:val="left" w:pos="5340"/>
        </w:tabs>
        <w:ind w:left="1440" w:hanging="720"/>
        <w:rPr>
          <w:ins w:id="390" w:author="Olive,Kelly J (BPA) - PSS-6 [2]" w:date="2025-02-02T22:56:00Z" w16du:dateUtc="2025-02-03T06:56:00Z"/>
          <w:szCs w:val="22"/>
        </w:rPr>
      </w:pPr>
      <w:ins w:id="391" w:author="Olive,Kelly J (BPA) - PSS-6 [2]" w:date="2025-02-02T22:56:00Z" w16du:dateUtc="2025-02-03T06:56:00Z">
        <w:r w:rsidRPr="003B7302">
          <w:rPr>
            <w:szCs w:val="22"/>
          </w:rPr>
          <w:t>2.</w:t>
        </w:r>
        <w:r w:rsidRPr="003B7302">
          <w:rPr>
            <w:color w:val="FF0000"/>
            <w:szCs w:val="22"/>
          </w:rPr>
          <w:t>«#»</w:t>
        </w:r>
        <w:r w:rsidRPr="003B7302">
          <w:rPr>
            <w:szCs w:val="22"/>
          </w:rPr>
          <w:tab/>
        </w:r>
        <w:r w:rsidRPr="00270646">
          <w:t>“Customer</w:t>
        </w:r>
        <w:r>
          <w:t xml:space="preserve"> Facing Interface” or “CFI”</w:t>
        </w:r>
      </w:ins>
      <w:ins w:id="392"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93" w:author="Olive,Kelly J (BPA) - PSS-6 [2]" w:date="2025-02-02T22:56:00Z" w16du:dateUtc="2025-02-03T06:56:00Z">
        <w:r>
          <w:t>shall have the meaning as defined in section</w:t>
        </w:r>
      </w:ins>
      <w:ins w:id="394" w:author="Olive,Kelly J (BPA) - PSS-6 [2]" w:date="2025-02-04T08:36:00Z" w16du:dateUtc="2025-02-04T16:36:00Z">
        <w:r w:rsidR="00070EDD">
          <w:t> </w:t>
        </w:r>
      </w:ins>
      <w:ins w:id="395" w:author="Olive,Kelly J (BPA) - PSS-6 [2]" w:date="2025-02-02T22:56:00Z" w16du:dateUtc="2025-02-03T06:56:00Z">
        <w:r>
          <w:t>5.9.1.</w:t>
        </w:r>
        <w:r w:rsidRPr="00450336">
          <w:rPr>
            <w:b/>
            <w:bCs/>
            <w:i/>
            <w:color w:val="008000"/>
            <w:szCs w:val="22"/>
          </w:rPr>
          <w:t xml:space="preserve"> </w:t>
        </w:r>
        <w:r w:rsidRPr="0063079E">
          <w:rPr>
            <w:b/>
            <w:bCs/>
            <w:i/>
            <w:color w:val="008000"/>
            <w:szCs w:val="22"/>
          </w:rPr>
          <w:t>[SL]</w:t>
        </w:r>
      </w:ins>
    </w:p>
    <w:p w14:paraId="6DAC0A97" w14:textId="77777777" w:rsidR="00450336" w:rsidRDefault="00450336" w:rsidP="00587B57">
      <w:pPr>
        <w:tabs>
          <w:tab w:val="left" w:pos="5340"/>
        </w:tabs>
        <w:ind w:left="1440" w:hanging="720"/>
        <w:rPr>
          <w:ins w:id="396" w:author="Olive,Kelly J (BPA) - PSS-6 [2]" w:date="2025-02-02T22:56:00Z" w16du:dateUtc="2025-02-03T06:56:00Z"/>
          <w:szCs w:val="22"/>
        </w:rPr>
      </w:pPr>
    </w:p>
    <w:p w14:paraId="0417811D" w14:textId="0AD93D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“Customer Inputs”</w:t>
      </w:r>
      <w:del w:id="397" w:author="Olive,Kelly J (BPA) - PSS-6 [2]" w:date="2025-02-03T23:31:00Z" w16du:dateUtc="2025-02-04T07:31:00Z">
        <w:r w:rsidRPr="003B7302" w:rsidDel="00102F66">
          <w:rPr>
            <w:szCs w:val="22"/>
          </w:rPr>
          <w:delText xml:space="preserve"> </w:delText>
        </w:r>
      </w:del>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4D55F905" w:rsidR="006846A8" w:rsidRDefault="006846A8" w:rsidP="006846A8">
      <w:pPr>
        <w:tabs>
          <w:tab w:val="left" w:pos="5340"/>
        </w:tabs>
        <w:ind w:left="1440" w:hanging="720"/>
        <w:rPr>
          <w:ins w:id="398" w:author="Olive,Kelly J (BPA) - PSS-6 [2]" w:date="2025-02-03T23:11:00Z" w16du:dateUtc="2025-02-04T07:11:00Z"/>
          <w:szCs w:val="22"/>
        </w:rPr>
      </w:pPr>
      <w:ins w:id="399"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 or “Charge Cycle”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40942981" w14:textId="77777777" w:rsidR="006846A8" w:rsidRDefault="006846A8" w:rsidP="006846A8">
      <w:pPr>
        <w:tabs>
          <w:tab w:val="left" w:pos="5340"/>
        </w:tabs>
        <w:ind w:left="1440" w:hanging="720"/>
        <w:rPr>
          <w:ins w:id="400" w:author="Olive,Kelly J (BPA) - PSS-6 [2]" w:date="2025-02-03T23:11:00Z" w16du:dateUtc="2025-02-04T07:11:00Z"/>
          <w:szCs w:val="22"/>
        </w:rPr>
      </w:pPr>
    </w:p>
    <w:p w14:paraId="1D1C2415" w14:textId="3EFFEEC3" w:rsidR="006846A8" w:rsidRDefault="006846A8" w:rsidP="006846A8">
      <w:pPr>
        <w:tabs>
          <w:tab w:val="left" w:pos="5340"/>
        </w:tabs>
        <w:ind w:left="1440" w:hanging="720"/>
        <w:rPr>
          <w:ins w:id="401" w:author="Olive,Kelly J (BPA) - PSS-6 [2]" w:date="2025-02-03T23:11:00Z" w16du:dateUtc="2025-02-04T07:11:00Z"/>
          <w:szCs w:val="22"/>
        </w:rPr>
      </w:pPr>
      <w:ins w:id="402"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ins>
      <w:ins w:id="403" w:author="Olive,Kelly J (BPA) - PSS-6 [2]" w:date="2025-02-03T23:12:00Z" w16du:dateUtc="2025-02-04T07:12:00Z">
        <w:r>
          <w:rPr>
            <w:color w:val="000000"/>
            <w:szCs w:val="22"/>
          </w:rPr>
          <w:t>Cycles per Day</w:t>
        </w:r>
      </w:ins>
      <w:ins w:id="404" w:author="Olive,Kelly J (BPA) - PSS-6 [2]" w:date="2025-02-03T23:11:00Z" w16du:dateUtc="2025-02-04T07:11: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BA0EFE0" w14:textId="77777777" w:rsidR="006846A8" w:rsidRDefault="006846A8" w:rsidP="006846A8">
      <w:pPr>
        <w:tabs>
          <w:tab w:val="left" w:pos="5340"/>
        </w:tabs>
        <w:ind w:left="1440" w:hanging="720"/>
        <w:rPr>
          <w:ins w:id="405" w:author="Olive,Kelly J (BPA) - PSS-6 [2]" w:date="2025-02-03T23:11:00Z" w16du:dateUtc="2025-02-04T07:11:00Z"/>
          <w:szCs w:val="22"/>
        </w:rPr>
      </w:pPr>
    </w:p>
    <w:p w14:paraId="4889C052" w14:textId="19B7868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w:t>
      </w:r>
      <w:del w:id="406" w:author="Olive,Kelly J (BPA) - PSS-6 [2]" w:date="2025-02-10T20:01:00Z" w16du:dateUtc="2025-02-11T04:01:00Z">
        <w:r w:rsidRPr="003B7302" w:rsidDel="00F4384C">
          <w:rPr>
            <w:szCs w:val="22"/>
          </w:rPr>
          <w:delText xml:space="preserve">Exhibit </w:delText>
        </w:r>
      </w:del>
      <w:ins w:id="407" w:author="Olive,Kelly J (BPA) - PSS-6 [2]" w:date="2025-02-10T20:01:00Z" w16du:dateUtc="2025-02-11T04:01:00Z">
        <w:r w:rsidR="00F4384C" w:rsidRPr="003B7302">
          <w:rPr>
            <w:szCs w:val="22"/>
          </w:rPr>
          <w:t>Exhibit</w:t>
        </w:r>
        <w:r w:rsidR="00F4384C">
          <w:rPr>
            <w:szCs w:val="22"/>
          </w:rPr>
          <w:t> </w:t>
        </w:r>
      </w:ins>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5908E814" w:rsidR="006F1D0F" w:rsidRDefault="006F1D0F" w:rsidP="006F1D0F">
      <w:pPr>
        <w:tabs>
          <w:tab w:val="left" w:pos="5340"/>
        </w:tabs>
        <w:ind w:left="1440"/>
        <w:rPr>
          <w:ins w:id="408" w:author="Olive,Kelly J (BPA) - PSS-6 [2]" w:date="2025-02-09T13:46:00Z" w16du:dateUtc="2025-02-09T21:46:00Z"/>
          <w:szCs w:val="22"/>
        </w:rPr>
      </w:pPr>
      <w:ins w:id="409" w:author="Olive,Kelly J (BPA) - PSS-6 [2]" w:date="2025-02-09T13:46:00Z" w16du:dateUtc="2025-02-09T21:46: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ins>
      <w:ins w:id="410" w:author="Olive,Kelly J (BPA) - PSS-6 [2]" w:date="2025-02-09T13:47:00Z" w16du:dateUtc="2025-02-09T21:47:00Z">
        <w:r w:rsidRPr="006F1D0F">
          <w:rPr>
            <w:rFonts w:eastAsia="Century Schoolbook" w:cs="Century Schoolbook"/>
            <w:i/>
            <w:color w:val="FF00FF"/>
            <w:w w:val="105"/>
            <w:szCs w:val="22"/>
            <w:lang w:bidi="en-US"/>
          </w:rPr>
          <w:t xml:space="preserve">Flat Monthly Block with </w:t>
        </w:r>
      </w:ins>
      <w:ins w:id="411" w:author="Olive,Kelly J (BPA) - PSS-6 [2]" w:date="2025-02-09T13:57:00Z" w16du:dateUtc="2025-02-09T21:57:00Z">
        <w:r w:rsidR="002443E9">
          <w:rPr>
            <w:rFonts w:eastAsia="Century Schoolbook" w:cs="Century Schoolbook"/>
            <w:i/>
            <w:color w:val="FF00FF"/>
            <w:w w:val="105"/>
            <w:szCs w:val="22"/>
            <w:lang w:bidi="en-US"/>
          </w:rPr>
          <w:t>PNR</w:t>
        </w:r>
      </w:ins>
      <w:ins w:id="412" w:author="Olive,Kelly J (BPA) - PSS-6 [2]" w:date="2025-02-09T13:47:00Z" w16du:dateUtc="2025-02-09T21:47:00Z">
        <w:r w:rsidRPr="006F1D0F">
          <w:rPr>
            <w:rFonts w:eastAsia="Century Schoolbook" w:cs="Century Schoolbook"/>
            <w:i/>
            <w:color w:val="FF00FF"/>
            <w:w w:val="105"/>
            <w:szCs w:val="22"/>
            <w:lang w:bidi="en-US"/>
          </w:rPr>
          <w:t xml:space="preserve"> Shaping Capacity with PLVS</w:t>
        </w:r>
      </w:ins>
    </w:p>
    <w:p w14:paraId="0AA47F86" w14:textId="14FFD1DF" w:rsidR="002362B7" w:rsidRDefault="002362B7" w:rsidP="00587B57">
      <w:pPr>
        <w:tabs>
          <w:tab w:val="left" w:pos="5340"/>
        </w:tabs>
        <w:ind w:left="1440" w:hanging="720"/>
        <w:rPr>
          <w:ins w:id="413" w:author="Olive,Kelly J (BPA) - PSS-6 [2]" w:date="2025-02-03T21:53:00Z" w16du:dateUtc="2025-02-04T05:53:00Z"/>
          <w:szCs w:val="22"/>
        </w:rPr>
      </w:pPr>
      <w:ins w:id="414" w:author="Olive,Kelly J (BPA) - PSS-6 [2]" w:date="2025-02-03T21:53:00Z" w16du:dateUtc="2025-02-04T05:53:00Z">
        <w:r w:rsidRPr="003B7302">
          <w:rPr>
            <w:szCs w:val="22"/>
          </w:rPr>
          <w:t>2.</w:t>
        </w:r>
        <w:r w:rsidRPr="003B7302">
          <w:rPr>
            <w:color w:val="FF0000"/>
            <w:szCs w:val="22"/>
          </w:rPr>
          <w:t>«#»</w:t>
        </w:r>
        <w:r w:rsidRPr="003B7302">
          <w:rPr>
            <w:szCs w:val="22"/>
          </w:rPr>
          <w:tab/>
        </w:r>
        <w:r>
          <w:t>“Dedicated Resource Peaking Capability”</w:t>
        </w:r>
      </w:ins>
      <w:ins w:id="415" w:author="Olive,Kelly J (BPA) - PSS-6 [2]" w:date="2025-02-03T22:51:00Z" w16du:dateUtc="2025-02-04T06:51:00Z">
        <w:r w:rsidR="00D46D24" w:rsidRPr="003B7302">
          <w:rPr>
            <w:iCs/>
            <w:vanish/>
            <w:color w:val="FF0000"/>
            <w:szCs w:val="22"/>
          </w:rPr>
          <w:t>(XX/XX/XX Version)</w:t>
        </w:r>
        <w:r w:rsidR="00D46D24" w:rsidRPr="003B7302">
          <w:rPr>
            <w:szCs w:val="22"/>
          </w:rPr>
          <w:t xml:space="preserve"> </w:t>
        </w:r>
      </w:ins>
      <w:ins w:id="416" w:author="Olive,Kelly J (BPA) - PSS-6 [2]" w:date="2025-02-03T21:53:00Z" w16du:dateUtc="2025-02-04T05:53:00Z">
        <w:r>
          <w:t xml:space="preserve"> shall have the meaning as defined in section</w:t>
        </w:r>
      </w:ins>
      <w:ins w:id="417" w:author="Olive,Kelly J (BPA) - PSS-6 [2]" w:date="2025-02-03T22:50:00Z" w16du:dateUtc="2025-02-04T06:50:00Z">
        <w:r w:rsidR="00D46D24">
          <w:t> </w:t>
        </w:r>
      </w:ins>
      <w:ins w:id="418" w:author="Olive,Kelly J (BPA) - PSS-6 [2]" w:date="2025-02-03T21:53:00Z" w16du:dateUtc="2025-02-04T05:53:00Z">
        <w:r>
          <w:t>1.4.8.1.1 of Exhibi</w:t>
        </w:r>
      </w:ins>
      <w:ins w:id="419" w:author="Olive,Kelly J (BPA) - PSS-6 [2]" w:date="2025-02-03T21:54:00Z" w16du:dateUtc="2025-02-04T05:54:00Z">
        <w:r>
          <w:t>t</w:t>
        </w:r>
      </w:ins>
      <w:ins w:id="420" w:author="Olive,Kelly J (BPA) - PSS-6 [2]" w:date="2025-02-03T22:50:00Z" w16du:dateUtc="2025-02-04T06:50:00Z">
        <w:r w:rsidR="00D46D24">
          <w:t> </w:t>
        </w:r>
      </w:ins>
      <w:ins w:id="421" w:author="Olive,Kelly J (BPA) - PSS-6 [2]" w:date="2025-02-03T21:54:00Z" w16du:dateUtc="2025-02-04T05:54:00Z">
        <w:r>
          <w:t xml:space="preserve">C. </w:t>
        </w:r>
        <w:r w:rsidRPr="0063079E">
          <w:rPr>
            <w:b/>
            <w:bCs/>
            <w:i/>
            <w:color w:val="008000"/>
            <w:szCs w:val="22"/>
          </w:rPr>
          <w:t>[</w:t>
        </w:r>
        <w:r>
          <w:rPr>
            <w:b/>
            <w:bCs/>
            <w:i/>
            <w:color w:val="008000"/>
            <w:szCs w:val="22"/>
          </w:rPr>
          <w:t>B</w:t>
        </w:r>
        <w:r w:rsidRPr="0063079E">
          <w:rPr>
            <w:b/>
            <w:bCs/>
            <w:i/>
            <w:color w:val="008000"/>
            <w:szCs w:val="22"/>
          </w:rPr>
          <w:t>L]</w:t>
        </w:r>
      </w:ins>
    </w:p>
    <w:p w14:paraId="4F7B4EF5" w14:textId="4BBCE5CF" w:rsidR="002362B7" w:rsidRPr="006F1D0F" w:rsidRDefault="006F1D0F" w:rsidP="006F1D0F">
      <w:pPr>
        <w:tabs>
          <w:tab w:val="left" w:pos="5340"/>
        </w:tabs>
        <w:ind w:left="1440"/>
        <w:rPr>
          <w:ins w:id="422" w:author="Olive,Kelly J (BPA) - PSS-6 [2]" w:date="2025-02-09T13:48:00Z" w16du:dateUtc="2025-02-09T21:48:00Z"/>
          <w:rFonts w:eastAsia="Century Schoolbook" w:cs="Century Schoolbook"/>
          <w:i/>
          <w:color w:val="FF00FF"/>
          <w:w w:val="105"/>
          <w:szCs w:val="22"/>
          <w:lang w:bidi="en-US"/>
        </w:rPr>
      </w:pPr>
      <w:ins w:id="423" w:author="Olive,Kelly J (BPA) - PSS-6 [2]" w:date="2025-02-09T13:48:00Z" w16du:dateUtc="2025-02-09T21:48:00Z">
        <w:r w:rsidRPr="006F1D0F">
          <w:rPr>
            <w:rFonts w:eastAsia="Century Schoolbook" w:cs="Century Schoolbook"/>
            <w:i/>
            <w:color w:val="FF00FF"/>
            <w:w w:val="105"/>
            <w:szCs w:val="22"/>
            <w:lang w:bidi="en-US"/>
          </w:rPr>
          <w:t>End Option</w:t>
        </w:r>
      </w:ins>
    </w:p>
    <w:p w14:paraId="2BEE4D40" w14:textId="77777777" w:rsidR="006F1D0F" w:rsidRDefault="006F1D0F" w:rsidP="00587B57">
      <w:pPr>
        <w:tabs>
          <w:tab w:val="left" w:pos="5340"/>
        </w:tabs>
        <w:ind w:left="1440" w:hanging="720"/>
        <w:rPr>
          <w:ins w:id="424" w:author="Olive,Kelly J (BPA) - PSS-6 [2]" w:date="2025-02-03T21:53:00Z" w16du:dateUtc="2025-02-04T05:53:00Z"/>
          <w:szCs w:val="22"/>
        </w:rPr>
      </w:pPr>
    </w:p>
    <w:p w14:paraId="1637FF77" w14:textId="56D4189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del w:id="425" w:author="Olive,Kelly J (BPA) - PSS-6 [2]" w:date="2025-02-03T22:51:00Z" w16du:dateUtc="2025-02-04T06:51:00Z">
        <w:r w:rsidRPr="003B7302" w:rsidDel="00D46D24">
          <w:rPr>
            <w:iCs/>
            <w:vanish/>
            <w:color w:val="FF0000"/>
            <w:szCs w:val="22"/>
          </w:rPr>
          <w:delText>(XX/XX/XX Version)</w:delText>
        </w:r>
      </w:del>
      <w:r w:rsidRPr="003B7302">
        <w:rPr>
          <w:szCs w:val="22"/>
        </w:rPr>
        <w:t xml:space="preserve"> shall have the meaning as defined in </w:t>
      </w:r>
      <w:del w:id="426" w:author="Olive,Kelly J (BPA) - PSS-6 [2]" w:date="2025-02-10T20:02:00Z" w16du:dateUtc="2025-02-11T04:02:00Z">
        <w:r w:rsidRPr="003B7302" w:rsidDel="00F4384C">
          <w:rPr>
            <w:szCs w:val="22"/>
          </w:rPr>
          <w:delText xml:space="preserve">section </w:delText>
        </w:r>
      </w:del>
      <w:ins w:id="427" w:author="Olive,Kelly J (BPA) - PSS-6 [2]" w:date="2025-02-10T20:02:00Z" w16du:dateUtc="2025-02-11T04:02:00Z">
        <w:r w:rsidR="00F4384C" w:rsidRPr="003B7302">
          <w:rPr>
            <w:szCs w:val="22"/>
          </w:rPr>
          <w:t>section</w:t>
        </w:r>
        <w:r w:rsidR="00F4384C">
          <w:rPr>
            <w:szCs w:val="22"/>
          </w:rPr>
          <w:t> </w:t>
        </w:r>
      </w:ins>
      <w:r w:rsidRPr="003B7302">
        <w:rPr>
          <w:szCs w:val="22"/>
        </w:rPr>
        <w:t>5.9.1</w:t>
      </w:r>
      <w:del w:id="428" w:author="Olive,Kelly J (BPA) - PSS-6 [2]" w:date="2025-02-02T22:57:00Z" w16du:dateUtc="2025-02-03T06:57:00Z">
        <w:r w:rsidRPr="003B7302" w:rsidDel="00450336">
          <w:rPr>
            <w:szCs w:val="22"/>
          </w:rPr>
          <w:delText>.1</w:delText>
        </w:r>
      </w:del>
      <w:r w:rsidRPr="003B7302">
        <w:rPr>
          <w:szCs w:val="22"/>
        </w:rPr>
        <w:t xml:space="preserve">. </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53DFED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Pr="003B7302">
        <w:rPr>
          <w:iCs/>
          <w:vanish/>
          <w:color w:val="FF0000"/>
          <w:szCs w:val="22"/>
        </w:rPr>
        <w:t>(XX/XX/XX Version)</w:t>
      </w:r>
      <w:r w:rsidRPr="003B7302">
        <w:rPr>
          <w:szCs w:val="22"/>
        </w:rPr>
        <w:t xml:space="preserve"> means the set of obligations specified in Table 3-2 of the PRDM, that:  (1</w:t>
      </w:r>
      <w:del w:id="429" w:author="Olive,Kelly J (BPA) - PSS-6 [2]" w:date="2025-02-10T20:03:00Z" w16du:dateUtc="2025-02-11T04:03:00Z">
        <w:r w:rsidRPr="003B7302" w:rsidDel="00F4384C">
          <w:rPr>
            <w:szCs w:val="22"/>
          </w:rPr>
          <w:delText xml:space="preserve">) </w:delText>
        </w:r>
      </w:del>
      <w:ins w:id="430" w:author="Olive,Kelly J (BPA) - PSS-6 [2]" w:date="2025-02-10T20:03:00Z" w16du:dateUtc="2025-02-11T04:03:00Z">
        <w:r w:rsidR="00F4384C" w:rsidRPr="003B7302">
          <w:rPr>
            <w:szCs w:val="22"/>
          </w:rPr>
          <w:t>)</w:t>
        </w:r>
        <w:r w:rsidR="00F4384C">
          <w:rPr>
            <w:szCs w:val="22"/>
          </w:rPr>
          <w:t> </w:t>
        </w:r>
      </w:ins>
      <w:r w:rsidRPr="003B7302">
        <w:rPr>
          <w:szCs w:val="22"/>
        </w:rPr>
        <w:t>are directly assigned to the generation output or capability of the Tier 1 System Resources; or (2</w:t>
      </w:r>
      <w:del w:id="431" w:author="Olive,Kelly J (BPA) - PSS-6 [2]" w:date="2025-02-10T20:03:00Z" w16du:dateUtc="2025-02-11T04:03:00Z">
        <w:r w:rsidRPr="003B7302" w:rsidDel="00F4384C">
          <w:rPr>
            <w:szCs w:val="22"/>
          </w:rPr>
          <w:delText xml:space="preserve">) </w:delText>
        </w:r>
      </w:del>
      <w:ins w:id="432" w:author="Olive,Kelly J (BPA) - PSS-6 [2]" w:date="2025-02-10T20:03:00Z" w16du:dateUtc="2025-02-11T04:03:00Z">
        <w:r w:rsidR="00F4384C" w:rsidRPr="003B7302">
          <w:rPr>
            <w:szCs w:val="22"/>
          </w:rPr>
          <w:t>)</w:t>
        </w:r>
        <w:r w:rsidR="00F4384C">
          <w:rPr>
            <w:szCs w:val="22"/>
          </w:rPr>
          <w:t> </w:t>
        </w:r>
      </w:ins>
      <w:r w:rsidRPr="003B7302">
        <w:rPr>
          <w:szCs w:val="22"/>
        </w:rPr>
        <w:t xml:space="preserve">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79A666E8" w14:textId="11A1354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w:t>
      </w:r>
      <w:del w:id="433" w:author="Olive,Kelly J (BPA) - PSS-6 [2]" w:date="2025-02-11T12:08:00Z" w16du:dateUtc="2025-02-11T20:08:00Z">
        <w:r w:rsidRPr="003B7302" w:rsidDel="00ED15E6">
          <w:rPr>
            <w:szCs w:val="22"/>
          </w:rPr>
          <w:delText>2.3.6.1</w:delText>
        </w:r>
      </w:del>
      <w:ins w:id="434" w:author="Olive,Kelly J (BPA) - PSS-6 [2]" w:date="2025-02-11T12:08:00Z" w16du:dateUtc="2025-02-11T20:08:00Z">
        <w:r w:rsidR="00ED15E6">
          <w:rPr>
            <w:szCs w:val="22"/>
          </w:rPr>
          <w:t>3 of Exhibit J</w:t>
        </w:r>
      </w:ins>
      <w:r w:rsidRPr="003B7302">
        <w:rPr>
          <w:szCs w:val="22"/>
        </w:rPr>
        <w:t xml:space="preserve"> for the applicable period is greater than the Planned Resource Amount of such Specified Renewable Resource, but is less than or equal to the Operating Maximum of such Specified Renewable Resource. </w:t>
      </w:r>
      <w:r w:rsidRPr="0063079E">
        <w:rPr>
          <w:b/>
          <w:bCs/>
          <w:i/>
          <w:color w:val="008000"/>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63079E">
        <w:rPr>
          <w:b/>
          <w:bCs/>
          <w:i/>
          <w:color w:val="008000"/>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63079E">
        <w:rPr>
          <w:b/>
          <w:bCs/>
          <w:i/>
          <w:color w:val="008000"/>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1E6BA5D7"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 xml:space="preserve">shall have the meaning as defined in </w:t>
      </w:r>
      <w:ins w:id="435" w:author="Miller,Robyn M (BPA) - PSS-6 [2]" w:date="2025-02-06T07:41:00Z" w16du:dateUtc="2025-02-06T15:41:00Z">
        <w:r w:rsidR="00B65D7A">
          <w:rPr>
            <w:szCs w:val="22"/>
          </w:rPr>
          <w:t xml:space="preserve">section 1 of </w:t>
        </w:r>
      </w:ins>
      <w:r w:rsidRPr="004B164E">
        <w:rPr>
          <w:szCs w:val="22"/>
        </w:rPr>
        <w:t>Exhibit</w:t>
      </w:r>
      <w:r w:rsidR="00105157">
        <w:rPr>
          <w:szCs w:val="22"/>
        </w:rPr>
        <w:t> </w:t>
      </w:r>
      <w:r w:rsidRPr="004B164E">
        <w:rPr>
          <w:szCs w:val="22"/>
        </w:rPr>
        <w:t>F.</w:t>
      </w:r>
      <w:r w:rsidRPr="003B7302">
        <w:rPr>
          <w:szCs w:val="22"/>
        </w:rPr>
        <w:t xml:space="preserve"> </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7F0735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w:t>
      </w:r>
      <w:del w:id="436" w:author="Olive,Kelly J (BPA) - PSS-6 [2]" w:date="2025-02-03T12:12:00Z" w16du:dateUtc="2025-02-03T20:12:00Z">
        <w:r w:rsidRPr="003B7302" w:rsidDel="00BB29B4">
          <w:rPr>
            <w:szCs w:val="22"/>
          </w:rPr>
          <w:delText xml:space="preserve">means an Annexed Load:  (1) that is added after the Effective Date, and (2) for which </w:delText>
        </w:r>
        <w:r w:rsidRPr="003B7302" w:rsidDel="00BB29B4">
          <w:rPr>
            <w:color w:val="FF0000"/>
            <w:szCs w:val="22"/>
          </w:rPr>
          <w:delText xml:space="preserve">«Customer Name» </w:delText>
        </w:r>
        <w:r w:rsidRPr="003B7302" w:rsidDel="00BB29B4">
          <w:rPr>
            <w:szCs w:val="22"/>
          </w:rPr>
          <w:delText>did not receive a CHWM addition pursuant to section 1.2.2 of Exhibit B</w:delText>
        </w:r>
      </w:del>
      <w:ins w:id="437" w:author="Olive,Kelly J (BPA) - PSS-6 [2]" w:date="2025-02-03T12:12:00Z" w16du:dateUtc="2025-02-03T20:12:00Z">
        <w:r w:rsidR="00BB29B4">
          <w:rPr>
            <w:szCs w:val="22"/>
          </w:rPr>
          <w:t>shall have the meaning as defined in section 3.5.7</w:t>
        </w:r>
      </w:ins>
      <w:r w:rsidRPr="003B7302">
        <w:rPr>
          <w:szCs w:val="22"/>
        </w:rPr>
        <w:t xml:space="preserve">. </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12E1DE92" w:rsidR="00F9262E" w:rsidRDefault="00F9262E" w:rsidP="00F9262E">
      <w:pPr>
        <w:tabs>
          <w:tab w:val="left" w:pos="5340"/>
        </w:tabs>
        <w:ind w:left="1440" w:hanging="720"/>
        <w:rPr>
          <w:ins w:id="438" w:author="Olive,Kelly J (BPA) - PSS-6 [2]" w:date="2025-02-03T22:52:00Z" w16du:dateUtc="2025-02-04T06:52:00Z"/>
          <w:szCs w:val="22"/>
        </w:rPr>
      </w:pPr>
      <w:ins w:id="439" w:author="Olive,Kelly J (BPA) - PSS-6 [2]" w:date="2025-02-03T22:52:00Z" w16du:dateUtc="2025-02-04T06:52:00Z">
        <w:r w:rsidRPr="003B7302">
          <w:rPr>
            <w:szCs w:val="22"/>
          </w:rPr>
          <w:t>2.</w:t>
        </w:r>
        <w:r w:rsidRPr="003B7302">
          <w:rPr>
            <w:color w:val="FF0000"/>
            <w:szCs w:val="22"/>
          </w:rPr>
          <w:t>«#»</w:t>
        </w:r>
        <w:r w:rsidRPr="003B7302">
          <w:rPr>
            <w:szCs w:val="22"/>
          </w:rPr>
          <w:tab/>
          <w:t>“</w:t>
        </w:r>
        <w:r>
          <w:rPr>
            <w:szCs w:val="22"/>
          </w:rPr>
          <w:t xml:space="preserve">Emissions Allowance” shall have the meaning as defined in section 2 of Exhibit H. </w:t>
        </w:r>
        <w:r w:rsidRPr="004E4542">
          <w:rPr>
            <w:b/>
            <w:bCs/>
            <w:i/>
            <w:color w:val="008000"/>
            <w:szCs w:val="22"/>
          </w:rPr>
          <w:t>[LF, SL, BL]</w:t>
        </w:r>
      </w:ins>
    </w:p>
    <w:p w14:paraId="3000963F" w14:textId="77777777" w:rsidR="00F9262E" w:rsidRDefault="00F9262E" w:rsidP="00F9262E">
      <w:pPr>
        <w:tabs>
          <w:tab w:val="left" w:pos="5340"/>
        </w:tabs>
        <w:ind w:left="1440" w:hanging="720"/>
        <w:rPr>
          <w:ins w:id="440" w:author="Olive,Kelly J (BPA) - PSS-6 [2]" w:date="2025-02-03T22:52:00Z" w16du:dateUtc="2025-02-04T06:52:00Z"/>
          <w:szCs w:val="22"/>
        </w:rPr>
      </w:pPr>
    </w:p>
    <w:p w14:paraId="5D13608A" w14:textId="09945526"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“ESD”</w:t>
      </w:r>
      <w:ins w:id="441" w:author="Olive,Kelly J (BPA) - PSS-6 [2]" w:date="2025-01-26T20:29:00Z" w16du:dateUtc="2025-01-27T04:29:00Z">
        <w:r w:rsidR="00B8792D" w:rsidRPr="00B8792D">
          <w:rPr>
            <w:iCs/>
            <w:vanish/>
            <w:color w:val="FF0000"/>
            <w:szCs w:val="22"/>
          </w:rPr>
          <w:t xml:space="preserve"> </w:t>
        </w:r>
        <w:r w:rsidR="00B8792D" w:rsidRPr="003B7302">
          <w:rPr>
            <w:iCs/>
            <w:vanish/>
            <w:color w:val="FF0000"/>
            <w:szCs w:val="22"/>
          </w:rPr>
          <w:t>(XX/XX/XX Version)</w:t>
        </w:r>
        <w:r w:rsidR="00B8792D" w:rsidRPr="003B7302">
          <w:rPr>
            <w:szCs w:val="22"/>
          </w:rPr>
          <w:t xml:space="preserve"> </w:t>
        </w:r>
      </w:ins>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a facility used to hold generated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Pr>
          <w:szCs w:val="22"/>
        </w:rPr>
        <w:t xml:space="preserve"> </w:t>
      </w:r>
      <w:ins w:id="442" w:author="Olive,Kelly J (BPA) - PSS-6 [2]" w:date="2025-01-26T20:29:00Z" w16du:dateUtc="2025-01-27T04:29:00Z">
        <w:r w:rsidR="00B8792D" w:rsidRPr="0063079E">
          <w:rPr>
            <w:b/>
            <w:bCs/>
            <w:i/>
            <w:color w:val="008000"/>
            <w:szCs w:val="22"/>
          </w:rPr>
          <w:t>[LF, SL, BL]</w:t>
        </w:r>
      </w:ins>
    </w:p>
    <w:p w14:paraId="12136D7F" w14:textId="77777777" w:rsidR="00956985" w:rsidRDefault="00956985" w:rsidP="00587B57">
      <w:pPr>
        <w:tabs>
          <w:tab w:val="left" w:pos="5340"/>
        </w:tabs>
        <w:ind w:left="1440" w:hanging="720"/>
        <w:rPr>
          <w:szCs w:val="22"/>
        </w:rPr>
      </w:pPr>
    </w:p>
    <w:p w14:paraId="6E3DF6E1" w14:textId="77777777" w:rsidR="00F9262E" w:rsidRDefault="00F9262E" w:rsidP="00F9262E">
      <w:pPr>
        <w:tabs>
          <w:tab w:val="left" w:pos="5340"/>
        </w:tabs>
        <w:ind w:left="1440" w:hanging="720"/>
        <w:rPr>
          <w:ins w:id="443" w:author="Olive,Kelly J (BPA) - PSS-6 [2]" w:date="2025-02-03T22:53:00Z" w16du:dateUtc="2025-02-04T06:53:00Z"/>
          <w:szCs w:val="22"/>
        </w:rPr>
      </w:pPr>
      <w:ins w:id="444" w:author="Olive,Kelly J (BPA) - PSS-6 [2]" w:date="2025-02-03T22:53:00Z" w16du:dateUtc="2025-02-04T06:53:00Z">
        <w:r w:rsidRPr="003B7302">
          <w:rPr>
            <w:szCs w:val="22"/>
          </w:rPr>
          <w:t>2.</w:t>
        </w:r>
        <w:r w:rsidRPr="003B7302">
          <w:rPr>
            <w:color w:val="FF0000"/>
            <w:szCs w:val="22"/>
          </w:rPr>
          <w:t>«#»</w:t>
        </w:r>
        <w:r w:rsidRPr="003B7302">
          <w:rPr>
            <w:szCs w:val="22"/>
          </w:rPr>
          <w:tab/>
          <w:t>“</w:t>
        </w:r>
        <w:r>
          <w:rPr>
            <w:szCs w:val="22"/>
          </w:rPr>
          <w:t>Environmental Attribute Accounting Process”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5A34FF9C" w14:textId="77777777" w:rsidR="00F9262E" w:rsidRDefault="00F9262E" w:rsidP="00F9262E">
      <w:pPr>
        <w:tabs>
          <w:tab w:val="left" w:pos="5340"/>
        </w:tabs>
        <w:ind w:left="1440" w:hanging="720"/>
        <w:rPr>
          <w:ins w:id="445" w:author="Olive,Kelly J (BPA) - PSS-6 [2]" w:date="2025-02-03T22:53:00Z" w16du:dateUtc="2025-02-04T06:53: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0D73DB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szCs w:val="22"/>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760E5591" w:rsidR="00F728D9" w:rsidRDefault="00F728D9" w:rsidP="006C344B">
      <w:pPr>
        <w:keepNext/>
        <w:ind w:left="1440" w:hanging="720"/>
        <w:rPr>
          <w:szCs w:val="22"/>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6413EAFD" w:rsidR="00F728D9" w:rsidRPr="00434954" w:rsidRDefault="00F728D9" w:rsidP="006C344B">
      <w:pPr>
        <w:ind w:left="1440" w:hanging="720"/>
        <w:rPr>
          <w:szCs w:val="22"/>
        </w:rPr>
      </w:pPr>
      <w:r>
        <w:rPr>
          <w:szCs w:val="22"/>
        </w:rPr>
        <w:t>2.</w:t>
      </w:r>
      <w:r w:rsidRPr="00BF1B6C">
        <w:rPr>
          <w:color w:val="FF0000"/>
          <w:szCs w:val="22"/>
        </w:rPr>
        <w:t>«#»</w:t>
      </w:r>
      <w:r>
        <w:rPr>
          <w:szCs w:val="22"/>
        </w:rPr>
        <w:tab/>
      </w:r>
      <w:del w:id="446" w:author="Olive,Kelly J (BPA) - PSS-6 [2]" w:date="2025-02-03T22:54:00Z" w16du:dateUtc="2025-02-04T06:54:00Z">
        <w:r w:rsidRPr="00434954" w:rsidDel="00F9262E">
          <w:rPr>
            <w:szCs w:val="22"/>
          </w:rPr>
          <w:delText xml:space="preserve"> </w:delText>
        </w:r>
      </w:del>
      <w:r w:rsidRPr="00434954">
        <w:rPr>
          <w:szCs w:val="22"/>
        </w:rPr>
        <w:t>“Firm Requirements Power”</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w:t>
      </w:r>
      <w:del w:id="447" w:author="Olive,Kelly J (BPA) - PSS-6 [2]" w:date="2025-02-10T16:53:00Z" w16du:dateUtc="2025-02-11T00:53:00Z">
        <w:r w:rsidRPr="00434954" w:rsidDel="00626729">
          <w:rPr>
            <w:szCs w:val="22"/>
          </w:rPr>
          <w:delText>sections </w:delText>
        </w:r>
      </w:del>
      <w:ins w:id="448" w:author="Olive,Kelly J (BPA) - PSS-6 [2]" w:date="2025-02-10T16:53:00Z" w16du:dateUtc="2025-02-11T00:53:00Z">
        <w:r w:rsidR="00626729">
          <w:rPr>
            <w:szCs w:val="22"/>
          </w:rPr>
          <w:t>S</w:t>
        </w:r>
        <w:r w:rsidR="00626729" w:rsidRPr="00434954">
          <w:rPr>
            <w:szCs w:val="22"/>
          </w:rPr>
          <w:t>ections </w:t>
        </w:r>
      </w:ins>
      <w:r w:rsidRPr="00434954">
        <w:rPr>
          <w:szCs w:val="22"/>
        </w:rPr>
        <w:t>5(b)(1) and 5(b)(7) of the Northwest Power Act.</w:t>
      </w:r>
      <w:r w:rsidR="0028124E">
        <w:rPr>
          <w:szCs w:val="22"/>
        </w:rPr>
        <w:t xml:space="preserve"> </w:t>
      </w:r>
      <w:r w:rsidR="0028124E" w:rsidRPr="0063079E">
        <w:rPr>
          <w:b/>
          <w:bCs/>
          <w:i/>
          <w:color w:val="008000"/>
          <w:szCs w:val="22"/>
        </w:rPr>
        <w:t>[LF]</w:t>
      </w:r>
    </w:p>
    <w:p w14:paraId="54252EC8" w14:textId="15DEAA38" w:rsidR="00F728D9" w:rsidRDefault="00F728D9" w:rsidP="006C344B">
      <w:pPr>
        <w:ind w:left="1440" w:hanging="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Firm Slice Amount</w:t>
      </w:r>
      <w:r w:rsidRPr="003B7302">
        <w:rPr>
          <w:szCs w:val="22"/>
        </w:rPr>
        <w:t>”</w:t>
      </w:r>
      <w:r w:rsidRPr="003B7302">
        <w:rPr>
          <w:iCs/>
          <w:vanish/>
          <w:color w:val="FF0000"/>
          <w:szCs w:val="22"/>
        </w:rPr>
        <w:t>(XX/XX/XX Version)</w:t>
      </w:r>
      <w:r w:rsidRPr="003B7302">
        <w:rPr>
          <w:szCs w:val="22"/>
        </w:rPr>
        <w:t xml:space="preserve"> means a customer’s Slice Percentage multiplied by the CHWM System. </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“FY”</w:t>
      </w:r>
      <w:r w:rsidRPr="003B7302">
        <w:rPr>
          <w:iCs/>
          <w:vanish/>
          <w:color w:val="FF0000"/>
          <w:szCs w:val="22"/>
        </w:rPr>
        <w:t>(XX/XX/XX Version)</w:t>
      </w:r>
      <w:r w:rsidRPr="003B7302">
        <w:rPr>
          <w:szCs w:val="22"/>
        </w:rPr>
        <w:t xml:space="preserve"> means the period beginning each October 1 and ending the following September 30. </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ins w:id="449" w:author="Olive,Kelly J (BPA) - PSS-6 [2]" w:date="2025-02-03T22:36:00Z" w16du:dateUtc="2025-02-04T06:36:00Z"/>
          <w:bCs/>
          <w:i/>
          <w:color w:val="FF00FF"/>
          <w:szCs w:val="22"/>
          <w:u w:val="single"/>
        </w:rPr>
      </w:pPr>
      <w:ins w:id="450" w:author="Olive,Kelly J (BPA) - PSS-6 [2]" w:date="2025-02-03T22:36:00Z" w16du:dateUtc="2025-02-04T06:36:00Z">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ins>
    </w:p>
    <w:p w14:paraId="42A94FD2" w14:textId="6DBA7183" w:rsidR="003421FE" w:rsidRPr="007726C2" w:rsidRDefault="003421FE" w:rsidP="00587B57">
      <w:pPr>
        <w:tabs>
          <w:tab w:val="left" w:pos="5340"/>
        </w:tabs>
        <w:ind w:left="1440" w:hanging="720"/>
        <w:rPr>
          <w:ins w:id="451" w:author="Olive,Kelly J (BPA) - PSS-6 [2]" w:date="2025-02-03T22:36:00Z" w16du:dateUtc="2025-02-04T06:36:00Z"/>
          <w:iCs/>
          <w:szCs w:val="22"/>
        </w:rPr>
      </w:pPr>
      <w:ins w:id="452" w:author="Olive,Kelly J (BPA) - PSS-6 [2]" w:date="2025-02-03T22:35:00Z" w16du:dateUtc="2025-02-04T06:35:00Z">
        <w:r w:rsidRPr="003B7302">
          <w:rPr>
            <w:szCs w:val="22"/>
          </w:rPr>
          <w:t>2.</w:t>
        </w:r>
        <w:r w:rsidRPr="003B7302">
          <w:rPr>
            <w:color w:val="FF0000"/>
            <w:szCs w:val="22"/>
          </w:rPr>
          <w:t>«#»</w:t>
        </w:r>
        <w:r w:rsidRPr="003B7302">
          <w:rPr>
            <w:szCs w:val="22"/>
          </w:rPr>
          <w:tab/>
        </w:r>
      </w:ins>
      <w:ins w:id="453" w:author="Olive,Kelly J (BPA) - PSS-6 [2]" w:date="2025-02-03T22:34:00Z" w16du:dateUtc="2025-02-04T06:34:00Z">
        <w:r w:rsidRPr="006434AB">
          <w:rPr>
            <w:szCs w:val="22"/>
          </w:rPr>
          <w:t>“Fiscal Year Transfer Cap”</w:t>
        </w:r>
      </w:ins>
      <w:ins w:id="454" w:author="Olive,Kelly J (BPA) - PSS-6 [2]" w:date="2025-02-03T22:35:00Z" w16du:dateUtc="2025-02-04T06:35:00Z">
        <w:r>
          <w:rPr>
            <w:szCs w:val="22"/>
          </w:rPr>
          <w:t xml:space="preserve"> shall have the meaning as defined in section 1 of Exhibit G.</w:t>
        </w:r>
      </w:ins>
      <w:ins w:id="455" w:author="Olive,Kelly J (BPA) - PSS-6 [2]" w:date="2025-02-03T22:36:00Z" w16du:dateUtc="2025-02-04T06:36:00Z">
        <w:r>
          <w:rPr>
            <w:szCs w:val="22"/>
          </w:rPr>
          <w:t xml:space="preserve"> </w:t>
        </w:r>
        <w:r w:rsidRPr="0063079E">
          <w:rPr>
            <w:b/>
            <w:bCs/>
            <w:i/>
            <w:color w:val="008000"/>
            <w:szCs w:val="22"/>
          </w:rPr>
          <w:t>[LF, SL, BL]</w:t>
        </w:r>
      </w:ins>
    </w:p>
    <w:p w14:paraId="554FF2A3" w14:textId="49A2DE7D" w:rsidR="00A92B73" w:rsidRPr="007726C2" w:rsidRDefault="00A92B73" w:rsidP="00587B57">
      <w:pPr>
        <w:tabs>
          <w:tab w:val="left" w:pos="5340"/>
        </w:tabs>
        <w:ind w:left="1440" w:hanging="720"/>
        <w:rPr>
          <w:ins w:id="456" w:author="Olive,Kelly J (BPA) - PSS-6 [2]" w:date="2025-02-03T22:34:00Z" w16du:dateUtc="2025-02-04T06:34:00Z"/>
          <w:bCs/>
          <w:i/>
          <w:color w:val="FF00FF"/>
          <w:szCs w:val="22"/>
        </w:rPr>
      </w:pPr>
      <w:ins w:id="457" w:author="Olive,Kelly J (BPA) - PSS-6 [2]" w:date="2025-02-03T22:36:00Z" w16du:dateUtc="2025-02-04T06:36:00Z">
        <w:r w:rsidRPr="007726C2">
          <w:rPr>
            <w:bCs/>
            <w:i/>
            <w:color w:val="FF00FF"/>
            <w:szCs w:val="22"/>
          </w:rPr>
          <w:t>End Option</w:t>
        </w:r>
      </w:ins>
    </w:p>
    <w:p w14:paraId="53FBA748" w14:textId="77777777" w:rsidR="003421FE" w:rsidRDefault="003421FE" w:rsidP="00587B57">
      <w:pPr>
        <w:tabs>
          <w:tab w:val="left" w:pos="5340"/>
        </w:tabs>
        <w:ind w:left="1440" w:hanging="720"/>
        <w:rPr>
          <w:ins w:id="458" w:author="Olive,Kelly J (BPA) - PSS-6 [2]" w:date="2025-02-03T22:34:00Z" w16du:dateUtc="2025-02-04T06:34:00Z"/>
          <w:szCs w:val="22"/>
        </w:rPr>
      </w:pPr>
    </w:p>
    <w:p w14:paraId="4879D2A0" w14:textId="7467FA5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529823A0" w14:textId="1544ADB0" w:rsidR="006D3E04" w:rsidRDefault="006D3E04" w:rsidP="00587B57">
      <w:pPr>
        <w:tabs>
          <w:tab w:val="left" w:pos="5340"/>
        </w:tabs>
        <w:ind w:left="1440" w:hanging="720"/>
        <w:rPr>
          <w:ins w:id="459" w:author="Olive,Kelly J (BPA) - PSS-6 [2]" w:date="2025-01-28T09:55:00Z" w16du:dateUtc="2025-01-28T17:55:00Z"/>
          <w:szCs w:val="22"/>
        </w:rPr>
      </w:pPr>
      <w:ins w:id="460" w:author="Olive,Kelly J (BPA) - PSS-6 [2]" w:date="2025-01-28T09:56:00Z" w16du:dateUtc="2025-01-28T17:56:00Z">
        <w:r w:rsidRPr="003B7302">
          <w:rPr>
            <w:szCs w:val="22"/>
          </w:rPr>
          <w:t>2.</w:t>
        </w:r>
        <w:r w:rsidRPr="003B7302">
          <w:rPr>
            <w:color w:val="FF0000"/>
            <w:szCs w:val="22"/>
          </w:rPr>
          <w:t>«#»</w:t>
        </w:r>
        <w:r w:rsidRPr="003B7302">
          <w:rPr>
            <w:szCs w:val="22"/>
          </w:rPr>
          <w:tab/>
        </w:r>
        <w:bookmarkStart w:id="461" w:name="_Hlk189146476"/>
        <w:r>
          <w:rPr>
            <w:szCs w:val="22"/>
          </w:rPr>
          <w:t>“</w:t>
        </w:r>
      </w:ins>
      <w:ins w:id="462" w:author="Olive,Kelly J (BPA) - PSS-6 [2]" w:date="2025-01-28T09:55:00Z">
        <w:r w:rsidRPr="006D3E04">
          <w:rPr>
            <w:szCs w:val="22"/>
          </w:rPr>
          <w:t>Flexible Resource Capacity</w:t>
        </w:r>
      </w:ins>
      <w:ins w:id="463" w:author="Olive,Kelly J (BPA) - PSS-6 [2]" w:date="2025-01-28T09:56:00Z" w16du:dateUtc="2025-01-28T17:56:00Z">
        <w:r>
          <w:rPr>
            <w:szCs w:val="22"/>
          </w:rPr>
          <w:t>”</w:t>
        </w:r>
        <w:r w:rsidRPr="003B7302">
          <w:rPr>
            <w:iCs/>
            <w:vanish/>
            <w:color w:val="FF0000"/>
            <w:szCs w:val="22"/>
          </w:rPr>
          <w:t>(XX/XX/XX Version)</w:t>
        </w:r>
        <w:r w:rsidRPr="003B7302">
          <w:rPr>
            <w:szCs w:val="22"/>
          </w:rPr>
          <w:t xml:space="preserve"> </w:t>
        </w:r>
      </w:ins>
      <w:ins w:id="464" w:author="Farleigh,Kevin S (BPA) - PSW-6" w:date="2025-01-30T16:10:00Z" w16du:dateUtc="2025-01-31T00:10:00Z">
        <w:del w:id="465" w:author="Olive,Kelly J (BPA) - PSS-6 [2]" w:date="2025-02-03T22:59:00Z" w16du:dateUtc="2025-02-04T06:59:00Z">
          <w:r w:rsidR="002C2D76" w:rsidDel="00CF22A0">
            <w:rPr>
              <w:szCs w:val="22"/>
            </w:rPr>
            <w:delText xml:space="preserve">means the amount from </w:delText>
          </w:r>
        </w:del>
      </w:ins>
      <w:ins w:id="466" w:author="Farleigh,Kevin S (BPA) - PSW-6" w:date="2025-01-30T16:11:00Z" w16du:dateUtc="2025-01-31T00:11:00Z">
        <w:del w:id="467" w:author="Olive,Kelly J (BPA) - PSS-6 [2]" w:date="2025-02-03T22:59:00Z" w16du:dateUtc="2025-02-04T06:59:00Z">
          <w:r w:rsidR="002C2D76" w:rsidRPr="003B7302" w:rsidDel="00CF22A0">
            <w:rPr>
              <w:color w:val="FF0000"/>
              <w:szCs w:val="22"/>
            </w:rPr>
            <w:delText>«Customer Name»</w:delText>
          </w:r>
          <w:r w:rsidR="002C2D76" w:rsidRPr="003B7302" w:rsidDel="00CF22A0">
            <w:rPr>
              <w:szCs w:val="22"/>
            </w:rPr>
            <w:delText xml:space="preserve">’s </w:delText>
          </w:r>
        </w:del>
      </w:ins>
      <w:ins w:id="468" w:author="Farleigh,Kevin S (BPA) - PSW-6" w:date="2025-01-30T16:16:00Z" w16du:dateUtc="2025-01-31T00:16:00Z">
        <w:del w:id="469" w:author="Olive,Kelly J (BPA) - PSS-6 [2]" w:date="2025-02-03T22:59:00Z" w16du:dateUtc="2025-02-04T06:59:00Z">
          <w:r w:rsidR="002C2D76" w:rsidRPr="00047114" w:rsidDel="00CF22A0">
            <w:delText xml:space="preserve">Existing Resources that are Dispatchable Resources </w:delText>
          </w:r>
        </w:del>
      </w:ins>
      <w:ins w:id="470" w:author="Farleigh,Kevin S (BPA) - PSW-6" w:date="2025-01-30T16:12:00Z" w16du:dateUtc="2025-01-31T00:12:00Z">
        <w:del w:id="471" w:author="Olive,Kelly J (BPA) - PSS-6 [2]" w:date="2025-02-03T22:59:00Z" w16du:dateUtc="2025-02-04T06:59:00Z">
          <w:r w:rsidR="002C2D76" w:rsidDel="00CF22A0">
            <w:rPr>
              <w:szCs w:val="22"/>
            </w:rPr>
            <w:delText xml:space="preserve">that </w:delText>
          </w:r>
        </w:del>
      </w:ins>
      <w:ins w:id="472" w:author="Farleigh,Kevin S (BPA) - PSW-6" w:date="2025-01-30T16:17:00Z" w16du:dateUtc="2025-01-31T00:17:00Z">
        <w:del w:id="473" w:author="Olive,Kelly J (BPA) - PSS-6 [2]" w:date="2025-02-03T22:59:00Z" w16du:dateUtc="2025-02-04T06:59:00Z">
          <w:r w:rsidR="002C2D76" w:rsidDel="00CF22A0">
            <w:rPr>
              <w:szCs w:val="22"/>
            </w:rPr>
            <w:delText xml:space="preserve">is </w:delText>
          </w:r>
        </w:del>
      </w:ins>
      <w:ins w:id="474" w:author="Farleigh,Kevin S (BPA) - PSW-6" w:date="2025-01-30T16:18:00Z" w16du:dateUtc="2025-01-31T00:18:00Z">
        <w:del w:id="475" w:author="Olive,Kelly J (BPA) - PSS-6 [2]" w:date="2025-02-03T22:59:00Z" w16du:dateUtc="2025-02-04T06:59:00Z">
          <w:r w:rsidR="002C2D76" w:rsidDel="00CF22A0">
            <w:rPr>
              <w:szCs w:val="22"/>
            </w:rPr>
            <w:delText xml:space="preserve">available for </w:delText>
          </w:r>
        </w:del>
      </w:ins>
      <w:ins w:id="476" w:author="Farleigh,Kevin S (BPA) - PSW-6" w:date="2025-01-30T16:12:00Z" w16du:dateUtc="2025-01-31T00:12:00Z">
        <w:del w:id="477" w:author="Olive,Kelly J (BPA) - PSS-6 [2]" w:date="2025-02-03T22:59:00Z" w16du:dateUtc="2025-02-04T06:59:00Z">
          <w:r w:rsidR="002C2D76" w:rsidDel="00CF22A0">
            <w:rPr>
              <w:szCs w:val="22"/>
            </w:rPr>
            <w:delText xml:space="preserve">BPA </w:delText>
          </w:r>
        </w:del>
      </w:ins>
      <w:ins w:id="478" w:author="Farleigh,Kevin S (BPA) - PSW-6" w:date="2025-01-30T16:18:00Z" w16du:dateUtc="2025-01-31T00:18:00Z">
        <w:del w:id="479" w:author="Olive,Kelly J (BPA) - PSS-6 [2]" w:date="2025-02-03T22:59:00Z" w16du:dateUtc="2025-02-04T06:59:00Z">
          <w:r w:rsidR="002C2D76" w:rsidDel="00CF22A0">
            <w:rPr>
              <w:szCs w:val="22"/>
            </w:rPr>
            <w:delText>to</w:delText>
          </w:r>
        </w:del>
      </w:ins>
      <w:ins w:id="480" w:author="Farleigh,Kevin S (BPA) - PSW-6" w:date="2025-01-30T16:12:00Z" w16du:dateUtc="2025-01-31T00:12:00Z">
        <w:del w:id="481" w:author="Olive,Kelly J (BPA) - PSS-6 [2]" w:date="2025-02-03T22:59:00Z" w16du:dateUtc="2025-02-04T06:59:00Z">
          <w:r w:rsidR="002C2D76" w:rsidDel="00CF22A0">
            <w:rPr>
              <w:szCs w:val="22"/>
            </w:rPr>
            <w:delText xml:space="preserve"> call on subject to the requirement</w:delText>
          </w:r>
        </w:del>
      </w:ins>
      <w:ins w:id="482" w:author="Farleigh,Kevin S (BPA) - PSW-6" w:date="2025-01-30T16:16:00Z" w16du:dateUtc="2025-01-31T00:16:00Z">
        <w:del w:id="483" w:author="Olive,Kelly J (BPA) - PSS-6 [2]" w:date="2025-02-03T22:59:00Z" w16du:dateUtc="2025-02-04T06:59:00Z">
          <w:r w:rsidR="002C2D76" w:rsidDel="00CF22A0">
            <w:rPr>
              <w:szCs w:val="22"/>
            </w:rPr>
            <w:delText xml:space="preserve"> </w:delText>
          </w:r>
        </w:del>
      </w:ins>
      <w:ins w:id="484" w:author="Olive,Kelly J (BPA) - PSS-6 [2]" w:date="2025-02-03T22:59:00Z" w16du:dateUtc="2025-02-04T06:59:00Z">
        <w:r w:rsidR="00CF22A0">
          <w:rPr>
            <w:szCs w:val="22"/>
          </w:rPr>
          <w:t>shall have the meaning as defined in section 4 of Exhibit </w:t>
        </w:r>
      </w:ins>
      <w:ins w:id="485" w:author="Farleigh,Kevin S (BPA) - PSW-6" w:date="2025-02-04T06:45:00Z" w16du:dateUtc="2025-02-04T14:45:00Z">
        <w:r w:rsidR="0052723A">
          <w:rPr>
            <w:szCs w:val="22"/>
          </w:rPr>
          <w:t>J</w:t>
        </w:r>
      </w:ins>
      <w:ins w:id="486" w:author="Farleigh,Kevin S (BPA) - PSW-6" w:date="2025-01-30T16:10:00Z" w16du:dateUtc="2025-01-31T00:10:00Z">
        <w:r w:rsidR="002C2D76">
          <w:rPr>
            <w:szCs w:val="22"/>
          </w:rPr>
          <w:t xml:space="preserve">. </w:t>
        </w:r>
        <w:r w:rsidR="002C2D76" w:rsidRPr="0063079E">
          <w:rPr>
            <w:b/>
            <w:bCs/>
            <w:i/>
            <w:color w:val="008000"/>
            <w:szCs w:val="22"/>
          </w:rPr>
          <w:t>[LF]</w:t>
        </w:r>
      </w:ins>
      <w:bookmarkEnd w:id="461"/>
    </w:p>
    <w:p w14:paraId="422FE273" w14:textId="77777777" w:rsidR="006D3E04" w:rsidRDefault="006D3E04" w:rsidP="00587B57">
      <w:pPr>
        <w:tabs>
          <w:tab w:val="left" w:pos="5340"/>
        </w:tabs>
        <w:ind w:left="1440" w:hanging="720"/>
        <w:rPr>
          <w:ins w:id="487" w:author="Olive,Kelly J (BPA) - PSS-6 [2]" w:date="2025-01-28T09:55:00Z" w16du:dateUtc="2025-01-28T17:55:00Z"/>
          <w:szCs w:val="22"/>
        </w:rPr>
      </w:pPr>
    </w:p>
    <w:p w14:paraId="0A035BA2" w14:textId="68E206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63079E">
        <w:rPr>
          <w:b/>
          <w:bCs/>
          <w:i/>
          <w:color w:val="008000"/>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63079E">
        <w:rPr>
          <w:b/>
          <w:bCs/>
          <w:i/>
          <w:color w:val="008000"/>
          <w:szCs w:val="22"/>
        </w:rPr>
        <w:t>[LF, SL, BL]</w:t>
      </w:r>
    </w:p>
    <w:p w14:paraId="79FDCB59" w14:textId="77777777" w:rsidR="00587B57" w:rsidRPr="003B7302" w:rsidRDefault="00587B57" w:rsidP="00587B57">
      <w:pPr>
        <w:tabs>
          <w:tab w:val="left" w:pos="5340"/>
        </w:tabs>
        <w:ind w:left="1440" w:hanging="720"/>
        <w:rPr>
          <w:szCs w:val="22"/>
        </w:rPr>
      </w:pPr>
    </w:p>
    <w:p w14:paraId="0310AC21" w14:textId="306DEB9B" w:rsidR="00896FF9" w:rsidRDefault="00896FF9" w:rsidP="00896FF9">
      <w:pPr>
        <w:tabs>
          <w:tab w:val="left" w:pos="5340"/>
        </w:tabs>
        <w:ind w:left="1440" w:hanging="720"/>
        <w:rPr>
          <w:ins w:id="488" w:author="Olive,Kelly J (BPA) - PSS-6 [2]" w:date="2025-02-03T23:19:00Z" w16du:dateUtc="2025-02-04T07:19:00Z"/>
          <w:szCs w:val="22"/>
        </w:rPr>
      </w:pPr>
      <w:ins w:id="489" w:author="Olive,Kelly J (BPA) - PSS-6 [2]" w:date="2025-02-03T23:19:00Z" w16du:dateUtc="2025-02-04T07:19: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Forced Spill”</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1A82CA1" w14:textId="77777777" w:rsidR="00896FF9" w:rsidRDefault="00896FF9" w:rsidP="00896FF9">
      <w:pPr>
        <w:tabs>
          <w:tab w:val="left" w:pos="5340"/>
        </w:tabs>
        <w:ind w:left="1440" w:hanging="720"/>
        <w:rPr>
          <w:ins w:id="490" w:author="Olive,Kelly J (BPA) - PSS-6 [2]" w:date="2025-02-03T23:19:00Z" w16du:dateUtc="2025-02-04T07:19:00Z"/>
          <w:szCs w:val="22"/>
        </w:rPr>
      </w:pPr>
    </w:p>
    <w:p w14:paraId="186EFC83" w14:textId="1933FA2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0EC8A1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491"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253E7749" w:rsidR="006846A8" w:rsidRDefault="006846A8" w:rsidP="006846A8">
      <w:pPr>
        <w:tabs>
          <w:tab w:val="left" w:pos="5340"/>
        </w:tabs>
        <w:ind w:left="1440" w:hanging="720"/>
        <w:rPr>
          <w:ins w:id="492" w:author="Olive,Kelly J (BPA) - PSS-6 [2]" w:date="2025-02-03T23:13:00Z" w16du:dateUtc="2025-02-04T07:13:00Z"/>
          <w:szCs w:val="22"/>
        </w:rPr>
      </w:pPr>
      <w:ins w:id="493" w:author="Olive,Kelly J (BPA) - PSS-6 [2]" w:date="2025-02-03T23:13:00Z" w16du:dateUtc="2025-02-04T07:13: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Hours of Maximum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F8B37D7" w14:textId="77777777" w:rsidR="006846A8" w:rsidRDefault="006846A8" w:rsidP="006846A8">
      <w:pPr>
        <w:tabs>
          <w:tab w:val="left" w:pos="5340"/>
        </w:tabs>
        <w:ind w:left="1440" w:hanging="720"/>
        <w:rPr>
          <w:ins w:id="494" w:author="Olive,Kelly J (BPA) - PSS-6 [2]" w:date="2025-02-03T23:13:00Z" w16du:dateUtc="2025-02-04T07:13:00Z"/>
          <w:szCs w:val="22"/>
        </w:rPr>
      </w:pPr>
    </w:p>
    <w:p w14:paraId="52971F4E" w14:textId="6B203BE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63079E">
        <w:rPr>
          <w:b/>
          <w:bCs/>
          <w:i/>
          <w:color w:val="008000"/>
          <w:szCs w:val="22"/>
        </w:rPr>
        <w:t>[SL]</w:t>
      </w:r>
    </w:p>
    <w:p w14:paraId="0A98CD54" w14:textId="77777777" w:rsidR="00587B57" w:rsidRDefault="00587B57" w:rsidP="00587B57">
      <w:pPr>
        <w:tabs>
          <w:tab w:val="left" w:pos="5340"/>
        </w:tabs>
        <w:ind w:left="1440" w:hanging="720"/>
        <w:rPr>
          <w:ins w:id="495" w:author="Olive,Kelly J (BPA) - PSS-6 [2]" w:date="2025-02-03T23:20:00Z" w16du:dateUtc="2025-02-04T07:20:00Z"/>
          <w:szCs w:val="22"/>
        </w:rPr>
      </w:pPr>
    </w:p>
    <w:p w14:paraId="2C6B4301" w14:textId="4ACE5325" w:rsidR="00896FF9" w:rsidRDefault="00896FF9" w:rsidP="00896FF9">
      <w:pPr>
        <w:tabs>
          <w:tab w:val="left" w:pos="5340"/>
        </w:tabs>
        <w:ind w:left="1440" w:hanging="720"/>
        <w:rPr>
          <w:ins w:id="496" w:author="Olive,Kelly J (BPA) - PSS-6 [2]" w:date="2025-02-03T23:20:00Z" w16du:dateUtc="2025-02-04T07:20:00Z"/>
          <w:szCs w:val="22"/>
        </w:rPr>
      </w:pPr>
      <w:ins w:id="497"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Incremental Side Flows”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ins w:id="498" w:author="Olive,Kelly J (BPA) - PSS-6 [2]" w:date="2025-02-03T22:38:00Z" w16du:dateUtc="2025-02-04T06:38:00Z"/>
          <w:bCs/>
          <w:i/>
          <w:color w:val="FF00FF"/>
          <w:szCs w:val="22"/>
          <w:u w:val="single"/>
        </w:rPr>
      </w:pPr>
      <w:ins w:id="499" w:author="Olive,Kelly J (BPA) - PSS-6 [2]" w:date="2025-02-03T22:38:00Z" w16du:dateUtc="2025-02-04T06:38: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554DBD3" w14:textId="63184846" w:rsidR="00A92B73" w:rsidRDefault="00A92B73" w:rsidP="00587B57">
      <w:pPr>
        <w:tabs>
          <w:tab w:val="left" w:pos="5340"/>
        </w:tabs>
        <w:ind w:left="1440" w:hanging="720"/>
        <w:rPr>
          <w:ins w:id="500" w:author="Olive,Kelly J (BPA) - PSS-6 [2]" w:date="2025-02-03T22:38:00Z" w16du:dateUtc="2025-02-04T06:38:00Z"/>
          <w:szCs w:val="22"/>
        </w:rPr>
      </w:pPr>
      <w:ins w:id="501" w:author="Olive,Kelly J (BPA) - PSS-6 [2]" w:date="2025-02-03T22:37:00Z" w16du:dateUtc="2025-02-04T06:37:00Z">
        <w:r w:rsidRPr="003B7302">
          <w:rPr>
            <w:szCs w:val="22"/>
          </w:rPr>
          <w:t>2.</w:t>
        </w:r>
        <w:r w:rsidRPr="003B7302">
          <w:rPr>
            <w:color w:val="FF0000"/>
            <w:szCs w:val="22"/>
          </w:rPr>
          <w:t>«#»</w:t>
        </w:r>
        <w:r w:rsidRPr="003B7302">
          <w:rPr>
            <w:szCs w:val="22"/>
          </w:rPr>
          <w:tab/>
        </w:r>
      </w:ins>
      <w:ins w:id="502" w:author="Olive,Kelly J (BPA) - PSS-6 [2]" w:date="2025-02-03T22:43:00Z" w16du:dateUtc="2025-02-04T06:43:00Z">
        <w:r w:rsidR="0064469B">
          <w:rPr>
            <w:szCs w:val="22"/>
          </w:rPr>
          <w:t>“</w:t>
        </w:r>
      </w:ins>
      <w:ins w:id="503" w:author="Olive,Kelly J (BPA) - PSS-6 [2]" w:date="2025-02-03T22:37:00Z" w16du:dateUtc="2025-02-04T06:37:00Z">
        <w:r w:rsidRPr="006434AB">
          <w:rPr>
            <w:szCs w:val="22"/>
          </w:rPr>
          <w:t>Initial Transfer Study Deposit”</w:t>
        </w:r>
      </w:ins>
      <w:ins w:id="504" w:author="Olive,Kelly J (BPA) - PSS-6 [2]" w:date="2025-02-03T22:38:00Z" w16du:dateUtc="2025-02-04T06:38:00Z">
        <w:r w:rsidRPr="003B7302">
          <w:rPr>
            <w:iCs/>
            <w:vanish/>
            <w:color w:val="FF0000"/>
            <w:szCs w:val="22"/>
          </w:rPr>
          <w:t>(XX/XX/XX Version)</w:t>
        </w:r>
        <w:r w:rsidRPr="003B7302">
          <w:rPr>
            <w:szCs w:val="22"/>
          </w:rPr>
          <w:t xml:space="preserve"> </w:t>
        </w:r>
      </w:ins>
      <w:ins w:id="505" w:author="Olive,Kelly J (BPA) - PSS-6 [2]" w:date="2025-02-03T22:37:00Z" w16du:dateUtc="2025-02-04T06:37:00Z">
        <w:r>
          <w:rPr>
            <w:szCs w:val="22"/>
          </w:rPr>
          <w:t>shall have the meani</w:t>
        </w:r>
      </w:ins>
      <w:ins w:id="506" w:author="Olive,Kelly J (BPA) - PSS-6 [2]" w:date="2025-02-03T22:38:00Z" w16du:dateUtc="2025-02-04T06:38:00Z">
        <w:r>
          <w:rPr>
            <w:szCs w:val="22"/>
          </w:rPr>
          <w:t>ng as defined in Exhibit </w:t>
        </w:r>
      </w:ins>
      <w:ins w:id="507" w:author="Miller,Robyn M (BPA) - PSS-6 [2]" w:date="2025-02-06T07:31:00Z" w16du:dateUtc="2025-02-06T15:31:00Z">
        <w:r w:rsidR="007726C2">
          <w:rPr>
            <w:szCs w:val="22"/>
          </w:rPr>
          <w:t>G</w:t>
        </w:r>
      </w:ins>
      <w:ins w:id="508" w:author="Olive,Kelly J (BPA) - PSS-6 [2]" w:date="2025-02-03T22:38:00Z" w16du:dateUtc="2025-02-04T06:38:00Z">
        <w:r>
          <w:rPr>
            <w:szCs w:val="22"/>
          </w:rPr>
          <w:t>.</w:t>
        </w:r>
      </w:ins>
      <w:ins w:id="509" w:author="Olive,Kelly J (BPA) - PSS-6 [2]" w:date="2025-02-03T22:54:00Z" w16du:dateUtc="2025-02-04T06:54:00Z">
        <w:r w:rsidR="007726C2">
          <w:rPr>
            <w:szCs w:val="22"/>
          </w:rPr>
          <w:t xml:space="preserve"> </w:t>
        </w:r>
        <w:r w:rsidR="007726C2" w:rsidRPr="004E4542">
          <w:rPr>
            <w:b/>
            <w:bCs/>
            <w:i/>
            <w:color w:val="008000"/>
            <w:szCs w:val="22"/>
          </w:rPr>
          <w:t>[LF, SL, BL]</w:t>
        </w:r>
      </w:ins>
    </w:p>
    <w:p w14:paraId="354391D2" w14:textId="73A1EA0F" w:rsidR="00A92B73" w:rsidRPr="007726C2" w:rsidRDefault="00A92B73" w:rsidP="00587B57">
      <w:pPr>
        <w:tabs>
          <w:tab w:val="left" w:pos="5340"/>
        </w:tabs>
        <w:ind w:left="1440" w:hanging="720"/>
        <w:rPr>
          <w:ins w:id="510" w:author="Olive,Kelly J (BPA) - PSS-6 [2]" w:date="2025-02-03T22:37:00Z" w16du:dateUtc="2025-02-04T06:37:00Z"/>
          <w:bCs/>
          <w:i/>
          <w:color w:val="FF00FF"/>
          <w:szCs w:val="22"/>
        </w:rPr>
      </w:pPr>
      <w:ins w:id="511" w:author="Olive,Kelly J (BPA) - PSS-6 [2]" w:date="2025-02-03T22:38:00Z" w16du:dateUtc="2025-02-04T06:38:00Z">
        <w:r w:rsidRPr="007726C2">
          <w:rPr>
            <w:bCs/>
            <w:i/>
            <w:color w:val="FF00FF"/>
            <w:szCs w:val="22"/>
          </w:rPr>
          <w:t>E</w:t>
        </w:r>
      </w:ins>
      <w:ins w:id="512" w:author="Olive,Kelly J (BPA) - PSS-6 [2]" w:date="2025-02-03T22:39:00Z" w16du:dateUtc="2025-02-04T06:39:00Z">
        <w:r w:rsidRPr="007726C2">
          <w:rPr>
            <w:bCs/>
            <w:i/>
            <w:color w:val="FF00FF"/>
            <w:szCs w:val="22"/>
          </w:rPr>
          <w:t>nd Option</w:t>
        </w:r>
      </w:ins>
    </w:p>
    <w:p w14:paraId="795B0987" w14:textId="77777777" w:rsidR="00A92B73" w:rsidRDefault="00A92B73" w:rsidP="00587B57">
      <w:pPr>
        <w:tabs>
          <w:tab w:val="left" w:pos="5340"/>
        </w:tabs>
        <w:ind w:left="1440" w:hanging="720"/>
        <w:rPr>
          <w:ins w:id="513" w:author="Olive,Kelly J (BPA) - PSS-6 [2]" w:date="2025-02-03T22:37:00Z" w16du:dateUtc="2025-02-04T06:37:00Z"/>
          <w:szCs w:val="22"/>
        </w:rPr>
      </w:pPr>
    </w:p>
    <w:p w14:paraId="2309C8C3" w14:textId="3B9B2B6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14"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C2BD150" w:rsidR="00F9262E" w:rsidRDefault="00F9262E" w:rsidP="00F9262E">
      <w:pPr>
        <w:tabs>
          <w:tab w:val="left" w:pos="5340"/>
        </w:tabs>
        <w:ind w:left="1440" w:hanging="720"/>
        <w:rPr>
          <w:ins w:id="515" w:author="Olive,Kelly J (BPA) - PSS-6 [2]" w:date="2025-02-03T22:54:00Z" w16du:dateUtc="2025-02-04T06:54:00Z"/>
          <w:szCs w:val="22"/>
        </w:rPr>
      </w:pPr>
      <w:ins w:id="516" w:author="Olive,Kelly J (BPA) - PSS-6 [2]" w:date="2025-02-03T22:54:00Z" w16du:dateUtc="2025-02-04T06:54:00Z">
        <w:r w:rsidRPr="003B7302">
          <w:rPr>
            <w:szCs w:val="22"/>
          </w:rPr>
          <w:t>2.</w:t>
        </w:r>
        <w:r w:rsidRPr="003B7302">
          <w:rPr>
            <w:color w:val="FF0000"/>
            <w:szCs w:val="22"/>
          </w:rPr>
          <w:t>«#»</w:t>
        </w:r>
        <w:r w:rsidRPr="003B7302">
          <w:rPr>
            <w:szCs w:val="22"/>
          </w:rPr>
          <w:tab/>
          <w:t>“</w:t>
        </w:r>
        <w:r>
          <w:rPr>
            <w:szCs w:val="22"/>
          </w:rPr>
          <w:t>Inventory” or “Inventories”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2F2C29E0" w14:textId="77777777" w:rsidR="00F9262E" w:rsidRDefault="00F9262E" w:rsidP="00F9262E">
      <w:pPr>
        <w:tabs>
          <w:tab w:val="left" w:pos="5340"/>
        </w:tabs>
        <w:ind w:left="1440" w:hanging="720"/>
        <w:rPr>
          <w:ins w:id="517" w:author="Olive,Kelly J (BPA) - PSS-6 [2]" w:date="2025-02-03T22:54:00Z" w16du:dateUtc="2025-02-04T06:54:00Z"/>
          <w:szCs w:val="22"/>
        </w:rPr>
      </w:pPr>
    </w:p>
    <w:p w14:paraId="2A2405E3" w14:textId="75FD8FB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ins w:id="518" w:author="Olive,Kelly J (BPA) - PSS-6 [2]" w:date="2025-02-03T22:40:00Z" w16du:dateUtc="2025-02-04T06:40:00Z"/>
          <w:bCs/>
          <w:i/>
          <w:color w:val="FF00FF"/>
          <w:szCs w:val="22"/>
          <w:u w:val="single"/>
        </w:rPr>
      </w:pPr>
      <w:ins w:id="519" w:author="Olive,Kelly J (BPA) - PSS-6 [2]" w:date="2025-02-03T22:40:00Z" w16du:dateUtc="2025-02-04T06:40: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B333B81" w14:textId="1DC16705" w:rsidR="0064469B" w:rsidRPr="007726C2" w:rsidRDefault="0064469B" w:rsidP="0064469B">
      <w:pPr>
        <w:tabs>
          <w:tab w:val="left" w:pos="5340"/>
        </w:tabs>
        <w:ind w:left="1440" w:hanging="720"/>
        <w:rPr>
          <w:ins w:id="520" w:author="Olive,Kelly J (BPA) - PSS-6 [2]" w:date="2025-02-03T22:40:00Z" w16du:dateUtc="2025-02-04T06:40:00Z"/>
          <w:iCs/>
          <w:szCs w:val="22"/>
        </w:rPr>
      </w:pPr>
      <w:ins w:id="521" w:author="Olive,Kelly J (BPA) - PSS-6 [2]" w:date="2025-02-03T22:40:00Z" w16du:dateUtc="2025-02-04T06:40:00Z">
        <w:r w:rsidRPr="003B7302">
          <w:rPr>
            <w:szCs w:val="22"/>
          </w:rPr>
          <w:t>2.</w:t>
        </w:r>
        <w:r w:rsidRPr="003B7302">
          <w:rPr>
            <w:color w:val="FF0000"/>
            <w:szCs w:val="22"/>
          </w:rPr>
          <w:t>«#»</w:t>
        </w:r>
        <w:r w:rsidRPr="003B7302">
          <w:rPr>
            <w:szCs w:val="22"/>
          </w:rPr>
          <w:tab/>
        </w:r>
      </w:ins>
      <w:ins w:id="522" w:author="Olive,Kelly J (BPA) - PSS-6 [2]" w:date="2025-02-03T22:43:00Z" w16du:dateUtc="2025-02-04T06:43:00Z">
        <w:r>
          <w:rPr>
            <w:szCs w:val="22"/>
          </w:rPr>
          <w:t>“</w:t>
        </w:r>
      </w:ins>
      <w:ins w:id="523" w:author="Olive,Kelly J (BPA) - PSS-6 [2]" w:date="2025-02-03T22:40:00Z" w16du:dateUtc="2025-02-04T06:40:00Z">
        <w:r w:rsidRPr="006434AB">
          <w:rPr>
            <w:szCs w:val="22"/>
          </w:rPr>
          <w:t>Last Transfer Segment”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77E8AAB" w14:textId="77777777" w:rsidR="0064469B" w:rsidRPr="00B31EC7" w:rsidRDefault="0064469B" w:rsidP="0064469B">
      <w:pPr>
        <w:tabs>
          <w:tab w:val="left" w:pos="5340"/>
        </w:tabs>
        <w:ind w:left="1440" w:hanging="720"/>
        <w:rPr>
          <w:ins w:id="524" w:author="Olive,Kelly J (BPA) - PSS-6 [2]" w:date="2025-02-03T22:40:00Z" w16du:dateUtc="2025-02-04T06:40:00Z"/>
          <w:bCs/>
          <w:i/>
          <w:color w:val="FF00FF"/>
          <w:szCs w:val="22"/>
        </w:rPr>
      </w:pPr>
      <w:ins w:id="525" w:author="Olive,Kelly J (BPA) - PSS-6 [2]" w:date="2025-02-03T22:40:00Z" w16du:dateUtc="2025-02-04T06:40:00Z">
        <w:r w:rsidRPr="00B31EC7">
          <w:rPr>
            <w:bCs/>
            <w:i/>
            <w:color w:val="FF00FF"/>
            <w:szCs w:val="22"/>
          </w:rPr>
          <w:t>End Option</w:t>
        </w:r>
      </w:ins>
    </w:p>
    <w:p w14:paraId="3F78A0D3" w14:textId="77777777" w:rsidR="0064469B" w:rsidRDefault="0064469B" w:rsidP="00587B57">
      <w:pPr>
        <w:tabs>
          <w:tab w:val="left" w:pos="5340"/>
        </w:tabs>
        <w:ind w:left="1440" w:hanging="720"/>
        <w:rPr>
          <w:ins w:id="526" w:author="Olive,Kelly J (BPA) - PSS-6 [2]" w:date="2025-02-03T22:40:00Z" w16du:dateUtc="2025-02-04T06:40:00Z"/>
          <w:szCs w:val="22"/>
        </w:rPr>
      </w:pPr>
    </w:p>
    <w:p w14:paraId="41693EF2" w14:textId="6F0AB20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27"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9DF59FF" w:rsidR="00896FF9" w:rsidRDefault="00896FF9" w:rsidP="00896FF9">
      <w:pPr>
        <w:tabs>
          <w:tab w:val="left" w:pos="5340"/>
        </w:tabs>
        <w:ind w:left="1440" w:hanging="720"/>
        <w:rPr>
          <w:ins w:id="528" w:author="Olive,Kelly J (BPA) - PSS-6 [2]" w:date="2025-02-03T23:20:00Z" w16du:dateUtc="2025-02-04T07:20:00Z"/>
          <w:szCs w:val="22"/>
        </w:rPr>
      </w:pPr>
      <w:ins w:id="529"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Logic Control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035BA86" w14:textId="77777777" w:rsidR="00896FF9" w:rsidRDefault="00896FF9" w:rsidP="00896FF9">
      <w:pPr>
        <w:tabs>
          <w:tab w:val="left" w:pos="5340"/>
        </w:tabs>
        <w:ind w:left="1440" w:hanging="720"/>
        <w:rPr>
          <w:ins w:id="530" w:author="Olive,Kelly J (BPA) - PSS-6 [2]" w:date="2025-02-03T23:20:00Z" w16du:dateUtc="2025-02-04T07:20:00Z"/>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56AD6DE4" w14:textId="77777777" w:rsidR="0064469B" w:rsidRPr="007B106E" w:rsidRDefault="0064469B" w:rsidP="0064469B">
      <w:pPr>
        <w:keepNext/>
        <w:ind w:left="720"/>
        <w:rPr>
          <w:ins w:id="531" w:author="Olive,Kelly J (BPA) - PSS-6 [2]" w:date="2025-02-03T22:41:00Z" w16du:dateUtc="2025-02-04T06:41:00Z"/>
          <w:bCs/>
          <w:i/>
          <w:color w:val="FF00FF"/>
          <w:szCs w:val="22"/>
          <w:u w:val="single"/>
        </w:rPr>
      </w:pPr>
      <w:ins w:id="532" w:author="Olive,Kelly J (BPA) - PSS-6 [2]" w:date="2025-02-03T22:41:00Z" w16du:dateUtc="2025-02-04T06:41: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65DB7AB" w14:textId="27BB8982" w:rsidR="0064469B" w:rsidRPr="007726C2" w:rsidRDefault="0064469B" w:rsidP="0064469B">
      <w:pPr>
        <w:tabs>
          <w:tab w:val="left" w:pos="5340"/>
        </w:tabs>
        <w:ind w:left="1440" w:hanging="720"/>
        <w:rPr>
          <w:ins w:id="533" w:author="Olive,Kelly J (BPA) - PSS-6 [2]" w:date="2025-02-03T22:41:00Z" w16du:dateUtc="2025-02-04T06:41:00Z"/>
          <w:iCs/>
          <w:szCs w:val="22"/>
        </w:rPr>
      </w:pPr>
      <w:ins w:id="534" w:author="Olive,Kelly J (BPA) - PSS-6 [2]" w:date="2025-02-03T22:41:00Z" w16du:dateUtc="2025-02-04T06:41:00Z">
        <w:r w:rsidRPr="003B7302">
          <w:rPr>
            <w:szCs w:val="22"/>
          </w:rPr>
          <w:t>2.</w:t>
        </w:r>
        <w:r w:rsidRPr="003B7302">
          <w:rPr>
            <w:color w:val="FF0000"/>
            <w:szCs w:val="22"/>
          </w:rPr>
          <w:t>«#»</w:t>
        </w:r>
        <w:r w:rsidRPr="007726C2">
          <w:rPr>
            <w:szCs w:val="22"/>
          </w:rPr>
          <w:tab/>
        </w:r>
      </w:ins>
      <w:ins w:id="535" w:author="Miller,Robyn M (BPA) - PSS-6 [2]" w:date="2025-02-07T06:51:00Z" w16du:dateUtc="2025-02-07T14:51:00Z">
        <w:r w:rsidR="0068197C">
          <w:rPr>
            <w:szCs w:val="22"/>
          </w:rPr>
          <w:t>“</w:t>
        </w:r>
      </w:ins>
      <w:ins w:id="536" w:author="Olive,Kelly J (BPA) - PSS-6 [2]" w:date="2025-02-03T22:41:00Z" w16du:dateUtc="2025-02-04T06:41:00Z">
        <w:r>
          <w:rPr>
            <w:szCs w:val="22"/>
          </w:rPr>
          <w:t>Market Purchase</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45BEDEA" w14:textId="77777777" w:rsidR="0064469B" w:rsidRPr="00B31EC7" w:rsidRDefault="0064469B" w:rsidP="0064469B">
      <w:pPr>
        <w:tabs>
          <w:tab w:val="left" w:pos="5340"/>
        </w:tabs>
        <w:ind w:left="1440" w:hanging="720"/>
        <w:rPr>
          <w:ins w:id="537" w:author="Olive,Kelly J (BPA) - PSS-6 [2]" w:date="2025-02-03T22:41:00Z" w16du:dateUtc="2025-02-04T06:41:00Z"/>
          <w:bCs/>
          <w:i/>
          <w:color w:val="FF00FF"/>
          <w:szCs w:val="22"/>
        </w:rPr>
      </w:pPr>
      <w:ins w:id="538" w:author="Olive,Kelly J (BPA) - PSS-6 [2]" w:date="2025-02-03T22:41:00Z" w16du:dateUtc="2025-02-04T06:41:00Z">
        <w:r w:rsidRPr="00B31EC7">
          <w:rPr>
            <w:bCs/>
            <w:i/>
            <w:color w:val="FF00FF"/>
            <w:szCs w:val="22"/>
          </w:rPr>
          <w:t>End Option</w:t>
        </w:r>
      </w:ins>
    </w:p>
    <w:p w14:paraId="644E420E" w14:textId="77777777" w:rsidR="0064469B" w:rsidRDefault="0064469B" w:rsidP="00587B57">
      <w:pPr>
        <w:tabs>
          <w:tab w:val="left" w:pos="5340"/>
        </w:tabs>
        <w:ind w:left="1440" w:hanging="720"/>
        <w:rPr>
          <w:ins w:id="539" w:author="Olive,Kelly J (BPA) - PSS-6 [2]" w:date="2025-02-03T22:41:00Z" w16du:dateUtc="2025-02-04T06:41:00Z"/>
          <w:szCs w:val="22"/>
        </w:rPr>
      </w:pPr>
    </w:p>
    <w:p w14:paraId="6FF312EC" w14:textId="11624ED2" w:rsidR="007E72F6" w:rsidRDefault="007E72F6" w:rsidP="007E72F6">
      <w:pPr>
        <w:tabs>
          <w:tab w:val="left" w:pos="5340"/>
        </w:tabs>
        <w:ind w:left="1440" w:hanging="720"/>
        <w:rPr>
          <w:ins w:id="540" w:author="Olive,Kelly J (BPA) - PSS-6 [2]" w:date="2025-02-06T20:41:00Z" w16du:dateUtc="2025-02-07T04:41:00Z"/>
          <w:szCs w:val="22"/>
        </w:rPr>
      </w:pPr>
      <w:ins w:id="541" w:author="Olive,Kelly J (BPA) - PSS-6 [2]" w:date="2025-02-06T20:41:00Z" w16du:dateUtc="2025-02-07T04:4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6F7C343" w14:textId="77777777" w:rsidR="007E72F6" w:rsidRDefault="007E72F6" w:rsidP="00587B57">
      <w:pPr>
        <w:tabs>
          <w:tab w:val="left" w:pos="5340"/>
        </w:tabs>
        <w:ind w:left="1440" w:hanging="720"/>
        <w:rPr>
          <w:ins w:id="542" w:author="Olive,Kelly J (BPA) - PSS-6 [2]" w:date="2025-02-06T20:41:00Z" w16du:dateUtc="2025-02-07T04:41:00Z"/>
          <w:szCs w:val="22"/>
        </w:rPr>
      </w:pPr>
    </w:p>
    <w:p w14:paraId="63160027" w14:textId="723ADB3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41F21754"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Maximum Single Hour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628508C2" w14:textId="07FB81D5" w:rsidR="006846A8" w:rsidRDefault="006846A8" w:rsidP="006846A8">
      <w:pPr>
        <w:tabs>
          <w:tab w:val="left" w:pos="5340"/>
        </w:tabs>
        <w:ind w:left="1440" w:hanging="720"/>
        <w:rPr>
          <w:ins w:id="543" w:author="Olive,Kelly J (BPA) - PSS-6 [2]" w:date="2025-02-11T11:07:00Z" w16du:dateUtc="2025-02-11T19:07:00Z"/>
          <w:szCs w:val="22"/>
        </w:rPr>
      </w:pPr>
    </w:p>
    <w:p w14:paraId="1DB81E0C" w14:textId="77777777" w:rsidR="00BA04A8" w:rsidRPr="000B5EFC" w:rsidRDefault="00BA04A8" w:rsidP="00BA04A8">
      <w:pPr>
        <w:keepNext/>
        <w:ind w:left="720"/>
        <w:rPr>
          <w:ins w:id="544" w:author="Olive,Kelly J (BPA) - PSS-6 [2]" w:date="2025-02-11T11:07:00Z" w16du:dateUtc="2025-02-11T19:07:00Z"/>
          <w:szCs w:val="22"/>
        </w:rPr>
      </w:pPr>
      <w:ins w:id="545" w:author="Olive,Kelly J (BPA) - PSS-6 [2]" w:date="2025-02-11T11:07:00Z" w16du:dateUtc="2025-02-11T19:07:00Z">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ins>
    </w:p>
    <w:p w14:paraId="3B657AAA" w14:textId="41E7C4E1" w:rsidR="00BA04A8" w:rsidRPr="001502C4" w:rsidRDefault="00BA04A8" w:rsidP="00BA04A8">
      <w:pPr>
        <w:ind w:left="1440" w:hanging="720"/>
        <w:rPr>
          <w:ins w:id="546" w:author="Olive,Kelly J (BPA) - PSS-6 [2]" w:date="2025-02-11T11:07:00Z" w16du:dateUtc="2025-02-11T19:07:00Z"/>
        </w:rPr>
      </w:pPr>
      <w:ins w:id="547" w:author="Olive,Kelly J (BPA) - PSS-6 [2]" w:date="2025-02-11T11:07:00Z" w16du:dateUtc="2025-02-11T19:07:00Z">
        <w:r>
          <w:t>2.</w:t>
        </w:r>
        <w:r w:rsidRPr="00BF1B6C">
          <w:rPr>
            <w:color w:val="FF0000"/>
          </w:rPr>
          <w:t>«#»</w:t>
        </w:r>
        <w:r>
          <w:tab/>
          <w:t>“Member</w:t>
        </w:r>
      </w:ins>
      <w:ins w:id="548" w:author="Olive,Kelly J (BPA) - PSS-6 [2]" w:date="2025-02-11T13:35:00Z" w16du:dateUtc="2025-02-11T21:35:00Z">
        <w:r w:rsidR="00167409">
          <w:t>’s</w:t>
        </w:r>
      </w:ins>
      <w:ins w:id="549" w:author="Olive,Kelly J (BPA) - PSS-6 [2]" w:date="2025-02-11T11:07:00Z" w16du:dateUtc="2025-02-11T19:07:00Z">
        <w:r>
          <w:t xml:space="preserve"> Above-CHWM Load”</w:t>
        </w:r>
        <w:r w:rsidRPr="006B056B">
          <w:rPr>
            <w:iCs/>
            <w:vanish/>
            <w:color w:val="FF0000"/>
          </w:rPr>
          <w:t xml:space="preserve"> </w:t>
        </w:r>
        <w:r w:rsidRPr="003B7302">
          <w:rPr>
            <w:iCs/>
            <w:vanish/>
            <w:color w:val="FF0000"/>
          </w:rPr>
          <w:t>(XX/XX/XX 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t xml:space="preserve"> </w:t>
        </w:r>
        <w:r w:rsidRPr="004E4542">
          <w:rPr>
            <w:b/>
            <w:bCs/>
            <w:i/>
            <w:color w:val="008000"/>
            <w:szCs w:val="22"/>
          </w:rPr>
          <w:t>[LF]</w:t>
        </w:r>
      </w:ins>
    </w:p>
    <w:p w14:paraId="3F1FB076" w14:textId="77777777" w:rsidR="00BA04A8" w:rsidRDefault="00BA04A8" w:rsidP="00BA04A8">
      <w:pPr>
        <w:ind w:left="1440" w:hanging="720"/>
        <w:rPr>
          <w:ins w:id="550" w:author="Olive,Kelly J (BPA) - PSS-6 [2]" w:date="2025-02-11T11:07:00Z" w16du:dateUtc="2025-02-11T19:07:00Z"/>
          <w:szCs w:val="22"/>
        </w:rPr>
      </w:pPr>
      <w:ins w:id="551" w:author="Olive,Kelly J (BPA) - PSS-6 [2]" w:date="2025-02-11T11:07:00Z" w16du:dateUtc="2025-02-11T19:07:00Z">
        <w:r w:rsidRPr="000B5EFC">
          <w:rPr>
            <w:rFonts w:eastAsia="Century Schoolbook" w:cs="Century Schoolbook"/>
            <w:i/>
            <w:color w:val="FF00FF"/>
            <w:w w:val="105"/>
            <w:szCs w:val="22"/>
            <w:lang w:bidi="en-US"/>
          </w:rPr>
          <w:t>End Option</w:t>
        </w:r>
      </w:ins>
    </w:p>
    <w:p w14:paraId="1943D40D" w14:textId="77777777" w:rsidR="00BA04A8" w:rsidRDefault="00BA04A8" w:rsidP="006846A8">
      <w:pPr>
        <w:tabs>
          <w:tab w:val="left" w:pos="5340"/>
        </w:tabs>
        <w:ind w:left="1440" w:hanging="720"/>
        <w:rPr>
          <w:ins w:id="552" w:author="Olive,Kelly J (BPA) - PSS-6 [2]" w:date="2025-02-11T11:09:00Z" w16du:dateUtc="2025-02-11T19:09:00Z"/>
          <w:szCs w:val="22"/>
        </w:rPr>
      </w:pPr>
    </w:p>
    <w:p w14:paraId="546AF625" w14:textId="77777777" w:rsidR="00140B96" w:rsidRPr="000B5EFC" w:rsidRDefault="00140B96" w:rsidP="00140B96">
      <w:pPr>
        <w:keepNext/>
        <w:ind w:left="1440" w:hanging="720"/>
        <w:rPr>
          <w:ins w:id="553" w:author="Olive,Kelly J (BPA) - PSS-6 [2]" w:date="2025-02-11T11:09:00Z" w16du:dateUtc="2025-02-11T19:09:00Z"/>
          <w:szCs w:val="22"/>
        </w:rPr>
      </w:pPr>
      <w:ins w:id="554" w:author="Olive,Kelly J (BPA) - PSS-6 [2]" w:date="2025-02-11T11:09:00Z" w16du:dateUtc="2025-02-11T19:09:00Z">
        <w:r>
          <w:rPr>
            <w:rFonts w:eastAsia="Century Schoolbook" w:cs="Century Schoolbook"/>
            <w:i/>
            <w:color w:val="FF00FF"/>
            <w:w w:val="105"/>
            <w:szCs w:val="22"/>
            <w:lang w:bidi="en-US"/>
          </w:rPr>
          <w:t xml:space="preserve">Drafter’s Note: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671CB3A" w14:textId="23F89EAF" w:rsidR="00140B96" w:rsidRDefault="00140B96" w:rsidP="00140B96">
      <w:pPr>
        <w:ind w:left="1440" w:hanging="720"/>
        <w:rPr>
          <w:ins w:id="555" w:author="Olive,Kelly J (BPA) - PSS-6 [2]" w:date="2025-02-11T11:09:00Z" w16du:dateUtc="2025-02-11T19:09:00Z"/>
          <w:szCs w:val="22"/>
        </w:rPr>
      </w:pPr>
      <w:ins w:id="556" w:author="Olive,Kelly J (BPA) - PSS-6 [2]" w:date="2025-02-11T11:09:00Z" w16du:dateUtc="2025-02-11T19:09:00Z">
        <w:r w:rsidRPr="0013130D">
          <w:rPr>
            <w:szCs w:val="22"/>
          </w:rPr>
          <w:t>2.</w:t>
        </w:r>
        <w:r w:rsidRPr="0013130D">
          <w:rPr>
            <w:color w:val="FF0000"/>
            <w:szCs w:val="22"/>
          </w:rPr>
          <w:t>«#»</w:t>
        </w:r>
        <w:r w:rsidRPr="0013130D">
          <w:rPr>
            <w:szCs w:val="22"/>
          </w:rPr>
          <w:tab/>
        </w:r>
        <w:r w:rsidRPr="00434954">
          <w:rPr>
            <w:szCs w:val="22"/>
          </w:rPr>
          <w:t>“</w:t>
        </w:r>
        <w:r>
          <w:rPr>
            <w:szCs w:val="22"/>
          </w:rPr>
          <w:t>Member</w:t>
        </w:r>
      </w:ins>
      <w:ins w:id="557" w:author="Olive,Kelly J (BPA) - PSS-6 [2]" w:date="2025-02-11T13:35:00Z" w16du:dateUtc="2025-02-11T21:35:00Z">
        <w:r w:rsidR="00167409">
          <w:rPr>
            <w:szCs w:val="22"/>
          </w:rPr>
          <w:t>’s</w:t>
        </w:r>
      </w:ins>
      <w:ins w:id="558" w:author="Olive,Kelly J (BPA) - PSS-6 [2]" w:date="2025-02-11T11:09:00Z" w16du:dateUtc="2025-02-11T19:09:00Z">
        <w:r>
          <w:rPr>
            <w:szCs w:val="22"/>
          </w:rPr>
          <w:t xml:space="preserve"> </w:t>
        </w:r>
        <w:r w:rsidRPr="00434954">
          <w:rPr>
            <w:szCs w:val="22"/>
          </w:rPr>
          <w:t>Contract High Water Mark” or “</w:t>
        </w:r>
        <w:r>
          <w:rPr>
            <w:szCs w:val="22"/>
          </w:rPr>
          <w:t>Member</w:t>
        </w:r>
      </w:ins>
      <w:ins w:id="559" w:author="Olive,Kelly J (BPA) - PSS-6 [2]" w:date="2025-02-11T13:38:00Z" w16du:dateUtc="2025-02-11T21:38:00Z">
        <w:r w:rsidR="00167409">
          <w:rPr>
            <w:szCs w:val="22"/>
          </w:rPr>
          <w:t>’s</w:t>
        </w:r>
      </w:ins>
      <w:ins w:id="560" w:author="Olive,Kelly J (BPA) - PSS-6 [2]" w:date="2025-02-11T11:09:00Z" w16du:dateUtc="2025-02-11T19:09:00Z">
        <w:r>
          <w:rPr>
            <w:szCs w:val="22"/>
          </w:rPr>
          <w:t xml:space="preserve"> </w:t>
        </w:r>
        <w:r w:rsidRPr="00434954">
          <w:rPr>
            <w:szCs w:val="22"/>
          </w:rPr>
          <w:t>CHWM”</w:t>
        </w:r>
        <w:r w:rsidRPr="003B7302">
          <w:rPr>
            <w:iCs/>
            <w:vanish/>
            <w:color w:val="FF0000"/>
            <w:szCs w:val="22"/>
          </w:rPr>
          <w:t>(XX/XX/XX 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ins>
      <w:ins w:id="561" w:author="Olive,Kelly J (BPA) - PSS-6 [2]" w:date="2025-02-11T11:33:00Z" w16du:dateUtc="2025-02-11T19:33:00Z">
        <w:r w:rsidR="007752D1" w:rsidRPr="00434954">
          <w:rPr>
            <w:szCs w:val="22"/>
          </w:rPr>
          <w:t>The amount of Firm Requirements Power</w:t>
        </w:r>
      </w:ins>
      <w:ins w:id="562" w:author="Olive,Kelly J (BPA) - PSS-6 [2]" w:date="2025-02-11T11:43:00Z" w16du:dateUtc="2025-02-11T19:43:00Z">
        <w:r w:rsidR="007752D1">
          <w:rPr>
            <w:szCs w:val="22"/>
          </w:rPr>
          <w:t xml:space="preserve"> available to </w:t>
        </w:r>
        <w:r w:rsidR="007752D1" w:rsidRPr="00771188">
          <w:rPr>
            <w:color w:val="FF0000"/>
            <w:szCs w:val="22"/>
          </w:rPr>
          <w:t>«Customer Name»</w:t>
        </w:r>
      </w:ins>
      <w:ins w:id="563" w:author="Olive,Kelly J (BPA) - PSS-6 [2]" w:date="2025-02-11T11:33:00Z" w16du:dateUtc="2025-02-11T19:33:00Z">
        <w:r w:rsidR="007752D1" w:rsidRPr="00434954">
          <w:rPr>
            <w:szCs w:val="22"/>
          </w:rPr>
          <w:t xml:space="preserve"> </w:t>
        </w:r>
      </w:ins>
      <w:ins w:id="564" w:author="Olive,Kelly J (BPA) - PSS-6 [2]" w:date="2025-02-11T11:35:00Z" w16du:dateUtc="2025-02-11T19:35:00Z">
        <w:r w:rsidR="007752D1">
          <w:rPr>
            <w:szCs w:val="22"/>
          </w:rPr>
          <w:t xml:space="preserve">for a Member </w:t>
        </w:r>
      </w:ins>
      <w:ins w:id="565" w:author="Olive,Kelly J (BPA) - PSS-6 [2]" w:date="2025-02-11T11:33:00Z" w16du:dateUtc="2025-02-11T19:33:00Z">
        <w:r w:rsidR="007752D1" w:rsidRPr="00434954">
          <w:rPr>
            <w:szCs w:val="22"/>
          </w:rPr>
          <w:t>at Tier</w:t>
        </w:r>
        <w:r w:rsidR="007752D1">
          <w:rPr>
            <w:szCs w:val="22"/>
          </w:rPr>
          <w:t> </w:t>
        </w:r>
        <w:r w:rsidR="007752D1" w:rsidRPr="00434954">
          <w:rPr>
            <w:szCs w:val="22"/>
          </w:rPr>
          <w:t xml:space="preserve">1 Rates is limited to the lesser of </w:t>
        </w:r>
      </w:ins>
      <w:ins w:id="566" w:author="Olive,Kelly J (BPA) - PSS-6 [2]" w:date="2025-02-11T11:35:00Z" w16du:dateUtc="2025-02-11T19:35:00Z">
        <w:r w:rsidR="007752D1">
          <w:rPr>
            <w:szCs w:val="22"/>
          </w:rPr>
          <w:t>such</w:t>
        </w:r>
      </w:ins>
      <w:ins w:id="567" w:author="Olive,Kelly J (BPA) - PSS-6 [2]" w:date="2025-02-11T11:33:00Z" w16du:dateUtc="2025-02-11T19:33:00Z">
        <w:r w:rsidR="007752D1" w:rsidRPr="00434954">
          <w:rPr>
            <w:szCs w:val="22"/>
          </w:rPr>
          <w:t xml:space="preserve"> </w:t>
        </w:r>
        <w:r w:rsidR="007752D1">
          <w:rPr>
            <w:szCs w:val="22"/>
          </w:rPr>
          <w:t>Member</w:t>
        </w:r>
      </w:ins>
      <w:ins w:id="568" w:author="Olive,Kelly J (BPA) - PSS-6 [2]" w:date="2025-02-11T11:34:00Z" w16du:dateUtc="2025-02-11T19:34:00Z">
        <w:r w:rsidR="007752D1">
          <w:rPr>
            <w:szCs w:val="22"/>
          </w:rPr>
          <w:t>’</w:t>
        </w:r>
      </w:ins>
      <w:ins w:id="569" w:author="Olive,Kelly J (BPA) - PSS-6 [2]" w:date="2025-02-11T11:33:00Z" w16du:dateUtc="2025-02-11T19:33:00Z">
        <w:r w:rsidR="007752D1">
          <w:rPr>
            <w:szCs w:val="22"/>
          </w:rPr>
          <w:t xml:space="preserve">s </w:t>
        </w:r>
        <w:r w:rsidR="007752D1" w:rsidRPr="00434954">
          <w:rPr>
            <w:szCs w:val="22"/>
          </w:rPr>
          <w:t xml:space="preserve">CHWM or </w:t>
        </w:r>
      </w:ins>
      <w:ins w:id="570" w:author="Olive,Kelly J (BPA) - PSS-6 [2]" w:date="2025-02-11T11:35:00Z" w16du:dateUtc="2025-02-11T19:35:00Z">
        <w:r w:rsidR="007752D1">
          <w:rPr>
            <w:szCs w:val="22"/>
          </w:rPr>
          <w:t>such Member’s</w:t>
        </w:r>
      </w:ins>
      <w:ins w:id="571" w:author="Olive,Kelly J (BPA) - PSS-6 [2]" w:date="2025-02-11T11:33:00Z" w16du:dateUtc="2025-02-11T19:33:00Z">
        <w:r w:rsidR="007752D1" w:rsidRPr="00434954">
          <w:rPr>
            <w:szCs w:val="22"/>
          </w:rPr>
          <w:t xml:space="preserve"> Net Requirement.</w:t>
        </w:r>
      </w:ins>
      <w:ins w:id="572" w:author="Olive,Kelly J (BPA) - PSS-6 [2]" w:date="2025-02-11T11:34:00Z" w16du:dateUtc="2025-02-11T19:34:00Z">
        <w:r w:rsidR="007752D1">
          <w:rPr>
            <w:szCs w:val="22"/>
          </w:rPr>
          <w:t xml:space="preserve">  </w:t>
        </w:r>
      </w:ins>
      <w:ins w:id="573" w:author="Olive,Kelly J (BPA) - PSS-6 [2]" w:date="2025-02-11T11:09:00Z" w16du:dateUtc="2025-02-11T19:09:00Z">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Pr>
            <w:szCs w:val="22"/>
          </w:rPr>
          <w:t xml:space="preserve"> </w:t>
        </w:r>
        <w:r w:rsidRPr="0063079E">
          <w:rPr>
            <w:b/>
            <w:bCs/>
            <w:i/>
            <w:color w:val="008000"/>
            <w:szCs w:val="22"/>
          </w:rPr>
          <w:t>[LF]</w:t>
        </w:r>
      </w:ins>
    </w:p>
    <w:p w14:paraId="768E251E" w14:textId="77777777" w:rsidR="00140B96" w:rsidRPr="00A003B3" w:rsidRDefault="00140B96" w:rsidP="00140B96">
      <w:pPr>
        <w:tabs>
          <w:tab w:val="left" w:pos="5340"/>
        </w:tabs>
        <w:ind w:left="1440" w:hanging="720"/>
        <w:rPr>
          <w:ins w:id="574" w:author="Olive,Kelly J (BPA) - PSS-6 [2]" w:date="2025-02-11T11:09:00Z" w16du:dateUtc="2025-02-11T19:09:00Z"/>
          <w:rFonts w:eastAsia="Century Schoolbook" w:cs="Century Schoolbook"/>
          <w:i/>
          <w:color w:val="FF00FF"/>
          <w:w w:val="105"/>
          <w:szCs w:val="22"/>
          <w:lang w:bidi="en-US"/>
        </w:rPr>
      </w:pPr>
      <w:ins w:id="575" w:author="Olive,Kelly J (BPA) - PSS-6 [2]" w:date="2025-02-11T11:09:00Z" w16du:dateUtc="2025-02-11T19:09:00Z">
        <w:r w:rsidRPr="00A003B3">
          <w:rPr>
            <w:rFonts w:eastAsia="Century Schoolbook" w:cs="Century Schoolbook"/>
            <w:i/>
            <w:color w:val="FF00FF"/>
            <w:w w:val="105"/>
            <w:szCs w:val="22"/>
            <w:lang w:bidi="en-US"/>
          </w:rPr>
          <w:t>End Option</w:t>
        </w:r>
      </w:ins>
    </w:p>
    <w:p w14:paraId="07F3E860" w14:textId="77777777" w:rsidR="00140B96" w:rsidRDefault="00140B96" w:rsidP="006846A8">
      <w:pPr>
        <w:tabs>
          <w:tab w:val="left" w:pos="5340"/>
        </w:tabs>
        <w:ind w:left="1440" w:hanging="720"/>
        <w:rPr>
          <w:szCs w:val="22"/>
        </w:rPr>
      </w:pPr>
    </w:p>
    <w:p w14:paraId="449D64F7" w14:textId="68844382" w:rsidR="00587B57" w:rsidRDefault="00587B57" w:rsidP="00587B57">
      <w:pPr>
        <w:tabs>
          <w:tab w:val="left" w:pos="5340"/>
        </w:tabs>
        <w:ind w:left="1440" w:hanging="720"/>
        <w:rPr>
          <w:ins w:id="576" w:author="Weinstein,Jason C (BPA) - PSS-6 [2]" w:date="2025-02-10T07:52:00Z" w16du:dateUtc="2025-02-10T15:52:00Z"/>
          <w:b/>
          <w:bCs/>
          <w:i/>
          <w:color w:val="008000"/>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w:t>
      </w:r>
      <w:del w:id="577" w:author="Olive,Kelly J (BPA) - PSS-6 [2]" w:date="2025-01-28T21:20:00Z" w16du:dateUtc="2025-01-29T05:20:00Z">
        <w:r w:rsidRPr="003B7302" w:rsidDel="00722741">
          <w:rPr>
            <w:szCs w:val="22"/>
          </w:rPr>
          <w:delText>section </w:delText>
        </w:r>
      </w:del>
      <w:ins w:id="578" w:author="Olive,Kelly J (BPA) - PSS-6 [2]" w:date="2025-01-28T21:20:00Z" w16du:dateUtc="2025-01-29T05:20:00Z">
        <w:r w:rsidR="00722741">
          <w:rPr>
            <w:szCs w:val="22"/>
          </w:rPr>
          <w:t>chapter</w:t>
        </w:r>
        <w:r w:rsidR="00722741" w:rsidRPr="003B7302">
          <w:rPr>
            <w:szCs w:val="22"/>
          </w:rPr>
          <w:t> </w:t>
        </w:r>
      </w:ins>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63079E">
        <w:rPr>
          <w:b/>
          <w:bCs/>
          <w:i/>
          <w:color w:val="008000"/>
          <w:szCs w:val="22"/>
        </w:rPr>
        <w:t>[SL]</w:t>
      </w:r>
    </w:p>
    <w:p w14:paraId="26A53FEA" w14:textId="77777777" w:rsidR="000270B4" w:rsidRDefault="000270B4" w:rsidP="00587B57">
      <w:pPr>
        <w:tabs>
          <w:tab w:val="left" w:pos="5340"/>
        </w:tabs>
        <w:ind w:left="1440" w:hanging="720"/>
        <w:rPr>
          <w:ins w:id="579" w:author="Weinstein,Jason C (BPA) - PSS-6 [2]" w:date="2025-02-10T07:52:00Z" w16du:dateUtc="2025-02-10T15:52:00Z"/>
          <w:szCs w:val="22"/>
        </w:rPr>
      </w:pPr>
    </w:p>
    <w:p w14:paraId="073AE8AB" w14:textId="651AD1B3" w:rsidR="000270B4" w:rsidRDefault="000270B4" w:rsidP="001D0D76">
      <w:pPr>
        <w:ind w:left="1440" w:hanging="720"/>
        <w:rPr>
          <w:ins w:id="580" w:author="Weinstein,Jason C (BPA) - PSS-6 [2]" w:date="2025-02-10T07:52:00Z" w16du:dateUtc="2025-02-10T15:52:00Z"/>
          <w:color w:val="000000"/>
          <w:szCs w:val="22"/>
        </w:rPr>
      </w:pPr>
      <w:ins w:id="581" w:author="Weinstein,Jason C (BPA) - PSS-6 [2]" w:date="2025-02-10T07:52:00Z" w16du:dateUtc="2025-02-10T15:52:00Z">
        <w:r w:rsidRPr="00052F08">
          <w:rPr>
            <w:color w:val="000000"/>
            <w:szCs w:val="22"/>
          </w:rPr>
          <w:t>2.#</w:t>
        </w:r>
        <w:r w:rsidRPr="00052F08">
          <w:rPr>
            <w:color w:val="000000"/>
            <w:szCs w:val="22"/>
          </w:rPr>
          <w:tab/>
          <w:t>“Monthly RSO Test” means a monthly test performed by BPA that measures Slice-To-Load pursuant to section 5.6.5.1 and section 11.1 of Exhibit M.</w:t>
        </w:r>
      </w:ins>
      <w:ins w:id="582" w:author="Weinstein,Jason C (BPA) - PSS-6 [2]" w:date="2025-02-10T07:53:00Z" w16du:dateUtc="2025-02-10T15:53:00Z">
        <w:r>
          <w:rPr>
            <w:color w:val="000000"/>
            <w:szCs w:val="22"/>
          </w:rPr>
          <w:t xml:space="preserve"> </w:t>
        </w:r>
        <w:r w:rsidRPr="0063079E">
          <w:rPr>
            <w:b/>
            <w:bCs/>
            <w:i/>
            <w:color w:val="008000"/>
            <w:szCs w:val="22"/>
          </w:rPr>
          <w:t>[SL]</w:t>
        </w:r>
      </w:ins>
    </w:p>
    <w:p w14:paraId="6537207C" w14:textId="77777777" w:rsidR="00587B57" w:rsidRPr="003B7302" w:rsidRDefault="00587B57" w:rsidP="00587B57">
      <w:pPr>
        <w:tabs>
          <w:tab w:val="left" w:pos="5340"/>
        </w:tabs>
        <w:ind w:left="1440" w:hanging="720"/>
        <w:rPr>
          <w:szCs w:val="22"/>
        </w:rPr>
      </w:pPr>
    </w:p>
    <w:p w14:paraId="65D005C6" w14:textId="7A1F6EF9" w:rsidR="00EA7D63" w:rsidRDefault="00EA7D63" w:rsidP="00587B57">
      <w:pPr>
        <w:tabs>
          <w:tab w:val="left" w:pos="5340"/>
        </w:tabs>
        <w:ind w:left="1440" w:hanging="720"/>
        <w:rPr>
          <w:ins w:id="583" w:author="Olive,Kelly J (BPA) - PSS-6 [2]" w:date="2025-02-02T23:09:00Z" w16du:dateUtc="2025-02-03T07:09:00Z"/>
          <w:szCs w:val="22"/>
        </w:rPr>
      </w:pPr>
      <w:ins w:id="584" w:author="Olive,Kelly J (BPA) - PSS-6 [2]" w:date="2025-02-02T23:09:00Z" w16du:dateUtc="2025-02-03T07:09:00Z">
        <w:r w:rsidRPr="003B7302">
          <w:rPr>
            <w:szCs w:val="22"/>
          </w:rPr>
          <w:t>2.</w:t>
        </w:r>
        <w:r w:rsidRPr="003B7302">
          <w:rPr>
            <w:color w:val="FF0000"/>
            <w:szCs w:val="22"/>
          </w:rPr>
          <w:t>«#»</w:t>
        </w:r>
        <w:r w:rsidRPr="003B7302">
          <w:rPr>
            <w:szCs w:val="22"/>
          </w:rPr>
          <w:tab/>
        </w:r>
        <w:r>
          <w:t>“Monthly Shaping Factors”</w:t>
        </w:r>
      </w:ins>
      <w:ins w:id="585" w:author="Olive,Kelly J (BPA) - PSS-6 [2]" w:date="2025-02-03T23:22:00Z" w16du:dateUtc="2025-02-04T07:22:00Z">
        <w:r w:rsidR="00F43415" w:rsidRPr="003B7302">
          <w:rPr>
            <w:iCs/>
            <w:vanish/>
            <w:color w:val="FF0000"/>
            <w:szCs w:val="22"/>
          </w:rPr>
          <w:t>(XX/XX/XX Version)</w:t>
        </w:r>
        <w:r w:rsidR="00F43415" w:rsidRPr="003B7302">
          <w:rPr>
            <w:szCs w:val="22"/>
          </w:rPr>
          <w:t xml:space="preserve"> </w:t>
        </w:r>
      </w:ins>
      <w:ins w:id="586" w:author="Olive,Kelly J (BPA) - PSS-6 [2]" w:date="2025-02-02T23:09:00Z" w16du:dateUtc="2025-02-03T07:09:00Z">
        <w:r>
          <w:t xml:space="preserve"> shall have the meaning as defined in section</w:t>
        </w:r>
      </w:ins>
      <w:ins w:id="587" w:author="Olive,Kelly J (BPA) - PSS-6 [2]" w:date="2025-02-02T23:10:00Z" w16du:dateUtc="2025-02-03T07:10:00Z">
        <w:r>
          <w:t> </w:t>
        </w:r>
      </w:ins>
      <w:ins w:id="588" w:author="Olive,Kelly J (BPA) - PSS-6 [2]" w:date="2025-02-02T23:09:00Z" w16du:dateUtc="2025-02-03T07:09:00Z">
        <w:r>
          <w:t>1.2.1</w:t>
        </w:r>
      </w:ins>
      <w:ins w:id="589" w:author="Olive,Kelly J (BPA) - PSS-6 [2]" w:date="2025-02-03T21:48:00Z" w16du:dateUtc="2025-02-04T05:48:00Z">
        <w:r w:rsidR="002362B7">
          <w:t xml:space="preserve"> of Exhibit C</w:t>
        </w:r>
      </w:ins>
      <w:ins w:id="590" w:author="Olive,Kelly J (BPA) - PSS-6 [2]" w:date="2025-02-02T23:09:00Z" w16du:dateUtc="2025-02-03T07:09:00Z">
        <w:r>
          <w:t xml:space="preserve">. </w:t>
        </w:r>
      </w:ins>
      <w:ins w:id="591" w:author="Olive,Kelly J (BPA) - PSS-6 [2]" w:date="2025-02-02T23:10:00Z" w16du:dateUtc="2025-02-03T07:10:00Z">
        <w:r w:rsidRPr="007726C2">
          <w:rPr>
            <w:b/>
            <w:bCs/>
            <w:i/>
            <w:color w:val="008000"/>
            <w:szCs w:val="22"/>
          </w:rPr>
          <w:t>[</w:t>
        </w:r>
        <w:r w:rsidRPr="0063079E">
          <w:rPr>
            <w:b/>
            <w:bCs/>
            <w:i/>
            <w:color w:val="008000"/>
            <w:szCs w:val="22"/>
          </w:rPr>
          <w:t>BL]</w:t>
        </w:r>
      </w:ins>
    </w:p>
    <w:p w14:paraId="7F8DA90E" w14:textId="77777777" w:rsidR="00EA7D63" w:rsidRDefault="00EA7D63" w:rsidP="00587B57">
      <w:pPr>
        <w:tabs>
          <w:tab w:val="left" w:pos="5340"/>
        </w:tabs>
        <w:ind w:left="1440" w:hanging="720"/>
        <w:rPr>
          <w:ins w:id="592" w:author="Olive,Kelly J (BPA) - PSS-6 [2]" w:date="2025-02-02T23:09:00Z" w16du:dateUtc="2025-02-03T07:09:00Z"/>
          <w:szCs w:val="22"/>
        </w:rPr>
      </w:pPr>
    </w:p>
    <w:p w14:paraId="5CB2BAF4" w14:textId="74FCD7C7" w:rsidR="00F43415" w:rsidRDefault="00F43415" w:rsidP="00F43415">
      <w:pPr>
        <w:tabs>
          <w:tab w:val="left" w:pos="5340"/>
        </w:tabs>
        <w:ind w:left="1440" w:hanging="720"/>
        <w:rPr>
          <w:ins w:id="593" w:author="Olive,Kelly J (BPA) - PSS-6 [2]" w:date="2025-02-03T23:22:00Z" w16du:dateUtc="2025-02-04T07:22:00Z"/>
          <w:szCs w:val="22"/>
        </w:rPr>
      </w:pPr>
      <w:ins w:id="594" w:author="Olive,Kelly J (BPA) - PSS-6 [2]" w:date="2025-02-03T23:22:00Z" w16du:dateUtc="2025-02-04T07:22: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Multiyear Hydroregulation Study”</w:t>
        </w:r>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7B4D13">
          <w:rPr>
            <w:color w:val="000000"/>
            <w:szCs w:val="22"/>
          </w:rPr>
          <w:t xml:space="preserve"> </w:t>
        </w:r>
        <w:r w:rsidRPr="0063079E">
          <w:rPr>
            <w:b/>
            <w:bCs/>
            <w:i/>
            <w:color w:val="008000"/>
            <w:szCs w:val="22"/>
          </w:rPr>
          <w:t>[SL]</w:t>
        </w:r>
      </w:ins>
    </w:p>
    <w:p w14:paraId="4FBB02EC" w14:textId="77777777" w:rsidR="00F43415" w:rsidRDefault="00F43415" w:rsidP="00F43415">
      <w:pPr>
        <w:tabs>
          <w:tab w:val="left" w:pos="5340"/>
        </w:tabs>
        <w:ind w:left="1440" w:hanging="720"/>
        <w:rPr>
          <w:ins w:id="595" w:author="Olive,Kelly J (BPA) - PSS-6 [2]" w:date="2025-02-03T23:22:00Z" w16du:dateUtc="2025-02-04T07:22:00Z"/>
          <w:szCs w:val="22"/>
        </w:rPr>
      </w:pPr>
    </w:p>
    <w:p w14:paraId="0EE61D33" w14:textId="28DD0C2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Net Requirement</w:t>
      </w:r>
      <w:r w:rsidRPr="003B7302">
        <w:rPr>
          <w:szCs w:val="22"/>
        </w:rPr>
        <w: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w:t>
      </w:r>
      <w:del w:id="596" w:author="Olive,Kelly J (BPA) - PSS-6 [2]" w:date="2025-02-10T20:23:00Z" w16du:dateUtc="2025-02-11T04:23:00Z">
        <w:r w:rsidRPr="003B7302" w:rsidDel="009B6CCA">
          <w:rPr>
            <w:szCs w:val="22"/>
          </w:rPr>
          <w:delText xml:space="preserve">Exhibit </w:delText>
        </w:r>
      </w:del>
      <w:ins w:id="597" w:author="Olive,Kelly J (BPA) - PSS-6 [2]" w:date="2025-02-10T20:23:00Z" w16du:dateUtc="2025-02-11T04:23:00Z">
        <w:r w:rsidR="009B6CCA" w:rsidRPr="003B7302">
          <w:rPr>
            <w:szCs w:val="22"/>
          </w:rPr>
          <w:t>Exhibit</w:t>
        </w:r>
        <w:r w:rsidR="009B6CCA">
          <w:rPr>
            <w:szCs w:val="22"/>
          </w:rPr>
          <w:t> </w:t>
        </w:r>
      </w:ins>
      <w:r w:rsidRPr="003B7302">
        <w:rPr>
          <w:szCs w:val="22"/>
        </w:rPr>
        <w:t xml:space="preserve">A, as determined consistent with Section 5(b)(1) of the Northwest Power Act. </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ins w:id="598" w:author="Olive,Kelly J (BPA) - PSS-6 [2]" w:date="2025-02-03T22:42:00Z" w16du:dateUtc="2025-02-04T06:42:00Z"/>
          <w:bCs/>
          <w:i/>
          <w:color w:val="FF00FF"/>
          <w:szCs w:val="22"/>
          <w:u w:val="single"/>
        </w:rPr>
      </w:pPr>
      <w:ins w:id="599" w:author="Olive,Kelly J (BPA) - PSS-6 [2]" w:date="2025-02-03T22:42:00Z" w16du:dateUtc="2025-02-04T06:42: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6C68BBB5" w14:textId="5E596847" w:rsidR="0064469B" w:rsidRPr="007726C2" w:rsidRDefault="0064469B" w:rsidP="0064469B">
      <w:pPr>
        <w:tabs>
          <w:tab w:val="left" w:pos="5340"/>
        </w:tabs>
        <w:ind w:left="1440" w:hanging="720"/>
        <w:rPr>
          <w:ins w:id="600" w:author="Olive,Kelly J (BPA) - PSS-6 [2]" w:date="2025-02-03T22:42:00Z" w16du:dateUtc="2025-02-04T06:42:00Z"/>
          <w:iCs/>
          <w:szCs w:val="22"/>
        </w:rPr>
      </w:pPr>
      <w:ins w:id="601" w:author="Olive,Kelly J (BPA) - PSS-6 [2]" w:date="2025-02-03T22:42:00Z" w16du:dateUtc="2025-02-04T06:42:00Z">
        <w:r w:rsidRPr="003B7302">
          <w:rPr>
            <w:szCs w:val="22"/>
          </w:rPr>
          <w:t>2.</w:t>
        </w:r>
        <w:r w:rsidRPr="003B7302">
          <w:rPr>
            <w:color w:val="FF0000"/>
            <w:szCs w:val="22"/>
          </w:rPr>
          <w:t>«#»</w:t>
        </w:r>
        <w:r w:rsidRPr="003B7302">
          <w:rPr>
            <w:szCs w:val="22"/>
          </w:rPr>
          <w:tab/>
        </w:r>
        <w:r>
          <w:rPr>
            <w:szCs w:val="22"/>
          </w:rPr>
          <w:t xml:space="preserve">“Network </w:t>
        </w:r>
      </w:ins>
      <w:ins w:id="602" w:author="Olive,Kelly J (BPA) - PSS-6 [2]" w:date="2025-02-03T22:44:00Z" w16du:dateUtc="2025-02-04T06:44:00Z">
        <w:r w:rsidR="00610B2C">
          <w:rPr>
            <w:szCs w:val="22"/>
          </w:rPr>
          <w:t>L</w:t>
        </w:r>
      </w:ins>
      <w:ins w:id="603" w:author="Olive,Kelly J (BPA) - PSS-6 [2]" w:date="2025-02-03T22:45:00Z" w16du:dateUtc="2025-02-04T06:45:00Z">
        <w:r w:rsidR="00610B2C">
          <w:rPr>
            <w:szCs w:val="22"/>
          </w:rPr>
          <w:t>oad</w:t>
        </w:r>
      </w:ins>
      <w:ins w:id="604" w:author="Olive,Kelly J (BPA) - PSS-6 [2]" w:date="2025-02-03T22:42:00Z" w16du:dateUtc="2025-02-04T06:42: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08F5FDCD" w14:textId="77777777" w:rsidR="0064469B" w:rsidRPr="00B31EC7" w:rsidRDefault="0064469B" w:rsidP="0064469B">
      <w:pPr>
        <w:tabs>
          <w:tab w:val="left" w:pos="5340"/>
        </w:tabs>
        <w:ind w:left="1440" w:hanging="720"/>
        <w:rPr>
          <w:ins w:id="605" w:author="Olive,Kelly J (BPA) - PSS-6 [2]" w:date="2025-02-03T22:42:00Z" w16du:dateUtc="2025-02-04T06:42:00Z"/>
          <w:bCs/>
          <w:i/>
          <w:color w:val="FF00FF"/>
          <w:szCs w:val="22"/>
        </w:rPr>
      </w:pPr>
      <w:ins w:id="606" w:author="Olive,Kelly J (BPA) - PSS-6 [2]" w:date="2025-02-03T22:42:00Z" w16du:dateUtc="2025-02-04T06:42:00Z">
        <w:r w:rsidRPr="00B31EC7">
          <w:rPr>
            <w:bCs/>
            <w:i/>
            <w:color w:val="FF00FF"/>
            <w:szCs w:val="22"/>
          </w:rPr>
          <w:t>End Option</w:t>
        </w:r>
      </w:ins>
    </w:p>
    <w:p w14:paraId="55520CB5" w14:textId="77777777" w:rsidR="0064469B" w:rsidRDefault="0064469B" w:rsidP="00587B57">
      <w:pPr>
        <w:tabs>
          <w:tab w:val="left" w:pos="5340"/>
        </w:tabs>
        <w:ind w:left="1440" w:hanging="720"/>
        <w:rPr>
          <w:ins w:id="607" w:author="Olive,Kelly J (BPA) - PSS-6 [2]" w:date="2025-02-03T22:42:00Z" w16du:dateUtc="2025-02-04T06:42:00Z"/>
          <w:szCs w:val="22"/>
        </w:rPr>
      </w:pPr>
    </w:p>
    <w:p w14:paraId="7253FAE8" w14:textId="77777777" w:rsidR="00610B2C" w:rsidRPr="007B106E" w:rsidRDefault="00610B2C" w:rsidP="00610B2C">
      <w:pPr>
        <w:keepNext/>
        <w:ind w:left="720"/>
        <w:rPr>
          <w:ins w:id="608" w:author="Olive,Kelly J (BPA) - PSS-6 [2]" w:date="2025-02-03T22:46:00Z" w16du:dateUtc="2025-02-04T06:46:00Z"/>
          <w:bCs/>
          <w:i/>
          <w:color w:val="FF00FF"/>
          <w:szCs w:val="22"/>
          <w:u w:val="single"/>
        </w:rPr>
      </w:pPr>
      <w:ins w:id="609" w:author="Olive,Kelly J (BPA) - PSS-6 [2]" w:date="2025-02-03T22:46:00Z" w16du:dateUtc="2025-02-04T06:46: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1B43585" w14:textId="77777777" w:rsidR="00B65D7A" w:rsidRPr="003B7302" w:rsidRDefault="00B65D7A" w:rsidP="00B65D7A">
      <w:pPr>
        <w:tabs>
          <w:tab w:val="left" w:pos="5340"/>
        </w:tabs>
        <w:ind w:left="1440" w:hanging="720"/>
        <w:rPr>
          <w:ins w:id="610" w:author="Miller,Robyn M (BPA) - PSS-6 [2]" w:date="2025-02-06T07:35:00Z" w16du:dateUtc="2025-02-06T15:35:00Z"/>
          <w:b/>
          <w:bCs/>
          <w:i/>
          <w:iCs/>
          <w:szCs w:val="22"/>
        </w:rPr>
      </w:pPr>
      <w:ins w:id="611" w:author="Miller,Robyn M (BPA) - PSS-6 [2]" w:date="2025-02-06T07:35:00Z" w16du:dateUtc="2025-02-06T15:35:00Z">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 xml:space="preserve">G. </w:t>
        </w:r>
        <w:r w:rsidRPr="0063079E">
          <w:rPr>
            <w:b/>
            <w:bCs/>
            <w:i/>
            <w:color w:val="008000"/>
            <w:szCs w:val="22"/>
          </w:rPr>
          <w:t>[LF, SL, BL]</w:t>
        </w:r>
      </w:ins>
    </w:p>
    <w:p w14:paraId="4FC5205F" w14:textId="77777777" w:rsidR="00610B2C" w:rsidRPr="00B31EC7" w:rsidRDefault="00610B2C" w:rsidP="00610B2C">
      <w:pPr>
        <w:tabs>
          <w:tab w:val="left" w:pos="5340"/>
        </w:tabs>
        <w:ind w:left="1440" w:hanging="720"/>
        <w:rPr>
          <w:ins w:id="612" w:author="Olive,Kelly J (BPA) - PSS-6 [2]" w:date="2025-02-03T22:46:00Z" w16du:dateUtc="2025-02-04T06:46:00Z"/>
          <w:bCs/>
          <w:i/>
          <w:color w:val="FF00FF"/>
          <w:szCs w:val="22"/>
        </w:rPr>
      </w:pPr>
      <w:ins w:id="613" w:author="Olive,Kelly J (BPA) - PSS-6 [2]" w:date="2025-02-03T22:46:00Z" w16du:dateUtc="2025-02-04T06:46:00Z">
        <w:r w:rsidRPr="00B31EC7">
          <w:rPr>
            <w:bCs/>
            <w:i/>
            <w:color w:val="FF00FF"/>
            <w:szCs w:val="22"/>
          </w:rPr>
          <w:t>End Option</w:t>
        </w:r>
      </w:ins>
    </w:p>
    <w:p w14:paraId="3B55B4C3" w14:textId="77777777" w:rsidR="00587B57" w:rsidRPr="003B7302" w:rsidRDefault="00587B57" w:rsidP="00587B57">
      <w:pPr>
        <w:tabs>
          <w:tab w:val="left" w:pos="5340"/>
        </w:tabs>
        <w:ind w:left="1440" w:hanging="720"/>
        <w:rPr>
          <w:szCs w:val="22"/>
        </w:rPr>
      </w:pPr>
    </w:p>
    <w:p w14:paraId="62047A80" w14:textId="7E70F056"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w:t>
      </w:r>
      <w:del w:id="614" w:author="Olive,Kelly J (BPA) - PSS-6 [2]" w:date="2025-02-10T16:54:00Z" w16du:dateUtc="2025-02-11T00:54:00Z">
        <w:r w:rsidRPr="003B7302" w:rsidDel="00626729">
          <w:rPr>
            <w:szCs w:val="22"/>
          </w:rPr>
          <w:delText>section </w:delText>
        </w:r>
      </w:del>
      <w:ins w:id="615" w:author="Olive,Kelly J (BPA) - PSS-6 [2]" w:date="2025-02-10T16:54:00Z" w16du:dateUtc="2025-02-11T00:54:00Z">
        <w:r w:rsidR="00626729">
          <w:rPr>
            <w:szCs w:val="22"/>
          </w:rPr>
          <w:t>S</w:t>
        </w:r>
        <w:r w:rsidR="00626729" w:rsidRPr="003B7302">
          <w:rPr>
            <w:szCs w:val="22"/>
          </w:rPr>
          <w:t>ection </w:t>
        </w:r>
      </w:ins>
      <w:r w:rsidRPr="003B7302">
        <w:rPr>
          <w:szCs w:val="22"/>
        </w:rPr>
        <w:t xml:space="preserve">3(13) of the Northwest Power Act and in </w:t>
      </w:r>
      <w:ins w:id="616" w:author="Olive,Kelly J (BPA) - PSS-6 [2]" w:date="2025-02-10T20:32:00Z" w16du:dateUtc="2025-02-11T04:32:00Z">
        <w:r w:rsidR="00737600" w:rsidRPr="003B7302">
          <w:rPr>
            <w:szCs w:val="22"/>
          </w:rPr>
          <w:t>the April 2001 Bonneville Power Administration New Large Single Load Policy or its successor (</w:t>
        </w:r>
      </w:ins>
      <w:r w:rsidRPr="003B7302">
        <w:rPr>
          <w:szCs w:val="22"/>
        </w:rPr>
        <w:t xml:space="preserve">BPA’s NLSL </w:t>
      </w:r>
      <w:ins w:id="617" w:author="Olive,Kelly J (BPA) - PSS-6 [2]" w:date="2025-02-10T20:28:00Z" w16du:dateUtc="2025-02-11T04:28:00Z">
        <w:r w:rsidR="009B6CCA">
          <w:rPr>
            <w:szCs w:val="22"/>
          </w:rPr>
          <w:t>P</w:t>
        </w:r>
      </w:ins>
      <w:del w:id="618" w:author="Olive,Kelly J (BPA) - PSS-6 [2]" w:date="2025-02-10T20:28:00Z" w16du:dateUtc="2025-02-11T04:28:00Z">
        <w:r w:rsidRPr="003B7302" w:rsidDel="009B6CCA">
          <w:rPr>
            <w:szCs w:val="22"/>
          </w:rPr>
          <w:delText>p</w:delText>
        </w:r>
      </w:del>
      <w:r w:rsidRPr="003B7302">
        <w:rPr>
          <w:szCs w:val="22"/>
        </w:rPr>
        <w:t>olicy</w:t>
      </w:r>
      <w:ins w:id="619" w:author="Olive,Kelly J (BPA) - PSS-6 [2]" w:date="2025-02-10T20:32:00Z" w16du:dateUtc="2025-02-11T04:32:00Z">
        <w:r w:rsidR="00737600">
          <w:rPr>
            <w:szCs w:val="22"/>
          </w:rPr>
          <w:t>)</w:t>
        </w:r>
      </w:ins>
      <w:r w:rsidRPr="003B7302">
        <w:rPr>
          <w:szCs w:val="22"/>
        </w:rPr>
        <w:t xml:space="preserve">. </w:t>
      </w:r>
      <w:r w:rsidRPr="0063079E">
        <w:rPr>
          <w:b/>
          <w:bCs/>
          <w:i/>
          <w:color w:val="008000"/>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3292319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w:t>
      </w:r>
      <w:ins w:id="620" w:author="Olive,Kelly J (BPA) - PSS-6 [2]" w:date="2025-02-10T20:23:00Z" w16du:dateUtc="2025-02-11T04:23:00Z">
        <w:r w:rsidR="009B6CCA">
          <w:rPr>
            <w:szCs w:val="22"/>
          </w:rPr>
          <w:t xml:space="preserve"> </w:t>
        </w:r>
      </w:ins>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w:t>
      </w:r>
      <w:del w:id="621" w:author="Olive,Kelly J (BPA) - PSS-6 [2]" w:date="2025-02-10T20:23:00Z" w16du:dateUtc="2025-02-11T04:23:00Z">
        <w:r w:rsidRPr="003B7302" w:rsidDel="009B6CCA">
          <w:rPr>
            <w:szCs w:val="22"/>
          </w:rPr>
          <w:delText xml:space="preserve">Exhibit </w:delText>
        </w:r>
      </w:del>
      <w:ins w:id="622" w:author="Olive,Kelly J (BPA) - PSS-6 [2]" w:date="2025-02-10T20:23:00Z" w16du:dateUtc="2025-02-11T04:23:00Z">
        <w:r w:rsidR="009B6CCA" w:rsidRPr="003B7302">
          <w:rPr>
            <w:szCs w:val="22"/>
          </w:rPr>
          <w:t>Exhibit</w:t>
        </w:r>
        <w:r w:rsidR="009B6CCA">
          <w:rPr>
            <w:szCs w:val="22"/>
          </w:rPr>
          <w:t> </w:t>
        </w:r>
      </w:ins>
      <w:r w:rsidRPr="003B7302">
        <w:rPr>
          <w:szCs w:val="22"/>
        </w:rPr>
        <w:t xml:space="preserve">A. </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F82E3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ins w:id="623" w:author="Olive,Kelly J (BPA) - PSS-6 [2]" w:date="2025-02-01T16:56:00Z" w16du:dateUtc="2025-02-02T00:56:00Z">
        <w:r w:rsidR="00A66B15">
          <w:rPr>
            <w:szCs w:val="22"/>
          </w:rPr>
          <w:t xml:space="preserve"> Rate</w:t>
        </w:r>
      </w:ins>
      <w:r w:rsidRPr="003B7302">
        <w:rPr>
          <w:szCs w:val="22"/>
        </w:rPr>
        <w:t>”</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45F189A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624"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63079E">
        <w:rPr>
          <w:b/>
          <w:bCs/>
          <w:i/>
          <w:color w:val="008000"/>
          <w:szCs w:val="22"/>
        </w:rPr>
        <w:t>[SL]</w:t>
      </w:r>
    </w:p>
    <w:p w14:paraId="3CC1E1EE" w14:textId="77777777" w:rsidR="00587B57" w:rsidRPr="003B7302" w:rsidRDefault="00587B57" w:rsidP="00587B57">
      <w:pPr>
        <w:tabs>
          <w:tab w:val="left" w:pos="5340"/>
        </w:tabs>
        <w:ind w:left="1440" w:hanging="720"/>
        <w:rPr>
          <w:szCs w:val="22"/>
        </w:rPr>
      </w:pPr>
    </w:p>
    <w:p w14:paraId="75052FEA" w14:textId="74D5363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w:t>
      </w:r>
      <w:del w:id="625" w:author="Olive,Kelly J (BPA) - PSS-6 [2]" w:date="2025-02-11T12:48:00Z" w16du:dateUtc="2025-02-11T20:48:00Z">
        <w:r w:rsidRPr="003B7302" w:rsidDel="00640AF6">
          <w:rPr>
            <w:szCs w:val="22"/>
          </w:rPr>
          <w:delText>2.3.6.2</w:delText>
        </w:r>
      </w:del>
      <w:ins w:id="626" w:author="Olive,Kelly J (BPA) - PSS-6 [2]" w:date="2025-02-11T12:48:00Z" w16du:dateUtc="2025-02-11T20:48:00Z">
        <w:r w:rsidR="00640AF6">
          <w:rPr>
            <w:szCs w:val="22"/>
          </w:rPr>
          <w:t>3 of Exhibit J</w:t>
        </w:r>
      </w:ins>
      <w:r w:rsidRPr="003B7302">
        <w:rPr>
          <w:szCs w:val="22"/>
        </w:rPr>
        <w:t xml:space="preserve"> as the maximum hourly power delivery amount when the Specified Renewable Resource is operating. </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29CE3FBD" w14:textId="16B7393B" w:rsidR="00587B57" w:rsidRDefault="00587B57" w:rsidP="00587B57">
      <w:pPr>
        <w:tabs>
          <w:tab w:val="left" w:pos="5340"/>
        </w:tabs>
        <w:ind w:left="1440" w:hanging="720"/>
        <w:rPr>
          <w:ins w:id="627" w:author="Olive,Kelly J (BPA) - PSS-6 [2]" w:date="2025-02-03T22:07:00Z" w16du:dateUtc="2025-02-04T06:07:00Z"/>
          <w:b/>
          <w:bCs/>
          <w:i/>
          <w:color w:val="008000"/>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84578E">
        <w:rPr>
          <w:b/>
          <w:bCs/>
          <w:i/>
          <w:color w:val="008000"/>
          <w:szCs w:val="22"/>
        </w:rPr>
        <w:t>[</w:t>
      </w:r>
      <w:ins w:id="628" w:author="Olive,Kelly J (BPA) - PSS-6 [2]" w:date="2025-02-09T14:11:00Z" w16du:dateUtc="2025-02-09T22:11:00Z">
        <w:r w:rsidR="00A66AEE">
          <w:rPr>
            <w:b/>
            <w:bCs/>
            <w:i/>
            <w:color w:val="008000"/>
            <w:szCs w:val="22"/>
          </w:rPr>
          <w:t xml:space="preserve">LF, SL, </w:t>
        </w:r>
      </w:ins>
      <w:r w:rsidRPr="0084578E">
        <w:rPr>
          <w:b/>
          <w:bCs/>
          <w:i/>
          <w:color w:val="008000"/>
          <w:szCs w:val="22"/>
        </w:rPr>
        <w:t>BL]</w:t>
      </w:r>
    </w:p>
    <w:p w14:paraId="70448DBA" w14:textId="77777777" w:rsidR="00211514" w:rsidRPr="007726C2" w:rsidRDefault="00211514" w:rsidP="00587B57">
      <w:pPr>
        <w:tabs>
          <w:tab w:val="left" w:pos="5340"/>
        </w:tabs>
        <w:ind w:left="1440" w:hanging="720"/>
        <w:rPr>
          <w:ins w:id="629" w:author="Olive,Kelly J (BPA) - PSS-6 [2]" w:date="2025-02-03T22:07:00Z" w16du:dateUtc="2025-02-04T06:07:00Z"/>
          <w:i/>
          <w:szCs w:val="22"/>
        </w:rPr>
      </w:pPr>
    </w:p>
    <w:p w14:paraId="449E13F7" w14:textId="45FB4021" w:rsidR="002443E9" w:rsidRDefault="002443E9" w:rsidP="002443E9">
      <w:pPr>
        <w:tabs>
          <w:tab w:val="left" w:pos="5340"/>
        </w:tabs>
        <w:ind w:left="1440" w:hanging="720"/>
        <w:rPr>
          <w:ins w:id="630" w:author="Olive,Kelly J (BPA) - PSS-6 [2]" w:date="2025-02-09T14:02:00Z" w16du:dateUtc="2025-02-09T22:02:00Z"/>
          <w:szCs w:val="22"/>
        </w:rPr>
      </w:pPr>
      <w:ins w:id="631" w:author="Olive,Kelly J (BPA) - PSS-6 [2]" w:date="2025-02-09T14:02:00Z" w16du:dateUtc="2025-02-09T22:02:00Z">
        <w:r w:rsidRPr="003B7302">
          <w:rPr>
            <w:szCs w:val="22"/>
          </w:rPr>
          <w:t>2.</w:t>
        </w:r>
        <w:r w:rsidRPr="003B7302">
          <w:rPr>
            <w:color w:val="FF0000"/>
            <w:szCs w:val="22"/>
          </w:rPr>
          <w:t>«#»</w:t>
        </w:r>
        <w:r w:rsidRPr="003B7302">
          <w:rPr>
            <w:szCs w:val="22"/>
          </w:rPr>
          <w:tab/>
        </w:r>
        <w:r w:rsidRPr="006D2045">
          <w:rPr>
            <w:szCs w:val="22"/>
          </w:rPr>
          <w:t>“Peak Net Requirement”</w:t>
        </w:r>
      </w:ins>
      <w:ins w:id="632" w:author="Olive,Kelly J (BPA) - PSS-6 [2]" w:date="2025-02-09T14:08:00Z" w16du:dateUtc="2025-02-09T22:08:00Z">
        <w:r w:rsidR="00A66AEE">
          <w:rPr>
            <w:szCs w:val="22"/>
          </w:rPr>
          <w:t xml:space="preserve"> </w:t>
        </w:r>
      </w:ins>
      <w:ins w:id="633" w:author="Olive,Kelly J (BPA) - PSS-6 [2]" w:date="2025-02-09T14:07:00Z" w16du:dateUtc="2025-02-09T22:07:00Z">
        <w:r w:rsidR="00A66AEE">
          <w:rPr>
            <w:szCs w:val="22"/>
          </w:rPr>
          <w:t>or “PNR”</w:t>
        </w:r>
        <w:r w:rsidR="00A66AEE" w:rsidRPr="001D0D76">
          <w:rPr>
            <w:i/>
            <w:iCs/>
            <w:vanish/>
            <w:color w:val="FF0000"/>
            <w:szCs w:val="22"/>
          </w:rPr>
          <w:t>(</w:t>
        </w:r>
      </w:ins>
      <w:ins w:id="634" w:author="Olive,Kelly J (BPA) - PSS-6 [2]" w:date="2025-02-09T14:02:00Z" w16du:dateUtc="2025-02-09T22:02:00Z">
        <w:r w:rsidRPr="003B7302">
          <w:rPr>
            <w:iCs/>
            <w:vanish/>
            <w:color w:val="FF0000"/>
            <w:szCs w:val="22"/>
          </w:rPr>
          <w:t>XX/XX/XX 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 xml:space="preserve">C. </w:t>
        </w:r>
        <w:r w:rsidRPr="007726C2">
          <w:rPr>
            <w:b/>
            <w:bCs/>
            <w:i/>
            <w:color w:val="008000"/>
            <w:szCs w:val="22"/>
          </w:rPr>
          <w:t>[BL]</w:t>
        </w:r>
      </w:ins>
    </w:p>
    <w:p w14:paraId="7F70C338" w14:textId="77777777" w:rsidR="002443E9" w:rsidRDefault="002443E9" w:rsidP="002443E9">
      <w:pPr>
        <w:tabs>
          <w:tab w:val="left" w:pos="5340"/>
        </w:tabs>
        <w:ind w:left="1440" w:hanging="720"/>
        <w:rPr>
          <w:ins w:id="635" w:author="Olive,Kelly J (BPA) - PSS-6 [2]" w:date="2025-02-09T14:02:00Z" w16du:dateUtc="2025-02-09T22:02:00Z"/>
          <w:szCs w:val="22"/>
        </w:rPr>
      </w:pPr>
    </w:p>
    <w:p w14:paraId="16F4878F" w14:textId="1B04D320" w:rsidR="002443E9" w:rsidRDefault="002443E9" w:rsidP="009B6CCA">
      <w:pPr>
        <w:keepNext/>
        <w:tabs>
          <w:tab w:val="left" w:pos="5340"/>
        </w:tabs>
        <w:ind w:left="720"/>
        <w:rPr>
          <w:ins w:id="636" w:author="Olive,Kelly J (BPA) - PSS-6 [2]" w:date="2025-02-09T14:03:00Z" w16du:dateUtc="2025-02-09T22:03:00Z"/>
          <w:szCs w:val="22"/>
        </w:rPr>
      </w:pPr>
      <w:ins w:id="637" w:author="Olive,Kelly J (BPA) - PSS-6 [2]" w:date="2025-02-09T14:03:00Z" w16du:dateUtc="2025-02-09T22:03: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38" w:author="Olive,Kelly J (BPA) - PSS-6 [2]" w:date="2025-02-09T14:06:00Z" w16du:dateUtc="2025-02-09T22:06:00Z">
        <w:r w:rsidR="00A66AEE">
          <w:rPr>
            <w:rFonts w:eastAsia="Century Schoolbook" w:cs="Century Schoolbook"/>
            <w:i/>
            <w:color w:val="FF00FF"/>
            <w:w w:val="105"/>
            <w:szCs w:val="22"/>
            <w:lang w:bidi="en-US"/>
          </w:rPr>
          <w:t>.</w:t>
        </w:r>
      </w:ins>
    </w:p>
    <w:p w14:paraId="30D21115" w14:textId="511FB259" w:rsidR="00211514" w:rsidRDefault="00211514" w:rsidP="00211514">
      <w:pPr>
        <w:tabs>
          <w:tab w:val="left" w:pos="5340"/>
        </w:tabs>
        <w:ind w:left="1440" w:hanging="720"/>
        <w:rPr>
          <w:ins w:id="639" w:author="Olive,Kelly J (BPA) - PSS-6 [2]" w:date="2025-02-09T14:04:00Z" w16du:dateUtc="2025-02-09T22:04:00Z"/>
          <w:b/>
          <w:bCs/>
          <w:i/>
          <w:color w:val="008000"/>
          <w:szCs w:val="22"/>
        </w:rPr>
      </w:pPr>
      <w:ins w:id="640" w:author="Olive,Kelly J (BPA) - PSS-6 [2]" w:date="2025-02-03T22:07:00Z" w16du:dateUtc="2025-02-04T06:07:00Z">
        <w:r w:rsidRPr="003B7302">
          <w:rPr>
            <w:szCs w:val="22"/>
          </w:rPr>
          <w:t>2.</w:t>
        </w:r>
        <w:r w:rsidRPr="003B7302">
          <w:rPr>
            <w:color w:val="FF0000"/>
            <w:szCs w:val="22"/>
          </w:rPr>
          <w:t>«#»</w:t>
        </w:r>
        <w:r w:rsidRPr="003B7302">
          <w:rPr>
            <w:szCs w:val="22"/>
          </w:rPr>
          <w:tab/>
        </w:r>
        <w:r w:rsidRPr="006C2FE4">
          <w:t>“PLVS Daily Limit”</w:t>
        </w:r>
      </w:ins>
      <w:ins w:id="641" w:author="Olive,Kelly J (BPA) - PSS-6 [2]" w:date="2025-02-03T22:09:00Z" w16du:dateUtc="2025-02-04T06:09:00Z">
        <w:del w:id="642" w:author="Miller,Robyn M (BPA) - PSS-6 [2]" w:date="2025-02-07T06:51:00Z" w16du:dateUtc="2025-02-07T14:51: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43" w:author="Olive,Kelly J (BPA) - PSS-6 [2]" w:date="2025-02-03T22:07:00Z" w16du:dateUtc="2025-02-04T06:07:00Z">
        <w:del w:id="644" w:author="Miller,Robyn M (BPA) - PSS-6 [2]" w:date="2025-02-07T06:52:00Z" w16du:dateUtc="2025-02-07T14:52:00Z">
          <w:r w:rsidDel="0068197C">
            <w:delText xml:space="preserve"> </w:delText>
          </w:r>
        </w:del>
        <w:r>
          <w:t>shall have the meaning as defined in section</w:t>
        </w:r>
      </w:ins>
      <w:ins w:id="645" w:author="Olive,Kelly J (BPA) - PSS-6 [2]" w:date="2025-02-03T22:11:00Z" w16du:dateUtc="2025-02-04T06:11:00Z">
        <w:r>
          <w:t> </w:t>
        </w:r>
      </w:ins>
      <w:ins w:id="646" w:author="Olive,Kelly J (BPA) - PSS-6 [2]" w:date="2025-02-03T22:07:00Z" w16du:dateUtc="2025-02-04T06:07:00Z">
        <w:r>
          <w:t>1.4.8.1 of Exhibit</w:t>
        </w:r>
      </w:ins>
      <w:ins w:id="647" w:author="Olive,Kelly J (BPA) - PSS-6 [2]" w:date="2025-02-09T14:05:00Z" w16du:dateUtc="2025-02-09T22:05:00Z">
        <w:r w:rsidR="002443E9">
          <w:t> </w:t>
        </w:r>
      </w:ins>
      <w:ins w:id="648"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200B4957" w14:textId="24DCF4FF" w:rsidR="002443E9" w:rsidRPr="001D0D76" w:rsidRDefault="002443E9" w:rsidP="00211514">
      <w:pPr>
        <w:tabs>
          <w:tab w:val="left" w:pos="5340"/>
        </w:tabs>
        <w:ind w:left="1440" w:hanging="720"/>
        <w:rPr>
          <w:ins w:id="649" w:author="Olive,Kelly J (BPA) - PSS-6 [2]" w:date="2025-02-03T22:07:00Z" w16du:dateUtc="2025-02-04T06:07:00Z"/>
          <w:rFonts w:eastAsia="Century Schoolbook" w:cs="Century Schoolbook"/>
          <w:i/>
          <w:color w:val="FF00FF"/>
          <w:w w:val="105"/>
          <w:szCs w:val="22"/>
          <w:lang w:bidi="en-US"/>
        </w:rPr>
      </w:pPr>
      <w:ins w:id="650" w:author="Olive,Kelly J (BPA) - PSS-6 [2]" w:date="2025-02-09T14:04:00Z" w16du:dateUtc="2025-02-09T22:04:00Z">
        <w:r w:rsidRPr="001D0D76">
          <w:rPr>
            <w:rFonts w:eastAsia="Century Schoolbook" w:cs="Century Schoolbook"/>
            <w:i/>
            <w:color w:val="FF00FF"/>
            <w:w w:val="105"/>
            <w:szCs w:val="22"/>
            <w:lang w:bidi="en-US"/>
          </w:rPr>
          <w:t>End Option</w:t>
        </w:r>
      </w:ins>
    </w:p>
    <w:p w14:paraId="05E61B03" w14:textId="77777777" w:rsidR="00211514" w:rsidRDefault="00211514" w:rsidP="00211514">
      <w:pPr>
        <w:tabs>
          <w:tab w:val="left" w:pos="5340"/>
        </w:tabs>
        <w:ind w:left="1440" w:hanging="720"/>
        <w:rPr>
          <w:ins w:id="651" w:author="Olive,Kelly J (BPA) - PSS-6 [2]" w:date="2025-02-03T22:07:00Z" w16du:dateUtc="2025-02-04T06:07:00Z"/>
          <w:szCs w:val="22"/>
        </w:rPr>
      </w:pPr>
    </w:p>
    <w:p w14:paraId="31B03243" w14:textId="23B12703" w:rsidR="002443E9" w:rsidRDefault="002443E9" w:rsidP="009B6CCA">
      <w:pPr>
        <w:keepNext/>
        <w:tabs>
          <w:tab w:val="left" w:pos="5340"/>
        </w:tabs>
        <w:ind w:left="720"/>
        <w:rPr>
          <w:ins w:id="652" w:author="Olive,Kelly J (BPA) - PSS-6 [2]" w:date="2025-02-09T14:04:00Z" w16du:dateUtc="2025-02-09T22:04:00Z"/>
          <w:szCs w:val="22"/>
        </w:rPr>
      </w:pPr>
      <w:ins w:id="653"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54" w:author="Olive,Kelly J (BPA) - PSS-6 [2]" w:date="2025-02-09T14:06:00Z" w16du:dateUtc="2025-02-09T22:06:00Z">
        <w:r w:rsidR="00A66AEE">
          <w:rPr>
            <w:rFonts w:eastAsia="Century Schoolbook" w:cs="Century Schoolbook"/>
            <w:i/>
            <w:color w:val="FF00FF"/>
            <w:w w:val="105"/>
            <w:szCs w:val="22"/>
            <w:lang w:bidi="en-US"/>
          </w:rPr>
          <w:t>.</w:t>
        </w:r>
      </w:ins>
    </w:p>
    <w:p w14:paraId="67A70765" w14:textId="4877F83D" w:rsidR="00211514" w:rsidRDefault="00211514" w:rsidP="00211514">
      <w:pPr>
        <w:tabs>
          <w:tab w:val="left" w:pos="5340"/>
        </w:tabs>
        <w:ind w:left="1440" w:hanging="720"/>
        <w:rPr>
          <w:ins w:id="655" w:author="Olive,Kelly J (BPA) - PSS-6 [2]" w:date="2025-02-09T14:05:00Z" w16du:dateUtc="2025-02-09T22:05:00Z"/>
          <w:b/>
          <w:bCs/>
          <w:i/>
          <w:color w:val="008000"/>
          <w:szCs w:val="22"/>
        </w:rPr>
      </w:pPr>
      <w:ins w:id="656" w:author="Olive,Kelly J (BPA) - PSS-6 [2]" w:date="2025-02-03T22:07:00Z" w16du:dateUtc="2025-02-04T06:07:00Z">
        <w:r w:rsidRPr="003B7302">
          <w:rPr>
            <w:szCs w:val="22"/>
          </w:rPr>
          <w:t>2.</w:t>
        </w:r>
        <w:r w:rsidRPr="003B7302">
          <w:rPr>
            <w:color w:val="FF0000"/>
            <w:szCs w:val="22"/>
          </w:rPr>
          <w:t>«#»</w:t>
        </w:r>
        <w:r w:rsidRPr="003B7302">
          <w:rPr>
            <w:szCs w:val="22"/>
          </w:rPr>
          <w:tab/>
        </w:r>
        <w:r>
          <w:t>“PLVS Energy”</w:t>
        </w:r>
      </w:ins>
      <w:ins w:id="657" w:author="Olive,Kelly J (BPA) - PSS-6 [2]" w:date="2025-02-03T22:09:00Z" w16du:dateUtc="2025-02-04T06:09:00Z">
        <w:del w:id="658"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59" w:author="Olive,Kelly J (BPA) - PSS-6 [2]" w:date="2025-02-03T22:07:00Z" w16du:dateUtc="2025-02-04T06:07:00Z">
        <w:del w:id="660" w:author="Miller,Robyn M (BPA) - PSS-6 [2]" w:date="2025-02-07T06:52:00Z" w16du:dateUtc="2025-02-07T14:52:00Z">
          <w:r w:rsidDel="0068197C">
            <w:delText xml:space="preserve"> </w:delText>
          </w:r>
        </w:del>
        <w:r>
          <w:t>shall have the meaning as defined in section</w:t>
        </w:r>
      </w:ins>
      <w:ins w:id="661" w:author="Olive,Kelly J (BPA) - PSS-6 [2]" w:date="2025-02-03T22:11:00Z" w16du:dateUtc="2025-02-04T06:11:00Z">
        <w:r>
          <w:t> </w:t>
        </w:r>
      </w:ins>
      <w:ins w:id="662" w:author="Olive,Kelly J (BPA) - PSS-6 [2]" w:date="2025-02-03T22:07:00Z" w16du:dateUtc="2025-02-04T06:07:00Z">
        <w:r>
          <w:t>1.4.8.1 of Exhibit</w:t>
        </w:r>
      </w:ins>
      <w:ins w:id="663" w:author="Olive,Kelly J (BPA) - PSS-6 [2]" w:date="2025-02-09T14:05:00Z" w16du:dateUtc="2025-02-09T22:05:00Z">
        <w:r w:rsidR="002443E9">
          <w:t> </w:t>
        </w:r>
      </w:ins>
      <w:ins w:id="664"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54E393A6" w14:textId="30882F13" w:rsidR="002443E9" w:rsidRDefault="002443E9" w:rsidP="00211514">
      <w:pPr>
        <w:tabs>
          <w:tab w:val="left" w:pos="5340"/>
        </w:tabs>
        <w:ind w:left="1440" w:hanging="720"/>
        <w:rPr>
          <w:ins w:id="665" w:author="Olive,Kelly J (BPA) - PSS-6 [2]" w:date="2025-02-03T22:07:00Z" w16du:dateUtc="2025-02-04T06:07:00Z"/>
          <w:szCs w:val="22"/>
        </w:rPr>
      </w:pPr>
      <w:ins w:id="666" w:author="Olive,Kelly J (BPA) - PSS-6 [2]" w:date="2025-02-09T14:05:00Z" w16du:dateUtc="2025-02-09T22:05:00Z">
        <w:r w:rsidRPr="00B61890">
          <w:rPr>
            <w:rFonts w:eastAsia="Century Schoolbook" w:cs="Century Schoolbook"/>
            <w:i/>
            <w:color w:val="FF00FF"/>
            <w:w w:val="105"/>
            <w:szCs w:val="22"/>
            <w:lang w:bidi="en-US"/>
          </w:rPr>
          <w:t>End Option</w:t>
        </w:r>
      </w:ins>
    </w:p>
    <w:p w14:paraId="0DD3AE92" w14:textId="77777777" w:rsidR="00211514" w:rsidRDefault="00211514" w:rsidP="00211514">
      <w:pPr>
        <w:tabs>
          <w:tab w:val="left" w:pos="5340"/>
        </w:tabs>
        <w:ind w:left="1440" w:hanging="720"/>
        <w:rPr>
          <w:ins w:id="667" w:author="Olive,Kelly J (BPA) - PSS-6 [2]" w:date="2025-02-03T22:07:00Z" w16du:dateUtc="2025-02-04T06:07:00Z"/>
          <w:szCs w:val="22"/>
        </w:rPr>
      </w:pPr>
    </w:p>
    <w:p w14:paraId="0D44C012" w14:textId="79AC7F11" w:rsidR="002443E9" w:rsidRDefault="002443E9" w:rsidP="009B6CCA">
      <w:pPr>
        <w:keepNext/>
        <w:tabs>
          <w:tab w:val="left" w:pos="5340"/>
        </w:tabs>
        <w:ind w:left="720"/>
        <w:rPr>
          <w:ins w:id="668" w:author="Olive,Kelly J (BPA) - PSS-6 [2]" w:date="2025-02-09T14:04:00Z" w16du:dateUtc="2025-02-09T22:04:00Z"/>
          <w:szCs w:val="22"/>
        </w:rPr>
      </w:pPr>
      <w:ins w:id="669"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70" w:author="Olive,Kelly J (BPA) - PSS-6 [2]" w:date="2025-02-09T14:06:00Z" w16du:dateUtc="2025-02-09T22:06:00Z">
        <w:r w:rsidR="00A66AEE">
          <w:rPr>
            <w:rFonts w:eastAsia="Century Schoolbook" w:cs="Century Schoolbook"/>
            <w:i/>
            <w:color w:val="FF00FF"/>
            <w:w w:val="105"/>
            <w:szCs w:val="22"/>
            <w:lang w:bidi="en-US"/>
          </w:rPr>
          <w:t>.</w:t>
        </w:r>
      </w:ins>
    </w:p>
    <w:p w14:paraId="7D00D276" w14:textId="3C9E9D7A" w:rsidR="00211514" w:rsidRDefault="00211514" w:rsidP="00211514">
      <w:pPr>
        <w:tabs>
          <w:tab w:val="left" w:pos="5340"/>
        </w:tabs>
        <w:ind w:left="1440" w:hanging="720"/>
        <w:rPr>
          <w:ins w:id="671" w:author="Olive,Kelly J (BPA) - PSS-6 [2]" w:date="2025-02-09T14:05:00Z" w16du:dateUtc="2025-02-09T22:05:00Z"/>
        </w:rPr>
      </w:pPr>
      <w:ins w:id="672" w:author="Olive,Kelly J (BPA) - PSS-6 [2]" w:date="2025-02-03T22:08:00Z" w16du:dateUtc="2025-02-04T06:08:00Z">
        <w:r w:rsidRPr="003B7302">
          <w:rPr>
            <w:szCs w:val="22"/>
          </w:rPr>
          <w:t>2.</w:t>
        </w:r>
        <w:r w:rsidRPr="003B7302">
          <w:rPr>
            <w:color w:val="FF0000"/>
            <w:szCs w:val="22"/>
          </w:rPr>
          <w:t>«#»</w:t>
        </w:r>
        <w:r w:rsidRPr="003B7302">
          <w:rPr>
            <w:szCs w:val="22"/>
          </w:rPr>
          <w:tab/>
        </w:r>
        <w:r>
          <w:t>“PLVS Event”</w:t>
        </w:r>
      </w:ins>
      <w:ins w:id="673" w:author="Olive,Kelly J (BPA) - PSS-6 [2]" w:date="2025-02-03T22:09:00Z" w16du:dateUtc="2025-02-04T06:09:00Z">
        <w:del w:id="674"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75" w:author="Olive,Kelly J (BPA) - PSS-6 [2]" w:date="2025-02-03T22:08:00Z" w16du:dateUtc="2025-02-04T06:08:00Z">
        <w:del w:id="676" w:author="Miller,Robyn M (BPA) - PSS-6 [2]" w:date="2025-02-07T06:52:00Z" w16du:dateUtc="2025-02-07T14:52:00Z">
          <w:r w:rsidDel="0068197C">
            <w:delText xml:space="preserve"> </w:delText>
          </w:r>
        </w:del>
        <w:r>
          <w:t>shall have the meaning as defined in section</w:t>
        </w:r>
      </w:ins>
      <w:ins w:id="677" w:author="Olive,Kelly J (BPA) - PSS-6 [2]" w:date="2025-02-03T22:11:00Z" w16du:dateUtc="2025-02-04T06:11:00Z">
        <w:r>
          <w:t> </w:t>
        </w:r>
      </w:ins>
      <w:ins w:id="678" w:author="Olive,Kelly J (BPA) - PSS-6 [2]" w:date="2025-02-03T22:08:00Z" w16du:dateUtc="2025-02-04T06:08:00Z">
        <w:r>
          <w:t>1.4.8.1 of Exhibit</w:t>
        </w:r>
      </w:ins>
      <w:ins w:id="679" w:author="Olive,Kelly J (BPA) - PSS-6 [2]" w:date="2025-02-09T14:05:00Z" w16du:dateUtc="2025-02-09T22:05:00Z">
        <w:r w:rsidR="002443E9">
          <w:t> </w:t>
        </w:r>
      </w:ins>
      <w:ins w:id="680" w:author="Olive,Kelly J (BPA) - PSS-6 [2]" w:date="2025-02-03T22:08:00Z" w16du:dateUtc="2025-02-04T06:08:00Z">
        <w:r>
          <w:t xml:space="preserve">C. </w:t>
        </w:r>
        <w:r w:rsidRPr="00F9208C">
          <w:rPr>
            <w:b/>
            <w:bCs/>
            <w:i/>
            <w:color w:val="008000"/>
            <w:szCs w:val="22"/>
          </w:rPr>
          <w:t>[</w:t>
        </w:r>
        <w:r>
          <w:rPr>
            <w:b/>
            <w:bCs/>
            <w:i/>
            <w:color w:val="008000"/>
            <w:szCs w:val="22"/>
          </w:rPr>
          <w:t>B</w:t>
        </w:r>
        <w:r w:rsidRPr="00F9208C">
          <w:rPr>
            <w:b/>
            <w:bCs/>
            <w:i/>
            <w:color w:val="008000"/>
            <w:szCs w:val="22"/>
          </w:rPr>
          <w:t>L]</w:t>
        </w:r>
      </w:ins>
    </w:p>
    <w:p w14:paraId="18CE2E01" w14:textId="103BF29F" w:rsidR="002443E9" w:rsidRDefault="002443E9" w:rsidP="00211514">
      <w:pPr>
        <w:tabs>
          <w:tab w:val="left" w:pos="5340"/>
        </w:tabs>
        <w:ind w:left="1440" w:hanging="720"/>
        <w:rPr>
          <w:ins w:id="681" w:author="Olive,Kelly J (BPA) - PSS-6 [2]" w:date="2025-02-03T22:08:00Z" w16du:dateUtc="2025-02-04T06:08:00Z"/>
          <w:szCs w:val="22"/>
        </w:rPr>
      </w:pPr>
      <w:ins w:id="682" w:author="Olive,Kelly J (BPA) - PSS-6 [2]" w:date="2025-02-09T14:05:00Z" w16du:dateUtc="2025-02-09T22:05:00Z">
        <w:r w:rsidRPr="00B61890">
          <w:rPr>
            <w:rFonts w:eastAsia="Century Schoolbook" w:cs="Century Schoolbook"/>
            <w:i/>
            <w:color w:val="FF00FF"/>
            <w:w w:val="105"/>
            <w:szCs w:val="22"/>
            <w:lang w:bidi="en-US"/>
          </w:rPr>
          <w:t>End Option</w:t>
        </w:r>
      </w:ins>
    </w:p>
    <w:p w14:paraId="62BF3783" w14:textId="77777777" w:rsidR="00211514" w:rsidRDefault="00211514" w:rsidP="00211514">
      <w:pPr>
        <w:tabs>
          <w:tab w:val="left" w:pos="5340"/>
        </w:tabs>
        <w:ind w:left="1440" w:hanging="720"/>
        <w:rPr>
          <w:ins w:id="683" w:author="Olive,Kelly J (BPA) - PSS-6 [2]" w:date="2025-02-03T22:08:00Z" w16du:dateUtc="2025-02-04T06:08:00Z"/>
          <w:szCs w:val="22"/>
        </w:rPr>
      </w:pPr>
    </w:p>
    <w:p w14:paraId="0FB2C57A" w14:textId="7BD6E915" w:rsidR="002443E9" w:rsidRDefault="002443E9" w:rsidP="009B6CCA">
      <w:pPr>
        <w:keepNext/>
        <w:tabs>
          <w:tab w:val="left" w:pos="5340"/>
        </w:tabs>
        <w:ind w:left="720"/>
        <w:rPr>
          <w:ins w:id="684" w:author="Olive,Kelly J (BPA) - PSS-6 [2]" w:date="2025-02-09T14:04:00Z" w16du:dateUtc="2025-02-09T22:04:00Z"/>
          <w:szCs w:val="22"/>
        </w:rPr>
      </w:pPr>
      <w:ins w:id="685"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86" w:author="Olive,Kelly J (BPA) - PSS-6 [2]" w:date="2025-02-09T14:06:00Z" w16du:dateUtc="2025-02-09T22:06:00Z">
        <w:r w:rsidR="00A66AEE">
          <w:rPr>
            <w:rFonts w:eastAsia="Century Schoolbook" w:cs="Century Schoolbook"/>
            <w:i/>
            <w:color w:val="FF00FF"/>
            <w:w w:val="105"/>
            <w:szCs w:val="22"/>
            <w:lang w:bidi="en-US"/>
          </w:rPr>
          <w:t>.</w:t>
        </w:r>
      </w:ins>
    </w:p>
    <w:p w14:paraId="0CDCDAB4" w14:textId="69417858" w:rsidR="00211514" w:rsidRPr="00ED1A0F" w:rsidRDefault="00211514" w:rsidP="00211514">
      <w:pPr>
        <w:tabs>
          <w:tab w:val="left" w:pos="5340"/>
        </w:tabs>
        <w:ind w:left="1440" w:hanging="720"/>
        <w:rPr>
          <w:ins w:id="687" w:author="Olive,Kelly J (BPA) - PSS-6 [2]" w:date="2025-02-03T22:07:00Z" w16du:dateUtc="2025-02-04T06:07:00Z"/>
          <w:szCs w:val="22"/>
        </w:rPr>
      </w:pPr>
      <w:ins w:id="688" w:author="Olive,Kelly J (BPA) - PSS-6 [2]" w:date="2025-02-03T22:07:00Z" w16du:dateUtc="2025-02-04T06:07:00Z">
        <w:r w:rsidRPr="003B7302">
          <w:rPr>
            <w:szCs w:val="22"/>
          </w:rPr>
          <w:t>2.</w:t>
        </w:r>
        <w:r w:rsidRPr="003B7302">
          <w:rPr>
            <w:color w:val="FF0000"/>
            <w:szCs w:val="22"/>
          </w:rPr>
          <w:t>«#»</w:t>
        </w:r>
        <w:r w:rsidRPr="003B7302">
          <w:rPr>
            <w:szCs w:val="22"/>
          </w:rPr>
          <w:tab/>
        </w:r>
        <w:r w:rsidRPr="00ED1A0F">
          <w:rPr>
            <w:szCs w:val="22"/>
          </w:rPr>
          <w:t>“PLVS Event Availability”</w:t>
        </w:r>
        <w:r w:rsidRPr="003B7302">
          <w:rPr>
            <w:iCs/>
            <w:vanish/>
            <w:color w:val="FF0000"/>
            <w:szCs w:val="22"/>
          </w:rPr>
          <w:t>(XX/XX/XX 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Pr>
            <w:szCs w:val="22"/>
          </w:rPr>
          <w:t xml:space="preserve"> </w:t>
        </w:r>
        <w:r w:rsidRPr="00F9208C">
          <w:rPr>
            <w:b/>
            <w:bCs/>
            <w:i/>
            <w:color w:val="008000"/>
            <w:szCs w:val="22"/>
          </w:rPr>
          <w:t>[</w:t>
        </w:r>
        <w:r>
          <w:rPr>
            <w:b/>
            <w:bCs/>
            <w:i/>
            <w:color w:val="008000"/>
            <w:szCs w:val="22"/>
          </w:rPr>
          <w:t>B</w:t>
        </w:r>
        <w:r w:rsidRPr="00F9208C">
          <w:rPr>
            <w:b/>
            <w:bCs/>
            <w:i/>
            <w:color w:val="008000"/>
            <w:szCs w:val="22"/>
          </w:rPr>
          <w:t>L]</w:t>
        </w:r>
      </w:ins>
    </w:p>
    <w:p w14:paraId="3EA8DB1F" w14:textId="0B841DB2" w:rsidR="00211514" w:rsidRPr="003B7302" w:rsidDel="00211514" w:rsidRDefault="00A66AEE" w:rsidP="00587B57">
      <w:pPr>
        <w:tabs>
          <w:tab w:val="left" w:pos="5340"/>
        </w:tabs>
        <w:ind w:left="1440" w:hanging="720"/>
        <w:rPr>
          <w:del w:id="689" w:author="Olive,Kelly J (BPA) - PSS-6 [2]" w:date="2025-02-03T22:10:00Z" w16du:dateUtc="2025-02-04T06:10:00Z"/>
          <w:szCs w:val="22"/>
        </w:rPr>
      </w:pPr>
      <w:ins w:id="690" w:author="Olive,Kelly J (BPA) - PSS-6 [2]" w:date="2025-02-09T14:05:00Z" w16du:dateUtc="2025-02-09T22:05:00Z">
        <w:r w:rsidRPr="00B61890">
          <w:rPr>
            <w:rFonts w:eastAsia="Century Schoolbook" w:cs="Century Schoolbook"/>
            <w:i/>
            <w:color w:val="FF00FF"/>
            <w:w w:val="105"/>
            <w:szCs w:val="22"/>
            <w:lang w:bidi="en-US"/>
          </w:rPr>
          <w:t>End Option</w:t>
        </w:r>
      </w:ins>
    </w:p>
    <w:p w14:paraId="686FF366" w14:textId="77777777" w:rsidR="00587B57" w:rsidRPr="003B7302" w:rsidRDefault="00587B57" w:rsidP="00587B57">
      <w:pPr>
        <w:tabs>
          <w:tab w:val="left" w:pos="5340"/>
        </w:tabs>
        <w:ind w:left="1440" w:hanging="720"/>
        <w:rPr>
          <w:szCs w:val="22"/>
        </w:rPr>
      </w:pPr>
    </w:p>
    <w:p w14:paraId="7AA9CC47" w14:textId="77777777" w:rsidR="00A66AEE" w:rsidRDefault="00A66AEE" w:rsidP="00587B57">
      <w:pPr>
        <w:tabs>
          <w:tab w:val="left" w:pos="5340"/>
        </w:tabs>
        <w:ind w:left="1440" w:hanging="720"/>
        <w:rPr>
          <w:szCs w:val="22"/>
        </w:rPr>
      </w:pPr>
    </w:p>
    <w:p w14:paraId="29D983AC" w14:textId="34D08D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w:t>
      </w:r>
      <w:del w:id="691" w:author="Olive,Kelly J (BPA) - PSS-6 [2]" w:date="2025-02-10T20:32:00Z" w16du:dateUtc="2025-02-11T04:32:00Z">
        <w:r w:rsidRPr="003B7302" w:rsidDel="00737600">
          <w:rPr>
            <w:szCs w:val="22"/>
          </w:rPr>
          <w:delText>the April 2001 Bonneville Power Administration New Large Single Load Policy or its successor (</w:delText>
        </w:r>
      </w:del>
      <w:r w:rsidRPr="003B7302">
        <w:rPr>
          <w:szCs w:val="22"/>
        </w:rPr>
        <w:t>BPA’s NLSL Policy</w:t>
      </w:r>
      <w:del w:id="692" w:author="Olive,Kelly J (BPA) - PSS-6 [2]" w:date="2025-02-10T20:32:00Z" w16du:dateUtc="2025-02-11T04:32:00Z">
        <w:r w:rsidRPr="003B7302" w:rsidDel="00737600">
          <w:rPr>
            <w:szCs w:val="22"/>
          </w:rPr>
          <w:delText>)</w:delText>
        </w:r>
      </w:del>
      <w:r w:rsidRPr="003B7302">
        <w:rPr>
          <w:szCs w:val="22"/>
        </w:rPr>
        <w:t>,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84578E">
        <w:rPr>
          <w:b/>
          <w:bCs/>
          <w:i/>
          <w:color w:val="008000"/>
          <w:szCs w:val="22"/>
        </w:rPr>
        <w:t>[LF, SL, BL]</w:t>
      </w:r>
    </w:p>
    <w:p w14:paraId="189D1B61" w14:textId="77777777" w:rsidR="00587B57" w:rsidRPr="003B7302" w:rsidRDefault="00587B57" w:rsidP="00587B57">
      <w:pPr>
        <w:tabs>
          <w:tab w:val="left" w:pos="5340"/>
        </w:tabs>
        <w:ind w:left="1440" w:hanging="720"/>
        <w:rPr>
          <w:szCs w:val="22"/>
        </w:rPr>
      </w:pPr>
    </w:p>
    <w:p w14:paraId="5E300D10" w14:textId="66134A4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w:t>
      </w:r>
      <w:del w:id="693" w:author="Olive,Kelly J (BPA) - PSS-6 [2]" w:date="2025-02-11T12:48:00Z" w16du:dateUtc="2025-02-11T20:48:00Z">
        <w:r w:rsidRPr="003B7302" w:rsidDel="00640AF6">
          <w:rPr>
            <w:szCs w:val="22"/>
          </w:rPr>
          <w:delText>2.3.6.2</w:delText>
        </w:r>
      </w:del>
      <w:ins w:id="694" w:author="Olive,Kelly J (BPA) - PSS-6 [2]" w:date="2025-02-11T12:48:00Z" w16du:dateUtc="2025-02-11T20:48:00Z">
        <w:r w:rsidR="00640AF6">
          <w:rPr>
            <w:szCs w:val="22"/>
          </w:rPr>
          <w:t>3 of Exhibit J</w:t>
        </w:r>
      </w:ins>
      <w:r w:rsidRPr="003B7302">
        <w:rPr>
          <w:szCs w:val="22"/>
        </w:rPr>
        <w:t xml:space="preserve"> as the expected hourly power delivery amount when the Specified Renewable Resource is operating. </w:t>
      </w:r>
      <w:r w:rsidRPr="00F9208C">
        <w:rPr>
          <w:b/>
          <w:bCs/>
          <w:i/>
          <w:color w:val="008000"/>
          <w:szCs w:val="22"/>
        </w:rPr>
        <w:t>[SL]</w:t>
      </w:r>
    </w:p>
    <w:p w14:paraId="7471FAD2" w14:textId="77777777" w:rsidR="00587B57" w:rsidRPr="003B7302" w:rsidRDefault="00587B57" w:rsidP="00587B57">
      <w:pPr>
        <w:tabs>
          <w:tab w:val="left" w:pos="5340"/>
        </w:tabs>
        <w:ind w:left="1440" w:hanging="720"/>
        <w:rPr>
          <w:szCs w:val="22"/>
        </w:rPr>
      </w:pPr>
    </w:p>
    <w:p w14:paraId="629FFE92" w14:textId="25F9587C" w:rsidR="00B5155C" w:rsidRDefault="00B5155C" w:rsidP="002362B7">
      <w:pPr>
        <w:tabs>
          <w:tab w:val="left" w:pos="5340"/>
        </w:tabs>
        <w:ind w:left="1440" w:hanging="720"/>
        <w:rPr>
          <w:ins w:id="695" w:author="Olive,Kelly J (BPA) - PSS-6 [2]" w:date="2025-02-03T22:20:00Z" w16du:dateUtc="2025-02-04T06:20:00Z"/>
          <w:szCs w:val="22"/>
        </w:rPr>
      </w:pPr>
      <w:bookmarkStart w:id="696" w:name="_Hlk188945839"/>
      <w:ins w:id="697" w:author="Olive,Kelly J (BPA) - PSS-6 [2]" w:date="2025-02-03T22:21:00Z" w16du:dateUtc="2025-02-04T06:21:00Z">
        <w:r w:rsidRPr="003B7302">
          <w:rPr>
            <w:szCs w:val="22"/>
          </w:rPr>
          <w:t>2.</w:t>
        </w:r>
        <w:r w:rsidRPr="003B7302">
          <w:rPr>
            <w:color w:val="FF0000"/>
            <w:szCs w:val="22"/>
          </w:rPr>
          <w:t>«#»</w:t>
        </w:r>
        <w:r w:rsidRPr="003B7302">
          <w:rPr>
            <w:szCs w:val="22"/>
          </w:rPr>
          <w:tab/>
        </w:r>
        <w:r>
          <w:rPr>
            <w:szCs w:val="22"/>
          </w:rPr>
          <w:t>“Planned Transmission Outage”</w:t>
        </w:r>
      </w:ins>
      <w:ins w:id="698" w:author="Olive,Kelly J (BPA) - PSS-6 [2]" w:date="2025-02-03T22:22:00Z" w16du:dateUtc="2025-02-04T06:22:00Z">
        <w:r w:rsidRPr="003B7302">
          <w:rPr>
            <w:iCs/>
            <w:vanish/>
            <w:color w:val="FF0000"/>
            <w:szCs w:val="22"/>
          </w:rPr>
          <w:t>(XX/XX/XX Version)</w:t>
        </w:r>
        <w:r w:rsidRPr="003B7302">
          <w:rPr>
            <w:szCs w:val="22"/>
          </w:rPr>
          <w:t xml:space="preserve"> </w:t>
        </w:r>
      </w:ins>
      <w:ins w:id="699" w:author="Olive,Kelly J (BPA) - PSS-6 [2]" w:date="2025-02-03T22:21:00Z" w16du:dateUtc="2025-02-04T06:21:00Z">
        <w:r>
          <w:rPr>
            <w:szCs w:val="22"/>
          </w:rPr>
          <w:t xml:space="preserve">shall have the meaning as defined in </w:t>
        </w:r>
      </w:ins>
      <w:ins w:id="700" w:author="Miller,Robyn M (BPA) - PSS-6 [2]" w:date="2025-02-06T07:43:00Z" w16du:dateUtc="2025-02-06T15:43:00Z">
        <w:r w:rsidR="00B65D7A">
          <w:rPr>
            <w:szCs w:val="22"/>
          </w:rPr>
          <w:t xml:space="preserve">section 1 of </w:t>
        </w:r>
      </w:ins>
      <w:ins w:id="701" w:author="Olive,Kelly J (BPA) - PSS-6 [2]" w:date="2025-02-03T22:21:00Z" w16du:dateUtc="2025-02-04T06:21:00Z">
        <w:r>
          <w:rPr>
            <w:szCs w:val="22"/>
          </w:rPr>
          <w:t xml:space="preserve">Exhibit F. </w:t>
        </w:r>
      </w:ins>
      <w:ins w:id="702" w:author="Olive,Kelly J (BPA) - PSS-6 [2]" w:date="2025-02-03T22:22:00Z" w16du:dateUtc="2025-02-04T06:22:00Z">
        <w:r w:rsidRPr="0084578E">
          <w:rPr>
            <w:b/>
            <w:bCs/>
            <w:i/>
            <w:color w:val="008000"/>
            <w:szCs w:val="22"/>
          </w:rPr>
          <w:t>[LF</w:t>
        </w:r>
      </w:ins>
      <w:ins w:id="703" w:author="Miller,Robyn M (BPA) - PSS-6 [2]" w:date="2025-02-06T07:36:00Z" w16du:dateUtc="2025-02-06T15:36:00Z">
        <w:r w:rsidR="00B65D7A">
          <w:rPr>
            <w:b/>
            <w:bCs/>
            <w:i/>
            <w:color w:val="008000"/>
            <w:szCs w:val="22"/>
          </w:rPr>
          <w:t>]</w:t>
        </w:r>
      </w:ins>
    </w:p>
    <w:p w14:paraId="3833F6DE" w14:textId="77777777" w:rsidR="00B5155C" w:rsidRDefault="00B5155C" w:rsidP="002362B7">
      <w:pPr>
        <w:tabs>
          <w:tab w:val="left" w:pos="5340"/>
        </w:tabs>
        <w:ind w:left="1440" w:hanging="720"/>
        <w:rPr>
          <w:ins w:id="704" w:author="Olive,Kelly J (BPA) - PSS-6 [2]" w:date="2025-02-03T22:20:00Z" w16du:dateUtc="2025-02-04T06:20:00Z"/>
          <w:szCs w:val="22"/>
        </w:rPr>
      </w:pPr>
    </w:p>
    <w:bookmarkEnd w:id="696"/>
    <w:p w14:paraId="53B04C97" w14:textId="6EF511C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056ECF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05" w:name="_Hlk189322608"/>
      <w:r w:rsidRPr="003B7302">
        <w:rPr>
          <w:szCs w:val="22"/>
        </w:rPr>
        <w:t>“</w:t>
      </w:r>
      <w:r w:rsidRPr="007726C2">
        <w:rPr>
          <w:b/>
          <w:bCs/>
          <w:szCs w:val="22"/>
        </w:rPr>
        <w:t>Preliminary Net Requirement</w:t>
      </w:r>
      <w:r w:rsidRPr="003B7302">
        <w:rPr>
          <w:szCs w:val="22"/>
        </w:rPr>
        <w:t>”</w:t>
      </w:r>
      <w:r w:rsidRPr="003B7302">
        <w:rPr>
          <w:iCs/>
          <w:vanish/>
          <w:color w:val="FF0000"/>
          <w:szCs w:val="22"/>
        </w:rPr>
        <w:t>(XX/XX/XX Version)</w:t>
      </w:r>
      <w:r w:rsidRPr="003B7302">
        <w:rPr>
          <w:szCs w:val="22"/>
        </w:rPr>
        <w:t xml:space="preserve"> means </w:t>
      </w:r>
      <w:del w:id="706" w:author="Olive,Kelly J (BPA) - PSS-6 [2]" w:date="2025-02-03T08:28:00Z" w16du:dateUtc="2025-02-03T16:28:00Z">
        <w:r w:rsidRPr="003B7302" w:rsidDel="008E72B2">
          <w:rPr>
            <w:szCs w:val="22"/>
          </w:rPr>
          <w:delText xml:space="preserve">the forecasted portion of </w:delText>
        </w:r>
      </w:del>
      <w:r w:rsidRPr="003B7302">
        <w:rPr>
          <w:szCs w:val="22"/>
        </w:rPr>
        <w:t xml:space="preserve">a customer’s annual Net Requirement </w:t>
      </w:r>
      <w:ins w:id="707" w:author="Olive,Kelly J (BPA) - PSS-6 [2]" w:date="2025-02-03T08:28:00Z" w16du:dateUtc="2025-02-03T16:28:00Z">
        <w:r w:rsidR="008E72B2">
          <w:rPr>
            <w:szCs w:val="22"/>
          </w:rPr>
          <w:t xml:space="preserve">prior to accounting for any New Resources a customer may elect to serve its Above-CHWM Load.  </w:t>
        </w:r>
      </w:ins>
      <w:del w:id="708" w:author="Olive,Kelly J (BPA) - PSS-6 [2]" w:date="2025-02-03T08:28:00Z" w16du:dateUtc="2025-02-03T16:28:00Z">
        <w:r w:rsidRPr="003B7302" w:rsidDel="008E72B2">
          <w:rPr>
            <w:szCs w:val="22"/>
          </w:rPr>
          <w:delText xml:space="preserve">that BPA uses to calculate the customer’s Above-CHWM Load for each Fiscal Year.  </w:delText>
        </w:r>
      </w:del>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bookmarkEnd w:id="705"/>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6D45ED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709" w:name="_Hlk185427974"/>
      <w:r w:rsidRPr="003B7302">
        <w:rPr>
          <w:szCs w:val="22"/>
        </w:rPr>
        <w:t>means BPA’s proprietary computer hardware, software and related processes, developed, updated, and maintained by BPA and consisting of:  (1</w:t>
      </w:r>
      <w:del w:id="710" w:author="Olive,Kelly J (BPA) - PSS-6 [2]" w:date="2025-02-10T20:35:00Z" w16du:dateUtc="2025-02-11T04:35:00Z">
        <w:r w:rsidRPr="003B7302" w:rsidDel="00737600">
          <w:rPr>
            <w:szCs w:val="22"/>
          </w:rPr>
          <w:delText xml:space="preserve">) </w:delText>
        </w:r>
      </w:del>
      <w:ins w:id="711" w:author="Olive,Kelly J (BPA) - PSS-6 [2]" w:date="2025-02-10T20:35:00Z" w16du:dateUtc="2025-02-11T04:35:00Z">
        <w:r w:rsidR="00737600" w:rsidRPr="003B7302">
          <w:rPr>
            <w:szCs w:val="22"/>
          </w:rPr>
          <w:t>)</w:t>
        </w:r>
        <w:r w:rsidR="00737600">
          <w:rPr>
            <w:szCs w:val="22"/>
          </w:rPr>
          <w:t> </w:t>
        </w:r>
      </w:ins>
      <w:r w:rsidRPr="003B7302">
        <w:rPr>
          <w:szCs w:val="22"/>
        </w:rPr>
        <w:t>the Simulator; (2</w:t>
      </w:r>
      <w:del w:id="712" w:author="Olive,Kelly J (BPA) - PSS-6 [2]" w:date="2025-02-10T20:35:00Z" w16du:dateUtc="2025-02-11T04:35:00Z">
        <w:r w:rsidRPr="003B7302" w:rsidDel="00737600">
          <w:rPr>
            <w:szCs w:val="22"/>
          </w:rPr>
          <w:delText xml:space="preserve">) </w:delText>
        </w:r>
      </w:del>
      <w:ins w:id="713" w:author="Olive,Kelly J (BPA) - PSS-6 [2]" w:date="2025-02-10T20:35:00Z" w16du:dateUtc="2025-02-11T04:35:00Z">
        <w:r w:rsidR="00737600" w:rsidRPr="003B7302">
          <w:rPr>
            <w:szCs w:val="22"/>
          </w:rPr>
          <w:t>)</w:t>
        </w:r>
        <w:r w:rsidR="00737600">
          <w:rPr>
            <w:szCs w:val="22"/>
          </w:rPr>
          <w:t> </w:t>
        </w:r>
      </w:ins>
      <w:r w:rsidRPr="003B7302">
        <w:rPr>
          <w:szCs w:val="22"/>
        </w:rPr>
        <w:t>the BOS Module; (3</w:t>
      </w:r>
      <w:del w:id="714" w:author="Olive,Kelly J (BPA) - PSS-6 [2]" w:date="2025-02-10T20:35:00Z" w16du:dateUtc="2025-02-11T04:35:00Z">
        <w:r w:rsidRPr="003B7302" w:rsidDel="00737600">
          <w:rPr>
            <w:szCs w:val="22"/>
          </w:rPr>
          <w:delText xml:space="preserve">) </w:delText>
        </w:r>
      </w:del>
      <w:ins w:id="715" w:author="Olive,Kelly J (BPA) - PSS-6 [2]" w:date="2025-02-10T20:35:00Z" w16du:dateUtc="2025-02-11T04:35:00Z">
        <w:r w:rsidR="00737600" w:rsidRPr="003B7302">
          <w:rPr>
            <w:szCs w:val="22"/>
          </w:rPr>
          <w:t>)</w:t>
        </w:r>
        <w:r w:rsidR="00737600">
          <w:rPr>
            <w:szCs w:val="22"/>
          </w:rPr>
          <w:t> </w:t>
        </w:r>
      </w:ins>
      <w:r w:rsidRPr="003B7302">
        <w:rPr>
          <w:szCs w:val="22"/>
        </w:rPr>
        <w:t>the Default User Interface; (4</w:t>
      </w:r>
      <w:del w:id="716" w:author="Olive,Kelly J (BPA) - PSS-6 [2]" w:date="2025-02-10T20:35:00Z" w16du:dateUtc="2025-02-11T04:35:00Z">
        <w:r w:rsidRPr="003B7302" w:rsidDel="00737600">
          <w:rPr>
            <w:szCs w:val="22"/>
          </w:rPr>
          <w:delText xml:space="preserve">) </w:delText>
        </w:r>
      </w:del>
      <w:ins w:id="717" w:author="Olive,Kelly J (BPA) - PSS-6 [2]" w:date="2025-02-10T20:35:00Z" w16du:dateUtc="2025-02-11T04:35:00Z">
        <w:r w:rsidR="00737600" w:rsidRPr="003B7302">
          <w:rPr>
            <w:szCs w:val="22"/>
          </w:rPr>
          <w:t>)</w:t>
        </w:r>
        <w:r w:rsidR="00737600">
          <w:rPr>
            <w:szCs w:val="22"/>
          </w:rPr>
          <w:t> t</w:t>
        </w:r>
      </w:ins>
      <w:del w:id="718" w:author="Olive,Kelly J (BPA) - PSS-6 [2]" w:date="2025-02-10T20:35:00Z" w16du:dateUtc="2025-02-11T04:35:00Z">
        <w:r w:rsidRPr="003B7302" w:rsidDel="00737600">
          <w:rPr>
            <w:szCs w:val="22"/>
          </w:rPr>
          <w:delText>T</w:delText>
        </w:r>
      </w:del>
      <w:r w:rsidRPr="003B7302">
        <w:rPr>
          <w:szCs w:val="22"/>
        </w:rPr>
        <w:t xml:space="preserve">he Customer Facing Interface, and (5) other related processes, including but not limited to communications, scheduling, electronic tagging and accounting for Slice Output Energy, all as described in </w:t>
      </w:r>
      <w:del w:id="719" w:author="Olive,Kelly J (BPA) - PSS-6 [2]" w:date="2025-02-10T20:35:00Z" w16du:dateUtc="2025-02-11T04:35:00Z">
        <w:r w:rsidRPr="003B7302" w:rsidDel="00737600">
          <w:rPr>
            <w:szCs w:val="22"/>
          </w:rPr>
          <w:delText xml:space="preserve">Exhibit </w:delText>
        </w:r>
      </w:del>
      <w:ins w:id="720" w:author="Olive,Kelly J (BPA) - PSS-6 [2]" w:date="2025-02-10T20:35:00Z" w16du:dateUtc="2025-02-11T04:35:00Z">
        <w:r w:rsidR="00737600" w:rsidRPr="003B7302">
          <w:rPr>
            <w:szCs w:val="22"/>
          </w:rPr>
          <w:t>Exhibit</w:t>
        </w:r>
        <w:r w:rsidR="00737600">
          <w:rPr>
            <w:szCs w:val="22"/>
          </w:rPr>
          <w:t> </w:t>
        </w:r>
      </w:ins>
      <w:r w:rsidRPr="003B7302">
        <w:rPr>
          <w:szCs w:val="22"/>
        </w:rPr>
        <w:t xml:space="preserve">L. </w:t>
      </w:r>
      <w:bookmarkEnd w:id="709"/>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2FF995D7" w14:textId="3836435B" w:rsidR="00A41398" w:rsidRDefault="00A41398" w:rsidP="00A41398">
      <w:pPr>
        <w:tabs>
          <w:tab w:val="left" w:pos="5340"/>
        </w:tabs>
        <w:ind w:left="1440" w:hanging="720"/>
        <w:rPr>
          <w:ins w:id="721" w:author="Olive,Kelly J (BPA) - PSS-6 [2]" w:date="2025-02-03T22:23:00Z" w16du:dateUtc="2025-02-04T06:23:00Z"/>
          <w:szCs w:val="22"/>
        </w:rPr>
      </w:pPr>
      <w:ins w:id="722"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Deployment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14F6284F" w14:textId="77777777" w:rsidR="00A41398" w:rsidRDefault="00A41398" w:rsidP="00A41398">
      <w:pPr>
        <w:tabs>
          <w:tab w:val="left" w:pos="5340"/>
        </w:tabs>
        <w:ind w:left="1440" w:hanging="720"/>
        <w:rPr>
          <w:ins w:id="723" w:author="Olive,Kelly J (BPA) - PSS-6 [2]" w:date="2025-02-03T22:23:00Z" w16du:dateUtc="2025-02-04T06:23:00Z"/>
          <w:szCs w:val="22"/>
        </w:rPr>
      </w:pPr>
    </w:p>
    <w:p w14:paraId="427511F3" w14:textId="14C2DD6B" w:rsidR="00A41398" w:rsidRDefault="00A41398" w:rsidP="00A41398">
      <w:pPr>
        <w:tabs>
          <w:tab w:val="left" w:pos="5340"/>
        </w:tabs>
        <w:ind w:left="1440" w:hanging="720"/>
        <w:rPr>
          <w:ins w:id="724" w:author="Olive,Kelly J (BPA) - PSS-6 [2]" w:date="2025-02-03T22:23:00Z" w16du:dateUtc="2025-02-04T06:23:00Z"/>
          <w:szCs w:val="22"/>
        </w:rPr>
      </w:pPr>
      <w:ins w:id="725"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Functionality Test”</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03E7A69" w14:textId="77777777" w:rsidR="00A41398" w:rsidRDefault="00A41398" w:rsidP="00A41398">
      <w:pPr>
        <w:tabs>
          <w:tab w:val="left" w:pos="5340"/>
        </w:tabs>
        <w:ind w:left="1440" w:hanging="720"/>
        <w:rPr>
          <w:ins w:id="726" w:author="Olive,Kelly J (BPA) - PSS-6 [2]" w:date="2025-02-03T22:23:00Z" w16du:dateUtc="2025-02-04T06:23:00Z"/>
          <w:szCs w:val="22"/>
        </w:rPr>
      </w:pPr>
    </w:p>
    <w:p w14:paraId="17EACD89" w14:textId="12B4FFCE" w:rsidR="00A41398" w:rsidRDefault="00A41398" w:rsidP="00A41398">
      <w:pPr>
        <w:tabs>
          <w:tab w:val="left" w:pos="5340"/>
        </w:tabs>
        <w:ind w:left="1440" w:hanging="720"/>
        <w:rPr>
          <w:ins w:id="727" w:author="Olive,Kelly J (BPA) - PSS-6 [2]" w:date="2025-02-03T22:23:00Z" w16du:dateUtc="2025-02-04T06:23:00Z"/>
          <w:szCs w:val="22"/>
        </w:rPr>
      </w:pPr>
      <w:ins w:id="728"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Pass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5DBCDDF" w14:textId="77777777" w:rsidR="00A41398" w:rsidRDefault="00A41398" w:rsidP="00A41398">
      <w:pPr>
        <w:tabs>
          <w:tab w:val="left" w:pos="5340"/>
        </w:tabs>
        <w:ind w:left="1440" w:hanging="720"/>
        <w:rPr>
          <w:ins w:id="729" w:author="Olive,Kelly J (BPA) - PSS-6 [2]" w:date="2025-02-03T22:23:00Z" w16du:dateUtc="2025-02-04T06:23:00Z"/>
          <w:szCs w:val="22"/>
        </w:rPr>
      </w:pPr>
    </w:p>
    <w:p w14:paraId="4382D034" w14:textId="1CFD61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del w:id="730" w:author="Olive,Kelly J (BPA) - PSS-6 [2]" w:date="2025-02-10T16:54:00Z" w16du:dateUtc="2025-02-11T00:54:00Z">
        <w:r w:rsidRPr="003B7302" w:rsidDel="00626729">
          <w:rPr>
            <w:szCs w:val="22"/>
          </w:rPr>
          <w:delText>section </w:delText>
        </w:r>
      </w:del>
      <w:ins w:id="731" w:author="Olive,Kelly J (BPA) - PSS-6 [2]" w:date="2025-02-10T16:54:00Z" w16du:dateUtc="2025-02-11T00:54:00Z">
        <w:r w:rsidR="00626729">
          <w:rPr>
            <w:szCs w:val="22"/>
          </w:rPr>
          <w:t>S</w:t>
        </w:r>
        <w:r w:rsidR="00626729" w:rsidRPr="003B7302">
          <w:rPr>
            <w:szCs w:val="22"/>
          </w:rPr>
          <w:t>ection </w:t>
        </w:r>
      </w:ins>
      <w:r w:rsidRPr="003B7302">
        <w:rPr>
          <w:szCs w:val="22"/>
        </w:rPr>
        <w:t xml:space="preserve">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3FAE291C"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32" w:name="_Hlk189322204"/>
      <w:r w:rsidRPr="003B7302">
        <w:rPr>
          <w:szCs w:val="22"/>
        </w:rPr>
        <w:t>“</w:t>
      </w:r>
      <w:r w:rsidRPr="007726C2">
        <w:rPr>
          <w:b/>
          <w:bCs/>
          <w:szCs w:val="22"/>
        </w:rPr>
        <w:t>Public Rate Design Methodology</w:t>
      </w:r>
      <w:r w:rsidRPr="003B7302">
        <w:rPr>
          <w:szCs w:val="22"/>
        </w:rPr>
        <w:t>” or “PRDM”</w:t>
      </w:r>
      <w:bookmarkStart w:id="733" w:name="_Hlk187741951"/>
      <w:r w:rsidRPr="003B7302">
        <w:rPr>
          <w:iCs/>
          <w:vanish/>
          <w:color w:val="FF0000"/>
          <w:szCs w:val="22"/>
        </w:rPr>
        <w:t>(XX/XX/XX Version)</w:t>
      </w:r>
      <w:bookmarkEnd w:id="733"/>
      <w:r w:rsidRPr="003B7302">
        <w:rPr>
          <w:szCs w:val="22"/>
        </w:rPr>
        <w:t xml:space="preserve"> means the methodology describing the manner in which BPA will collect a portion of its </w:t>
      </w:r>
      <w:ins w:id="734" w:author="Olive,Kelly J (BPA) - PSS-6 [2]" w:date="2025-02-03T12:45:00Z" w16du:dateUtc="2025-02-03T20:45:00Z">
        <w:r w:rsidR="00652FE1">
          <w:rPr>
            <w:szCs w:val="22"/>
          </w:rPr>
          <w:t xml:space="preserve">Power </w:t>
        </w:r>
      </w:ins>
      <w:del w:id="735" w:author="Olive,Kelly J (BPA) - PSS-6 [2]" w:date="2025-02-03T12:45:00Z" w16du:dateUtc="2025-02-03T20:45:00Z">
        <w:r w:rsidRPr="003B7302" w:rsidDel="00652FE1">
          <w:rPr>
            <w:szCs w:val="22"/>
          </w:rPr>
          <w:delText>r</w:delText>
        </w:r>
      </w:del>
      <w:ins w:id="736" w:author="Olive,Kelly J (BPA) - PSS-6 [2]" w:date="2025-02-03T12:45:00Z" w16du:dateUtc="2025-02-03T20:45:00Z">
        <w:r w:rsidR="00652FE1">
          <w:rPr>
            <w:szCs w:val="22"/>
          </w:rPr>
          <w:t>R</w:t>
        </w:r>
      </w:ins>
      <w:r w:rsidRPr="003B7302">
        <w:rPr>
          <w:szCs w:val="22"/>
        </w:rPr>
        <w:t xml:space="preserve">evenue </w:t>
      </w:r>
      <w:ins w:id="737" w:author="Olive,Kelly J (BPA) - PSS-6 [2]" w:date="2025-02-03T12:45:00Z" w16du:dateUtc="2025-02-03T20:45:00Z">
        <w:r w:rsidR="00652FE1">
          <w:rPr>
            <w:szCs w:val="22"/>
          </w:rPr>
          <w:t>R</w:t>
        </w:r>
      </w:ins>
      <w:del w:id="738" w:author="Olive,Kelly J (BPA) - PSS-6 [2]" w:date="2025-02-03T12:45:00Z" w16du:dateUtc="2025-02-03T20:45:00Z">
        <w:r w:rsidRPr="003B7302" w:rsidDel="00652FE1">
          <w:rPr>
            <w:szCs w:val="22"/>
          </w:rPr>
          <w:delText>r</w:delText>
        </w:r>
      </w:del>
      <w:r w:rsidRPr="003B7302">
        <w:rPr>
          <w:szCs w:val="22"/>
        </w:rPr>
        <w:t xml:space="preserve">equirement from </w:t>
      </w:r>
      <w:del w:id="739" w:author="Olive,Kelly J (BPA) - PSS-6 [2]" w:date="2025-01-28T12:00:00Z" w16du:dateUtc="2025-01-28T20:00:00Z">
        <w:r w:rsidRPr="003B7302" w:rsidDel="00463411">
          <w:rPr>
            <w:szCs w:val="22"/>
          </w:rPr>
          <w:delText xml:space="preserve">Public </w:delText>
        </w:r>
      </w:del>
      <w:ins w:id="740" w:author="Olive,Kelly J (BPA) - PSS-6 [2]" w:date="2025-01-28T12:00:00Z" w16du:dateUtc="2025-01-28T20:00:00Z">
        <w:r w:rsidR="00463411">
          <w:rPr>
            <w:szCs w:val="22"/>
          </w:rPr>
          <w:t>p</w:t>
        </w:r>
        <w:r w:rsidR="00463411" w:rsidRPr="003B7302">
          <w:rPr>
            <w:szCs w:val="22"/>
          </w:rPr>
          <w:t xml:space="preserve">ublic </w:t>
        </w:r>
      </w:ins>
      <w:r w:rsidRPr="003B7302">
        <w:rPr>
          <w:szCs w:val="22"/>
        </w:rPr>
        <w:t>customers with a CHWM Contract through a combination of charges, credits, fees, and discounts, as well as the terms and conditions related to any potential changes to the methodology.</w:t>
      </w:r>
      <w:bookmarkEnd w:id="732"/>
      <w:r w:rsidRPr="003B7302">
        <w:rPr>
          <w:szCs w:val="22"/>
        </w:rPr>
        <w:t xml:space="preserve"> </w:t>
      </w:r>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63CA3B47" w:rsidR="00587B57" w:rsidRPr="003B7302" w:rsidRDefault="00183EA6" w:rsidP="00587B57">
      <w:pPr>
        <w:tabs>
          <w:tab w:val="left" w:pos="5340"/>
        </w:tabs>
        <w:ind w:left="1440" w:hanging="720"/>
        <w:rPr>
          <w:szCs w:val="22"/>
        </w:rPr>
      </w:pPr>
      <w:bookmarkStart w:id="741" w:name="_Hlk187741985"/>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r w:rsidRPr="003B7302">
        <w:rPr>
          <w:iCs/>
          <w:vanish/>
          <w:color w:val="FF0000"/>
          <w:szCs w:val="22"/>
        </w:rPr>
        <w:t>(XX/XX/XX Version)</w:t>
      </w:r>
      <w:r w:rsidRPr="006E0C79">
        <w:rPr>
          <w:iCs/>
          <w:szCs w:val="22"/>
        </w:rPr>
        <w:t xml:space="preserve"> means the megawatt quantity of capacity provided by a resource, contract, or portfolio as defined by the Western Resource Adequacy Program (WRAP).</w:t>
      </w:r>
      <w:r>
        <w:rPr>
          <w:iCs/>
          <w:szCs w:val="22"/>
        </w:rPr>
        <w:t xml:space="preserve"> </w:t>
      </w:r>
      <w:r w:rsidRPr="00F9208C">
        <w:rPr>
          <w:b/>
          <w:bCs/>
          <w:i/>
          <w:color w:val="008000"/>
          <w:szCs w:val="22"/>
        </w:rPr>
        <w:t>[LF, SL, BL]</w:t>
      </w:r>
      <w:bookmarkEnd w:id="741"/>
    </w:p>
    <w:p w14:paraId="7FD52035" w14:textId="77777777" w:rsidR="00AC4EF8" w:rsidRDefault="00AC4EF8" w:rsidP="00587B57">
      <w:pPr>
        <w:tabs>
          <w:tab w:val="left" w:pos="5340"/>
        </w:tabs>
        <w:ind w:left="1440" w:hanging="720"/>
        <w:rPr>
          <w:szCs w:val="22"/>
        </w:rPr>
      </w:pPr>
    </w:p>
    <w:p w14:paraId="219008A3" w14:textId="64572FE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5486E9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w:t>
      </w:r>
      <w:del w:id="742" w:author="Olive,Kelly J (BPA) - PSS-6 [2]" w:date="2025-02-10T16:54:00Z" w16du:dateUtc="2025-02-11T00:54:00Z">
        <w:r w:rsidRPr="003B7302" w:rsidDel="00626729">
          <w:rPr>
            <w:szCs w:val="22"/>
          </w:rPr>
          <w:delText>section </w:delText>
        </w:r>
      </w:del>
      <w:ins w:id="743" w:author="Olive,Kelly J (BPA) - PSS-6 [2]" w:date="2025-02-10T16:54:00Z" w16du:dateUtc="2025-02-11T00:54:00Z">
        <w:r w:rsidR="00626729">
          <w:rPr>
            <w:szCs w:val="22"/>
          </w:rPr>
          <w:t>S</w:t>
        </w:r>
        <w:r w:rsidR="00626729" w:rsidRPr="003B7302">
          <w:rPr>
            <w:szCs w:val="22"/>
          </w:rPr>
          <w:t>ection </w:t>
        </w:r>
      </w:ins>
      <w:r w:rsidRPr="003B7302">
        <w:rPr>
          <w:szCs w:val="22"/>
        </w:rPr>
        <w:t xml:space="preserve">3(14) of the Northwest Power Act. </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2EB930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ins w:id="744" w:author="Olive,Kelly J (BPA) - PSS-6 [2]" w:date="2025-02-03T22:55:00Z" w16du:dateUtc="2025-02-04T06:55:00Z">
        <w:r w:rsidR="00897327">
          <w:rPr>
            <w:szCs w:val="22"/>
          </w:rPr>
          <w:t xml:space="preserve">or “Renewable Energy Credits” </w:t>
        </w:r>
      </w:ins>
      <w:r w:rsidRPr="003B7302">
        <w:rPr>
          <w:szCs w:val="22"/>
        </w:rPr>
        <w:t>or “RECs”</w:t>
      </w:r>
      <w:r w:rsidRPr="003B7302">
        <w:rPr>
          <w:iCs/>
          <w:vanish/>
          <w:color w:val="FF0000"/>
          <w:szCs w:val="22"/>
        </w:rPr>
        <w:t>(XX/XX/XX Version)</w:t>
      </w:r>
      <w:r w:rsidRPr="003B7302">
        <w:rPr>
          <w:szCs w:val="22"/>
        </w:rPr>
        <w:t xml:space="preserve"> shall have the meaning as defined in section 2 of </w:t>
      </w:r>
      <w:del w:id="745" w:author="Olive,Kelly J (BPA) - PSS-6 [2]" w:date="2025-02-03T22:55:00Z" w16du:dateUtc="2025-02-04T06:55:00Z">
        <w:r w:rsidRPr="003B7302" w:rsidDel="00897327">
          <w:rPr>
            <w:szCs w:val="22"/>
          </w:rPr>
          <w:delText xml:space="preserve">Exhibit </w:delText>
        </w:r>
      </w:del>
      <w:ins w:id="746" w:author="Olive,Kelly J (BPA) - PSS-6 [2]" w:date="2025-02-03T22:55:00Z" w16du:dateUtc="2025-02-04T06:55:00Z">
        <w:r w:rsidR="00897327" w:rsidRPr="003B7302">
          <w:rPr>
            <w:szCs w:val="22"/>
          </w:rPr>
          <w:t>Exhibit</w:t>
        </w:r>
        <w:r w:rsidR="00897327">
          <w:rPr>
            <w:szCs w:val="22"/>
          </w:rPr>
          <w:t> </w:t>
        </w:r>
      </w:ins>
      <w:r w:rsidRPr="003B7302">
        <w:rPr>
          <w:szCs w:val="22"/>
        </w:rPr>
        <w:t xml:space="preserve">H. </w:t>
      </w:r>
      <w:r w:rsidRPr="00F9208C">
        <w:rPr>
          <w:b/>
          <w:bCs/>
          <w:i/>
          <w:color w:val="008000"/>
          <w:szCs w:val="22"/>
        </w:rPr>
        <w:t>[LF, SL, BL]</w:t>
      </w:r>
    </w:p>
    <w:p w14:paraId="12155EF2" w14:textId="77777777" w:rsidR="00587B57" w:rsidRDefault="00587B57" w:rsidP="00587B57">
      <w:pPr>
        <w:tabs>
          <w:tab w:val="left" w:pos="5340"/>
        </w:tabs>
        <w:ind w:left="1440" w:hanging="720"/>
        <w:rPr>
          <w:ins w:id="747" w:author="Olive,Kelly J (BPA) - PSS-6 [2]" w:date="2025-02-03T22:56:00Z" w16du:dateUtc="2025-02-04T06:56:00Z"/>
          <w:szCs w:val="22"/>
        </w:rPr>
      </w:pPr>
    </w:p>
    <w:p w14:paraId="3FE168A1" w14:textId="53941C50" w:rsidR="00897327" w:rsidRPr="003B7302" w:rsidRDefault="00897327" w:rsidP="00897327">
      <w:pPr>
        <w:tabs>
          <w:tab w:val="left" w:pos="5340"/>
        </w:tabs>
        <w:ind w:left="1440" w:hanging="720"/>
        <w:rPr>
          <w:ins w:id="748" w:author="Olive,Kelly J (BPA) - PSS-6 [2]" w:date="2025-02-03T22:56:00Z" w16du:dateUtc="2025-02-04T06:56:00Z"/>
          <w:szCs w:val="22"/>
        </w:rPr>
      </w:pPr>
      <w:ins w:id="749" w:author="Olive,Kelly J (BPA) - PSS-6 [2]" w:date="2025-02-03T22:56:00Z" w16du:dateUtc="2025-02-04T06:56:00Z">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“Retirement”</w:t>
        </w:r>
        <w:r w:rsidRPr="003B7302">
          <w:rPr>
            <w:iCs/>
            <w:vanish/>
            <w:color w:val="FF0000"/>
            <w:szCs w:val="22"/>
          </w:rPr>
          <w:t>(XX/XX/XX Version)</w:t>
        </w:r>
        <w:r w:rsidRPr="003B7302">
          <w:rPr>
            <w:szCs w:val="22"/>
          </w:rPr>
          <w:t xml:space="preserve"> shall have the meaning as defined in section 2 of Exhibit</w:t>
        </w:r>
        <w:r>
          <w:rPr>
            <w:szCs w:val="22"/>
          </w:rPr>
          <w:t> </w:t>
        </w:r>
        <w:r w:rsidRPr="003B7302">
          <w:rPr>
            <w:szCs w:val="22"/>
          </w:rPr>
          <w:t xml:space="preserve">H. </w:t>
        </w:r>
        <w:r w:rsidRPr="00F9208C">
          <w:rPr>
            <w:b/>
            <w:bCs/>
            <w:i/>
            <w:color w:val="008000"/>
            <w:szCs w:val="22"/>
          </w:rPr>
          <w:t>[LF, SL, BL]</w:t>
        </w:r>
      </w:ins>
    </w:p>
    <w:p w14:paraId="715F116F" w14:textId="77777777" w:rsidR="00897327" w:rsidRPr="003B7302" w:rsidRDefault="00897327" w:rsidP="00587B57">
      <w:pPr>
        <w:tabs>
          <w:tab w:val="left" w:pos="5340"/>
        </w:tabs>
        <w:ind w:left="1440" w:hanging="720"/>
        <w:rPr>
          <w:szCs w:val="22"/>
        </w:rPr>
      </w:pPr>
    </w:p>
    <w:p w14:paraId="58E81A51" w14:textId="7288C48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w:t>
      </w:r>
      <w:ins w:id="750" w:author="Miller,Robyn M (BPA) - PSS-6 [2]" w:date="2025-02-06T13:25:00Z" w16du:dateUtc="2025-02-06T21:25:00Z">
        <w:r w:rsidR="003C4153">
          <w:rPr>
            <w:szCs w:val="22"/>
          </w:rPr>
          <w:t xml:space="preserve"> </w:t>
        </w:r>
      </w:ins>
      <w:del w:id="751" w:author="Miller,Robyn M (BPA) - PSS-6 [2]" w:date="2025-02-06T13:25:00Z" w16du:dateUtc="2025-02-06T21:25:00Z">
        <w:r w:rsidRPr="003B7302" w:rsidDel="003C4153">
          <w:rPr>
            <w:szCs w:val="22"/>
          </w:rPr>
          <w:delText xml:space="preserve">, , </w:delText>
        </w:r>
      </w:del>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Annual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w:t>
      </w:r>
      <w:del w:id="752" w:author="Olive,Kelly J (BPA) - PSS-6 [2]" w:date="2025-02-07T08:32:00Z" w16du:dateUtc="2025-02-07T16:32:00Z">
        <w:r w:rsidRPr="003B7302" w:rsidDel="00D27C73">
          <w:rPr>
            <w:szCs w:val="22"/>
          </w:rPr>
          <w:delText xml:space="preserve">monthly </w:delText>
        </w:r>
      </w:del>
      <w:r w:rsidRPr="003B7302">
        <w:rPr>
          <w:szCs w:val="22"/>
        </w:rPr>
        <w:t xml:space="preserve">amounts purchased under the Block Product, as specified in Exhibit C. </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38B69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del w:id="753" w:author="Olive,Kelly J (BPA) - PSS-6 [2]" w:date="2025-01-28T21:21:00Z" w16du:dateUtc="2025-01-29T05:21:00Z">
        <w:r w:rsidRPr="003B7302" w:rsidDel="00722741">
          <w:rPr>
            <w:szCs w:val="22"/>
          </w:rPr>
          <w:delText>section </w:delText>
        </w:r>
      </w:del>
      <w:ins w:id="754" w:author="Olive,Kelly J (BPA) - PSS-6 [2]" w:date="2025-01-28T21:21:00Z" w16du:dateUtc="2025-01-29T05:21:00Z">
        <w:r w:rsidR="00722741">
          <w:rPr>
            <w:szCs w:val="22"/>
          </w:rPr>
          <w:t>chapter</w:t>
        </w:r>
        <w:r w:rsidR="00722741" w:rsidRPr="003B7302">
          <w:rPr>
            <w:szCs w:val="22"/>
          </w:rPr>
          <w:t> </w:t>
        </w:r>
      </w:ins>
      <w:r w:rsidRPr="003B7302">
        <w:rPr>
          <w:szCs w:val="22"/>
        </w:rPr>
        <w:t xml:space="preserve">6 of the PRDM. </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74128C27" w:rsidR="006846A8" w:rsidRDefault="006846A8" w:rsidP="006846A8">
      <w:pPr>
        <w:tabs>
          <w:tab w:val="left" w:pos="5340"/>
        </w:tabs>
        <w:ind w:left="1440" w:hanging="720"/>
        <w:rPr>
          <w:ins w:id="755" w:author="Olive,Kelly J (BPA) - PSS-6 [2]" w:date="2025-02-03T23:14:00Z" w16du:dateUtc="2025-02-04T07:14:00Z"/>
          <w:szCs w:val="22"/>
        </w:rPr>
      </w:pPr>
      <w:ins w:id="756" w:author="Olive,Kelly J (BPA) - PSS-6 [2]" w:date="2025-02-03T23:14:00Z" w16du:dateUtc="2025-02-04T07:14: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Round Tr</w:t>
        </w:r>
      </w:ins>
      <w:ins w:id="757" w:author="Olive,Kelly J (BPA) - PSS-6 [2]" w:date="2025-02-03T23:15:00Z" w16du:dateUtc="2025-02-04T07:15:00Z">
        <w:r>
          <w:rPr>
            <w:color w:val="000000"/>
            <w:szCs w:val="22"/>
          </w:rPr>
          <w:t>i</w:t>
        </w:r>
      </w:ins>
      <w:ins w:id="758" w:author="Olive,Kelly J (BPA) - PSS-6 [2]" w:date="2025-02-03T23:14:00Z" w16du:dateUtc="2025-02-04T07:14:00Z">
        <w:r>
          <w:rPr>
            <w:color w:val="000000"/>
            <w:szCs w:val="22"/>
          </w:rPr>
          <w:t>p</w:t>
        </w:r>
      </w:ins>
      <w:ins w:id="759" w:author="Olive,Kelly J (BPA) - PSS-6 [2]" w:date="2025-02-03T23:15:00Z" w16du:dateUtc="2025-02-04T07:15:00Z">
        <w:r>
          <w:rPr>
            <w:color w:val="000000"/>
            <w:szCs w:val="22"/>
          </w:rPr>
          <w:t xml:space="preserve"> Efficiency</w:t>
        </w:r>
      </w:ins>
      <w:ins w:id="760" w:author="Olive,Kelly J (BPA) - PSS-6 [2]" w:date="2025-02-03T23:14:00Z" w16du:dateUtc="2025-02-04T07:14: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A65A01E" w14:textId="77777777" w:rsidR="006846A8" w:rsidRDefault="006846A8" w:rsidP="006846A8">
      <w:pPr>
        <w:tabs>
          <w:tab w:val="left" w:pos="5340"/>
        </w:tabs>
        <w:ind w:left="1440" w:hanging="720"/>
        <w:rPr>
          <w:ins w:id="761" w:author="Olive,Kelly J (BPA) - PSS-6 [2]" w:date="2025-02-03T23:14:00Z" w16du:dateUtc="2025-02-04T07:14:00Z"/>
          <w:szCs w:val="22"/>
        </w:rPr>
      </w:pPr>
    </w:p>
    <w:p w14:paraId="1DB4D29B" w14:textId="562114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r w:rsidR="00EE69CE">
        <w:rPr>
          <w:szCs w:val="22"/>
        </w:rPr>
        <w:t xml:space="preserve">shall have the meaning as defined in </w:t>
      </w:r>
      <w:ins w:id="762" w:author="Miller,Robyn M (BPA) - PSS-6 [2]" w:date="2025-02-06T07:45:00Z" w16du:dateUtc="2025-02-06T15:45:00Z">
        <w:r w:rsidR="00614939">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3033ED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SOE Limits available from the Simulator Projects. </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7570BF59" w:rsidR="00F43415" w:rsidRDefault="00F43415" w:rsidP="00F43415">
      <w:pPr>
        <w:tabs>
          <w:tab w:val="left" w:pos="5340"/>
        </w:tabs>
        <w:ind w:left="1440" w:hanging="720"/>
        <w:rPr>
          <w:ins w:id="763" w:author="Olive,Kelly J (BPA) - PSS-6 [2]" w:date="2025-02-03T23:21:00Z" w16du:dateUtc="2025-02-04T07:21:00Z"/>
          <w:szCs w:val="22"/>
        </w:rPr>
      </w:pPr>
      <w:ins w:id="764"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Initialization Time”</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207285A" w14:textId="77777777" w:rsidR="00F43415" w:rsidRDefault="00F43415" w:rsidP="00F43415">
      <w:pPr>
        <w:tabs>
          <w:tab w:val="left" w:pos="5340"/>
        </w:tabs>
        <w:ind w:left="1440" w:hanging="720"/>
        <w:rPr>
          <w:ins w:id="765" w:author="Olive,Kelly J (BPA) - PSS-6 [2]" w:date="2025-02-03T23:21:00Z" w16du:dateUtc="2025-02-04T07:21:00Z"/>
          <w:szCs w:val="22"/>
        </w:rPr>
      </w:pPr>
    </w:p>
    <w:p w14:paraId="2CFBB02B" w14:textId="586C24B0" w:rsidR="00F43415" w:rsidRDefault="00F43415" w:rsidP="00F43415">
      <w:pPr>
        <w:tabs>
          <w:tab w:val="left" w:pos="5340"/>
        </w:tabs>
        <w:ind w:left="1440" w:hanging="720"/>
        <w:rPr>
          <w:ins w:id="766" w:author="Olive,Kelly J (BPA) - PSS-6 [2]" w:date="2025-02-03T23:21:00Z" w16du:dateUtc="2025-02-04T07:21:00Z"/>
          <w:szCs w:val="22"/>
        </w:rPr>
      </w:pPr>
      <w:ins w:id="767"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Modeling Period”</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4EA23CBC" w14:textId="77777777" w:rsidR="00F43415" w:rsidRDefault="00F43415" w:rsidP="00F43415">
      <w:pPr>
        <w:tabs>
          <w:tab w:val="left" w:pos="5340"/>
        </w:tabs>
        <w:ind w:left="1440" w:hanging="720"/>
        <w:rPr>
          <w:ins w:id="768" w:author="Olive,Kelly J (BPA) - PSS-6 [2]" w:date="2025-02-03T23:21:00Z" w16du:dateUtc="2025-02-04T07:21:00Z"/>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F9208C">
        <w:rPr>
          <w:b/>
          <w:bCs/>
          <w:i/>
          <w:color w:val="008000"/>
          <w:szCs w:val="22"/>
        </w:rPr>
        <w:t>[SL]</w:t>
      </w:r>
    </w:p>
    <w:p w14:paraId="764C77FC" w14:textId="77777777" w:rsidR="00587B57" w:rsidRPr="003B7302" w:rsidRDefault="00587B57" w:rsidP="00587B57">
      <w:pPr>
        <w:tabs>
          <w:tab w:val="left" w:pos="5340"/>
        </w:tabs>
        <w:ind w:left="1440" w:hanging="720"/>
        <w:rPr>
          <w:szCs w:val="22"/>
        </w:rPr>
      </w:pPr>
    </w:p>
    <w:p w14:paraId="152D3E6B" w14:textId="77777777"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76DE1889"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’s purchase obligation under the Slice Product and the Block Product to meet its regional consumer load obligation as described in section 3.1</w:t>
      </w:r>
      <w:ins w:id="769" w:author="Olive,Kelly J (BPA) - PSS-6 [2]" w:date="2025-02-10T20:51:00Z" w16du:dateUtc="2025-02-11T04:51:00Z">
        <w:r w:rsidR="00594B2D">
          <w:rPr>
            <w:szCs w:val="22"/>
          </w:rPr>
          <w:t xml:space="preserve"> of the CHWM Contract with the Slice/Block purchase obligation</w:t>
        </w:r>
      </w:ins>
      <w:r w:rsidRPr="003B7302">
        <w:rPr>
          <w:szCs w:val="22"/>
        </w:rPr>
        <w:t xml:space="preserve">. </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Slice Customer</w:t>
      </w:r>
      <w:r w:rsidRPr="003B7302">
        <w:rPr>
          <w:szCs w:val="22"/>
        </w:rPr>
        <w:t>”</w:t>
      </w:r>
      <w:r w:rsidRPr="003B7302">
        <w:rPr>
          <w:iCs/>
          <w:vanish/>
          <w:color w:val="FF0000"/>
          <w:szCs w:val="22"/>
        </w:rPr>
        <w:t>(XX/XX/XX Version)</w:t>
      </w:r>
      <w:r w:rsidRPr="003B7302">
        <w:rPr>
          <w:szCs w:val="22"/>
        </w:rPr>
        <w:t xml:space="preserve"> means a customer that is purchasing the Slice Product pursuant to the Slice/Block CHWM Contract. </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 xml:space="preserve">under the Slice Product. </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0A3363B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F9208C">
        <w:rPr>
          <w:b/>
          <w:bCs/>
          <w:i/>
          <w:color w:val="008000"/>
          <w:szCs w:val="22"/>
        </w:rPr>
        <w:t>[</w:t>
      </w:r>
      <w:ins w:id="770" w:author="Miller,Robyn M (BPA) - PSS-6 [2]" w:date="2025-02-07T14:14:00Z" w16du:dateUtc="2025-02-07T22:14:00Z">
        <w:r w:rsidR="00602DE0" w:rsidRPr="00F9208C">
          <w:rPr>
            <w:b/>
            <w:bCs/>
            <w:i/>
            <w:color w:val="008000"/>
            <w:szCs w:val="22"/>
          </w:rPr>
          <w:t xml:space="preserve">LF, </w:t>
        </w:r>
      </w:ins>
      <w:r w:rsidRPr="00F9208C">
        <w:rPr>
          <w:b/>
          <w:bCs/>
          <w:i/>
          <w:color w:val="008000"/>
          <w:szCs w:val="22"/>
        </w:rPr>
        <w:t>SL</w:t>
      </w:r>
      <w:ins w:id="771" w:author="Miller,Robyn M (BPA) - PSS-6 [2]" w:date="2025-02-07T14:14:00Z" w16du:dateUtc="2025-02-07T22:14:00Z">
        <w:r w:rsidR="00602DE0" w:rsidRPr="00F9208C">
          <w:rPr>
            <w:b/>
            <w:bCs/>
            <w:i/>
            <w:color w:val="008000"/>
            <w:szCs w:val="22"/>
          </w:rPr>
          <w:t>, BL</w:t>
        </w:r>
      </w:ins>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038983E3" w14:textId="78CF123F" w:rsidR="00587B57" w:rsidRPr="003B7302" w:rsidDel="00D27C73" w:rsidRDefault="00587B57" w:rsidP="00587B57">
      <w:pPr>
        <w:tabs>
          <w:tab w:val="left" w:pos="5340"/>
        </w:tabs>
        <w:ind w:left="1440" w:hanging="720"/>
        <w:rPr>
          <w:del w:id="772" w:author="Olive,Kelly J (BPA) - PSS-6 [2]" w:date="2025-02-07T08:33:00Z" w16du:dateUtc="2025-02-07T16:33:00Z"/>
          <w:szCs w:val="22"/>
        </w:rPr>
      </w:pPr>
      <w:del w:id="773" w:author="Olive,Kelly J (BPA) - PSS-6 [2]" w:date="2025-02-07T08:33:00Z" w16du:dateUtc="2025-02-07T16:33:00Z">
        <w:r w:rsidRPr="003B7302" w:rsidDel="00D27C73">
          <w:rPr>
            <w:szCs w:val="22"/>
          </w:rPr>
          <w:delText>2.</w:delText>
        </w:r>
        <w:r w:rsidRPr="003B7302" w:rsidDel="00D27C73">
          <w:rPr>
            <w:color w:val="FF0000"/>
            <w:szCs w:val="22"/>
          </w:rPr>
          <w:delText>«#»</w:delText>
        </w:r>
        <w:r w:rsidRPr="003B7302" w:rsidDel="00D27C73">
          <w:rPr>
            <w:szCs w:val="22"/>
          </w:rPr>
          <w:tab/>
          <w:delText>“Slice Product End Date”</w:delText>
        </w:r>
        <w:r w:rsidRPr="003B7302" w:rsidDel="00D27C73">
          <w:rPr>
            <w:iCs/>
            <w:vanish/>
            <w:color w:val="FF0000"/>
            <w:szCs w:val="22"/>
          </w:rPr>
          <w:delText>(XX/XX/XX Version)</w:delText>
        </w:r>
        <w:r w:rsidRPr="003B7302" w:rsidDel="00D27C73">
          <w:rPr>
            <w:szCs w:val="22"/>
          </w:rPr>
          <w:delText xml:space="preserve"> </w:delText>
        </w:r>
      </w:del>
      <w:ins w:id="774" w:author="Miller,Robyn M (BPA) - PSS-6 [2]" w:date="2025-02-06T17:10:00Z" w16du:dateUtc="2025-02-07T01:10:00Z">
        <w:del w:id="775" w:author="Olive,Kelly J (BPA) - PSS-6 [2]" w:date="2025-02-07T08:33:00Z" w16du:dateUtc="2025-02-07T16:33:00Z">
          <w:r w:rsidR="00810A48" w:rsidDel="00D27C73">
            <w:rPr>
              <w:color w:val="000000"/>
              <w:szCs w:val="22"/>
            </w:rPr>
            <w:delText>shall have the meaning as defined in section 2 of Exhibit M.</w:delText>
          </w:r>
        </w:del>
      </w:ins>
      <w:del w:id="776" w:author="Olive,Kelly J (BPA) - PSS-6 [2]" w:date="2025-02-07T08:33:00Z" w16du:dateUtc="2025-02-07T16:33:00Z">
        <w:r w:rsidRPr="003B7302" w:rsidDel="00D27C73">
          <w:rPr>
            <w:szCs w:val="22"/>
          </w:rPr>
          <w:delText xml:space="preserve">means the earlier of (1) 2400 hours Pacific Prevailing Time on September 30, 2044, or (2) the effective date of a conversion to another power product under section 11 of this Agreement, or (3) the date of termination of this Agreement. </w:delText>
        </w:r>
        <w:r w:rsidRPr="00F9208C" w:rsidDel="00D27C73">
          <w:rPr>
            <w:b/>
            <w:bCs/>
            <w:i/>
            <w:color w:val="008000"/>
            <w:szCs w:val="22"/>
          </w:rPr>
          <w:delText>[SL]</w:delText>
        </w:r>
      </w:del>
    </w:p>
    <w:p w14:paraId="4D954BCB" w14:textId="3AFBE2D0" w:rsidR="00587B57" w:rsidRPr="003B7302" w:rsidDel="00D27C73" w:rsidRDefault="00587B57" w:rsidP="00587B57">
      <w:pPr>
        <w:tabs>
          <w:tab w:val="left" w:pos="5340"/>
        </w:tabs>
        <w:ind w:left="1440" w:hanging="720"/>
        <w:rPr>
          <w:del w:id="777" w:author="Olive,Kelly J (BPA) - PSS-6 [2]" w:date="2025-02-07T08:33:00Z" w16du:dateUtc="2025-02-07T16:33:00Z"/>
          <w:szCs w:val="22"/>
        </w:rPr>
      </w:pPr>
    </w:p>
    <w:p w14:paraId="73898AA7" w14:textId="3F78DE9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w:t>
      </w:r>
      <w:del w:id="778" w:author="Olive,Kelly J (BPA) - PSS-6 [2]" w:date="2025-02-10T20:48:00Z" w16du:dateUtc="2025-02-11T04:48:00Z">
        <w:r w:rsidRPr="003B7302" w:rsidDel="00F02B0D">
          <w:rPr>
            <w:szCs w:val="22"/>
          </w:rPr>
          <w:delText xml:space="preserve">section </w:delText>
        </w:r>
      </w:del>
      <w:ins w:id="779" w:author="Olive,Kelly J (BPA) - PSS-6 [2]" w:date="2025-02-10T20:48:00Z" w16du:dateUtc="2025-02-11T04:48:00Z">
        <w:r w:rsidR="00F02B0D" w:rsidRPr="003B7302">
          <w:rPr>
            <w:szCs w:val="22"/>
          </w:rPr>
          <w:t>section</w:t>
        </w:r>
        <w:r w:rsidR="00F02B0D">
          <w:rPr>
            <w:szCs w:val="22"/>
          </w:rPr>
          <w:t> </w:t>
        </w:r>
      </w:ins>
      <w:r w:rsidRPr="003B7302">
        <w:rPr>
          <w:szCs w:val="22"/>
        </w:rPr>
        <w:t xml:space="preserve">5 of the CHWM Contract with the Slice/Block purchase obligation. </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23E2B52F" w:rsidR="00D27C73" w:rsidRPr="003B7302" w:rsidRDefault="00D27C73" w:rsidP="00D27C73">
      <w:pPr>
        <w:tabs>
          <w:tab w:val="left" w:pos="5340"/>
        </w:tabs>
        <w:ind w:left="1440" w:hanging="720"/>
        <w:rPr>
          <w:ins w:id="780" w:author="Olive,Kelly J (BPA) - PSS-6 [2]" w:date="2025-02-07T08:33:00Z" w16du:dateUtc="2025-02-07T16:33:00Z"/>
          <w:szCs w:val="22"/>
        </w:rPr>
      </w:pPr>
      <w:ins w:id="781" w:author="Olive,Kelly J (BPA) - PSS-6 [2]" w:date="2025-02-07T08:33:00Z" w16du:dateUtc="2025-02-07T16:33:00Z">
        <w:r w:rsidRPr="003B7302">
          <w:rPr>
            <w:szCs w:val="22"/>
          </w:rPr>
          <w:t>2.</w:t>
        </w:r>
        <w:r w:rsidRPr="003B7302">
          <w:rPr>
            <w:color w:val="FF0000"/>
            <w:szCs w:val="22"/>
          </w:rPr>
          <w:t>«#»</w:t>
        </w:r>
        <w:r w:rsidRPr="003B7302">
          <w:rPr>
            <w:szCs w:val="22"/>
          </w:rPr>
          <w:tab/>
          <w:t>“</w:t>
        </w:r>
      </w:ins>
      <w:ins w:id="782" w:author="Olive,Kelly J (BPA) - PSS-6 [2]" w:date="2025-02-07T08:34:00Z" w16du:dateUtc="2025-02-07T16:34:00Z">
        <w:r>
          <w:rPr>
            <w:szCs w:val="22"/>
          </w:rPr>
          <w:t>Slice Purchase Obligation End Date</w:t>
        </w:r>
      </w:ins>
      <w:ins w:id="783" w:author="Olive,Kelly J (BPA) - PSS-6 [2]" w:date="2025-02-07T08:33:00Z" w16du:dateUtc="2025-02-07T16:33:00Z">
        <w:r w:rsidRPr="003B7302">
          <w:rPr>
            <w:szCs w:val="22"/>
          </w:rPr>
          <w:t>”</w:t>
        </w:r>
      </w:ins>
      <w:ins w:id="784" w:author="Olive,Kelly J (BPA) - PSS-6 [2]" w:date="2025-02-07T08:34:00Z" w16du:dateUtc="2025-02-07T16:34:00Z">
        <w:r>
          <w:rPr>
            <w:szCs w:val="22"/>
          </w:rPr>
          <w:t xml:space="preserve"> or “SPOED”</w:t>
        </w:r>
      </w:ins>
      <w:ins w:id="785" w:author="Olive,Kelly J (BPA) - PSS-6 [2]" w:date="2025-02-07T08:33:00Z" w16du:dateUtc="2025-02-07T16:33:00Z">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3B7302">
          <w:rPr>
            <w:szCs w:val="22"/>
          </w:rPr>
          <w:t xml:space="preserve"> </w:t>
        </w:r>
        <w:r w:rsidRPr="00F9208C">
          <w:rPr>
            <w:b/>
            <w:bCs/>
            <w:i/>
            <w:color w:val="008000"/>
            <w:szCs w:val="22"/>
          </w:rPr>
          <w:t>[SL]</w:t>
        </w:r>
      </w:ins>
    </w:p>
    <w:p w14:paraId="7E431E6E" w14:textId="77777777" w:rsidR="00D27C73" w:rsidRDefault="00D27C73" w:rsidP="00587B57">
      <w:pPr>
        <w:tabs>
          <w:tab w:val="left" w:pos="5340"/>
        </w:tabs>
        <w:ind w:left="1440" w:hanging="720"/>
        <w:rPr>
          <w:ins w:id="786" w:author="Olive,Kelly J (BPA) - PSS-6 [2]" w:date="2025-02-07T08:33:00Z" w16du:dateUtc="2025-02-07T16:33:00Z"/>
          <w:szCs w:val="22"/>
        </w:rPr>
      </w:pPr>
    </w:p>
    <w:p w14:paraId="637B97B7" w14:textId="2DCF79C1" w:rsidR="000A1EF7" w:rsidRDefault="000A1EF7" w:rsidP="00587B57">
      <w:pPr>
        <w:tabs>
          <w:tab w:val="left" w:pos="5340"/>
        </w:tabs>
        <w:ind w:left="1440" w:hanging="720"/>
        <w:rPr>
          <w:ins w:id="787" w:author="Olive,Kelly J (BPA) - PSS-6 [2]" w:date="2025-02-09T14:24:00Z" w16du:dateUtc="2025-02-09T22:24:00Z"/>
          <w:szCs w:val="22"/>
        </w:rPr>
      </w:pPr>
      <w:ins w:id="788" w:author="Olive,Kelly J (BPA) - PSS-6 [2]" w:date="2025-02-09T14:25:00Z" w16du:dateUtc="2025-02-09T22:25:00Z">
        <w:r w:rsidRPr="003B7302">
          <w:rPr>
            <w:szCs w:val="22"/>
          </w:rPr>
          <w:t>2.</w:t>
        </w:r>
        <w:r w:rsidRPr="003B7302">
          <w:rPr>
            <w:color w:val="FF0000"/>
            <w:szCs w:val="22"/>
          </w:rPr>
          <w:t>«#»</w:t>
        </w:r>
        <w:r w:rsidRPr="003B7302">
          <w:rPr>
            <w:szCs w:val="22"/>
          </w:rPr>
          <w:tab/>
        </w:r>
      </w:ins>
      <w:ins w:id="789" w:author="Olive,Kelly J (BPA) - PSS-6 [2]" w:date="2025-02-09T14:24:00Z" w16du:dateUtc="2025-02-09T22:24:00Z">
        <w:r>
          <w:t>“Slice-To-Load”</w:t>
        </w:r>
      </w:ins>
      <w:ins w:id="790" w:author="Olive,Kelly J (BPA) - PSS-6 [2]" w:date="2025-02-09T14:25:00Z" w16du:dateUtc="2025-02-09T22:25:00Z">
        <w:r w:rsidRPr="003B7302">
          <w:rPr>
            <w:iCs/>
            <w:vanish/>
            <w:color w:val="FF0000"/>
            <w:szCs w:val="22"/>
          </w:rPr>
          <w:t>(XX/XX/XX Version)</w:t>
        </w:r>
        <w:r w:rsidRPr="003B7302">
          <w:rPr>
            <w:szCs w:val="22"/>
          </w:rPr>
          <w:t xml:space="preserve"> </w:t>
        </w:r>
      </w:ins>
      <w:ins w:id="791" w:author="Olive,Kelly J (BPA) - PSS-6 [2]" w:date="2025-02-09T14:24:00Z" w16du:dateUtc="2025-02-09T22:24:00Z">
        <w:r>
          <w:t>means the sum of SOER delivered to serve actual Total Retail Load and SOER used to return Real Power Losses to Transmission Services used in the Monthly RSO Test and Annual RSO Test.</w:t>
        </w:r>
      </w:ins>
      <w:ins w:id="792" w:author="Olive,Kelly J (BPA) - PSS-6 [2]" w:date="2025-02-09T14:25:00Z" w16du:dateUtc="2025-02-09T22:25:00Z">
        <w:r>
          <w:t xml:space="preserve"> </w:t>
        </w:r>
        <w:r w:rsidRPr="00F9208C">
          <w:rPr>
            <w:b/>
            <w:bCs/>
            <w:i/>
            <w:color w:val="008000"/>
            <w:szCs w:val="22"/>
          </w:rPr>
          <w:t>[SL]</w:t>
        </w:r>
      </w:ins>
    </w:p>
    <w:p w14:paraId="37C4C7E1" w14:textId="77777777" w:rsidR="000A1EF7" w:rsidRDefault="000A1EF7" w:rsidP="00587B57">
      <w:pPr>
        <w:tabs>
          <w:tab w:val="left" w:pos="5340"/>
        </w:tabs>
        <w:ind w:left="1440" w:hanging="720"/>
        <w:rPr>
          <w:ins w:id="793" w:author="Olive,Kelly J (BPA) - PSS-6 [2]" w:date="2025-02-09T14:24:00Z" w16du:dateUtc="2025-02-09T22:24:00Z"/>
          <w:szCs w:val="22"/>
        </w:rPr>
      </w:pPr>
    </w:p>
    <w:p w14:paraId="51E1E5DD" w14:textId="74568F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58403D0E" w:rsidR="00587B57" w:rsidRPr="003B7302" w:rsidRDefault="00587B57" w:rsidP="00587B57">
      <w:pPr>
        <w:tabs>
          <w:tab w:val="left" w:pos="5340"/>
        </w:tabs>
        <w:ind w:left="1440" w:hanging="720"/>
        <w:rPr>
          <w:szCs w:val="22"/>
        </w:rPr>
      </w:pPr>
      <w:bookmarkStart w:id="794" w:name="_Hlk188947425"/>
      <w:r w:rsidRPr="003B7302">
        <w:rPr>
          <w:szCs w:val="22"/>
        </w:rPr>
        <w:t>2.</w:t>
      </w:r>
      <w:r w:rsidRPr="003B7302">
        <w:rPr>
          <w:color w:val="FF0000"/>
          <w:szCs w:val="22"/>
        </w:rPr>
        <w:t>«#»</w:t>
      </w:r>
      <w:r w:rsidRPr="003B7302">
        <w:rPr>
          <w:szCs w:val="22"/>
        </w:rPr>
        <w:tab/>
        <w:t>“</w:t>
      </w:r>
      <w:r w:rsidRPr="0071404B">
        <w:rPr>
          <w:szCs w:val="22"/>
        </w:rPr>
        <w:t>Slice True-Up Adjustment Charge</w:t>
      </w:r>
      <w:r w:rsidRPr="003B7302">
        <w:rPr>
          <w:szCs w:val="22"/>
        </w:rPr>
        <w:t>”</w:t>
      </w:r>
      <w:r w:rsidRPr="003B7302">
        <w:rPr>
          <w:iCs/>
          <w:vanish/>
          <w:color w:val="FF0000"/>
          <w:szCs w:val="22"/>
        </w:rPr>
        <w:t>(XX/XX/XX Version)</w:t>
      </w:r>
      <w:r w:rsidRPr="003B7302">
        <w:rPr>
          <w:szCs w:val="22"/>
        </w:rPr>
        <w:t xml:space="preserve"> means the amount charged to each Slice Product customer determined in accordance with </w:t>
      </w:r>
      <w:del w:id="795" w:author="Olive,Kelly J (BPA) - PSS-6 [2]" w:date="2025-01-28T21:21:00Z" w16du:dateUtc="2025-01-29T05:21:00Z">
        <w:r w:rsidRPr="003B7302" w:rsidDel="00722741">
          <w:rPr>
            <w:szCs w:val="22"/>
          </w:rPr>
          <w:delText>section </w:delText>
        </w:r>
      </w:del>
      <w:ins w:id="796" w:author="Olive,Kelly J (BPA) - PSS-6 [2]" w:date="2025-01-28T21:21:00Z" w16du:dateUtc="2025-01-29T05:21:00Z">
        <w:r w:rsidR="00722741">
          <w:rPr>
            <w:szCs w:val="22"/>
          </w:rPr>
          <w:t>chapters</w:t>
        </w:r>
        <w:r w:rsidR="00722741" w:rsidRPr="003B7302">
          <w:rPr>
            <w:szCs w:val="22"/>
          </w:rPr>
          <w:t> </w:t>
        </w:r>
      </w:ins>
      <w:r w:rsidRPr="003B7302">
        <w:rPr>
          <w:szCs w:val="22"/>
        </w:rPr>
        <w:t>2.7</w:t>
      </w:r>
      <w:ins w:id="797" w:author="Olive,Kelly J (BPA) - PSS-6 [2]" w:date="2025-01-28T09:23:00Z" w16du:dateUtc="2025-01-28T17:23:00Z">
        <w:r w:rsidR="00C85A86">
          <w:rPr>
            <w:szCs w:val="22"/>
          </w:rPr>
          <w:t xml:space="preserve"> and 2.8</w:t>
        </w:r>
      </w:ins>
      <w:r w:rsidRPr="003B7302">
        <w:rPr>
          <w:szCs w:val="22"/>
        </w:rPr>
        <w:t xml:space="preserve"> of the PRDM. </w:t>
      </w:r>
      <w:r w:rsidRPr="00F9208C">
        <w:rPr>
          <w:b/>
          <w:bCs/>
          <w:i/>
          <w:color w:val="008000"/>
          <w:szCs w:val="22"/>
        </w:rPr>
        <w:t>[SL]</w:t>
      </w:r>
    </w:p>
    <w:bookmarkEnd w:id="794"/>
    <w:p w14:paraId="5EEBC163"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8A36A1F" w14:textId="5322AE1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F9208C">
        <w:rPr>
          <w:b/>
          <w:bCs/>
          <w:i/>
          <w:color w:val="008000"/>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4BA8AB0F" w:rsidR="006846A8" w:rsidRDefault="006846A8" w:rsidP="006846A8">
      <w:pPr>
        <w:tabs>
          <w:tab w:val="left" w:pos="5340"/>
        </w:tabs>
        <w:ind w:left="1440" w:hanging="720"/>
        <w:rPr>
          <w:ins w:id="798" w:author="Olive,Kelly J (BPA) - PSS-6 [2]" w:date="2025-02-03T23:16:00Z" w16du:dateUtc="2025-02-04T07:16:00Z"/>
          <w:szCs w:val="22"/>
        </w:rPr>
      </w:pPr>
      <w:ins w:id="799" w:author="Olive,Kelly J (BPA) - PSS-6 [2]" w:date="2025-02-03T23:16:00Z" w16du:dateUtc="2025-02-04T07:16: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Storage Capacity”</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E9971EB" w14:textId="77777777" w:rsidR="006846A8" w:rsidRDefault="006846A8" w:rsidP="006846A8">
      <w:pPr>
        <w:tabs>
          <w:tab w:val="left" w:pos="5340"/>
        </w:tabs>
        <w:ind w:left="1440" w:hanging="720"/>
        <w:rPr>
          <w:ins w:id="800" w:author="Olive,Kelly J (BPA) - PSS-6 [2]" w:date="2025-02-03T23:16:00Z" w16du:dateUtc="2025-02-04T07:16:00Z"/>
          <w:szCs w:val="22"/>
        </w:rPr>
      </w:pPr>
    </w:p>
    <w:p w14:paraId="1A48A73E" w14:textId="7127762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0687DC8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w:t>
      </w:r>
      <w:del w:id="801" w:author="Olive,Kelly J (BPA) - PSS-6 [2]" w:date="2025-02-03T23:23:00Z" w16du:dateUtc="2025-02-04T07:23:00Z">
        <w:r w:rsidRPr="003B7302" w:rsidDel="00F43415">
          <w:rPr>
            <w:szCs w:val="22"/>
          </w:rPr>
          <w:delText xml:space="preserve">section </w:delText>
        </w:r>
      </w:del>
      <w:ins w:id="802" w:author="Olive,Kelly J (BPA) - PSS-6 [2]" w:date="2025-02-03T23:23:00Z" w16du:dateUtc="2025-02-04T07:23:00Z">
        <w:r w:rsidR="00F43415" w:rsidRPr="003B7302">
          <w:rPr>
            <w:szCs w:val="22"/>
          </w:rPr>
          <w:t>section</w:t>
        </w:r>
        <w:r w:rsidR="00F43415">
          <w:rPr>
            <w:szCs w:val="22"/>
          </w:rPr>
          <w:t> </w:t>
        </w:r>
      </w:ins>
      <w:r w:rsidRPr="003B7302">
        <w:rPr>
          <w:szCs w:val="22"/>
        </w:rPr>
        <w:t xml:space="preserve">2 of </w:t>
      </w:r>
      <w:del w:id="803" w:author="Olive,Kelly J (BPA) - PSS-6 [2]" w:date="2025-02-03T23:23:00Z" w16du:dateUtc="2025-02-04T07:23:00Z">
        <w:r w:rsidRPr="003B7302" w:rsidDel="00F43415">
          <w:rPr>
            <w:szCs w:val="22"/>
          </w:rPr>
          <w:delText xml:space="preserve">Exhibit </w:delText>
        </w:r>
      </w:del>
      <w:ins w:id="804" w:author="Olive,Kelly J (BPA) - PSS-6 [2]" w:date="2025-02-03T23:23:00Z" w16du:dateUtc="2025-02-04T07:23:00Z">
        <w:r w:rsidR="00F43415" w:rsidRPr="003B7302">
          <w:rPr>
            <w:szCs w:val="22"/>
          </w:rPr>
          <w:t>Exhibit</w:t>
        </w:r>
        <w:r w:rsidR="00F43415">
          <w:rPr>
            <w:szCs w:val="22"/>
          </w:rPr>
          <w:t> </w:t>
        </w:r>
      </w:ins>
      <w:r w:rsidRPr="003B7302">
        <w:rPr>
          <w:szCs w:val="22"/>
        </w:rPr>
        <w:t>M.</w:t>
      </w:r>
      <w:r w:rsidRPr="003B7302">
        <w:rPr>
          <w:b/>
          <w:bCs/>
          <w:i/>
          <w:iCs/>
          <w:szCs w:val="22"/>
        </w:rPr>
        <w:t xml:space="preserve"> </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805" w:name="_Hlk187742497"/>
    </w:p>
    <w:p w14:paraId="04AC4C5E" w14:textId="5880AFE7"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r w:rsidRPr="006B3AA8">
        <w:rPr>
          <w:szCs w:val="22"/>
        </w:rPr>
        <w:t xml:space="preserve"> a suite of services BPA Power Services provides to customers as defined in </w:t>
      </w:r>
      <w:del w:id="806" w:author="Olive,Kelly J (BPA) - PSS-6 [2]" w:date="2025-02-10T20:54:00Z" w16du:dateUtc="2025-02-11T04:54:00Z">
        <w:r w:rsidR="008A7888" w:rsidDel="00594B2D">
          <w:rPr>
            <w:szCs w:val="22"/>
          </w:rPr>
          <w:delText xml:space="preserve">Exhibit </w:delText>
        </w:r>
      </w:del>
      <w:ins w:id="807" w:author="Olive,Kelly J (BPA) - PSS-6 [2]" w:date="2025-02-10T20:54:00Z" w16du:dateUtc="2025-02-11T04:54:00Z">
        <w:r w:rsidR="00594B2D">
          <w:rPr>
            <w:szCs w:val="22"/>
          </w:rPr>
          <w:t>Exhibit </w:t>
        </w:r>
      </w:ins>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del w:id="808" w:author="Olive,Kelly J (BPA) - PSS-6 [2]" w:date="2025-01-28T21:22:00Z" w16du:dateUtc="2025-01-29T05:22:00Z">
        <w:r w:rsidRPr="006B3AA8" w:rsidDel="00722741">
          <w:rPr>
            <w:szCs w:val="22"/>
          </w:rPr>
          <w:delText>Section</w:delText>
        </w:r>
        <w:r w:rsidR="00F728D9" w:rsidDel="00722741">
          <w:rPr>
            <w:szCs w:val="22"/>
          </w:rPr>
          <w:delText> </w:delText>
        </w:r>
      </w:del>
      <w:ins w:id="809" w:author="Olive,Kelly J (BPA) - PSS-6 [2]" w:date="2025-01-28T21:22:00Z" w16du:dateUtc="2025-01-29T05:22:00Z">
        <w:r w:rsidR="00722741">
          <w:rPr>
            <w:szCs w:val="22"/>
          </w:rPr>
          <w:t>chapter </w:t>
        </w:r>
      </w:ins>
      <w:r w:rsidRPr="006B3AA8">
        <w:rPr>
          <w:szCs w:val="22"/>
        </w:rPr>
        <w:t>6 of the PRDM.</w:t>
      </w:r>
      <w:r w:rsidRPr="003B7302">
        <w:rPr>
          <w:b/>
          <w:bCs/>
          <w:i/>
          <w:iCs/>
          <w:szCs w:val="22"/>
        </w:rPr>
        <w:t xml:space="preserve"> </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805"/>
    <w:p w14:paraId="1F017E60" w14:textId="77777777" w:rsidR="00587B57" w:rsidRPr="003B7302" w:rsidRDefault="00587B57" w:rsidP="00587B57">
      <w:pPr>
        <w:tabs>
          <w:tab w:val="left" w:pos="5340"/>
        </w:tabs>
        <w:ind w:left="1440" w:hanging="720"/>
        <w:rPr>
          <w:szCs w:val="22"/>
        </w:rPr>
      </w:pPr>
    </w:p>
    <w:p w14:paraId="1759F60E" w14:textId="52BC4E4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w:t>
      </w:r>
      <w:del w:id="810" w:author="Olive,Kelly J (BPA) - PSS-6 [2]" w:date="2025-02-10T16:54:00Z" w16du:dateUtc="2025-02-11T00:54:00Z">
        <w:r w:rsidRPr="003B7302" w:rsidDel="00626729">
          <w:rPr>
            <w:szCs w:val="22"/>
          </w:rPr>
          <w:delText>sections </w:delText>
        </w:r>
      </w:del>
      <w:ins w:id="811" w:author="Olive,Kelly J (BPA) - PSS-6 [2]" w:date="2025-02-10T16:54:00Z" w16du:dateUtc="2025-02-11T00:54:00Z">
        <w:r w:rsidR="00626729">
          <w:rPr>
            <w:szCs w:val="22"/>
          </w:rPr>
          <w:t>S</w:t>
        </w:r>
        <w:r w:rsidR="00626729" w:rsidRPr="003B7302">
          <w:rPr>
            <w:szCs w:val="22"/>
          </w:rPr>
          <w:t>ections </w:t>
        </w:r>
      </w:ins>
      <w:r w:rsidRPr="003B7302">
        <w:rPr>
          <w:szCs w:val="22"/>
        </w:rPr>
        <w:t xml:space="preserve">5(b), 5(c), and 5(d) of the Northwest Power Act, as available. </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57282C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 or “SOE”</w:t>
      </w:r>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w:t>
      </w:r>
      <w:del w:id="812" w:author="Olive,Kelly J (BPA) - PSS-6 [2]" w:date="2025-02-10T20:55:00Z" w16du:dateUtc="2025-02-11T04:55:00Z">
        <w:r w:rsidRPr="003B7302" w:rsidDel="00594B2D">
          <w:rPr>
            <w:szCs w:val="22"/>
          </w:rPr>
          <w:delText xml:space="preserve"> of this Agreement</w:delText>
        </w:r>
      </w:del>
      <w:r w:rsidRPr="003B7302">
        <w:rPr>
          <w:szCs w:val="22"/>
        </w:rPr>
        <w:t xml:space="preserve"> that exceeds </w:t>
      </w:r>
      <w:r w:rsidRPr="003B7302">
        <w:rPr>
          <w:color w:val="FF0000"/>
          <w:szCs w:val="22"/>
        </w:rPr>
        <w:t>«Customer Name»</w:t>
      </w:r>
      <w:r w:rsidRPr="003B7302">
        <w:rPr>
          <w:szCs w:val="22"/>
        </w:rPr>
        <w:t>’s Requirements Slice Output for any such month.</w:t>
      </w:r>
      <w:r w:rsidRPr="003B7302">
        <w:rPr>
          <w:b/>
          <w:bCs/>
          <w:i/>
          <w:iCs/>
          <w:szCs w:val="22"/>
        </w:rPr>
        <w:t xml:space="preserve"> </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FD377D">
        <w:rPr>
          <w:b/>
          <w:bCs/>
          <w:i/>
          <w:color w:val="008000"/>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FD377D">
        <w:rPr>
          <w:b/>
          <w:bCs/>
          <w:i/>
          <w:color w:val="008000"/>
          <w:szCs w:val="22"/>
        </w:rPr>
        <w:t>[LF, SL, BL]</w:t>
      </w:r>
    </w:p>
    <w:p w14:paraId="0917A219" w14:textId="77777777" w:rsidR="00587B57" w:rsidRPr="003B7302" w:rsidRDefault="00587B57" w:rsidP="00587B57">
      <w:pPr>
        <w:tabs>
          <w:tab w:val="left" w:pos="5340"/>
        </w:tabs>
        <w:ind w:left="1440" w:hanging="720"/>
        <w:rPr>
          <w:szCs w:val="22"/>
        </w:rPr>
      </w:pPr>
    </w:p>
    <w:p w14:paraId="38E2AACB" w14:textId="53AF47E8" w:rsidR="0071404B" w:rsidRDefault="0071404B" w:rsidP="00587B57">
      <w:pPr>
        <w:tabs>
          <w:tab w:val="left" w:pos="5340"/>
        </w:tabs>
        <w:ind w:left="1440" w:hanging="720"/>
        <w:rPr>
          <w:ins w:id="813" w:author="Olive,Kelly J (BPA) - PSS-6 [2]" w:date="2025-01-27T12:43:00Z" w16du:dateUtc="2025-01-27T20:43:00Z"/>
          <w:szCs w:val="22"/>
        </w:rPr>
      </w:pPr>
      <w:ins w:id="814" w:author="Olive,Kelly J (BPA) - PSS-6 [2]" w:date="2025-01-27T12:43:00Z" w16du:dateUtc="2025-01-27T20:43:00Z">
        <w:r w:rsidRPr="003B7302">
          <w:rPr>
            <w:szCs w:val="22"/>
          </w:rPr>
          <w:t>2.</w:t>
        </w:r>
        <w:r w:rsidRPr="003B7302">
          <w:rPr>
            <w:color w:val="FF0000"/>
            <w:szCs w:val="22"/>
          </w:rPr>
          <w:t>«#»</w:t>
        </w:r>
        <w:r w:rsidRPr="003B7302">
          <w:rPr>
            <w:szCs w:val="22"/>
          </w:rPr>
          <w:tab/>
        </w:r>
      </w:ins>
      <w:ins w:id="815" w:author="Olive,Kelly J (BPA) - PSS-6 [2]" w:date="2025-01-27T12:44:00Z" w16du:dateUtc="2025-01-27T20:44:00Z">
        <w:r>
          <w:rPr>
            <w:szCs w:val="22"/>
          </w:rPr>
          <w:t>“</w:t>
        </w:r>
        <w:r w:rsidRPr="007726C2">
          <w:rPr>
            <w:b/>
            <w:bCs/>
            <w:szCs w:val="22"/>
          </w:rPr>
          <w:t>Tier</w:t>
        </w:r>
      </w:ins>
      <w:ins w:id="816" w:author="Olive,Kelly J (BPA) - PSS-6 [2]" w:date="2025-01-27T13:16:00Z" w16du:dateUtc="2025-01-27T21:16:00Z">
        <w:r w:rsidR="00862735" w:rsidRPr="007726C2">
          <w:rPr>
            <w:b/>
            <w:bCs/>
            <w:szCs w:val="22"/>
          </w:rPr>
          <w:t> </w:t>
        </w:r>
      </w:ins>
      <w:ins w:id="817" w:author="Olive,Kelly J (BPA) - PSS-6 [2]" w:date="2025-01-27T12:44:00Z" w16du:dateUtc="2025-01-27T20:44:00Z">
        <w:r w:rsidRPr="007726C2">
          <w:rPr>
            <w:b/>
            <w:bCs/>
            <w:szCs w:val="22"/>
          </w:rPr>
          <w:t>1 Marginal Energy True-Up</w:t>
        </w:r>
        <w:r>
          <w:rPr>
            <w:szCs w:val="22"/>
          </w:rPr>
          <w:t xml:space="preserve">” </w:t>
        </w:r>
        <w:r w:rsidRPr="0071404B">
          <w:rPr>
            <w:szCs w:val="22"/>
          </w:rPr>
          <w:t>means an end-of-</w:t>
        </w:r>
      </w:ins>
      <w:ins w:id="818" w:author="Olive,Kelly J (BPA) - PSS-6 [2]" w:date="2025-01-28T11:56:00Z" w16du:dateUtc="2025-01-28T19:56:00Z">
        <w:r w:rsidR="00463411">
          <w:rPr>
            <w:szCs w:val="22"/>
          </w:rPr>
          <w:t>F</w:t>
        </w:r>
      </w:ins>
      <w:ins w:id="819" w:author="Olive,Kelly J (BPA) - PSS-6 [2]" w:date="2025-01-27T12:44:00Z" w16du:dateUtc="2025-01-27T20:44:00Z">
        <w:r w:rsidRPr="0071404B">
          <w:rPr>
            <w:szCs w:val="22"/>
          </w:rPr>
          <w:t>iscal-</w:t>
        </w:r>
      </w:ins>
      <w:ins w:id="820" w:author="Olive,Kelly J (BPA) - PSS-6 [2]" w:date="2025-01-28T11:56:00Z" w16du:dateUtc="2025-01-28T19:56:00Z">
        <w:r w:rsidR="00463411">
          <w:rPr>
            <w:szCs w:val="22"/>
          </w:rPr>
          <w:t>Y</w:t>
        </w:r>
      </w:ins>
      <w:ins w:id="821" w:author="Olive,Kelly J (BPA) - PSS-6 [2]" w:date="2025-01-27T12:44:00Z" w16du:dateUtc="2025-01-27T20:44:00Z">
        <w:r w:rsidRPr="0071404B">
          <w:rPr>
            <w:szCs w:val="22"/>
          </w:rPr>
          <w:t>ear process that evaluates the difference between forecast and actual energy usage and aligns that difference with appropriate Tier</w:t>
        </w:r>
      </w:ins>
      <w:ins w:id="822" w:author="Olive,Kelly J (BPA) - PSS-6 [2]" w:date="2025-01-27T13:16:00Z" w16du:dateUtc="2025-01-27T21:16:00Z">
        <w:r w:rsidR="00862735">
          <w:rPr>
            <w:szCs w:val="22"/>
          </w:rPr>
          <w:t> </w:t>
        </w:r>
      </w:ins>
      <w:ins w:id="823" w:author="Olive,Kelly J (BPA) - PSS-6 [2]" w:date="2025-01-27T12:44:00Z" w16du:dateUtc="2025-01-27T20:44:00Z">
        <w:r w:rsidRPr="0071404B">
          <w:rPr>
            <w:szCs w:val="22"/>
          </w:rPr>
          <w:t>1</w:t>
        </w:r>
      </w:ins>
      <w:ins w:id="824" w:author="Olive,Kelly J (BPA) - PSS-6 [2]" w:date="2025-01-28T11:56:00Z" w16du:dateUtc="2025-01-28T19:56:00Z">
        <w:r w:rsidR="00463411">
          <w:rPr>
            <w:szCs w:val="22"/>
          </w:rPr>
          <w:t xml:space="preserve"> Rate</w:t>
        </w:r>
      </w:ins>
      <w:ins w:id="825" w:author="Olive,Kelly J (BPA) - PSS-6 [2]" w:date="2025-01-27T12:44:00Z" w16du:dateUtc="2025-01-27T20:44:00Z">
        <w:r w:rsidRPr="0071404B">
          <w:rPr>
            <w:szCs w:val="22"/>
          </w:rPr>
          <w:t xml:space="preserve"> and market-based pricing levels, as described in </w:t>
        </w:r>
      </w:ins>
      <w:ins w:id="826" w:author="Olive,Kelly J (BPA) - PSS-6 [2]" w:date="2025-01-28T21:22:00Z" w16du:dateUtc="2025-01-29T05:22:00Z">
        <w:r w:rsidR="00722741">
          <w:rPr>
            <w:szCs w:val="22"/>
          </w:rPr>
          <w:t>chapter</w:t>
        </w:r>
      </w:ins>
      <w:ins w:id="827" w:author="Olive,Kelly J (BPA) - PSS-6 [2]" w:date="2025-01-27T13:16:00Z" w16du:dateUtc="2025-01-27T21:16:00Z">
        <w:r w:rsidR="00862735">
          <w:rPr>
            <w:szCs w:val="22"/>
          </w:rPr>
          <w:t> </w:t>
        </w:r>
      </w:ins>
      <w:ins w:id="828" w:author="Olive,Kelly J (BPA) - PSS-6 [2]" w:date="2025-01-27T12:44:00Z" w16du:dateUtc="2025-01-27T20:44:00Z">
        <w:r w:rsidRPr="0071404B">
          <w:rPr>
            <w:szCs w:val="22"/>
          </w:rPr>
          <w:t>4.2 of the PRDM.</w:t>
        </w:r>
      </w:ins>
      <w:ins w:id="829" w:author="Olive,Kelly J (BPA) - PSS-6 [2]" w:date="2025-01-27T13:16:00Z" w16du:dateUtc="2025-01-27T21:16:00Z">
        <w:r w:rsidR="00862735">
          <w:rPr>
            <w:szCs w:val="22"/>
          </w:rPr>
          <w:t xml:space="preserve"> </w:t>
        </w:r>
        <w:r w:rsidR="00862735" w:rsidRPr="00FD377D">
          <w:rPr>
            <w:b/>
            <w:bCs/>
            <w:i/>
            <w:color w:val="008000"/>
            <w:szCs w:val="22"/>
          </w:rPr>
          <w:t>[LF, SL, BL]</w:t>
        </w:r>
      </w:ins>
    </w:p>
    <w:p w14:paraId="3D6E1505" w14:textId="77777777" w:rsidR="0071404B" w:rsidRDefault="0071404B" w:rsidP="00587B57">
      <w:pPr>
        <w:tabs>
          <w:tab w:val="left" w:pos="5340"/>
        </w:tabs>
        <w:ind w:left="1440" w:hanging="720"/>
        <w:rPr>
          <w:ins w:id="830" w:author="Olive,Kelly J (BPA) - PSS-6 [2]" w:date="2025-01-27T12:43:00Z" w16du:dateUtc="2025-01-27T20:43:00Z"/>
          <w:szCs w:val="22"/>
        </w:rPr>
      </w:pPr>
    </w:p>
    <w:p w14:paraId="6AB25728" w14:textId="14D9C70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w:t>
      </w:r>
      <w:del w:id="831" w:author="Olive,Kelly J (BPA) - PSS-6 [2]" w:date="2025-01-28T21:22:00Z" w16du:dateUtc="2025-01-29T05:22:00Z">
        <w:r w:rsidRPr="003B7302" w:rsidDel="00722741">
          <w:rPr>
            <w:szCs w:val="22"/>
          </w:rPr>
          <w:delText>section </w:delText>
        </w:r>
      </w:del>
      <w:ins w:id="832" w:author="Olive,Kelly J (BPA) - PSS-6 [2]" w:date="2025-01-28T21:22:00Z" w16du:dateUtc="2025-01-29T05:22:00Z">
        <w:r w:rsidR="00722741">
          <w:rPr>
            <w:szCs w:val="22"/>
          </w:rPr>
          <w:t>chapter</w:t>
        </w:r>
        <w:r w:rsidR="00722741" w:rsidRPr="003B7302">
          <w:rPr>
            <w:szCs w:val="22"/>
          </w:rPr>
          <w:t> </w:t>
        </w:r>
      </w:ins>
      <w:r w:rsidRPr="003B7302">
        <w:rPr>
          <w:szCs w:val="22"/>
        </w:rPr>
        <w:t xml:space="preserve">8 of the PRDM. </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3B7302">
        <w:rPr>
          <w:b/>
          <w:bCs/>
          <w:i/>
          <w:iCs/>
          <w:szCs w:val="22"/>
        </w:rPr>
        <w:t xml:space="preserve"> </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w:t>
      </w:r>
      <w:r w:rsidRPr="00FD377D">
        <w:rPr>
          <w:b/>
          <w:bCs/>
          <w:i/>
          <w:color w:val="008000"/>
          <w:szCs w:val="22"/>
        </w:rPr>
        <w:t>[LF, SL]</w:t>
      </w:r>
    </w:p>
    <w:p w14:paraId="7A1D7D2C" w14:textId="77777777" w:rsidR="00587B57" w:rsidRPr="003B7302" w:rsidRDefault="00587B57" w:rsidP="00587B57">
      <w:pPr>
        <w:tabs>
          <w:tab w:val="left" w:pos="5340"/>
        </w:tabs>
        <w:ind w:left="1440" w:hanging="720"/>
        <w:rPr>
          <w:szCs w:val="22"/>
        </w:rPr>
      </w:pPr>
    </w:p>
    <w:p w14:paraId="5857F3C6" w14:textId="38D696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w:t>
      </w:r>
      <w:del w:id="833" w:author="Olive,Kelly J (BPA) - PSS-6 [2]" w:date="2025-01-28T21:23:00Z" w16du:dateUtc="2025-01-29T05:23:00Z">
        <w:r w:rsidRPr="003B7302" w:rsidDel="00722741">
          <w:rPr>
            <w:szCs w:val="22"/>
          </w:rPr>
          <w:delText>section </w:delText>
        </w:r>
      </w:del>
      <w:ins w:id="834" w:author="Olive,Kelly J (BPA) - PSS-6 [2]" w:date="2025-01-28T21:23:00Z" w16du:dateUtc="2025-01-29T05:23:00Z">
        <w:r w:rsidR="00722741">
          <w:rPr>
            <w:szCs w:val="22"/>
          </w:rPr>
          <w:t>chapter</w:t>
        </w:r>
        <w:r w:rsidR="00722741" w:rsidRPr="003B7302">
          <w:rPr>
            <w:szCs w:val="22"/>
          </w:rPr>
          <w:t> </w:t>
        </w:r>
      </w:ins>
      <w:r w:rsidRPr="003B7302">
        <w:rPr>
          <w:szCs w:val="22"/>
        </w:rPr>
        <w:t>8 of the PRDM.</w:t>
      </w:r>
      <w:r w:rsidRPr="003B7302">
        <w:rPr>
          <w:b/>
          <w:bCs/>
          <w:i/>
          <w:iCs/>
          <w:szCs w:val="22"/>
        </w:rPr>
        <w:t xml:space="preserve"> </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77777777" w:rsidR="00587B57" w:rsidRPr="003B7302" w:rsidRDefault="00587B57" w:rsidP="00587B57">
      <w:pPr>
        <w:tabs>
          <w:tab w:val="left" w:pos="5340"/>
        </w:tabs>
        <w:ind w:left="1440" w:hanging="720"/>
        <w:rPr>
          <w:szCs w:val="22"/>
        </w:rPr>
      </w:pPr>
      <w:bookmarkStart w:id="835"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ins w:id="836" w:author="Olive,Kelly J (BPA) - PSS-6 [2]" w:date="2025-01-28T11:43:00Z" w16du:dateUtc="2025-01-28T19:43:00Z">
        <w:r w:rsidR="008B5313">
          <w:rPr>
            <w:szCs w:val="22"/>
          </w:rPr>
          <w:t>,</w:t>
        </w:r>
      </w:ins>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ins w:id="837" w:author="Olive,Kelly J (BPA) - PSS-6 [2]" w:date="2025-01-28T11:43:00Z" w16du:dateUtc="2025-01-28T19:43:00Z">
        <w:r w:rsidR="008B5313">
          <w:rPr>
            <w:szCs w:val="22"/>
          </w:rPr>
          <w:t>, and</w:t>
        </w:r>
      </w:ins>
    </w:p>
    <w:p w14:paraId="50ACD35E" w14:textId="77777777" w:rsidR="00587B57" w:rsidRPr="003B7302" w:rsidRDefault="00587B57" w:rsidP="00587B57">
      <w:pPr>
        <w:tabs>
          <w:tab w:val="left" w:pos="5340"/>
        </w:tabs>
        <w:ind w:left="2160" w:hanging="720"/>
        <w:rPr>
          <w:szCs w:val="22"/>
        </w:rPr>
      </w:pPr>
    </w:p>
    <w:p w14:paraId="11359D22" w14:textId="28FBA98F" w:rsidR="00587B57" w:rsidRPr="003B7302" w:rsidRDefault="00587B57" w:rsidP="00587B57">
      <w:pPr>
        <w:tabs>
          <w:tab w:val="left" w:pos="5340"/>
        </w:tabs>
        <w:ind w:left="2160" w:hanging="720"/>
        <w:rPr>
          <w:szCs w:val="22"/>
        </w:rPr>
      </w:pPr>
      <w:r w:rsidRPr="003B7302">
        <w:rPr>
          <w:szCs w:val="22"/>
        </w:rPr>
        <w:t>(3)</w:t>
      </w:r>
      <w:r w:rsidRPr="003B7302">
        <w:rPr>
          <w:szCs w:val="22"/>
        </w:rPr>
        <w:tab/>
        <w:t>any loads not on such customer’s electrical system or not within such customer’s service territory, unless specifically agreed to by BPA.</w:t>
      </w:r>
    </w:p>
    <w:p w14:paraId="50D9EEFA" w14:textId="27FE12BE" w:rsidR="00587B57" w:rsidRPr="00FD377D" w:rsidRDefault="00587B57" w:rsidP="00587B57">
      <w:pPr>
        <w:tabs>
          <w:tab w:val="left" w:pos="5340"/>
        </w:tabs>
        <w:ind w:left="2160" w:hanging="720"/>
        <w:rPr>
          <w:b/>
          <w:bCs/>
          <w:i/>
          <w:color w:val="008000"/>
          <w:szCs w:val="22"/>
        </w:rPr>
      </w:pP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835"/>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298701A0"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523B6713"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Pr="003B7302">
        <w:rPr>
          <w:iCs/>
          <w:vanish/>
          <w:color w:val="FF0000"/>
          <w:szCs w:val="22"/>
        </w:rPr>
        <w:t>(XX/XX/XX Version)</w:t>
      </w:r>
      <w:r w:rsidRPr="003B7302">
        <w:rPr>
          <w:szCs w:val="22"/>
        </w:rPr>
        <w:t xml:space="preserve"> </w:t>
      </w:r>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p>
    <w:p w14:paraId="500BF1CD" w14:textId="77777777" w:rsidR="006A558A" w:rsidRDefault="006A558A" w:rsidP="006A558A">
      <w:pPr>
        <w:ind w:left="1440"/>
        <w:rPr>
          <w:szCs w:val="22"/>
        </w:rPr>
      </w:pPr>
    </w:p>
    <w:p w14:paraId="75483304" w14:textId="79CC81F6" w:rsidR="006A558A" w:rsidRPr="00434954" w:rsidRDefault="006A558A" w:rsidP="006A558A">
      <w:pPr>
        <w:ind w:left="2160" w:hanging="720"/>
        <w:rPr>
          <w:szCs w:val="22"/>
        </w:rPr>
      </w:pPr>
      <w:r w:rsidRPr="00434954">
        <w:rPr>
          <w:szCs w:val="22"/>
        </w:rPr>
        <w:t>(1)</w:t>
      </w:r>
      <w:r>
        <w:rPr>
          <w:szCs w:val="22"/>
        </w:rPr>
        <w:tab/>
      </w:r>
      <w:r w:rsidRPr="00434954">
        <w:rPr>
          <w:szCs w:val="22"/>
        </w:rPr>
        <w:t>those loads BPA and the customer have agreed are non-firm or interruptible loads</w:t>
      </w:r>
      <w:ins w:id="838" w:author="Olive,Kelly J (BPA) - PSS-6 [2]" w:date="2025-01-28T11:43:00Z" w16du:dateUtc="2025-01-28T19:43:00Z">
        <w:r w:rsidR="008B5313">
          <w:rPr>
            <w:szCs w:val="22"/>
          </w:rPr>
          <w:t>,</w:t>
        </w:r>
      </w:ins>
    </w:p>
    <w:p w14:paraId="6DDA0FB8" w14:textId="77777777" w:rsidR="006A558A" w:rsidRDefault="006A558A" w:rsidP="006A558A">
      <w:pPr>
        <w:ind w:left="2160" w:hanging="720"/>
        <w:rPr>
          <w:szCs w:val="22"/>
        </w:rPr>
      </w:pPr>
    </w:p>
    <w:p w14:paraId="6199FC01" w14:textId="6E8CCC2D" w:rsidR="006A558A" w:rsidRPr="00434954" w:rsidRDefault="006A558A" w:rsidP="006A558A">
      <w:pPr>
        <w:ind w:left="2160" w:hanging="720"/>
        <w:rPr>
          <w:szCs w:val="22"/>
        </w:rPr>
      </w:pPr>
      <w:r w:rsidRPr="00434954">
        <w:rPr>
          <w:szCs w:val="22"/>
        </w:rPr>
        <w:t>(2)</w:t>
      </w:r>
      <w:r>
        <w:rPr>
          <w:szCs w:val="22"/>
        </w:rPr>
        <w:tab/>
      </w:r>
      <w:r w:rsidRPr="00434954">
        <w:rPr>
          <w:szCs w:val="22"/>
        </w:rPr>
        <w:t>loads of other utilities served by such customer</w:t>
      </w:r>
      <w:ins w:id="839" w:author="Olive,Kelly J (BPA) - PSS-6 [2]" w:date="2025-01-28T11:43:00Z" w16du:dateUtc="2025-01-28T19:43:00Z">
        <w:r w:rsidR="008B5313">
          <w:rPr>
            <w:szCs w:val="22"/>
          </w:rPr>
          <w:t>, and</w:t>
        </w:r>
      </w:ins>
    </w:p>
    <w:p w14:paraId="6B659D6F" w14:textId="77777777" w:rsidR="006A558A" w:rsidRDefault="006A558A" w:rsidP="006A558A">
      <w:pPr>
        <w:pStyle w:val="Definitions"/>
        <w:ind w:left="2160"/>
      </w:pPr>
    </w:p>
    <w:p w14:paraId="34559AD2" w14:textId="77777777" w:rsidR="006A558A" w:rsidRDefault="006A558A" w:rsidP="006A558A">
      <w:pPr>
        <w:pStyle w:val="Definitions"/>
        <w:ind w:left="2160"/>
      </w:pPr>
      <w:r w:rsidRPr="00434954">
        <w:t>(3)</w:t>
      </w:r>
      <w:r>
        <w:tab/>
      </w:r>
      <w:r w:rsidRPr="00434954">
        <w:t>any loads not on such customer’s electrical system or not within such customer’s service territory, unless specifically agreed to by BPA.</w:t>
      </w:r>
    </w:p>
    <w:p w14:paraId="5321288E" w14:textId="77777777" w:rsidR="006A558A" w:rsidRPr="00434954" w:rsidRDefault="006A558A" w:rsidP="006A558A">
      <w:pPr>
        <w:pStyle w:val="Definitions"/>
        <w:ind w:left="2160"/>
      </w:pPr>
    </w:p>
    <w:p w14:paraId="3A1DA741" w14:textId="5662394E" w:rsidR="006A558A" w:rsidRPr="00434954" w:rsidRDefault="006A558A" w:rsidP="00F07DB6">
      <w:pPr>
        <w:pStyle w:val="Definitions"/>
        <w:ind w:firstLine="0"/>
        <w:rPr>
          <w:color w:val="auto"/>
        </w:rPr>
      </w:pPr>
      <w:r w:rsidRPr="00434954">
        <w:rPr>
          <w:color w:val="auto"/>
        </w:rPr>
        <w:t xml:space="preserve">For purposes of this Agreement, </w:t>
      </w:r>
      <w:del w:id="840" w:author="Olive,Kelly J (BPA) - PSS-6 [2]" w:date="2025-02-04T21:28:00Z" w16du:dateUtc="2025-02-05T05:28:00Z">
        <w:r w:rsidRPr="00434954" w:rsidDel="00D84538">
          <w:rPr>
            <w:color w:val="auto"/>
          </w:rPr>
          <w:delText>“</w:delText>
        </w:r>
      </w:del>
      <w:r w:rsidRPr="00F07DB6">
        <w:rPr>
          <w:color w:val="FF0000"/>
        </w:rPr>
        <w:t>«Customer Name»</w:t>
      </w:r>
      <w:r w:rsidRPr="00434954">
        <w:rPr>
          <w:color w:val="auto"/>
        </w:rPr>
        <w:t>’s Total Retail Load</w:t>
      </w:r>
      <w:del w:id="841" w:author="Olive,Kelly J (BPA) - PSS-6 [2]" w:date="2025-02-04T21:28:00Z" w16du:dateUtc="2025-02-05T05:28:00Z">
        <w:r w:rsidRPr="00434954" w:rsidDel="00D84538">
          <w:rPr>
            <w:color w:val="auto"/>
          </w:rPr>
          <w:delText>”</w:delText>
        </w:r>
      </w:del>
      <w:r w:rsidRPr="00434954">
        <w:rPr>
          <w:color w:val="auto"/>
        </w:rPr>
        <w:t xml:space="preserve"> </w:t>
      </w:r>
      <w:del w:id="842" w:author="Olive,Kelly J (BPA) - PSS-6 [2]" w:date="2025-02-04T21:29:00Z" w16du:dateUtc="2025-02-05T05:29:00Z">
        <w:r w:rsidRPr="00434954" w:rsidDel="00D84538">
          <w:rPr>
            <w:color w:val="auto"/>
          </w:rPr>
          <w:delText xml:space="preserve">means </w:delText>
        </w:r>
      </w:del>
      <w:ins w:id="843" w:author="Olive,Kelly J (BPA) - PSS-6 [2]" w:date="2025-02-04T21:29:00Z" w16du:dateUtc="2025-02-05T05:29:00Z">
        <w:r w:rsidR="00D84538">
          <w:rPr>
            <w:color w:val="auto"/>
          </w:rPr>
          <w:t>is equal to</w:t>
        </w:r>
        <w:r w:rsidR="00D84538" w:rsidRPr="00434954">
          <w:rPr>
            <w:color w:val="auto"/>
          </w:rPr>
          <w:t xml:space="preserve"> </w:t>
        </w:r>
      </w:ins>
      <w:r w:rsidRPr="00434954">
        <w:rPr>
          <w:color w:val="auto"/>
        </w:rPr>
        <w:t xml:space="preserve">the sum of all Members’ Total Retail Loads.  </w:t>
      </w:r>
      <w:r w:rsidRPr="00F07DB6">
        <w:rPr>
          <w:color w:val="FF0000"/>
        </w:rPr>
        <w:t>«Customer Name»</w:t>
      </w:r>
      <w:r w:rsidRPr="00434954">
        <w:rPr>
          <w:color w:val="auto"/>
        </w:rPr>
        <w:t xml:space="preserve"> does not directly serve retail load.</w:t>
      </w:r>
      <w:r w:rsidR="0028124E" w:rsidRPr="0028124E">
        <w:rPr>
          <w:b/>
          <w:bCs/>
          <w:i/>
          <w:iCs/>
        </w:rPr>
        <w:t xml:space="preserve"> </w:t>
      </w:r>
      <w:r w:rsidR="0028124E" w:rsidRPr="00BC3BD3">
        <w:rPr>
          <w:b/>
          <w:bCs/>
          <w:i/>
          <w:color w:val="008000"/>
        </w:rPr>
        <w:t>[LF]</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ins w:id="844" w:author="Olive,Kelly J (BPA) - PSS-6 [2]" w:date="2025-02-03T22:47:00Z" w16du:dateUtc="2025-02-04T06:47:00Z"/>
          <w:bCs/>
          <w:i/>
          <w:color w:val="FF00FF"/>
          <w:szCs w:val="22"/>
          <w:u w:val="single"/>
        </w:rPr>
      </w:pPr>
      <w:ins w:id="845"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5F0E4FF" w14:textId="2DB1F4D2" w:rsidR="00610B2C" w:rsidRPr="00B31EC7" w:rsidRDefault="00610B2C" w:rsidP="00610B2C">
      <w:pPr>
        <w:tabs>
          <w:tab w:val="left" w:pos="5340"/>
        </w:tabs>
        <w:ind w:left="1440" w:hanging="720"/>
        <w:rPr>
          <w:ins w:id="846" w:author="Olive,Kelly J (BPA) - PSS-6 [2]" w:date="2025-02-03T22:47:00Z" w16du:dateUtc="2025-02-04T06:47:00Z"/>
          <w:iCs/>
          <w:szCs w:val="22"/>
        </w:rPr>
      </w:pPr>
      <w:ins w:id="847"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“Transfer Request</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258DE06E" w14:textId="77777777" w:rsidR="00610B2C" w:rsidRPr="00B31EC7" w:rsidRDefault="00610B2C" w:rsidP="00610B2C">
      <w:pPr>
        <w:tabs>
          <w:tab w:val="left" w:pos="5340"/>
        </w:tabs>
        <w:ind w:left="1440" w:hanging="720"/>
        <w:rPr>
          <w:ins w:id="848" w:author="Olive,Kelly J (BPA) - PSS-6 [2]" w:date="2025-02-03T22:47:00Z" w16du:dateUtc="2025-02-04T06:47:00Z"/>
          <w:bCs/>
          <w:i/>
          <w:color w:val="FF00FF"/>
          <w:szCs w:val="22"/>
        </w:rPr>
      </w:pPr>
      <w:ins w:id="849" w:author="Olive,Kelly J (BPA) - PSS-6 [2]" w:date="2025-02-03T22:47:00Z" w16du:dateUtc="2025-02-04T06:47:00Z">
        <w:r w:rsidRPr="00B31EC7">
          <w:rPr>
            <w:bCs/>
            <w:i/>
            <w:color w:val="FF00FF"/>
            <w:szCs w:val="22"/>
          </w:rPr>
          <w:t>End Option</w:t>
        </w:r>
      </w:ins>
    </w:p>
    <w:p w14:paraId="15EE0F90" w14:textId="77777777" w:rsidR="00610B2C" w:rsidRDefault="00610B2C" w:rsidP="00587B57">
      <w:pPr>
        <w:tabs>
          <w:tab w:val="left" w:pos="5340"/>
        </w:tabs>
        <w:ind w:left="1440" w:hanging="720"/>
        <w:rPr>
          <w:ins w:id="850" w:author="Olive,Kelly J (BPA) - PSS-6 [2]" w:date="2025-02-03T22:47:00Z" w16du:dateUtc="2025-02-04T06:47:00Z"/>
          <w:szCs w:val="22"/>
        </w:rPr>
      </w:pPr>
    </w:p>
    <w:p w14:paraId="3491F78E" w14:textId="3C369B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ins w:id="851" w:author="Olive,Kelly J (BPA) - PSS-6 [2]" w:date="2025-02-03T22:47:00Z" w16du:dateUtc="2025-02-04T06:47:00Z"/>
          <w:bCs/>
          <w:i/>
          <w:color w:val="FF00FF"/>
          <w:szCs w:val="22"/>
          <w:u w:val="single"/>
        </w:rPr>
      </w:pPr>
      <w:ins w:id="852"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7E53923" w14:textId="1C0FD95C" w:rsidR="00610B2C" w:rsidRPr="00B31EC7" w:rsidRDefault="00610B2C" w:rsidP="00610B2C">
      <w:pPr>
        <w:tabs>
          <w:tab w:val="left" w:pos="5340"/>
        </w:tabs>
        <w:ind w:left="1440" w:hanging="720"/>
        <w:rPr>
          <w:ins w:id="853" w:author="Olive,Kelly J (BPA) - PSS-6 [2]" w:date="2025-02-03T22:47:00Z" w16du:dateUtc="2025-02-04T06:47:00Z"/>
          <w:iCs/>
          <w:szCs w:val="22"/>
        </w:rPr>
      </w:pPr>
      <w:ins w:id="854"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 xml:space="preserve">“Transfer </w:t>
        </w:r>
      </w:ins>
      <w:ins w:id="855" w:author="Miller,Robyn M (BPA) - PSS-6 [2]" w:date="2025-02-06T07:38:00Z" w16du:dateUtc="2025-02-06T15:38:00Z">
        <w:r w:rsidR="00B65D7A">
          <w:rPr>
            <w:szCs w:val="22"/>
          </w:rPr>
          <w:t>Study</w:t>
        </w:r>
      </w:ins>
      <w:ins w:id="856" w:author="Olive,Kelly J (BPA) - PSS-6 [2]" w:date="2025-02-03T22:47:00Z" w16du:dateUtc="2025-02-04T06:47: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4FCDA697" w14:textId="77777777" w:rsidR="00610B2C" w:rsidRPr="00B31EC7" w:rsidRDefault="00610B2C" w:rsidP="00610B2C">
      <w:pPr>
        <w:tabs>
          <w:tab w:val="left" w:pos="5340"/>
        </w:tabs>
        <w:ind w:left="1440" w:hanging="720"/>
        <w:rPr>
          <w:ins w:id="857" w:author="Olive,Kelly J (BPA) - PSS-6 [2]" w:date="2025-02-03T22:47:00Z" w16du:dateUtc="2025-02-04T06:47:00Z"/>
          <w:bCs/>
          <w:i/>
          <w:color w:val="FF00FF"/>
          <w:szCs w:val="22"/>
        </w:rPr>
      </w:pPr>
      <w:ins w:id="858" w:author="Olive,Kelly J (BPA) - PSS-6 [2]" w:date="2025-02-03T22:47:00Z" w16du:dateUtc="2025-02-04T06:47:00Z">
        <w:r w:rsidRPr="00B31EC7">
          <w:rPr>
            <w:bCs/>
            <w:i/>
            <w:color w:val="FF00FF"/>
            <w:szCs w:val="22"/>
          </w:rPr>
          <w:t>End Option</w:t>
        </w:r>
      </w:ins>
    </w:p>
    <w:p w14:paraId="510B42EF" w14:textId="77777777" w:rsidR="00610B2C" w:rsidRDefault="00610B2C" w:rsidP="00587B57">
      <w:pPr>
        <w:tabs>
          <w:tab w:val="left" w:pos="5340"/>
        </w:tabs>
        <w:ind w:left="1440" w:hanging="720"/>
        <w:rPr>
          <w:ins w:id="859" w:author="Olive,Kelly J (BPA) - PSS-6 [2]" w:date="2025-02-03T22:47:00Z" w16du:dateUtc="2025-02-04T06:47:00Z"/>
          <w:szCs w:val="22"/>
        </w:rPr>
      </w:pPr>
    </w:p>
    <w:p w14:paraId="5B7306DA" w14:textId="51176E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w:t>
      </w:r>
      <w:ins w:id="860" w:author="Miller,Robyn M (BPA) - PSS-6 [2]" w:date="2025-02-06T07:44:00Z" w16du:dateUtc="2025-02-06T15:44:00Z">
        <w:r w:rsidR="00B65D7A">
          <w:rPr>
            <w:szCs w:val="22"/>
          </w:rPr>
          <w:t xml:space="preserve">section 1 of </w:t>
        </w:r>
      </w:ins>
      <w:r w:rsidRPr="003B7302">
        <w:rPr>
          <w:szCs w:val="22"/>
        </w:rPr>
        <w:t xml:space="preserve">Exhibit F. </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5C7184F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61"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D4CB3D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w:t>
      </w:r>
      <w:ins w:id="862" w:author="Miller,Robyn M (BPA) - PSS-6 [2]" w:date="2025-02-06T07:44:00Z" w16du:dateUtc="2025-02-06T15:44:00Z">
        <w:r w:rsidR="00B65D7A">
          <w:rPr>
            <w:szCs w:val="22"/>
          </w:rPr>
          <w:t xml:space="preserve">section 1 of </w:t>
        </w:r>
      </w:ins>
      <w:r w:rsidRPr="003B7302">
        <w:rPr>
          <w:szCs w:val="22"/>
        </w:rPr>
        <w:t>Exhibit F.</w:t>
      </w:r>
      <w:r w:rsidRPr="003B7302">
        <w:rPr>
          <w:b/>
          <w:bCs/>
          <w:i/>
          <w:iCs/>
          <w:szCs w:val="22"/>
        </w:rPr>
        <w:t xml:space="preserve"> </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281F5905" w:rsidR="00587B57" w:rsidRDefault="00587B57" w:rsidP="00587B57">
      <w:pPr>
        <w:tabs>
          <w:tab w:val="left" w:pos="5340"/>
        </w:tabs>
        <w:ind w:left="1440" w:hanging="720"/>
        <w:rPr>
          <w:ins w:id="863" w:author="Olive,Kelly J (BPA) - PSS-6 [2]" w:date="2025-02-03T22:26:00Z" w16du:dateUtc="2025-02-04T06:26:00Z"/>
          <w:b/>
          <w:bCs/>
          <w:i/>
          <w:color w:val="008000"/>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64"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1E0E5B3E" w14:textId="77777777" w:rsidR="00E94C0B" w:rsidRPr="007726C2" w:rsidRDefault="00E94C0B" w:rsidP="00587B57">
      <w:pPr>
        <w:tabs>
          <w:tab w:val="left" w:pos="5340"/>
        </w:tabs>
        <w:ind w:left="1440" w:hanging="720"/>
        <w:rPr>
          <w:ins w:id="865" w:author="Olive,Kelly J (BPA) - PSS-6 [2]" w:date="2025-02-03T22:26:00Z" w16du:dateUtc="2025-02-04T06:26:00Z"/>
          <w:iCs/>
          <w:szCs w:val="22"/>
        </w:rPr>
      </w:pPr>
    </w:p>
    <w:p w14:paraId="6DD8A9EC" w14:textId="33768E21" w:rsidR="00E94C0B" w:rsidRPr="00E94C0B" w:rsidRDefault="00E94C0B" w:rsidP="00587B57">
      <w:pPr>
        <w:tabs>
          <w:tab w:val="left" w:pos="5340"/>
        </w:tabs>
        <w:ind w:left="1440" w:hanging="720"/>
        <w:rPr>
          <w:iCs/>
          <w:szCs w:val="22"/>
        </w:rPr>
      </w:pPr>
      <w:ins w:id="866" w:author="Olive,Kelly J (BPA) - PSS-6 [2]" w:date="2025-02-03T22:26:00Z" w16du:dateUtc="2025-02-04T06:26:00Z">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ins>
      <w:ins w:id="867" w:author="Olive,Kelly J (BPA) - PSS-6 [2]" w:date="2025-02-03T22:27:00Z" w16du:dateUtc="2025-02-04T06:27:00Z">
        <w:r w:rsidRPr="003B7302">
          <w:rPr>
            <w:iCs/>
            <w:vanish/>
            <w:color w:val="FF0000"/>
            <w:szCs w:val="22"/>
          </w:rPr>
          <w:t>(XX/XX/XX Version)</w:t>
        </w:r>
        <w:r w:rsidRPr="003B7302">
          <w:rPr>
            <w:szCs w:val="22"/>
          </w:rPr>
          <w:t xml:space="preserve"> </w:t>
        </w:r>
      </w:ins>
      <w:ins w:id="868" w:author="Olive,Kelly J (BPA) - PSS-6 [2]" w:date="2025-02-03T22:26:00Z" w16du:dateUtc="2025-02-04T06:26:00Z">
        <w:r>
          <w:rPr>
            <w:bCs/>
          </w:rPr>
          <w:t>shall have the meaning as defined i</w:t>
        </w:r>
      </w:ins>
      <w:ins w:id="869" w:author="Olive,Kelly J (BPA) - PSS-6 [2]" w:date="2025-02-03T22:27:00Z" w16du:dateUtc="2025-02-04T06:27:00Z">
        <w:r>
          <w:rPr>
            <w:bCs/>
          </w:rPr>
          <w:t xml:space="preserve">n </w:t>
        </w:r>
      </w:ins>
      <w:ins w:id="870" w:author="Miller,Robyn M (BPA) - PSS-6 [2]" w:date="2025-02-06T07:44:00Z" w16du:dateUtc="2025-02-06T15:44:00Z">
        <w:r w:rsidR="00B65D7A">
          <w:rPr>
            <w:szCs w:val="22"/>
          </w:rPr>
          <w:t xml:space="preserve">section 1 of </w:t>
        </w:r>
      </w:ins>
      <w:ins w:id="871" w:author="Olive,Kelly J (BPA) - PSS-6 [2]" w:date="2025-02-03T22:27:00Z" w16du:dateUtc="2025-02-04T06:27:00Z">
        <w:r>
          <w:rPr>
            <w:bCs/>
          </w:rPr>
          <w:t xml:space="preserve">Exhibit F. </w:t>
        </w:r>
        <w:r w:rsidRPr="00BC3BD3">
          <w:rPr>
            <w:b/>
            <w:bCs/>
            <w:i/>
            <w:color w:val="008000"/>
            <w:szCs w:val="22"/>
          </w:rPr>
          <w:t>[LF]</w:t>
        </w:r>
      </w:ins>
    </w:p>
    <w:p w14:paraId="75AAD9C4" w14:textId="77777777" w:rsidR="00587B57" w:rsidRDefault="00587B57" w:rsidP="00587B57">
      <w:pPr>
        <w:tabs>
          <w:tab w:val="left" w:pos="5340"/>
        </w:tabs>
        <w:ind w:left="1440" w:hanging="720"/>
        <w:rPr>
          <w:ins w:id="872" w:author="Olive,Kelly J (BPA) - PSS-6 [2]" w:date="2025-02-03T22:30:00Z" w16du:dateUtc="2025-02-04T06:30:00Z"/>
          <w:szCs w:val="22"/>
        </w:rPr>
      </w:pPr>
    </w:p>
    <w:p w14:paraId="57FEE55B" w14:textId="6B7D1B03" w:rsidR="00705B1B" w:rsidRPr="00F5669E" w:rsidRDefault="00594B2D" w:rsidP="00594B2D">
      <w:pPr>
        <w:keepNext/>
        <w:ind w:left="720"/>
        <w:rPr>
          <w:ins w:id="873" w:author="Olive,Kelly J (BPA) - PSS-6 [2]" w:date="2025-02-03T22:30:00Z" w16du:dateUtc="2025-02-04T06:30:00Z"/>
          <w:szCs w:val="22"/>
        </w:rPr>
      </w:pPr>
      <w:ins w:id="874" w:author="Olive,Kelly J (BPA) - PSS-6 [2]" w:date="2025-02-10T21:02:00Z" w16du:dateUtc="2025-02-11T05:02:00Z">
        <w:r>
          <w:rPr>
            <w:i/>
            <w:color w:val="FF00FF"/>
            <w:szCs w:val="22"/>
            <w:u w:val="single"/>
          </w:rPr>
          <w:t>Drafter’s Note</w:t>
        </w:r>
      </w:ins>
      <w:ins w:id="875" w:author="Olive,Kelly J (BPA) - PSS-6 [2]" w:date="2025-02-03T22:30:00Z" w16du:dateUtc="2025-02-04T06:30:00Z">
        <w:r w:rsidR="00705B1B" w:rsidRPr="00387CDD">
          <w:rPr>
            <w:i/>
            <w:color w:val="FF00FF"/>
            <w:szCs w:val="22"/>
          </w:rPr>
          <w:t>:</w:t>
        </w:r>
        <w:r w:rsidR="00705B1B">
          <w:rPr>
            <w:i/>
            <w:color w:val="FF00FF"/>
            <w:szCs w:val="22"/>
          </w:rPr>
          <w:t xml:space="preserve"> </w:t>
        </w:r>
      </w:ins>
      <w:ins w:id="876" w:author="Olive,Kelly J (BPA) - PSS-6 [2]" w:date="2025-02-10T21:02:00Z" w16du:dateUtc="2025-02-11T05:02:00Z">
        <w:r w:rsidR="00B1746B">
          <w:rPr>
            <w:i/>
            <w:color w:val="FF00FF"/>
            <w:szCs w:val="22"/>
          </w:rPr>
          <w:t xml:space="preserve"> </w:t>
        </w:r>
      </w:ins>
      <w:ins w:id="877" w:author="Olive,Kelly J (BPA) - PSS-6 [2]" w:date="2025-02-03T22:30:00Z" w16du:dateUtc="2025-02-04T06:30:00Z">
        <w:r w:rsidR="00705B1B" w:rsidRPr="00B324E3">
          <w:rPr>
            <w:i/>
            <w:color w:val="FF00FF"/>
            <w:szCs w:val="22"/>
          </w:rPr>
          <w:t xml:space="preserve">Include the following for </w:t>
        </w:r>
        <w:r w:rsidR="00705B1B">
          <w:rPr>
            <w:i/>
            <w:color w:val="FF00FF"/>
            <w:szCs w:val="22"/>
          </w:rPr>
          <w:t>exclusively directly-connected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ins>
    </w:p>
    <w:p w14:paraId="641CE9A6" w14:textId="1779F8FD" w:rsidR="00705B1B" w:rsidRDefault="00705B1B" w:rsidP="00587B57">
      <w:pPr>
        <w:tabs>
          <w:tab w:val="left" w:pos="5340"/>
        </w:tabs>
        <w:ind w:left="1440" w:hanging="720"/>
        <w:rPr>
          <w:ins w:id="878" w:author="Olive,Kelly J (BPA) - PSS-6 [2]" w:date="2025-02-10T20:59:00Z" w16du:dateUtc="2025-02-11T04:59:00Z"/>
          <w:b/>
          <w:bCs/>
          <w:i/>
          <w:color w:val="008000"/>
          <w:szCs w:val="22"/>
        </w:rPr>
      </w:pPr>
      <w:ins w:id="879" w:author="Olive,Kelly J (BPA) - PSS-6 [2]" w:date="2025-02-03T22:31:00Z" w16du:dateUtc="2025-02-04T06:31:00Z">
        <w:r w:rsidRPr="003B7302">
          <w:rPr>
            <w:szCs w:val="22"/>
          </w:rPr>
          <w:t>2.</w:t>
        </w:r>
        <w:r w:rsidRPr="003B7302">
          <w:rPr>
            <w:color w:val="FF0000"/>
            <w:szCs w:val="22"/>
          </w:rPr>
          <w:t>«#»</w:t>
        </w:r>
      </w:ins>
      <w:ins w:id="880" w:author="Olive,Kelly J (BPA) - PSS-6 [2]" w:date="2025-02-03T22:29:00Z" w16du:dateUtc="2025-02-04T06:29:00Z">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ins>
      <w:ins w:id="881" w:author="Olive,Kelly J (BPA) - PSS-6 [2]" w:date="2025-02-03T22:30:00Z" w16du:dateUtc="2025-02-04T06:30:00Z">
        <w:r>
          <w:rPr>
            <w:bCs/>
          </w:rPr>
          <w:t xml:space="preserve"> shall have the meaning as defined in </w:t>
        </w:r>
      </w:ins>
      <w:ins w:id="882" w:author="Miller,Robyn M (BPA) - PSS-6 [2]" w:date="2025-02-06T07:45:00Z" w16du:dateUtc="2025-02-06T15:45:00Z">
        <w:r w:rsidR="00B65D7A">
          <w:rPr>
            <w:szCs w:val="22"/>
          </w:rPr>
          <w:t xml:space="preserve">section 1 of </w:t>
        </w:r>
      </w:ins>
      <w:ins w:id="883" w:author="Olive,Kelly J (BPA) - PSS-6 [2]" w:date="2025-02-03T22:30:00Z" w16du:dateUtc="2025-02-04T06:30:00Z">
        <w:r>
          <w:rPr>
            <w:bCs/>
          </w:rPr>
          <w:t xml:space="preserve">Exhibit F. </w:t>
        </w:r>
        <w:r w:rsidRPr="00BC3BD3">
          <w:rPr>
            <w:b/>
            <w:bCs/>
            <w:i/>
            <w:color w:val="008000"/>
            <w:szCs w:val="22"/>
          </w:rPr>
          <w:t>[LF]</w:t>
        </w:r>
      </w:ins>
    </w:p>
    <w:p w14:paraId="633CA8B0" w14:textId="77777777" w:rsidR="00594B2D" w:rsidRPr="00B31EC7" w:rsidRDefault="00594B2D" w:rsidP="00594B2D">
      <w:pPr>
        <w:tabs>
          <w:tab w:val="left" w:pos="5340"/>
        </w:tabs>
        <w:ind w:left="1440" w:hanging="720"/>
        <w:rPr>
          <w:ins w:id="884" w:author="Olive,Kelly J (BPA) - PSS-6 [2]" w:date="2025-02-10T20:59:00Z" w16du:dateUtc="2025-02-11T04:59:00Z"/>
          <w:bCs/>
          <w:i/>
          <w:color w:val="FF00FF"/>
          <w:szCs w:val="22"/>
        </w:rPr>
      </w:pPr>
      <w:ins w:id="885" w:author="Olive,Kelly J (BPA) - PSS-6 [2]" w:date="2025-02-10T20:59:00Z" w16du:dateUtc="2025-02-11T04:59:00Z">
        <w:r w:rsidRPr="00B31EC7">
          <w:rPr>
            <w:bCs/>
            <w:i/>
            <w:color w:val="FF00FF"/>
            <w:szCs w:val="22"/>
          </w:rPr>
          <w:t>End Option</w:t>
        </w:r>
      </w:ins>
    </w:p>
    <w:p w14:paraId="0D342338" w14:textId="77777777" w:rsidR="00705B1B" w:rsidRDefault="00705B1B" w:rsidP="00587B57">
      <w:pPr>
        <w:tabs>
          <w:tab w:val="left" w:pos="5340"/>
        </w:tabs>
        <w:ind w:left="1440" w:hanging="720"/>
        <w:rPr>
          <w:ins w:id="886" w:author="Olive,Kelly J (BPA) - PSS-6 [2]" w:date="2025-02-03T22:28:00Z" w16du:dateUtc="2025-02-04T06:28:00Z"/>
          <w:szCs w:val="22"/>
        </w:rPr>
      </w:pPr>
    </w:p>
    <w:p w14:paraId="367132E8" w14:textId="26DD272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Default="00587B57" w:rsidP="00587B57">
      <w:pPr>
        <w:tabs>
          <w:tab w:val="left" w:pos="5340"/>
        </w:tabs>
        <w:ind w:left="1440" w:hanging="720"/>
        <w:rPr>
          <w:ins w:id="887" w:author="Olive,Kelly J (BPA) - PSS-6 [2]" w:date="2025-02-03T22:13:00Z" w16du:dateUtc="2025-02-04T06:13:00Z"/>
          <w:b/>
          <w:bCs/>
          <w:i/>
          <w:color w:val="008000"/>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BC3BD3">
        <w:rPr>
          <w:b/>
          <w:bCs/>
          <w:i/>
          <w:color w:val="008000"/>
          <w:szCs w:val="22"/>
        </w:rPr>
        <w:t>[LF, SL, BL]</w:t>
      </w:r>
    </w:p>
    <w:p w14:paraId="6F667491" w14:textId="77777777" w:rsidR="0059728F" w:rsidRPr="007726C2" w:rsidRDefault="0059728F" w:rsidP="00587B57">
      <w:pPr>
        <w:tabs>
          <w:tab w:val="left" w:pos="5340"/>
        </w:tabs>
        <w:ind w:left="1440" w:hanging="720"/>
        <w:rPr>
          <w:ins w:id="888" w:author="Olive,Kelly J (BPA) - PSS-6 [2]" w:date="2025-02-03T22:13:00Z" w16du:dateUtc="2025-02-04T06:13:00Z"/>
          <w:iCs/>
          <w:szCs w:val="22"/>
        </w:rPr>
      </w:pPr>
    </w:p>
    <w:p w14:paraId="38FA16D6" w14:textId="1D00E832" w:rsidR="0059728F" w:rsidRPr="003B7302" w:rsidRDefault="0059728F" w:rsidP="00587B57">
      <w:pPr>
        <w:tabs>
          <w:tab w:val="left" w:pos="5340"/>
        </w:tabs>
        <w:ind w:left="1440" w:hanging="720"/>
        <w:rPr>
          <w:szCs w:val="22"/>
        </w:rPr>
      </w:pPr>
      <w:ins w:id="889" w:author="Olive,Kelly J (BPA) - PSS-6 [2]" w:date="2025-02-03T22:13:00Z" w16du:dateUtc="2025-02-04T06:13:00Z">
        <w:r w:rsidRPr="003B7302">
          <w:rPr>
            <w:szCs w:val="22"/>
          </w:rPr>
          <w:t>2.</w:t>
        </w:r>
        <w:r w:rsidRPr="003B7302">
          <w:rPr>
            <w:color w:val="FF0000"/>
            <w:szCs w:val="22"/>
          </w:rPr>
          <w:t>«#»</w:t>
        </w:r>
        <w:r w:rsidRPr="007726C2">
          <w:rPr>
            <w:szCs w:val="22"/>
          </w:rPr>
          <w:tab/>
        </w:r>
        <w:r w:rsidRPr="00173298">
          <w:rPr>
            <w:szCs w:val="22"/>
          </w:rPr>
          <w:t>“Vintage Resource”</w:t>
        </w:r>
      </w:ins>
      <w:ins w:id="890" w:author="Olive,Kelly J (BPA) - PSS-6 [2]" w:date="2025-02-03T22:14:00Z" w16du:dateUtc="2025-02-04T06:14:00Z">
        <w:r w:rsidRPr="0059728F">
          <w:rPr>
            <w:iCs/>
            <w:vanish/>
            <w:color w:val="FF0000"/>
            <w:szCs w:val="22"/>
          </w:rPr>
          <w:t xml:space="preserve"> </w:t>
        </w:r>
        <w:r w:rsidRPr="003B7302">
          <w:rPr>
            <w:iCs/>
            <w:vanish/>
            <w:color w:val="FF0000"/>
            <w:szCs w:val="22"/>
          </w:rPr>
          <w:t>(XX/XX/XX Version)</w:t>
        </w:r>
      </w:ins>
      <w:ins w:id="891" w:author="Olive,Kelly J (BPA) - PSS-6 [2]" w:date="2025-02-03T22:13:00Z" w16du:dateUtc="2025-02-04T06:13:00Z">
        <w:r>
          <w:rPr>
            <w:szCs w:val="22"/>
          </w:rPr>
          <w:t xml:space="preserve"> shall have the meaning as</w:t>
        </w:r>
      </w:ins>
      <w:ins w:id="892" w:author="Olive,Kelly J (BPA) - PSS-6 [2]" w:date="2025-02-03T22:14:00Z" w16du:dateUtc="2025-02-04T06:14:00Z">
        <w:r>
          <w:rPr>
            <w:szCs w:val="22"/>
          </w:rPr>
          <w:t xml:space="preserve"> defined in section 2.5 of Exhibit C. </w:t>
        </w:r>
        <w:r w:rsidRPr="00BC3BD3">
          <w:rPr>
            <w:b/>
            <w:bCs/>
            <w:i/>
            <w:color w:val="008000"/>
            <w:szCs w:val="22"/>
          </w:rPr>
          <w:t>[LF, SL, BL]</w:t>
        </w:r>
      </w:ins>
    </w:p>
    <w:p w14:paraId="4BF97687" w14:textId="77777777" w:rsidR="00587B57" w:rsidRPr="003B7302" w:rsidRDefault="00587B57" w:rsidP="00587B57">
      <w:pPr>
        <w:ind w:left="720"/>
        <w:rPr>
          <w:szCs w:val="22"/>
        </w:rPr>
      </w:pPr>
    </w:p>
    <w:bookmarkEnd w:id="297"/>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893" w:name="_Toc181017118"/>
      <w:bookmarkStart w:id="894" w:name="_Toc181026383"/>
      <w:bookmarkStart w:id="895" w:name="_Toc181026853"/>
      <w:bookmarkStart w:id="896" w:name="_Toc185494195"/>
      <w:r w:rsidRPr="00F95478">
        <w:t>3.</w:t>
      </w:r>
      <w:bookmarkStart w:id="897" w:name="PO1"/>
      <w:r w:rsidRPr="00F95478">
        <w:tab/>
      </w:r>
      <w:bookmarkStart w:id="898" w:name="OLE_LINK1"/>
      <w:r w:rsidRPr="00F95478">
        <w:t>LOAD FOLLOWING POWER PURCHASE OBLIGATION</w:t>
      </w:r>
      <w:bookmarkEnd w:id="893"/>
      <w:bookmarkEnd w:id="894"/>
      <w:bookmarkEnd w:id="895"/>
      <w:bookmarkEnd w:id="896"/>
      <w:bookmarkEnd w:id="897"/>
      <w:bookmarkEnd w:id="898"/>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899"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899"/>
    <w:p w14:paraId="48FCB1C9" w14:textId="77777777" w:rsidR="003E7B5A" w:rsidRPr="00387CDD" w:rsidRDefault="003E7B5A" w:rsidP="003E7B5A">
      <w:pPr>
        <w:keepNext/>
        <w:ind w:left="720"/>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Pr="00152984">
        <w:rPr>
          <w:bCs/>
          <w:i/>
          <w:color w:val="FF00FF"/>
        </w:rPr>
        <w:t>:</w:t>
      </w:r>
    </w:p>
    <w:p w14:paraId="213D3FF1" w14:textId="1F0E8DBC" w:rsidR="003E7B5A" w:rsidRPr="00213F43" w:rsidRDefault="003E7B5A" w:rsidP="00961593">
      <w:pPr>
        <w:pStyle w:val="SECTIONHEADER"/>
        <w:ind w:left="720" w:hanging="720"/>
      </w:pPr>
      <w:bookmarkStart w:id="900" w:name="_Toc185494196"/>
      <w:r w:rsidRPr="00213F43">
        <w:t>3.</w:t>
      </w:r>
      <w:r w:rsidRPr="00213F43">
        <w:tab/>
        <w:t>BLOCK POWER PURCHASE OBLIGATION WITHOUT SHAPING CAPACITY</w:t>
      </w:r>
      <w:bookmarkEnd w:id="900"/>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901" w:name="_Hlk173487620"/>
      <w:r w:rsidRPr="006675CE">
        <w:t>3.1</w:t>
      </w:r>
      <w:r w:rsidRPr="006675CE">
        <w:tab/>
      </w:r>
      <w:bookmarkStart w:id="902"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902"/>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08BC69DC"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901"/>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152984" w:rsidRDefault="003E7B5A" w:rsidP="003E7B5A">
      <w:pPr>
        <w:keepNext/>
        <w:ind w:left="720"/>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Pr="00152984">
        <w:rPr>
          <w:rFonts w:cs="Arial"/>
          <w:bCs/>
          <w:i/>
          <w:color w:val="FF00FF"/>
        </w:rPr>
        <w:t>:</w:t>
      </w:r>
    </w:p>
    <w:p w14:paraId="7CC6DCAB" w14:textId="05F4F044" w:rsidR="00047114" w:rsidRPr="00961593" w:rsidRDefault="003E7B5A" w:rsidP="001571B3">
      <w:pPr>
        <w:pStyle w:val="SECTIONHEADER"/>
        <w:ind w:left="720" w:hanging="720"/>
        <w:rPr>
          <w:bCs/>
        </w:rPr>
      </w:pPr>
      <w:bookmarkStart w:id="903" w:name="_Toc185494197"/>
      <w:r w:rsidRPr="00961593">
        <w:rPr>
          <w:b w:val="0"/>
          <w:bCs/>
        </w:rPr>
        <w:t>3.</w:t>
      </w:r>
      <w:r w:rsidRPr="00961593">
        <w:rPr>
          <w:b w:val="0"/>
          <w:bCs/>
        </w:rPr>
        <w:tab/>
      </w:r>
      <w:bookmarkStart w:id="904" w:name="_Hlk173220566"/>
      <w:r w:rsidRPr="00961593">
        <w:rPr>
          <w:rStyle w:val="SECTIONHEADERChar"/>
          <w:b/>
          <w:bCs/>
        </w:rPr>
        <w:t>BLOCK POWER PURCHASE OBLIGATION WITH SHAPING CAPACITY</w:t>
      </w:r>
      <w:bookmarkEnd w:id="903"/>
      <w:r w:rsidR="00047114" w:rsidRPr="00961593">
        <w:rPr>
          <w:rStyle w:val="SECTIONHEADERChar"/>
          <w:b/>
          <w:bCs/>
        </w:rPr>
        <w:t xml:space="preserve"> </w:t>
      </w:r>
      <w:r w:rsidR="00047114" w:rsidRPr="00961593">
        <w:rPr>
          <w:rStyle w:val="SECTIONHEADERChar"/>
          <w:b/>
          <w:bCs/>
          <w:i/>
          <w:iCs/>
          <w:vanish/>
          <w:color w:val="FF0000"/>
        </w:rPr>
        <w:t>(12/18/24 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0F28A7C6"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904"/>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905" w:name="_Toc185494198"/>
      <w:r w:rsidRPr="00047114">
        <w:t>3.</w:t>
      </w:r>
      <w:r w:rsidRPr="00047114">
        <w:tab/>
        <w:t>SLICE/BLOCK POWER PURCHASE OBLIGATION</w:t>
      </w:r>
      <w:bookmarkEnd w:id="905"/>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906"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906"/>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907" w:name="_Hlk174675820"/>
      <w:bookmarkStart w:id="908"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907"/>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32172ACC"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w:t>
      </w:r>
      <w:r w:rsidRPr="00F21357">
        <w:t>section </w:t>
      </w:r>
      <w:del w:id="909" w:author="Farleigh,Kevin S (BPA) - PSW-6" w:date="2025-01-30T16:15:00Z" w16du:dateUtc="2025-01-31T00:15:00Z">
        <w:r w:rsidRPr="00F21357" w:rsidDel="002C2D76">
          <w:delText xml:space="preserve">«#» </w:delText>
        </w:r>
      </w:del>
      <w:ins w:id="910" w:author="Farleigh,Kevin S (BPA) - PSW-6" w:date="2025-01-30T16:15:00Z" w16du:dateUtc="2025-01-31T00:15:00Z">
        <w:r w:rsidR="002C2D76" w:rsidRPr="00F21357">
          <w:t>4</w:t>
        </w:r>
        <w:r w:rsidR="002C2D76" w:rsidRPr="002C2D76">
          <w:t xml:space="preserve"> </w:t>
        </w:r>
      </w:ins>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«Customer Name»</w:t>
      </w:r>
      <w:r w:rsidRPr="00047114">
        <w:t>’s Total Retail Load consistent with section </w:t>
      </w:r>
      <w:del w:id="911" w:author="Olive,Kelly J (BPA) - PSS-6 [2]" w:date="2025-02-10T13:36:00Z" w16du:dateUtc="2025-02-10T21:36:00Z">
        <w:r w:rsidRPr="00047114" w:rsidDel="00F21357">
          <w:rPr>
            <w:color w:val="FF0000"/>
          </w:rPr>
          <w:delText>«#»</w:delText>
        </w:r>
        <w:r w:rsidRPr="00047114" w:rsidDel="00F21357">
          <w:delText xml:space="preserve"> </w:delText>
        </w:r>
      </w:del>
      <w:ins w:id="912" w:author="Olive,Kelly J (BPA) - PSS-6 [2]" w:date="2025-02-10T13:36:00Z" w16du:dateUtc="2025-02-10T21:36:00Z">
        <w:r w:rsidR="00F21357" w:rsidRPr="001D0D76">
          <w:t>3</w:t>
        </w:r>
        <w:r w:rsidR="00F21357" w:rsidRPr="00047114">
          <w:t xml:space="preserve"> </w:t>
        </w:r>
      </w:ins>
      <w:r w:rsidRPr="00047114">
        <w:t xml:space="preserve">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ins w:id="913" w:author="Olive,Kelly J (BPA) - PSS-6 [2]" w:date="2025-02-10T21:19:00Z" w16du:dateUtc="2025-02-11T05:19:00Z">
        <w:r w:rsidR="00696AC0">
          <w:t xml:space="preserve">BPA shall </w:t>
        </w:r>
      </w:ins>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76FD27EA" w:rsidR="003E7B5A" w:rsidRPr="00047114" w:rsidRDefault="003E7B5A" w:rsidP="00F02C25">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14" w:author="Olive,Kelly J (BPA) - PSS-6 [2]" w:date="2025-01-26T20:09:00Z" w16du:dateUtc="2025-01-27T04:09:00Z">
        <w:r w:rsidRPr="00047114" w:rsidDel="00F02C25">
          <w:delText xml:space="preserve">its </w:delText>
        </w:r>
      </w:del>
      <w:ins w:id="915" w:author="Olive,Kelly J (BPA) - PSS-6 [2]" w:date="2025-01-26T20:09:00Z" w16du:dateUtc="2025-01-27T04:09:00Z">
        <w:r w:rsidR="00F02C25">
          <w:t>such</w:t>
        </w:r>
        <w:r w:rsidR="00F02C25" w:rsidRPr="00047114">
          <w:t xml:space="preserve"> </w:t>
        </w:r>
      </w:ins>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B8792D">
      <w:pPr>
        <w:ind w:left="288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29CCBBA8" w:rsidR="003E7B5A" w:rsidRPr="00047114" w:rsidDel="00F21357" w:rsidRDefault="003E7B5A" w:rsidP="00B8792D">
      <w:pPr>
        <w:ind w:left="2880"/>
        <w:rPr>
          <w:del w:id="916" w:author="Olive,Kelly J (BPA) - PSS-6 [2]" w:date="2025-02-10T13:36:00Z" w16du:dateUtc="2025-02-10T21:36:00Z"/>
          <w:rFonts w:cs="Arial"/>
          <w:iCs/>
        </w:rPr>
      </w:pPr>
    </w:p>
    <w:p w14:paraId="052D3A6A" w14:textId="7C490F19" w:rsidR="003E7B5A" w:rsidRPr="00047114" w:rsidDel="00F21357" w:rsidRDefault="003E7B5A" w:rsidP="003E7B5A">
      <w:pPr>
        <w:keepNext/>
        <w:ind w:left="2880" w:hanging="720"/>
        <w:rPr>
          <w:del w:id="917" w:author="Olive,Kelly J (BPA) - PSS-6 [2]" w:date="2025-02-10T13:36:00Z" w16du:dateUtc="2025-02-10T21:36:00Z"/>
          <w:rFonts w:cs="Arial"/>
          <w:b/>
          <w:bCs/>
          <w:iCs/>
        </w:rPr>
      </w:pPr>
      <w:del w:id="918" w:author="Olive,Kelly J (BPA) - PSS-6 [2]" w:date="2025-02-10T13:36:00Z" w16du:dateUtc="2025-02-10T21:36:00Z">
        <w:r w:rsidRPr="00047114" w:rsidDel="00F21357">
          <w:rPr>
            <w:rFonts w:cs="Arial"/>
            <w:iCs/>
          </w:rPr>
          <w:delText>3.3.2.3</w:delText>
        </w:r>
        <w:r w:rsidRPr="00047114" w:rsidDel="00F21357">
          <w:rPr>
            <w:rFonts w:cs="Arial"/>
            <w:iCs/>
          </w:rPr>
          <w:tab/>
        </w:r>
        <w:r w:rsidRPr="00047114" w:rsidDel="00F21357">
          <w:rPr>
            <w:rFonts w:cs="Arial"/>
            <w:b/>
            <w:bCs/>
            <w:iCs/>
          </w:rPr>
          <w:delText xml:space="preserve">Resource Adequacy Submittals for Committed Power Purchase Amounts </w:delText>
        </w:r>
      </w:del>
    </w:p>
    <w:p w14:paraId="3326A1C4" w14:textId="4C4ABD75" w:rsidR="003E7B5A" w:rsidRPr="00047114" w:rsidDel="00F21357" w:rsidRDefault="003E7B5A" w:rsidP="003E7B5A">
      <w:pPr>
        <w:ind w:left="2880"/>
        <w:rPr>
          <w:del w:id="919" w:author="Olive,Kelly J (BPA) - PSS-6 [2]" w:date="2025-02-10T13:36:00Z" w16du:dateUtc="2025-02-10T21:36:00Z"/>
        </w:rPr>
      </w:pPr>
      <w:del w:id="920" w:author="Olive,Kelly J (BPA) - PSS-6 [2]" w:date="2025-02-10T13:36:00Z" w16du:dateUtc="2025-02-10T21:36:00Z">
        <w:r w:rsidRPr="00047114" w:rsidDel="00F21357">
          <w:rPr>
            <w:color w:val="FF0000"/>
          </w:rPr>
          <w:delText>«Customer Name»</w:delText>
        </w:r>
        <w:r w:rsidRPr="00047114" w:rsidDel="00F21357">
          <w:delText xml:space="preserve"> shall provide BPA Committed Power Purchase Amount information necessary for BPA’s compliance with regional resource adequacy planning requirements as specified in section 17.1 and section X of Exhibit J.</w:delText>
        </w:r>
      </w:del>
    </w:p>
    <w:p w14:paraId="6C18AAF3" w14:textId="6A532112" w:rsidR="003E7B5A" w:rsidRPr="00047114" w:rsidDel="00F21357" w:rsidRDefault="003E7B5A" w:rsidP="003E7B5A">
      <w:pPr>
        <w:ind w:left="2880"/>
        <w:rPr>
          <w:del w:id="921" w:author="Olive,Kelly J (BPA) - PSS-6 [2]" w:date="2025-02-10T13:36:00Z" w16du:dateUtc="2025-02-10T21:36:00Z"/>
          <w:rFonts w:cs="Arial"/>
          <w:i/>
        </w:rPr>
      </w:pPr>
    </w:p>
    <w:p w14:paraId="096328D0" w14:textId="5A39E057" w:rsidR="003E7B5A" w:rsidRPr="00047114" w:rsidDel="00F21357" w:rsidRDefault="003E7B5A" w:rsidP="00A628B5">
      <w:pPr>
        <w:ind w:left="2880"/>
        <w:rPr>
          <w:del w:id="922" w:author="Olive,Kelly J (BPA) - PSS-6 [2]" w:date="2025-02-10T13:36:00Z" w16du:dateUtc="2025-02-10T21:36:00Z"/>
        </w:rPr>
      </w:pPr>
      <w:del w:id="923" w:author="Olive,Kelly J (BPA) - PSS-6 [2]" w:date="2025-02-10T13:36:00Z" w16du:dateUtc="2025-02-10T21:36:00Z">
        <w:r w:rsidRPr="00047114" w:rsidDel="00F21357">
          <w:rPr>
            <w:color w:val="FF0000"/>
          </w:rPr>
          <w:delText>«Customer Name»</w:delText>
        </w:r>
        <w:r w:rsidRPr="00047114" w:rsidDel="00F21357">
          <w:delText xml:space="preserve">’s failure to provide information under this section may result in charges or penalties as provided in the </w:delText>
        </w:r>
        <w:r w:rsidR="00F91DF0" w:rsidDel="00F21357">
          <w:delText xml:space="preserve">applicable </w:delText>
        </w:r>
      </w:del>
      <w:del w:id="924" w:author="Olive,Kelly J (BPA) - PSS-6 [2]" w:date="2025-02-02T15:40:00Z" w16du:dateUtc="2025-02-02T23:40:00Z">
        <w:r w:rsidRPr="00047114" w:rsidDel="004E6EAA">
          <w:delText xml:space="preserve">Wholesale </w:delText>
        </w:r>
      </w:del>
      <w:del w:id="925" w:author="Olive,Kelly J (BPA) - PSS-6 [2]" w:date="2025-02-10T13:36:00Z" w16du:dateUtc="2025-02-10T21:36:00Z">
        <w:r w:rsidRPr="00047114" w:rsidDel="00F21357">
          <w:delText>Power Rate Schedules and GRSPs.</w:delText>
        </w:r>
      </w:del>
    </w:p>
    <w:p w14:paraId="3C2162D8" w14:textId="77777777" w:rsidR="003E7B5A" w:rsidRPr="00047114" w:rsidRDefault="003E7B5A" w:rsidP="003E7B5A">
      <w:pPr>
        <w:ind w:left="720"/>
        <w:rPr>
          <w:i/>
          <w:color w:val="008000"/>
        </w:rPr>
      </w:pPr>
      <w:bookmarkStart w:id="926"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926"/>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ins w:id="927" w:author="Olive,Kelly J (BPA) - PSS-6 [2]" w:date="2025-02-10T21:21:00Z" w16du:dateUtc="2025-02-11T05:21:00Z">
        <w:r w:rsidR="00696AC0">
          <w:t>,</w:t>
        </w:r>
      </w:ins>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591FCD6F" w14:textId="03295EF3"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928" w:name="_Hlk173922682"/>
      <w:r w:rsidRPr="00047114">
        <w:t>BPA shall determine</w:t>
      </w:r>
      <w:bookmarkEnd w:id="928"/>
      <w:r w:rsidRPr="00047114">
        <w:t xml:space="preserve"> such amounts consistent with the 5(b)/9(c) Policy.</w:t>
      </w:r>
      <w:del w:id="929" w:author="Olive,Kelly J (BPA) - PSS-6 [2]" w:date="2025-02-10T20:19:00Z" w16du:dateUtc="2025-02-11T04:19:00Z">
        <w:r w:rsidRPr="00047114" w:rsidDel="00E012A0">
          <w:delText xml:space="preserve">  </w:delText>
        </w:r>
      </w:del>
    </w:p>
    <w:p w14:paraId="3418FA42" w14:textId="77777777" w:rsidR="003E7B5A" w:rsidRPr="00047114" w:rsidRDefault="003E7B5A" w:rsidP="00B8792D">
      <w:pPr>
        <w:ind w:left="288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530F4E9B"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30" w:author="Olive,Kelly J (BPA) - PSS-6 [2]" w:date="2025-01-26T20:11:00Z" w16du:dateUtc="2025-01-27T04:11:00Z">
        <w:r w:rsidRPr="00047114" w:rsidDel="00F02C25">
          <w:delText xml:space="preserve">its </w:delText>
        </w:r>
      </w:del>
      <w:ins w:id="931" w:author="Olive,Kelly J (BPA) - PSS-6 [2]" w:date="2025-01-26T20:11:00Z" w16du:dateUtc="2025-01-27T04:11:00Z">
        <w:r w:rsidR="00F02C25">
          <w:t>such</w:t>
        </w:r>
        <w:r w:rsidR="00F02C25" w:rsidRPr="00047114">
          <w:t xml:space="preserve"> </w:t>
        </w:r>
      </w:ins>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932"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933" w:name="_Hlk184893961"/>
      <w:r w:rsidRPr="00047114">
        <w:t>3.4</w:t>
      </w:r>
      <w:r w:rsidRPr="00047114">
        <w:tab/>
      </w:r>
      <w:r w:rsidRPr="00047114">
        <w:rPr>
          <w:b/>
        </w:rPr>
        <w:t>Shaping of Dedicated Resources</w:t>
      </w:r>
    </w:p>
    <w:p w14:paraId="5B007980" w14:textId="171926F1" w:rsidR="003E7B5A" w:rsidRPr="00047114" w:rsidRDefault="003E7B5A" w:rsidP="00B8792D">
      <w:pPr>
        <w:ind w:left="1440"/>
        <w:rPr>
          <w:color w:val="000000"/>
        </w:rPr>
      </w:pPr>
      <w:r w:rsidRPr="00047114">
        <w:rPr>
          <w:color w:val="FF0000"/>
        </w:rPr>
        <w:t>«Customer Name»</w:t>
      </w:r>
      <w:r w:rsidRPr="00047114">
        <w:rPr>
          <w:color w:val="000000"/>
        </w:rPr>
        <w:t>’s Dedicated Resource amounts shall be shaped as follows</w:t>
      </w:r>
      <w:ins w:id="934" w:author="Olive,Kelly J (BPA) - PSS-6 [2]" w:date="2025-02-10T21:23:00Z" w16du:dateUtc="2025-02-11T05:23:00Z">
        <w:r w:rsidR="00B224B0">
          <w:rPr>
            <w:color w:val="000000"/>
          </w:rPr>
          <w:t>.</w:t>
        </w:r>
      </w:ins>
      <w:del w:id="935" w:author="Olive,Kelly J (BPA) - PSS-6 [2]" w:date="2025-02-10T21:23:00Z" w16du:dateUtc="2025-02-11T05:23:00Z">
        <w:r w:rsidRPr="00047114" w:rsidDel="00B224B0">
          <w:rPr>
            <w:color w:val="000000"/>
          </w:rPr>
          <w:delText>:</w:delText>
        </w:r>
      </w:del>
    </w:p>
    <w:p w14:paraId="3C420EB9" w14:textId="77777777" w:rsidR="003E7B5A" w:rsidRPr="00047114" w:rsidRDefault="003E7B5A" w:rsidP="003E7B5A">
      <w:pPr>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936" w:name="_Hlk168917988"/>
      <w:r w:rsidRPr="00047114">
        <w:t>(2)</w:t>
      </w:r>
      <w:r w:rsidRPr="00047114">
        <w:tab/>
        <w:t>Committed Power Purchase Amounts in equal megawatt amounts for each hour in a year.</w:t>
      </w:r>
    </w:p>
    <w:bookmarkEnd w:id="936"/>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24D32B60" w:rsidR="003E7B5A" w:rsidRPr="00047114" w:rsidRDefault="003E7B5A" w:rsidP="003E7B5A">
      <w:pPr>
        <w:ind w:left="2160"/>
      </w:pPr>
      <w:r w:rsidRPr="00047114">
        <w:t xml:space="preserve">By </w:t>
      </w:r>
      <w:del w:id="937" w:author="Olive,Kelly J (BPA) - PSS-6 [2]" w:date="2025-02-06T23:17:00Z" w16du:dateUtc="2025-02-07T07:17:00Z">
        <w:r w:rsidRPr="00047114" w:rsidDel="006439E5">
          <w:delText>July </w:delText>
        </w:r>
      </w:del>
      <w:ins w:id="938" w:author="Olive,Kelly J (BPA) - PSS-6 [2]" w:date="2025-02-06T23:17:00Z" w16du:dateUtc="2025-02-07T07:17:00Z">
        <w:r w:rsidR="006439E5">
          <w:t>October</w:t>
        </w:r>
        <w:r w:rsidR="006439E5" w:rsidRPr="00047114">
          <w:t> </w:t>
        </w:r>
      </w:ins>
      <w:r w:rsidRPr="00047114">
        <w:t xml:space="preserve">31, 2027, and by </w:t>
      </w:r>
      <w:del w:id="939" w:author="Olive,Kelly J (BPA) - PSS-6 [2]" w:date="2025-02-06T23:17:00Z" w16du:dateUtc="2025-02-07T07:17:00Z">
        <w:r w:rsidRPr="00047114" w:rsidDel="006439E5">
          <w:delText>July </w:delText>
        </w:r>
      </w:del>
      <w:ins w:id="940" w:author="Olive,Kelly J (BPA) - PSS-6 [2]" w:date="2025-02-06T23:17:00Z" w16du:dateUtc="2025-02-07T07:17:00Z">
        <w:r w:rsidR="006439E5">
          <w:t>October</w:t>
        </w:r>
        <w:r w:rsidR="006439E5" w:rsidRPr="00047114">
          <w:t> </w:t>
        </w:r>
      </w:ins>
      <w:r w:rsidRPr="00047114">
        <w:t xml:space="preserve">31 of each </w:t>
      </w:r>
      <w:del w:id="941" w:author="Olive,Kelly J (BPA) - PSS-6 [2]" w:date="2025-02-06T23:17:00Z" w16du:dateUtc="2025-02-07T07:17:00Z">
        <w:r w:rsidRPr="00047114" w:rsidDel="006439E5">
          <w:delText xml:space="preserve">Forecast </w:delText>
        </w:r>
      </w:del>
      <w:ins w:id="942" w:author="Olive,Kelly J (BPA) - PSS-6 [2]" w:date="2025-02-06T23:17:00Z" w16du:dateUtc="2025-02-07T07:17:00Z">
        <w:r w:rsidR="006439E5">
          <w:t>Rate Case</w:t>
        </w:r>
        <w:r w:rsidR="006439E5" w:rsidRPr="00047114">
          <w:t xml:space="preserve"> </w:t>
        </w:r>
      </w:ins>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932"/>
      <w:r w:rsidRPr="00047114">
        <w:rPr>
          <w:i/>
          <w:color w:val="008000"/>
        </w:rPr>
        <w:t>.</w:t>
      </w:r>
      <w:bookmarkEnd w:id="933"/>
    </w:p>
    <w:bookmarkEnd w:id="908"/>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943"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943"/>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40326428"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ins w:id="944" w:author="Olive,Kelly J (BPA) - PSS-6 [2]" w:date="2025-01-26T20:12:00Z" w16du:dateUtc="2025-01-27T04:12:00Z">
        <w:r w:rsidR="00F02C25">
          <w:t>s</w:t>
        </w:r>
      </w:ins>
      <w:r w:rsidRPr="00047114">
        <w:t> 3.5.2.1</w:t>
      </w:r>
      <w:ins w:id="945" w:author="Olive,Kelly J (BPA) - PSS-6 [2]" w:date="2025-01-26T20:12:00Z" w16du:dateUtc="2025-01-27T04:12:00Z">
        <w:r w:rsidR="00F02C25">
          <w:t xml:space="preserve"> and 3.5.2.2</w:t>
        </w:r>
      </w:ins>
      <w:r w:rsidRPr="00047114">
        <w:t xml:space="preserve"> to its Tier 1 Allowance Amount in section </w:t>
      </w:r>
      <w:del w:id="946" w:author="Olive,Kelly J (BPA) - PSS-6 [2]" w:date="2025-02-10T13:37:00Z" w16du:dateUtc="2025-02-10T21:37:00Z">
        <w:r w:rsidRPr="00047114" w:rsidDel="00F21357">
          <w:delText xml:space="preserve">X </w:delText>
        </w:r>
      </w:del>
      <w:ins w:id="947" w:author="Olive,Kelly J (BPA) - PSS-6 [2]" w:date="2025-02-10T13:37:00Z" w16du:dateUtc="2025-02-10T21:37:00Z">
        <w:r w:rsidR="00F21357">
          <w:t>2</w:t>
        </w:r>
        <w:r w:rsidR="00F21357" w:rsidRPr="00047114">
          <w:t xml:space="preserve"> </w:t>
        </w:r>
      </w:ins>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 xml:space="preserve">’s qualifying Specified Resources included in the Tier 1 Allowance Amount may be subject to charges pursuant to the applicable </w:t>
      </w:r>
      <w:del w:id="948" w:author="Olive,Kelly J (BPA) - PSS-6 [2]" w:date="2025-02-02T15:40:00Z" w16du:dateUtc="2025-02-02T23:40:00Z">
        <w:r w:rsidRPr="00047114" w:rsidDel="004E6EAA">
          <w:delText xml:space="preserve">Wholesale </w:delText>
        </w:r>
      </w:del>
      <w:r w:rsidRPr="00047114">
        <w:t>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4A0300E1"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del w:id="949" w:author="Olive,Kelly J (BPA) - PSS-6 [2]" w:date="2025-02-10T13:37:00Z" w16du:dateUtc="2025-02-10T21:37:00Z">
        <w:r w:rsidRPr="00047114" w:rsidDel="00F21357">
          <w:rPr>
            <w:color w:val="000000" w:themeColor="text1"/>
          </w:rPr>
          <w:delText xml:space="preserve">X </w:delText>
        </w:r>
      </w:del>
      <w:ins w:id="950" w:author="Olive,Kelly J (BPA) - PSS-6 [2]" w:date="2025-02-10T13:37:00Z" w16du:dateUtc="2025-02-10T21:37:00Z">
        <w:r w:rsidR="00F21357">
          <w:rPr>
            <w:color w:val="000000" w:themeColor="text1"/>
          </w:rPr>
          <w:t>2</w:t>
        </w:r>
        <w:r w:rsidR="00F21357" w:rsidRPr="00047114">
          <w:rPr>
            <w:color w:val="000000" w:themeColor="text1"/>
          </w:rPr>
          <w:t xml:space="preserve"> </w:t>
        </w:r>
      </w:ins>
      <w:r w:rsidRPr="00047114">
        <w:rPr>
          <w:color w:val="000000" w:themeColor="text1"/>
        </w:rPr>
        <w:t xml:space="preserve">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18723AB5"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33CB3629" w14:textId="236E9E11"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w:t>
      </w:r>
      <w:del w:id="951" w:author="Olive,Kelly J (BPA) - PSS-6 [2]" w:date="2025-02-10T13:38:00Z" w16du:dateUtc="2025-02-10T21:38:00Z">
        <w:r w:rsidRPr="0049237B" w:rsidDel="00F21357">
          <w:rPr>
            <w:rFonts w:eastAsia="Aptos"/>
            <w:szCs w:val="22"/>
          </w:rPr>
          <w:delText xml:space="preserve">X </w:delText>
        </w:r>
      </w:del>
      <w:ins w:id="952" w:author="Olive,Kelly J (BPA) - PSS-6 [2]" w:date="2025-02-10T13:38:00Z" w16du:dateUtc="2025-02-10T21:38:00Z">
        <w:r w:rsidR="00F21357">
          <w:rPr>
            <w:rFonts w:eastAsia="Aptos"/>
            <w:szCs w:val="22"/>
          </w:rPr>
          <w:t>2</w:t>
        </w:r>
        <w:r w:rsidR="00F21357" w:rsidRPr="0049237B">
          <w:rPr>
            <w:rFonts w:eastAsia="Aptos"/>
            <w:szCs w:val="22"/>
          </w:rPr>
          <w:t xml:space="preserve"> </w:t>
        </w:r>
      </w:ins>
      <w:r w:rsidRPr="0049237B">
        <w:rPr>
          <w:rFonts w:eastAsia="Aptos"/>
          <w:szCs w:val="22"/>
        </w:rPr>
        <w:t>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 xml:space="preserve">Tier 1 Allowance Amount may be subject to charges pursuant to the applicable </w:t>
      </w:r>
      <w:del w:id="953" w:author="Olive,Kelly J (BPA) - PSS-6 [2]" w:date="2025-02-02T15:40:00Z" w16du:dateUtc="2025-02-02T23:40:00Z">
        <w:r w:rsidRPr="00BD2554" w:rsidDel="004E6EAA">
          <w:rPr>
            <w:rFonts w:eastAsia="Aptos"/>
            <w:szCs w:val="22"/>
          </w:rPr>
          <w:delText xml:space="preserve">Wholesale </w:delText>
        </w:r>
      </w:del>
      <w:r w:rsidRPr="00BD2554">
        <w:rPr>
          <w:rFonts w:eastAsia="Aptos"/>
          <w:szCs w:val="22"/>
        </w:rPr>
        <w:t>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078627DC"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del w:id="954" w:author="Olive,Kelly J (BPA) - PSS-6 [2]" w:date="2025-02-10T13:38:00Z" w16du:dateUtc="2025-02-10T21:38:00Z">
        <w:r w:rsidRPr="0049237B" w:rsidDel="00F21357">
          <w:rPr>
            <w:color w:val="000000" w:themeColor="text1"/>
            <w:szCs w:val="22"/>
          </w:rPr>
          <w:delText xml:space="preserve">X </w:delText>
        </w:r>
      </w:del>
      <w:ins w:id="955" w:author="Olive,Kelly J (BPA) - PSS-6 [2]" w:date="2025-02-10T13:38:00Z" w16du:dateUtc="2025-02-10T21:38:00Z">
        <w:r w:rsidR="00F21357">
          <w:rPr>
            <w:color w:val="000000" w:themeColor="text1"/>
            <w:szCs w:val="22"/>
          </w:rPr>
          <w:t>2</w:t>
        </w:r>
        <w:r w:rsidR="00F21357" w:rsidRPr="0049237B">
          <w:rPr>
            <w:color w:val="000000" w:themeColor="text1"/>
            <w:szCs w:val="22"/>
          </w:rPr>
          <w:t xml:space="preserve"> </w:t>
        </w:r>
      </w:ins>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77777777"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A8B9372"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56" w:author="Olive,Kelly J (BPA) - PSS-6 [2]" w:date="2025-02-02T15:40:00Z" w16du:dateUtc="2025-02-02T23:40:00Z">
        <w:r w:rsidRPr="00047114" w:rsidDel="004E6EAA">
          <w:delText xml:space="preserve">Wholesale </w:delText>
        </w:r>
      </w:del>
      <w:r w:rsidRPr="00047114">
        <w:t>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CCDC143"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del w:id="957" w:author="Olive,Kelly J (BPA) - PSS-6 [2]" w:date="2025-01-26T20:13:00Z" w16du:dateUtc="2025-01-27T04:13:00Z">
        <w:r w:rsidRPr="00047114" w:rsidDel="00F02C25">
          <w:delText xml:space="preserve"> </w:delText>
        </w:r>
      </w:del>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11AE54C"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del w:id="958" w:author="Olive,Kelly J (BPA) - PSS-6 [2]" w:date="2025-01-26T20:13:00Z" w16du:dateUtc="2025-01-27T04:13:00Z">
        <w:r w:rsidRPr="00047114" w:rsidDel="00F02C25">
          <w:delText xml:space="preserve"> </w:delText>
        </w:r>
      </w:del>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t>
      </w:r>
      <w:del w:id="959" w:author="Olive,Kelly J (BPA) - PSS-6 [2]" w:date="2025-02-02T15:40:00Z" w16du:dateUtc="2025-02-02T23:40:00Z">
        <w:r w:rsidRPr="00047114" w:rsidDel="004E6EAA">
          <w:delText xml:space="preserve">Wholesale </w:delText>
        </w:r>
      </w:del>
      <w:r w:rsidRPr="00047114">
        <w:t>Power Rate Schedules and GRSPs and as applicable to the shape of the Eligible Annexed Load.</w:t>
      </w:r>
    </w:p>
    <w:p w14:paraId="3C72A6EA" w14:textId="77777777" w:rsidR="003E7B5A" w:rsidRPr="00047114" w:rsidRDefault="003E7B5A" w:rsidP="003E7B5A">
      <w:pPr>
        <w:ind w:left="2160"/>
      </w:pPr>
    </w:p>
    <w:p w14:paraId="157A33D4" w14:textId="4AA497DD"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60" w:author="Olive,Kelly J (BPA) - PSS-6 [2]" w:date="2025-02-02T15:40:00Z" w16du:dateUtc="2025-02-02T23:40:00Z">
        <w:r w:rsidRPr="00047114" w:rsidDel="004E6EAA">
          <w:delText xml:space="preserve">Wholesale </w:delText>
        </w:r>
      </w:del>
      <w:r w:rsidRPr="00047114">
        <w:t>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6D26C491"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61" w:author="Olive,Kelly J (BPA) - PSS-6 [2]" w:date="2025-02-02T15:40:00Z" w16du:dateUtc="2025-02-02T23:40:00Z">
        <w:r w:rsidRPr="00047114" w:rsidDel="004E6EAA">
          <w:delText xml:space="preserve">Wholesale </w:delText>
        </w:r>
      </w:del>
      <w:r w:rsidRPr="00047114">
        <w:t>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2C58F783"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62" w:author="Olive,Kelly J (BPA) - PSS-6 [2]" w:date="2025-02-02T15:40:00Z" w16du:dateUtc="2025-02-02T23:40:00Z">
        <w:r w:rsidRPr="00047114" w:rsidDel="004E6EAA">
          <w:delText xml:space="preserve">Wholesale </w:delText>
        </w:r>
      </w:del>
      <w:r w:rsidRPr="00047114">
        <w:t>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259DCA71"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w:t>
      </w:r>
      <w:ins w:id="963" w:author="Olive,Kelly J (BPA) - PSS-6 [2]" w:date="2025-02-04T10:23:00Z" w16du:dateUtc="2025-02-04T18:23:00Z">
        <w:r w:rsidR="00F36A49">
          <w:t xml:space="preserve">load at a </w:t>
        </w:r>
      </w:ins>
      <w:r w:rsidRPr="00047114">
        <w:t xml:space="preserve">Planned NLSL or </w:t>
      </w:r>
      <w:ins w:id="964" w:author="Olive,Kelly J (BPA) - PSS-6 [2]" w:date="2025-02-10T21:31:00Z" w16du:dateUtc="2025-02-11T05:31:00Z">
        <w:r w:rsidR="00B224B0">
          <w:t xml:space="preserve">an </w:t>
        </w:r>
      </w:ins>
      <w:r w:rsidRPr="00047114">
        <w:t xml:space="preserve">NLSL </w:t>
      </w:r>
      <w:del w:id="965" w:author="Olive,Kelly J (BPA) - PSS-6 [2]" w:date="2025-02-04T10:23:00Z" w16du:dateUtc="2025-02-04T18:23:00Z">
        <w:r w:rsidRPr="00047114" w:rsidDel="00F36A49">
          <w:delText xml:space="preserve">facility load </w:delText>
        </w:r>
      </w:del>
      <w:r w:rsidRPr="00047114">
        <w:t xml:space="preserve">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49D0798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Default="00177750" w:rsidP="00177750">
      <w:pPr>
        <w:keepNext/>
        <w:ind w:left="1440"/>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0D5644CE" w:rsidR="00177750" w:rsidRPr="00DE0079" w:rsidRDefault="00177750" w:rsidP="00B8792D">
      <w:pPr>
        <w:keepNext/>
        <w:ind w:left="2160" w:hanging="720"/>
        <w:rPr>
          <w:b/>
        </w:rPr>
      </w:pPr>
      <w:r w:rsidRPr="00DE0079">
        <w:t>3.5.9</w:t>
      </w:r>
      <w:r w:rsidRPr="00DE0079">
        <w:tab/>
      </w:r>
      <w:r w:rsidRPr="00DE0079">
        <w:rPr>
          <w:b/>
        </w:rPr>
        <w:t>PURPA Resources</w:t>
      </w:r>
      <w:r w:rsidR="001571B3" w:rsidRPr="004306AB">
        <w:rPr>
          <w:b/>
          <w:i/>
          <w:iCs/>
          <w:vanish/>
          <w:color w:val="FF0000"/>
        </w:rPr>
        <w:t>(</w:t>
      </w:r>
      <w:del w:id="966" w:author="Olive,Kelly J (BPA) - PSS-6 [2]" w:date="2025-02-04T21:05:00Z" w16du:dateUtc="2025-02-05T05:05:00Z">
        <w:r w:rsidR="001571B3" w:rsidRPr="004306AB" w:rsidDel="00560AE4">
          <w:rPr>
            <w:b/>
            <w:i/>
            <w:iCs/>
            <w:vanish/>
            <w:color w:val="FF0000"/>
          </w:rPr>
          <w:delText>01</w:delText>
        </w:r>
      </w:del>
      <w:ins w:id="967" w:author="Olive,Kelly J (BPA) - PSS-6 [2]" w:date="2025-02-04T21:05:00Z" w16du:dateUtc="2025-02-05T05:05:00Z">
        <w:r w:rsidR="00560AE4" w:rsidRPr="004306AB">
          <w:rPr>
            <w:b/>
            <w:i/>
            <w:iCs/>
            <w:vanish/>
            <w:color w:val="FF0000"/>
          </w:rPr>
          <w:t>0</w:t>
        </w:r>
        <w:r w:rsidR="00560AE4">
          <w:rPr>
            <w:b/>
            <w:i/>
            <w:iCs/>
            <w:vanish/>
            <w:color w:val="FF0000"/>
          </w:rPr>
          <w:t>2</w:t>
        </w:r>
      </w:ins>
      <w:r w:rsidR="001571B3" w:rsidRPr="004306AB">
        <w:rPr>
          <w:b/>
          <w:i/>
          <w:iCs/>
          <w:vanish/>
          <w:color w:val="FF0000"/>
        </w:rPr>
        <w:t>/</w:t>
      </w:r>
      <w:del w:id="968" w:author="Olive,Kelly J (BPA) - PSS-6 [2]" w:date="2025-02-04T21:05:00Z" w16du:dateUtc="2025-02-05T05:05:00Z">
        <w:r w:rsidR="001571B3" w:rsidRPr="004306AB" w:rsidDel="00560AE4">
          <w:rPr>
            <w:b/>
            <w:i/>
            <w:iCs/>
            <w:vanish/>
            <w:color w:val="FF0000"/>
          </w:rPr>
          <w:delText>1</w:delText>
        </w:r>
        <w:r w:rsidR="001571B3" w:rsidDel="00560AE4">
          <w:rPr>
            <w:b/>
            <w:i/>
            <w:iCs/>
            <w:vanish/>
            <w:color w:val="FF0000"/>
          </w:rPr>
          <w:delText>7</w:delText>
        </w:r>
      </w:del>
      <w:ins w:id="969" w:author="Olive,Kelly J (BPA) - PSS-6 [2]" w:date="2025-02-04T21:05:00Z" w16du:dateUtc="2025-02-05T05:05:00Z">
        <w:r w:rsidR="00560AE4">
          <w:rPr>
            <w:b/>
            <w:i/>
            <w:iCs/>
            <w:vanish/>
            <w:color w:val="FF0000"/>
          </w:rPr>
          <w:t>04</w:t>
        </w:r>
      </w:ins>
      <w:r w:rsidR="001571B3" w:rsidRPr="004306AB">
        <w:rPr>
          <w:b/>
          <w:i/>
          <w:iCs/>
          <w:vanish/>
          <w:color w:val="FF0000"/>
        </w:rPr>
        <w:t>/25 Version)</w:t>
      </w:r>
    </w:p>
    <w:p w14:paraId="13A6323C" w14:textId="2C90D045" w:rsidR="00177750" w:rsidRDefault="00177750" w:rsidP="00177750">
      <w:pPr>
        <w:ind w:left="2160"/>
        <w:rPr>
          <w:szCs w:val="22"/>
        </w:rPr>
      </w:pPr>
      <w:r w:rsidRPr="00434954">
        <w:rPr>
          <w:szCs w:val="22"/>
        </w:rPr>
        <w:t>If</w:t>
      </w:r>
      <w:ins w:id="970" w:author="Olive,Kelly J (BPA) - PSS-6 [2]" w:date="2025-02-04T21:05:00Z" w16du:dateUtc="2025-02-05T05:05:00Z">
        <w:r w:rsidR="00560AE4">
          <w:rPr>
            <w:szCs w:val="22"/>
          </w:rPr>
          <w:t xml:space="preserve"> a</w:t>
        </w:r>
      </w:ins>
      <w:r w:rsidRPr="00434954">
        <w:rPr>
          <w:szCs w:val="22"/>
        </w:rPr>
        <w:t xml:space="preserve"> </w:t>
      </w:r>
      <w:r w:rsidRPr="00B27213">
        <w:rPr>
          <w:color w:val="FF0000"/>
          <w:szCs w:val="22"/>
        </w:rPr>
        <w:t>«Customer Name»</w:t>
      </w:r>
      <w:del w:id="971" w:author="Olive,Kelly J (BPA) - PSS-6 [2]" w:date="2025-02-04T21:05:00Z" w16du:dateUtc="2025-02-05T05:05:00Z">
        <w:r w:rsidRPr="00017926" w:rsidDel="00560AE4">
          <w:rPr>
            <w:szCs w:val="22"/>
          </w:rPr>
          <w:delText>’s</w:delText>
        </w:r>
      </w:del>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972" w:name="_Hlk171511833"/>
      <w:bookmarkStart w:id="973"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974" w:name="_Hlk170747820"/>
      <w:r w:rsidRPr="00047114">
        <w:t>to BPA in writing within</w:t>
      </w:r>
      <w:r w:rsidRPr="00047114">
        <w:rPr>
          <w:color w:val="000000"/>
        </w:rPr>
        <w:t xml:space="preserve"> 120 days of </w:t>
      </w:r>
      <w:bookmarkEnd w:id="974"/>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3C16CB" w:rsidRDefault="003C16CB"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975" w:name="_Hlk170823289"/>
      <w:r w:rsidRPr="00047114">
        <w:rPr>
          <w:b/>
          <w:color w:val="000000"/>
        </w:rPr>
        <w:t xml:space="preserve">Application of </w:t>
      </w:r>
      <w:bookmarkStart w:id="976" w:name="_Hlk170745290"/>
      <w:r w:rsidRPr="00047114">
        <w:rPr>
          <w:b/>
          <w:color w:val="000000"/>
        </w:rPr>
        <w:t>Consumer-Owned Resources Serving On-Site Consumer Load</w:t>
      </w:r>
      <w:bookmarkEnd w:id="976"/>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975"/>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977" w:name="_Hlk173256216"/>
      <w:r w:rsidRPr="00047114">
        <w:rPr>
          <w:color w:val="FF0000"/>
        </w:rPr>
        <w:t>«Customer Name»</w:t>
      </w:r>
      <w:r w:rsidRPr="001571B3">
        <w:t xml:space="preserve"> </w:t>
      </w:r>
      <w:bookmarkEnd w:id="977"/>
      <w:r w:rsidRPr="00047114">
        <w:t xml:space="preserve">shall provide notice to BPA of any significant changes to an On-Site Consumer Load amount </w:t>
      </w:r>
      <w:r w:rsidR="00874C09">
        <w:t xml:space="preserve">as soon as practicable but no later than </w:t>
      </w:r>
      <w:r w:rsidRPr="00047114">
        <w:rPr>
          <w:color w:val="000000"/>
        </w:rPr>
        <w:t>60 </w:t>
      </w:r>
      <w:ins w:id="978" w:author="Olive,Kelly J (BPA) - PSS-6 [2]" w:date="2025-02-09T15:25:00Z" w16du:dateUtc="2025-02-09T23:25:00Z">
        <w:r w:rsidR="00DB48A7">
          <w:rPr>
            <w:color w:val="000000"/>
          </w:rPr>
          <w:t xml:space="preserve">calendar </w:t>
        </w:r>
      </w:ins>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979"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979"/>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r w:rsidR="004306AB" w:rsidRPr="004306AB">
        <w:rPr>
          <w:b/>
          <w:i/>
          <w:iCs/>
          <w:vanish/>
          <w:color w:val="FF0000"/>
          <w:szCs w:val="22"/>
        </w:rPr>
        <w:t>(01/1</w:t>
      </w:r>
      <w:r w:rsidR="001571B3">
        <w:rPr>
          <w:b/>
          <w:i/>
          <w:iCs/>
          <w:vanish/>
          <w:color w:val="FF0000"/>
          <w:szCs w:val="22"/>
        </w:rPr>
        <w:t>7</w:t>
      </w:r>
      <w:r w:rsidR="004306AB" w:rsidRPr="004306AB">
        <w:rPr>
          <w:b/>
          <w:i/>
          <w:iCs/>
          <w:vanish/>
          <w:color w:val="FF0000"/>
          <w:szCs w:val="22"/>
        </w:rPr>
        <w:t>/25 Version)</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77777777" w:rsidR="003C16CB" w:rsidRDefault="003C16CB" w:rsidP="001571B3">
      <w:pPr>
        <w:keepNext/>
        <w:ind w:left="2160"/>
        <w:rPr>
          <w:i/>
          <w:color w:val="FF00FF"/>
          <w:szCs w:val="22"/>
        </w:rPr>
      </w:pPr>
      <w:r w:rsidRPr="00785065">
        <w:rPr>
          <w:i/>
          <w:color w:val="FF00FF"/>
          <w:szCs w:val="22"/>
          <w:u w:val="single"/>
        </w:rPr>
        <w:t>Option</w:t>
      </w:r>
      <w:r>
        <w:rPr>
          <w:i/>
          <w:color w:val="FF00FF"/>
          <w:szCs w:val="22"/>
        </w:rPr>
        <w:t>: Include the following for customers wholly or partially served by Transfer Service:</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128102F4"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ins w:id="980" w:author="Olive,Kelly J (BPA) - PSS-6 [2]" w:date="2025-02-09T15:26:00Z" w16du:dateUtc="2025-02-09T23:26:00Z">
        <w:r w:rsidR="00DB48A7">
          <w:rPr>
            <w:szCs w:val="22"/>
          </w:rPr>
          <w:t xml:space="preserve">calendar </w:t>
        </w:r>
      </w:ins>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81" w:author="Olive,Kelly J (BPA) - PSS-6 [2]" w:date="2025-01-29T16:26:00Z" w16du:dateUtc="2025-01-30T00:26:00Z">
        <w:r w:rsidR="000113A0">
          <w:rPr>
            <w:szCs w:val="22"/>
          </w:rPr>
          <w:t>-</w:t>
        </w:r>
      </w:ins>
      <w:del w:id="982" w:author="Olive,Kelly J (BPA) - PSS-6 [2]" w:date="2025-01-29T16:26:00Z" w16du:dateUtc="2025-01-30T00:26: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8C5547" w:rsidRDefault="003C16CB" w:rsidP="003C16CB">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pPr>
    </w:p>
    <w:p w14:paraId="7DFC38A1" w14:textId="68F340F4" w:rsidR="00DD3E7A" w:rsidRPr="00177750" w:rsidRDefault="00DD3E7A"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43584A49" w:rsidR="003E7B5A" w:rsidRPr="00047114" w:rsidRDefault="003E7B5A" w:rsidP="00B8792D">
      <w:pPr>
        <w:ind w:left="2880"/>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B8792D">
      <w:pPr>
        <w:ind w:left="2880"/>
      </w:pPr>
    </w:p>
    <w:p w14:paraId="41120C90" w14:textId="2D26A145" w:rsidR="003E7B5A" w:rsidRPr="00047114" w:rsidRDefault="003E7B5A" w:rsidP="00B8792D">
      <w:pPr>
        <w:keepNext/>
        <w:ind w:left="2880" w:hanging="720"/>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1345EB07" w:rsidR="00DD3E7A" w:rsidRDefault="003E7B5A" w:rsidP="00B8792D">
      <w:pPr>
        <w:ind w:left="2880"/>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2E94B201"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9D78025" w:rsidR="00DD3E7A" w:rsidRPr="00723817" w:rsidRDefault="00DD3E7A" w:rsidP="00DD3E7A">
      <w:pPr>
        <w:ind w:left="2160"/>
        <w:rPr>
          <w:color w:val="000000"/>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ins w:id="983" w:author="Olive,Kelly J (BPA) - PSS-6 [2]" w:date="2025-02-09T15:27:00Z" w16du:dateUtc="2025-02-09T23:27:00Z">
        <w:r w:rsidR="00C223D2">
          <w:rPr>
            <w:szCs w:val="22"/>
          </w:rPr>
          <w:t xml:space="preserve">calendar </w:t>
        </w:r>
      </w:ins>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84" w:author="Olive,Kelly J (BPA) - PSS-6 [2]" w:date="2025-01-29T16:27:00Z" w16du:dateUtc="2025-01-30T00:27:00Z">
        <w:r w:rsidR="000113A0">
          <w:rPr>
            <w:szCs w:val="22"/>
          </w:rPr>
          <w:t>-</w:t>
        </w:r>
      </w:ins>
      <w:del w:id="985" w:author="Olive,Kelly J (BPA) - PSS-6 [2]" w:date="2025-01-29T16:27:00Z" w16du:dateUtc="2025-01-30T00:27: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77777777"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Include the following for customers wholly or partially served by Transfer Service:</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047114" w:rsidRDefault="00DD3E7A" w:rsidP="00F07DB6">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986" w:name="_Hlk170823476"/>
      <w:r w:rsidRPr="00047114">
        <w:rPr>
          <w:color w:val="FF0000"/>
        </w:rPr>
        <w:t>«Customer Name»</w:t>
      </w:r>
      <w:r w:rsidRPr="00047114">
        <w:t xml:space="preserve"> </w:t>
      </w:r>
      <w:bookmarkEnd w:id="986"/>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972"/>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987" w:name="_Hlk170824408"/>
      <w:r w:rsidRPr="00047114">
        <w:rPr>
          <w:color w:val="000000"/>
        </w:rPr>
        <w:t>7.4 of Exhibit </w:t>
      </w:r>
      <w:bookmarkEnd w:id="987"/>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973"/>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988" w:name="_Toc181026387"/>
      <w:bookmarkStart w:id="989" w:name="_Toc181026857"/>
      <w:bookmarkStart w:id="990" w:name="_Toc185494199"/>
      <w:r w:rsidRPr="00F95478">
        <w:rPr>
          <w:color w:val="auto"/>
        </w:rPr>
        <w:t>4.</w:t>
      </w:r>
      <w:r w:rsidRPr="00F95478">
        <w:rPr>
          <w:color w:val="auto"/>
        </w:rPr>
        <w:tab/>
        <w:t>THIS SECTION INTENTIONALLY LEFT BLANK</w:t>
      </w:r>
      <w:bookmarkEnd w:id="988"/>
      <w:bookmarkEnd w:id="989"/>
      <w:bookmarkEnd w:id="990"/>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991" w:name="_Toc181026388"/>
      <w:bookmarkStart w:id="992" w:name="_Toc181026858"/>
      <w:bookmarkStart w:id="993" w:name="_Toc185494200"/>
      <w:r w:rsidRPr="00F95478">
        <w:rPr>
          <w:color w:val="auto"/>
        </w:rPr>
        <w:t>5.</w:t>
      </w:r>
      <w:r w:rsidRPr="00F95478">
        <w:rPr>
          <w:color w:val="auto"/>
        </w:rPr>
        <w:tab/>
        <w:t>THIS SECTION INTENTIONALLY LEFT BLANK</w:t>
      </w:r>
      <w:bookmarkEnd w:id="991"/>
      <w:bookmarkEnd w:id="992"/>
      <w:bookmarkEnd w:id="993"/>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994" w:name="_Toc181026389"/>
      <w:bookmarkStart w:id="995" w:name="_Toc181026859"/>
      <w:bookmarkStart w:id="996" w:name="_Toc185494201"/>
      <w:r w:rsidRPr="00F95478">
        <w:rPr>
          <w:color w:val="auto"/>
        </w:rPr>
        <w:t>4.</w:t>
      </w:r>
      <w:r w:rsidRPr="00F95478">
        <w:rPr>
          <w:color w:val="auto"/>
        </w:rPr>
        <w:tab/>
        <w:t>BLOCK PRODUCT</w:t>
      </w:r>
      <w:bookmarkEnd w:id="994"/>
      <w:bookmarkEnd w:id="995"/>
      <w:bookmarkEnd w:id="996"/>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0E803707" w:rsidR="000A5F08" w:rsidRPr="00FD5C89" w:rsidRDefault="000A5F08" w:rsidP="000A5F08">
      <w:pPr>
        <w:keepNext/>
        <w:ind w:left="1440"/>
        <w:rPr>
          <w:i/>
          <w:color w:val="FF00FF"/>
        </w:rPr>
      </w:pPr>
      <w:r w:rsidRPr="007F700F">
        <w:rPr>
          <w:i/>
          <w:color w:val="FF00FF"/>
          <w:szCs w:val="22"/>
          <w:highlight w:val="lightGray"/>
          <w:u w:val="single"/>
        </w:rPr>
        <w:t>Drafter’s Note</w:t>
      </w:r>
      <w:r w:rsidRPr="007F700F">
        <w:rPr>
          <w:i/>
          <w:color w:val="FF00FF"/>
          <w:szCs w:val="22"/>
          <w:highlight w:val="lightGray"/>
        </w:rPr>
        <w:t xml:space="preserve">:  Include the following language if customer purchases </w:t>
      </w:r>
      <w:del w:id="997" w:author="Olive,Kelly J (BPA) - PSS-6 [2]" w:date="2025-02-11T12:49:00Z" w16du:dateUtc="2025-02-11T20:49:00Z">
        <w:r w:rsidRPr="007F700F" w:rsidDel="007F700F">
          <w:rPr>
            <w:i/>
            <w:color w:val="FF00FF"/>
            <w:szCs w:val="22"/>
            <w:highlight w:val="lightGray"/>
          </w:rPr>
          <w:delText>Diurnal Flatting Service (DFS)</w:delText>
        </w:r>
      </w:del>
      <w:ins w:id="998" w:author="Olive,Kelly J (BPA) - PSS-6 [2]" w:date="2025-02-11T12:49:00Z" w16du:dateUtc="2025-02-11T20:49:00Z">
        <w:r w:rsidR="007F700F" w:rsidRPr="007F700F">
          <w:rPr>
            <w:i/>
            <w:color w:val="FF00FF"/>
            <w:szCs w:val="22"/>
            <w:highlight w:val="lightGray"/>
          </w:rPr>
          <w:t>RSS</w:t>
        </w:r>
      </w:ins>
      <w:r w:rsidRPr="007F700F">
        <w:rPr>
          <w:i/>
          <w:color w:val="FF00FF"/>
          <w:szCs w:val="22"/>
          <w:highlight w:val="lightGray"/>
        </w:rPr>
        <w:t>.</w:t>
      </w:r>
    </w:p>
    <w:p w14:paraId="605C5F65" w14:textId="0CBB3F22" w:rsidR="000A5F08" w:rsidRPr="008E4833" w:rsidRDefault="000A5F08" w:rsidP="000A5F08">
      <w:pPr>
        <w:keepNext/>
        <w:ind w:left="1440" w:hanging="720"/>
        <w:rPr>
          <w:highlight w:val="lightGray"/>
        </w:rPr>
      </w:pPr>
      <w:r w:rsidRPr="00FD5C89">
        <w:t>4.5</w:t>
      </w:r>
      <w:r w:rsidRPr="00FD5C89">
        <w:tab/>
      </w:r>
      <w:r w:rsidRPr="008E4833">
        <w:rPr>
          <w:b/>
          <w:highlight w:val="lightGray"/>
        </w:rPr>
        <w:t xml:space="preserve">Displacement of Block Product for </w:t>
      </w:r>
      <w:del w:id="999" w:author="Olive,Kelly J (BPA) - PSS-6 [2]" w:date="2025-02-11T12:19:00Z" w16du:dateUtc="2025-02-11T20:19:00Z">
        <w:r w:rsidRPr="008E4833" w:rsidDel="00D732D8">
          <w:rPr>
            <w:b/>
            <w:highlight w:val="lightGray"/>
          </w:rPr>
          <w:delText>Diurnal Flattening</w:delText>
        </w:r>
      </w:del>
      <w:ins w:id="1000" w:author="Olive,Kelly J (BPA) - PSS-6 [2]" w:date="2025-02-11T12:19:00Z" w16du:dateUtc="2025-02-11T20:19:00Z">
        <w:r w:rsidR="00D732D8">
          <w:rPr>
            <w:b/>
            <w:highlight w:val="lightGray"/>
          </w:rPr>
          <w:t>Resource Support</w:t>
        </w:r>
      </w:ins>
      <w:r w:rsidRPr="008E4833">
        <w:rPr>
          <w:b/>
          <w:highlight w:val="lightGray"/>
        </w:rPr>
        <w:t xml:space="preserve"> Service</w:t>
      </w:r>
      <w:ins w:id="1001" w:author="Olive,Kelly J (BPA) - PSS-6 [2]" w:date="2025-02-11T12:19:00Z" w16du:dateUtc="2025-02-11T20:19:00Z">
        <w:r w:rsidR="00D732D8">
          <w:rPr>
            <w:b/>
            <w:highlight w:val="lightGray"/>
          </w:rPr>
          <w:t>s</w:t>
        </w:r>
      </w:ins>
    </w:p>
    <w:p w14:paraId="52C48380" w14:textId="77777777" w:rsidR="000A5F08" w:rsidRPr="008E4833" w:rsidRDefault="000A5F08" w:rsidP="000A5F08">
      <w:pPr>
        <w:pStyle w:val="NormalIndent"/>
        <w:ind w:left="1440"/>
        <w:rPr>
          <w:highlight w:val="lightGray"/>
        </w:rPr>
      </w:pPr>
      <w:bookmarkStart w:id="1002" w:name="_Hlk176103899"/>
      <w:bookmarkStart w:id="1003"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1002"/>
    </w:p>
    <w:p w14:paraId="57F5AF39" w14:textId="16FE8713"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w:t>
      </w:r>
      <w:del w:id="1004" w:author="Olive,Kelly J (BPA) - PSS-6 [2]" w:date="2025-02-11T12:09:00Z" w16du:dateUtc="2025-02-11T20:09:00Z">
        <w:r w:rsidRPr="008E4833" w:rsidDel="00ED15E6">
          <w:rPr>
            <w:szCs w:val="22"/>
            <w:highlight w:val="lightGray"/>
          </w:rPr>
          <w:delText>2.3.6.1</w:delText>
        </w:r>
      </w:del>
      <w:ins w:id="1005" w:author="Olive,Kelly J (BPA) - PSS-6 [2]" w:date="2025-02-11T12:09:00Z" w16du:dateUtc="2025-02-11T20:09:00Z">
        <w:r w:rsidR="00ED15E6">
          <w:rPr>
            <w:szCs w:val="22"/>
            <w:highlight w:val="lightGray"/>
          </w:rPr>
          <w:t>3</w:t>
        </w:r>
      </w:ins>
      <w:ins w:id="1006" w:author="Olive,Kelly J (BPA) - PSS-6 [2]" w:date="2025-02-11T12:10:00Z" w16du:dateUtc="2025-02-11T20:10:00Z">
        <w:r w:rsidR="00ED15E6">
          <w:rPr>
            <w:szCs w:val="22"/>
            <w:highlight w:val="lightGray"/>
          </w:rPr>
          <w:t>.X</w:t>
        </w:r>
      </w:ins>
      <w:r w:rsidRPr="008E4833">
        <w:rPr>
          <w:szCs w:val="22"/>
          <w:highlight w:val="lightGray"/>
        </w:rPr>
        <w:t xml:space="preserve"> of Exhibit </w:t>
      </w:r>
      <w:del w:id="1007" w:author="Olive,Kelly J (BPA) - PSS-6 [2]" w:date="2025-02-11T12:09:00Z" w16du:dateUtc="2025-02-11T20:09:00Z">
        <w:r w:rsidRPr="008E4833" w:rsidDel="00ED15E6">
          <w:rPr>
            <w:szCs w:val="22"/>
            <w:highlight w:val="lightGray"/>
          </w:rPr>
          <w:delText xml:space="preserve">D </w:delText>
        </w:r>
      </w:del>
      <w:ins w:id="1008" w:author="Olive,Kelly J (BPA) - PSS-6 [2]" w:date="2025-02-11T12:09:00Z" w16du:dateUtc="2025-02-11T20:09:00Z">
        <w:r w:rsidR="00ED15E6">
          <w:rPr>
            <w:szCs w:val="22"/>
            <w:highlight w:val="lightGray"/>
          </w:rPr>
          <w:t>J</w:t>
        </w:r>
        <w:r w:rsidR="00ED15E6" w:rsidRPr="008E4833">
          <w:rPr>
            <w:szCs w:val="22"/>
            <w:highlight w:val="lightGray"/>
          </w:rPr>
          <w:t xml:space="preserve"> </w:t>
        </w:r>
      </w:ins>
      <w:r w:rsidRPr="008E4833">
        <w:rPr>
          <w:szCs w:val="22"/>
          <w:highlight w:val="lightGray"/>
        </w:rPr>
        <w:t xml:space="preserve">to serve Total Retail Load and BPA shall provide </w:t>
      </w:r>
      <w:del w:id="1009" w:author="Olive,Kelly J (BPA) - PSS-6 [2]" w:date="2025-02-11T12:09:00Z" w16du:dateUtc="2025-02-11T20:09:00Z">
        <w:r w:rsidRPr="008E4833" w:rsidDel="00ED15E6">
          <w:rPr>
            <w:szCs w:val="22"/>
            <w:highlight w:val="lightGray"/>
          </w:rPr>
          <w:delText xml:space="preserve">DFS </w:delText>
        </w:r>
      </w:del>
      <w:ins w:id="1010" w:author="Olive,Kelly J (BPA) - PSS-6 [2]" w:date="2025-02-11T12:09:00Z" w16du:dateUtc="2025-02-11T20:09:00Z">
        <w:r w:rsidR="00ED15E6">
          <w:rPr>
            <w:szCs w:val="22"/>
            <w:highlight w:val="lightGray"/>
          </w:rPr>
          <w:t>RSS</w:t>
        </w:r>
        <w:r w:rsidR="00ED15E6" w:rsidRPr="008E4833">
          <w:rPr>
            <w:szCs w:val="22"/>
            <w:highlight w:val="lightGray"/>
          </w:rPr>
          <w:t xml:space="preserve"> </w:t>
        </w:r>
      </w:ins>
      <w:r w:rsidRPr="008E4833">
        <w:rPr>
          <w:szCs w:val="22"/>
          <w:highlight w:val="lightGray"/>
        </w:rPr>
        <w:t>to such Specified Renewable Resources pursuant to section</w:t>
      </w:r>
      <w:r>
        <w:rPr>
          <w:szCs w:val="22"/>
          <w:highlight w:val="lightGray"/>
        </w:rPr>
        <w:t> </w:t>
      </w:r>
      <w:del w:id="1011" w:author="Olive,Kelly J (BPA) - PSS-6 [2]" w:date="2025-02-11T12:09:00Z" w16du:dateUtc="2025-02-11T20:09:00Z">
        <w:r w:rsidRPr="008E4833" w:rsidDel="00ED15E6">
          <w:rPr>
            <w:szCs w:val="22"/>
            <w:highlight w:val="lightGray"/>
          </w:rPr>
          <w:delText>2.3</w:delText>
        </w:r>
      </w:del>
      <w:ins w:id="1012" w:author="Olive,Kelly J (BPA) - PSS-6 [2]" w:date="2025-02-11T12:09:00Z" w16du:dateUtc="2025-02-11T20:09:00Z">
        <w:r w:rsidR="00ED15E6">
          <w:rPr>
            <w:szCs w:val="22"/>
            <w:highlight w:val="lightGray"/>
          </w:rPr>
          <w:t>3</w:t>
        </w:r>
      </w:ins>
      <w:r w:rsidRPr="008E4833">
        <w:rPr>
          <w:szCs w:val="22"/>
          <w:highlight w:val="lightGray"/>
        </w:rPr>
        <w:t xml:space="preserve"> of Exhibit</w:t>
      </w:r>
      <w:r>
        <w:rPr>
          <w:highlight w:val="lightGray"/>
        </w:rPr>
        <w:t> </w:t>
      </w:r>
      <w:del w:id="1013" w:author="Olive,Kelly J (BPA) - PSS-6 [2]" w:date="2025-02-11T12:09:00Z" w16du:dateUtc="2025-02-11T20:09:00Z">
        <w:r w:rsidRPr="008E4833" w:rsidDel="00ED15E6">
          <w:rPr>
            <w:szCs w:val="22"/>
            <w:highlight w:val="lightGray"/>
          </w:rPr>
          <w:delText>D</w:delText>
        </w:r>
      </w:del>
      <w:ins w:id="1014" w:author="Olive,Kelly J (BPA) - PSS-6 [2]" w:date="2025-02-11T12:09:00Z" w16du:dateUtc="2025-02-11T20:09:00Z">
        <w:r w:rsidR="00ED15E6">
          <w:rPr>
            <w:szCs w:val="22"/>
            <w:highlight w:val="lightGray"/>
          </w:rPr>
          <w:t>J</w:t>
        </w:r>
      </w:ins>
      <w:r w:rsidRPr="008E4833">
        <w:rPr>
          <w:szCs w:val="22"/>
          <w:highlight w:val="lightGray"/>
        </w:rPr>
        <w:t xml:space="preserve">.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w:t>
      </w:r>
      <w:del w:id="1015" w:author="Olive,Kelly J (BPA) - PSS-6 [2]" w:date="2025-02-11T12:19:00Z" w16du:dateUtc="2025-02-11T20:19:00Z">
        <w:r w:rsidRPr="008E4833" w:rsidDel="00D732D8">
          <w:rPr>
            <w:highlight w:val="lightGray"/>
          </w:rPr>
          <w:delText>2.3.1.5</w:delText>
        </w:r>
      </w:del>
      <w:ins w:id="1016" w:author="Olive,Kelly J (BPA) - PSS-6 [2]" w:date="2025-02-11T12:19:00Z" w16du:dateUtc="2025-02-11T20:19:00Z">
        <w:r w:rsidR="00D732D8">
          <w:rPr>
            <w:highlight w:val="lightGray"/>
          </w:rPr>
          <w:t>3</w:t>
        </w:r>
      </w:ins>
      <w:r w:rsidRPr="008E4833">
        <w:rPr>
          <w:highlight w:val="lightGray"/>
        </w:rPr>
        <w:t xml:space="preserve"> of Exhibit </w:t>
      </w:r>
      <w:del w:id="1017" w:author="Olive,Kelly J (BPA) - PSS-6 [2]" w:date="2025-02-11T12:19:00Z" w16du:dateUtc="2025-02-11T20:19:00Z">
        <w:r w:rsidRPr="008E4833" w:rsidDel="00D732D8">
          <w:rPr>
            <w:highlight w:val="lightGray"/>
          </w:rPr>
          <w:delText xml:space="preserve">D </w:delText>
        </w:r>
      </w:del>
      <w:ins w:id="1018" w:author="Olive,Kelly J (BPA) - PSS-6 [2]" w:date="2025-02-11T12:19:00Z" w16du:dateUtc="2025-02-11T20:19:00Z">
        <w:r w:rsidR="00D732D8">
          <w:rPr>
            <w:highlight w:val="lightGray"/>
          </w:rPr>
          <w:t>J</w:t>
        </w:r>
        <w:r w:rsidR="00D732D8" w:rsidRPr="008E4833">
          <w:rPr>
            <w:highlight w:val="lightGray"/>
          </w:rPr>
          <w:t xml:space="preserve"> </w:t>
        </w:r>
      </w:ins>
      <w:r w:rsidRPr="008E4833">
        <w:rPr>
          <w:highlight w:val="lightGray"/>
        </w:rPr>
        <w:t>in any hour in the month when the total scheduled generation from such Specified Renewable Resources is greater than the total Planned Resource Amount in section </w:t>
      </w:r>
      <w:del w:id="1019" w:author="Olive,Kelly J (BPA) - PSS-6 [2]" w:date="2025-02-11T12:10:00Z" w16du:dateUtc="2025-02-11T20:10:00Z">
        <w:r w:rsidRPr="008E4833" w:rsidDel="00ED15E6">
          <w:rPr>
            <w:highlight w:val="lightGray"/>
          </w:rPr>
          <w:delText>2.3.6.2</w:delText>
        </w:r>
      </w:del>
      <w:ins w:id="1020" w:author="Olive,Kelly J (BPA) - PSS-6 [2]" w:date="2025-02-11T12:10:00Z" w16du:dateUtc="2025-02-11T20:10:00Z">
        <w:r w:rsidR="00ED15E6">
          <w:rPr>
            <w:highlight w:val="lightGray"/>
          </w:rPr>
          <w:t>3</w:t>
        </w:r>
      </w:ins>
      <w:r w:rsidRPr="008E4833">
        <w:rPr>
          <w:highlight w:val="lightGray"/>
        </w:rPr>
        <w:t xml:space="preserve"> of Exhibit</w:t>
      </w:r>
      <w:r>
        <w:rPr>
          <w:highlight w:val="lightGray"/>
        </w:rPr>
        <w:t> </w:t>
      </w:r>
      <w:del w:id="1021" w:author="Olive,Kelly J (BPA) - PSS-6 [2]" w:date="2025-02-11T12:10:00Z" w16du:dateUtc="2025-02-11T20:10:00Z">
        <w:r w:rsidRPr="008E4833" w:rsidDel="00ED15E6">
          <w:rPr>
            <w:highlight w:val="lightGray"/>
          </w:rPr>
          <w:delText xml:space="preserve">D </w:delText>
        </w:r>
      </w:del>
      <w:ins w:id="1022" w:author="Olive,Kelly J (BPA) - PSS-6 [2]" w:date="2025-02-11T12:10:00Z" w16du:dateUtc="2025-02-11T20:10:00Z">
        <w:r w:rsidR="00ED15E6">
          <w:rPr>
            <w:highlight w:val="lightGray"/>
          </w:rPr>
          <w:t>J</w:t>
        </w:r>
        <w:r w:rsidR="00ED15E6" w:rsidRPr="008E4833">
          <w:rPr>
            <w:highlight w:val="lightGray"/>
          </w:rPr>
          <w:t xml:space="preserve"> </w:t>
        </w:r>
      </w:ins>
      <w:r w:rsidRPr="008E4833">
        <w:rPr>
          <w:highlight w:val="lightGray"/>
        </w:rPr>
        <w:t>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1003"/>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1023" w:name="_Hlk176104038"/>
      <w:bookmarkStart w:id="1024"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1023"/>
    <w:p w14:paraId="165CBB4A" w14:textId="4F6A35E8"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ins w:id="1025" w:author="Olive,Kelly J (BPA) - PSS-6 [2]" w:date="2025-02-11T12:11:00Z" w16du:dateUtc="2025-02-11T20:11:00Z">
        <w:r w:rsidR="00ED15E6">
          <w:rPr>
            <w:szCs w:val="22"/>
            <w:highlight w:val="lightGray"/>
          </w:rPr>
          <w:t>3</w:t>
        </w:r>
      </w:ins>
      <w:del w:id="1026" w:author="Olive,Kelly J (BPA) - PSS-6 [2]" w:date="2025-02-11T12:11:00Z" w16du:dateUtc="2025-02-11T20:11:00Z">
        <w:r w:rsidRPr="008E4833" w:rsidDel="00ED15E6">
          <w:rPr>
            <w:szCs w:val="22"/>
            <w:highlight w:val="lightGray"/>
          </w:rPr>
          <w:delText>2.3.6.1</w:delText>
        </w:r>
      </w:del>
      <w:r w:rsidRPr="008E4833">
        <w:rPr>
          <w:szCs w:val="22"/>
          <w:highlight w:val="lightGray"/>
        </w:rPr>
        <w:t xml:space="preserve"> of Exhibit</w:t>
      </w:r>
      <w:r>
        <w:rPr>
          <w:szCs w:val="22"/>
          <w:highlight w:val="lightGray"/>
        </w:rPr>
        <w:t> </w:t>
      </w:r>
      <w:ins w:id="1027" w:author="Olive,Kelly J (BPA) - PSS-6 [2]" w:date="2025-02-11T12:11:00Z" w16du:dateUtc="2025-02-11T20:11:00Z">
        <w:r w:rsidR="00ED15E6">
          <w:rPr>
            <w:szCs w:val="22"/>
            <w:highlight w:val="lightGray"/>
          </w:rPr>
          <w:t>J</w:t>
        </w:r>
      </w:ins>
      <w:del w:id="1028" w:author="Olive,Kelly J (BPA) - PSS-6 [2]" w:date="2025-02-11T12:11:00Z" w16du:dateUtc="2025-02-11T20:11:00Z">
        <w:r w:rsidRPr="008E4833" w:rsidDel="00ED15E6">
          <w:rPr>
            <w:szCs w:val="22"/>
            <w:highlight w:val="lightGray"/>
          </w:rPr>
          <w:delText>D</w:delText>
        </w:r>
      </w:del>
      <w:r w:rsidRPr="008E4833">
        <w:rPr>
          <w:szCs w:val="22"/>
          <w:highlight w:val="lightGray"/>
        </w:rPr>
        <w:t xml:space="preserve"> pursuant to </w:t>
      </w:r>
      <w:ins w:id="1029" w:author="Olive,Kelly J (BPA) - PSS-6 [2]" w:date="2025-02-11T12:20:00Z" w16du:dateUtc="2025-02-11T20:20:00Z">
        <w:r w:rsidR="00D732D8">
          <w:rPr>
            <w:szCs w:val="22"/>
            <w:highlight w:val="lightGray"/>
          </w:rPr>
          <w:t xml:space="preserve">the requirements of </w:t>
        </w:r>
      </w:ins>
      <w:r w:rsidRPr="008E4833">
        <w:rPr>
          <w:szCs w:val="22"/>
          <w:highlight w:val="lightGray"/>
        </w:rPr>
        <w:t>section</w:t>
      </w:r>
      <w:r>
        <w:rPr>
          <w:szCs w:val="22"/>
          <w:highlight w:val="lightGray"/>
        </w:rPr>
        <w:t> </w:t>
      </w:r>
      <w:del w:id="1030" w:author="Olive,Kelly J (BPA) - PSS-6 [2]" w:date="2025-02-11T12:20:00Z" w16du:dateUtc="2025-02-11T20:20:00Z">
        <w:r w:rsidRPr="008E4833" w:rsidDel="00D732D8">
          <w:rPr>
            <w:szCs w:val="22"/>
            <w:highlight w:val="lightGray"/>
          </w:rPr>
          <w:delText>2.3.2</w:delText>
        </w:r>
      </w:del>
      <w:ins w:id="1031" w:author="Olive,Kelly J (BPA) - PSS-6 [2]" w:date="2025-02-11T12:20:00Z" w16du:dateUtc="2025-02-11T20:20:00Z">
        <w:r w:rsidR="00D732D8">
          <w:rPr>
            <w:szCs w:val="22"/>
            <w:highlight w:val="lightGray"/>
          </w:rPr>
          <w:t>3</w:t>
        </w:r>
      </w:ins>
      <w:r w:rsidRPr="008E4833">
        <w:rPr>
          <w:szCs w:val="22"/>
          <w:highlight w:val="lightGray"/>
        </w:rPr>
        <w:t xml:space="preserve"> of Exhibit</w:t>
      </w:r>
      <w:r>
        <w:rPr>
          <w:szCs w:val="22"/>
          <w:highlight w:val="lightGray"/>
        </w:rPr>
        <w:t> </w:t>
      </w:r>
      <w:del w:id="1032" w:author="Olive,Kelly J (BPA) - PSS-6 [2]" w:date="2025-02-11T12:20:00Z" w16du:dateUtc="2025-02-11T20:20:00Z">
        <w:r w:rsidRPr="008E4833" w:rsidDel="00D732D8">
          <w:rPr>
            <w:szCs w:val="22"/>
            <w:highlight w:val="lightGray"/>
          </w:rPr>
          <w:delText>D</w:delText>
        </w:r>
      </w:del>
      <w:ins w:id="1033" w:author="Olive,Kelly J (BPA) - PSS-6 [2]" w:date="2025-02-11T12:20:00Z" w16du:dateUtc="2025-02-11T20:20:00Z">
        <w:r w:rsidR="00D732D8">
          <w:rPr>
            <w:szCs w:val="22"/>
            <w:highlight w:val="lightGray"/>
          </w:rPr>
          <w:t>J</w:t>
        </w:r>
      </w:ins>
      <w:r w:rsidRPr="008E4833">
        <w:rPr>
          <w:szCs w:val="22"/>
          <w:highlight w:val="lightGray"/>
        </w:rPr>
        <w:t xml:space="preserve">. </w:t>
      </w:r>
      <w:bookmarkEnd w:id="1024"/>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w:t>
      </w:r>
      <w:del w:id="1034" w:author="Olive,Kelly J (BPA) - PSS-6 [2]" w:date="2025-02-11T12:20:00Z" w16du:dateUtc="2025-02-11T20:20:00Z">
        <w:r w:rsidRPr="008E4833" w:rsidDel="00D732D8">
          <w:rPr>
            <w:szCs w:val="22"/>
            <w:highlight w:val="lightGray"/>
          </w:rPr>
          <w:delText>2.3.6.1</w:delText>
        </w:r>
      </w:del>
      <w:ins w:id="1035" w:author="Olive,Kelly J (BPA) - PSS-6 [2]" w:date="2025-02-11T12:20:00Z" w16du:dateUtc="2025-02-11T20:20:00Z">
        <w:r w:rsidR="00D732D8">
          <w:rPr>
            <w:szCs w:val="22"/>
            <w:highlight w:val="lightGray"/>
          </w:rPr>
          <w:t>3.X</w:t>
        </w:r>
      </w:ins>
      <w:r w:rsidRPr="008E4833">
        <w:rPr>
          <w:szCs w:val="22"/>
          <w:highlight w:val="lightGray"/>
        </w:rPr>
        <w:t xml:space="preserve"> of Exhibit </w:t>
      </w:r>
      <w:del w:id="1036" w:author="Olive,Kelly J (BPA) - PSS-6 [2]" w:date="2025-02-11T12:20:00Z" w16du:dateUtc="2025-02-11T20:20:00Z">
        <w:r w:rsidRPr="008E4833" w:rsidDel="00D732D8">
          <w:rPr>
            <w:szCs w:val="22"/>
            <w:highlight w:val="lightGray"/>
          </w:rPr>
          <w:delText>D</w:delText>
        </w:r>
      </w:del>
      <w:ins w:id="1037" w:author="Olive,Kelly J (BPA) - PSS-6 [2]" w:date="2025-02-11T12:20:00Z" w16du:dateUtc="2025-02-11T20:20:00Z">
        <w:r w:rsidR="00D732D8">
          <w:rPr>
            <w:szCs w:val="22"/>
            <w:highlight w:val="lightGray"/>
          </w:rPr>
          <w:t>J</w:t>
        </w:r>
      </w:ins>
      <w:r w:rsidRPr="008E4833">
        <w:rPr>
          <w:szCs w:val="22"/>
          <w:highlight w:val="lightGray"/>
        </w:rPr>
        <w:t xml:space="preserve">,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w:t>
      </w:r>
      <w:del w:id="1038" w:author="Olive,Kelly J (BPA) - PSS-6 [2]" w:date="2025-02-11T12:21:00Z" w16du:dateUtc="2025-02-11T20:21:00Z">
        <w:r w:rsidRPr="008E4833" w:rsidDel="00D732D8">
          <w:rPr>
            <w:szCs w:val="22"/>
            <w:highlight w:val="lightGray"/>
          </w:rPr>
          <w:delText>Diurnal Flattening</w:delText>
        </w:r>
      </w:del>
      <w:ins w:id="1039" w:author="Olive,Kelly J (BPA) - PSS-6 [2]" w:date="2025-02-11T12:21:00Z" w16du:dateUtc="2025-02-11T20:21:00Z">
        <w:r w:rsidR="00D732D8">
          <w:rPr>
            <w:szCs w:val="22"/>
            <w:highlight w:val="lightGray"/>
          </w:rPr>
          <w:t>Resource Support</w:t>
        </w:r>
      </w:ins>
      <w:r w:rsidRPr="008E4833">
        <w:rPr>
          <w:szCs w:val="22"/>
          <w:highlight w:val="lightGray"/>
        </w:rPr>
        <w:t xml:space="preserve"> Service</w:t>
      </w:r>
      <w:ins w:id="1040" w:author="Olive,Kelly J (BPA) - PSS-6 [2]" w:date="2025-02-11T12:21:00Z" w16du:dateUtc="2025-02-11T20:21:00Z">
        <w:r w:rsidR="00D732D8">
          <w:rPr>
            <w:szCs w:val="22"/>
            <w:highlight w:val="lightGray"/>
          </w:rPr>
          <w:t>s</w:t>
        </w:r>
      </w:ins>
      <w:r w:rsidRPr="008E4833">
        <w:rPr>
          <w:szCs w:val="22"/>
          <w:highlight w:val="lightGray"/>
        </w:rPr>
        <w:t xml:space="preserve"> pursuant to section </w:t>
      </w:r>
      <w:del w:id="1041" w:author="Olive,Kelly J (BPA) - PSS-6 [2]" w:date="2025-02-11T12:21:00Z" w16du:dateUtc="2025-02-11T20:21:00Z">
        <w:r w:rsidRPr="008E4833" w:rsidDel="00D732D8">
          <w:rPr>
            <w:szCs w:val="22"/>
            <w:highlight w:val="lightGray"/>
          </w:rPr>
          <w:delText>2.3</w:delText>
        </w:r>
      </w:del>
      <w:ins w:id="1042" w:author="Olive,Kelly J (BPA) - PSS-6 [2]" w:date="2025-02-11T12:21:00Z" w16du:dateUtc="2025-02-11T20:21:00Z">
        <w:r w:rsidR="00D732D8">
          <w:rPr>
            <w:szCs w:val="22"/>
            <w:highlight w:val="lightGray"/>
          </w:rPr>
          <w:t>3</w:t>
        </w:r>
      </w:ins>
      <w:r w:rsidRPr="008E4833">
        <w:rPr>
          <w:szCs w:val="22"/>
          <w:highlight w:val="lightGray"/>
        </w:rPr>
        <w:t xml:space="preserve"> of Exhibit </w:t>
      </w:r>
      <w:del w:id="1043" w:author="Olive,Kelly J (BPA) - PSS-6 [2]" w:date="2025-02-11T12:21:00Z" w16du:dateUtc="2025-02-11T20:21:00Z">
        <w:r w:rsidRPr="008E4833" w:rsidDel="00D732D8">
          <w:rPr>
            <w:szCs w:val="22"/>
            <w:highlight w:val="lightGray"/>
          </w:rPr>
          <w:delText>D</w:delText>
        </w:r>
      </w:del>
      <w:ins w:id="1044" w:author="Olive,Kelly J (BPA) - PSS-6 [2]" w:date="2025-02-11T12:21:00Z" w16du:dateUtc="2025-02-11T20:21:00Z">
        <w:r w:rsidR="00D732D8">
          <w:rPr>
            <w:szCs w:val="22"/>
            <w:highlight w:val="lightGray"/>
          </w:rPr>
          <w:t>J</w:t>
        </w:r>
      </w:ins>
      <w:r w:rsidRPr="008E4833">
        <w:rPr>
          <w:szCs w:val="22"/>
          <w:highlight w:val="lightGray"/>
        </w:rPr>
        <w:t xml:space="preserve">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493480B" w:rsidR="0070113C" w:rsidRPr="00F95478" w:rsidRDefault="0070113C" w:rsidP="00F95478">
      <w:pPr>
        <w:pStyle w:val="SECTIONHEADER"/>
        <w:rPr>
          <w:bCs/>
          <w:color w:val="auto"/>
        </w:rPr>
      </w:pPr>
      <w:bookmarkStart w:id="1045" w:name="_Toc181026390"/>
      <w:bookmarkStart w:id="1046" w:name="_Toc181026860"/>
      <w:bookmarkStart w:id="1047" w:name="_Toc185494202"/>
      <w:r w:rsidRPr="00F95478">
        <w:rPr>
          <w:bCs/>
          <w:color w:val="auto"/>
        </w:rPr>
        <w:t>5.</w:t>
      </w:r>
      <w:r w:rsidRPr="00F95478">
        <w:rPr>
          <w:bCs/>
          <w:color w:val="auto"/>
        </w:rPr>
        <w:tab/>
        <w:t>SLICE PRODUCT</w:t>
      </w:r>
      <w:bookmarkEnd w:id="1045"/>
      <w:bookmarkEnd w:id="1046"/>
      <w:bookmarkEnd w:id="1047"/>
      <w:r w:rsidR="00C05A48">
        <w:rPr>
          <w:bCs/>
          <w:color w:val="auto"/>
        </w:rPr>
        <w:t xml:space="preserve"> </w:t>
      </w:r>
      <w:r w:rsidRPr="00C05A48">
        <w:rPr>
          <w:i/>
          <w:iCs/>
          <w:vanish/>
          <w:color w:val="FF0000"/>
        </w:rPr>
        <w:t>(</w:t>
      </w:r>
      <w:del w:id="1048" w:author="Olive,Kelly J (BPA) - PSS-6 [2]" w:date="2025-02-10T21:52:00Z" w16du:dateUtc="2025-02-11T05:52:00Z">
        <w:r w:rsidR="00D6466E" w:rsidDel="00CC4209">
          <w:rPr>
            <w:i/>
            <w:iCs/>
            <w:vanish/>
            <w:color w:val="FF0000"/>
          </w:rPr>
          <w:delText>01</w:delText>
        </w:r>
      </w:del>
      <w:ins w:id="1049" w:author="Olive,Kelly J (BPA) - PSS-6 [2]" w:date="2025-02-10T21:52:00Z" w16du:dateUtc="2025-02-11T05:52:00Z">
        <w:r w:rsidR="00CC4209">
          <w:rPr>
            <w:i/>
            <w:iCs/>
            <w:vanish/>
            <w:color w:val="FF0000"/>
          </w:rPr>
          <w:t>02</w:t>
        </w:r>
      </w:ins>
      <w:r w:rsidRPr="00C05A48">
        <w:rPr>
          <w:i/>
          <w:iCs/>
          <w:vanish/>
          <w:color w:val="FF0000"/>
        </w:rPr>
        <w:t>/</w:t>
      </w:r>
      <w:del w:id="1050" w:author="Olive,Kelly J (BPA) - PSS-6 [2]" w:date="2025-02-10T21:52:00Z" w16du:dateUtc="2025-02-11T05:52:00Z">
        <w:r w:rsidR="00D6466E" w:rsidDel="00CC4209">
          <w:rPr>
            <w:i/>
            <w:iCs/>
            <w:vanish/>
            <w:color w:val="FF0000"/>
          </w:rPr>
          <w:delText>1</w:delText>
        </w:r>
        <w:r w:rsidR="00042506" w:rsidDel="00CC4209">
          <w:rPr>
            <w:i/>
            <w:iCs/>
            <w:vanish/>
            <w:color w:val="FF0000"/>
          </w:rPr>
          <w:delText>7</w:delText>
        </w:r>
      </w:del>
      <w:ins w:id="1051" w:author="Olive,Kelly J (BPA) - PSS-6 [2]" w:date="2025-02-10T21:52:00Z" w16du:dateUtc="2025-02-11T05:52:00Z">
        <w:r w:rsidR="00CC4209">
          <w:rPr>
            <w:i/>
            <w:iCs/>
            <w:vanish/>
            <w:color w:val="FF0000"/>
          </w:rPr>
          <w:t>11</w:t>
        </w:r>
      </w:ins>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1D56B8B0"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ins w:id="1052" w:author="Weinstein,Jason C (BPA) - PSS-6 [2]" w:date="2025-02-10T07:54:00Z" w16du:dateUtc="2025-02-10T15:54:00Z">
        <w:r w:rsidR="000270B4">
          <w:t xml:space="preserve">serve </w:t>
        </w:r>
      </w:ins>
      <w:r w:rsidRPr="00392E13">
        <w:rPr>
          <w:color w:val="FF0000"/>
        </w:rPr>
        <w:t>«Customer Name»</w:t>
      </w:r>
      <w:ins w:id="1053" w:author="Weinstein,Jason C (BPA) - PSS-6 [2]" w:date="2025-02-10T07:54:00Z" w16du:dateUtc="2025-02-10T15:54:00Z">
        <w:r w:rsidR="000270B4">
          <w:rPr>
            <w:color w:val="FF0000"/>
          </w:rPr>
          <w:t>’s SOER</w:t>
        </w:r>
      </w:ins>
      <w:r w:rsidRPr="00392E13">
        <w:t>.</w:t>
      </w:r>
    </w:p>
    <w:p w14:paraId="3BCA8B44" w14:textId="77777777" w:rsidR="00392E13" w:rsidRPr="00392E13" w:rsidRDefault="00392E13" w:rsidP="00392E13">
      <w:pPr>
        <w:ind w:left="1440"/>
      </w:pPr>
    </w:p>
    <w:p w14:paraId="644D7A2E" w14:textId="034FD31D"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del w:id="1054" w:author="Olive,Kelly J (BPA) - PSS-6 [2]" w:date="2025-02-09T16:00:00Z" w16du:dateUtc="2025-02-10T00:00:00Z">
        <w:r w:rsidRPr="00392E13" w:rsidDel="00D11A03">
          <w:delText xml:space="preserve">Federal </w:delText>
        </w:r>
      </w:del>
      <w:ins w:id="1055" w:author="Olive,Kelly J (BPA) - PSS-6 [2]" w:date="2025-02-09T16:00:00Z" w16du:dateUtc="2025-02-10T00:00:00Z">
        <w:r w:rsidR="00D11A03">
          <w:t>f</w:t>
        </w:r>
        <w:r w:rsidR="00D11A03" w:rsidRPr="00392E13">
          <w:t xml:space="preserve">ederal </w:t>
        </w:r>
      </w:ins>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ins w:id="1056" w:author="Weinstein,Jason C (BPA) - PSS-6 [2]" w:date="2025-02-10T07:54:00Z" w16du:dateUtc="2025-02-10T15:54:00Z">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ins>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ins w:id="1057" w:author="Weinstein,Jason C (BPA) - PSS-6 [2]" w:date="2025-02-10T07:55:00Z" w16du:dateUtc="2025-02-10T15:55:00Z">
        <w:r w:rsidR="000270B4">
          <w:t xml:space="preserve"> up to </w:t>
        </w:r>
        <w:r w:rsidR="000270B4" w:rsidRPr="008030BA">
          <w:t>Customer Inputs submission deadline pursuant to section 4 of Exhibit</w:t>
        </w:r>
        <w:r w:rsidR="000270B4">
          <w:t> F</w:t>
        </w:r>
      </w:ins>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5338B16D"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w:t>
      </w:r>
      <w:del w:id="1058" w:author="Olive,Kelly J (BPA) - PSS-6 [2]" w:date="2025-02-10T21:55:00Z" w16du:dateUtc="2025-02-11T05:55:00Z">
        <w:r w:rsidR="00392E13" w:rsidRPr="00392E13" w:rsidDel="006D6533">
          <w:delText xml:space="preserve">fifty </w:delText>
        </w:r>
      </w:del>
      <w:ins w:id="1059" w:author="Olive,Kelly J (BPA) - PSS-6 [2]" w:date="2025-02-10T21:55:00Z" w16du:dateUtc="2025-02-11T05:55:00Z">
        <w:r w:rsidR="006D6533">
          <w:t>50 </w:t>
        </w:r>
      </w:ins>
      <w:r w:rsidR="00392E13" w:rsidRPr="00392E13">
        <w:t xml:space="preserve">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0F65ECD4" w:rsidR="00392E13" w:rsidRPr="00392E13" w:rsidRDefault="00392E13" w:rsidP="00392E13">
      <w:pPr>
        <w:ind w:left="2160" w:hanging="720"/>
      </w:pPr>
      <w:r w:rsidRPr="00392E13">
        <w:t>(1)</w:t>
      </w:r>
      <w:r w:rsidRPr="00392E13">
        <w:tab/>
      </w:r>
      <w:r w:rsidR="0018541F">
        <w:t xml:space="preserve">Provider of Choice </w:t>
      </w:r>
      <w:r w:rsidRPr="00392E13">
        <w:t>FY</w:t>
      </w:r>
      <w:ins w:id="1060" w:author="Olive,Kelly J (BPA) - PSS-6 [2]" w:date="2025-02-10T21:57:00Z" w16du:dateUtc="2025-02-11T05:57:00Z">
        <w:r w:rsidR="006D6533">
          <w:t> </w:t>
        </w:r>
      </w:ins>
      <w:r w:rsidRPr="00392E13">
        <w:t xml:space="preserve">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 xml:space="preserve">’s load annexed by another customer or a </w:t>
      </w:r>
      <w:ins w:id="1061" w:author="Olive,Kelly J (BPA) - PSS-6 [2]" w:date="2025-02-10T21:56:00Z" w16du:dateUtc="2025-02-11T05:56:00Z">
        <w:r w:rsidR="006D6533">
          <w:t>t</w:t>
        </w:r>
      </w:ins>
      <w:del w:id="1062" w:author="Olive,Kelly J (BPA) - PSS-6 [2]" w:date="2025-02-10T21:56:00Z" w16du:dateUtc="2025-02-11T05:56:00Z">
        <w:r w:rsidRPr="00392E13" w:rsidDel="006D6533">
          <w:delText>T</w:delText>
        </w:r>
      </w:del>
      <w:r w:rsidRPr="00392E13">
        <w:t>hird</w:t>
      </w:r>
      <w:del w:id="1063" w:author="Olive,Kelly J (BPA) - PSS-6 [2]" w:date="2025-02-10T21:56:00Z" w16du:dateUtc="2025-02-11T05:56:00Z">
        <w:r w:rsidRPr="00392E13" w:rsidDel="006D6533">
          <w:delText>-</w:delText>
        </w:r>
      </w:del>
      <w:ins w:id="1064" w:author="Olive,Kelly J (BPA) - PSS-6 [2]" w:date="2025-02-10T21:56:00Z" w16du:dateUtc="2025-02-11T05:56:00Z">
        <w:r w:rsidR="006D6533">
          <w:t xml:space="preserve"> p</w:t>
        </w:r>
      </w:ins>
      <w:del w:id="1065" w:author="Olive,Kelly J (BPA) - PSS-6 [2]" w:date="2025-02-10T21:56:00Z" w16du:dateUtc="2025-02-11T05:56:00Z">
        <w:r w:rsidRPr="00392E13" w:rsidDel="006D6533">
          <w:delText>P</w:delText>
        </w:r>
      </w:del>
      <w:r w:rsidRPr="00392E13">
        <w:t>arty; or</w:t>
      </w:r>
    </w:p>
    <w:p w14:paraId="1BC33C3F" w14:textId="77777777" w:rsidR="00392E13" w:rsidRPr="00392E13" w:rsidRDefault="00392E13" w:rsidP="00392E13">
      <w:pPr>
        <w:ind w:left="2160" w:hanging="720"/>
      </w:pPr>
    </w:p>
    <w:p w14:paraId="2BEAEFD7" w14:textId="6E788480"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r w:rsidR="00EC07BE">
        <w:t>a</w:t>
      </w:r>
      <w:r w:rsidR="00EC07BE" w:rsidRPr="00392E13">
        <w:t xml:space="preserve">nnual </w:t>
      </w:r>
      <w:r w:rsidRPr="00392E13">
        <w:t>CHWM System</w:t>
      </w:r>
      <w:r w:rsidR="00EC07BE">
        <w:t xml:space="preserve"> in </w:t>
      </w:r>
      <w:r w:rsidR="00D6466E">
        <w:t>section 2 of E</w:t>
      </w:r>
      <w:r w:rsidR="00EC07BE">
        <w:t>xhibit</w:t>
      </w:r>
      <w:r w:rsidR="00D6466E">
        <w:t> </w:t>
      </w:r>
      <w:r w:rsidR="00EC07BE">
        <w:t>K</w:t>
      </w:r>
      <w:r w:rsidRPr="00392E13">
        <w:t xml:space="preserve">, and multiplied by </w:t>
      </w:r>
      <w:del w:id="1066" w:author="Olive,Kelly J (BPA) - PSS-6 [2]" w:date="2025-02-10T21:57:00Z" w16du:dateUtc="2025-02-11T05:57:00Z">
        <w:r w:rsidRPr="00392E13" w:rsidDel="006D6533">
          <w:delText>one-hundred</w:delText>
        </w:r>
      </w:del>
      <w:ins w:id="1067" w:author="Olive,Kelly J (BPA) - PSS-6 [2]" w:date="2025-02-10T21:57:00Z" w16du:dateUtc="2025-02-11T05:57:00Z">
        <w:r w:rsidR="006D6533">
          <w:t>100</w:t>
        </w:r>
      </w:ins>
      <w:r w:rsidRPr="00392E13">
        <w:t>.</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21B398"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776C606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w:t>
      </w:r>
      <w:del w:id="1068" w:author="Olive,Kelly J (BPA) - PSS-6 [2]" w:date="2025-02-10T21:58:00Z" w16du:dateUtc="2025-02-11T05:58:00Z">
        <w:r w:rsidRPr="00392E13" w:rsidDel="006D6533">
          <w:delText xml:space="preserve">fifty </w:delText>
        </w:r>
      </w:del>
      <w:ins w:id="1069" w:author="Olive,Kelly J (BPA) - PSS-6 [2]" w:date="2025-02-10T21:58:00Z" w16du:dateUtc="2025-02-11T05:58:00Z">
        <w:r w:rsidR="006D6533">
          <w:t>50</w:t>
        </w:r>
        <w:r w:rsidR="006D6533" w:rsidRPr="00392E13">
          <w:t xml:space="preserve"> </w:t>
        </w:r>
      </w:ins>
      <w:r w:rsidRPr="00392E13">
        <w:t xml:space="preserve">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w:t>
      </w:r>
      <w:del w:id="1070" w:author="Olive,Kelly J (BPA) - PSS-6 [2]" w:date="2025-02-10T21:59:00Z" w16du:dateUtc="2025-02-11T05:59:00Z">
        <w:r w:rsidRPr="00392E13" w:rsidDel="006D6533">
          <w:delText>time of contract execution</w:delText>
        </w:r>
      </w:del>
      <w:ins w:id="1071" w:author="Olive,Kelly J (BPA) - PSS-6 [2]" w:date="2025-02-10T21:59:00Z" w16du:dateUtc="2025-02-11T05:59:00Z">
        <w:r w:rsidR="006D6533">
          <w:t>Effective Date</w:t>
        </w:r>
      </w:ins>
      <w:r w:rsidRPr="00392E13">
        <w:t xml:space="preserve"> or </w:t>
      </w:r>
      <w:ins w:id="1072" w:author="Olive,Kelly J (BPA) - PSS-6 [2]" w:date="2025-02-10T21:59:00Z" w16du:dateUtc="2025-02-11T05:59:00Z">
        <w:r w:rsidR="006D6533">
          <w:t xml:space="preserve">at the time of </w:t>
        </w:r>
      </w:ins>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6D7BC07A"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del w:id="1073" w:author="Olive,Kelly J (BPA) - PSS-6 [2]" w:date="2025-02-10T22:00:00Z" w16du:dateUtc="2025-02-11T06:00:00Z">
        <w:r w:rsidRPr="00392E13" w:rsidDel="006D6533">
          <w:delText xml:space="preserve"> </w:delText>
        </w:r>
      </w:del>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1074" w:name="_Hlk181083717"/>
      <w:r w:rsidRPr="00392E13">
        <w:rPr>
          <w:i/>
          <w:color w:val="FF00FF"/>
          <w:u w:val="single"/>
        </w:rPr>
        <w:t>Option</w:t>
      </w:r>
      <w:r w:rsidRPr="00392E13">
        <w:rPr>
          <w:i/>
          <w:color w:val="FF00FF"/>
        </w:rPr>
        <w:t>:  Include this section ONLY for cooperatives and tribal utilities.</w:t>
      </w:r>
    </w:p>
    <w:p w14:paraId="74415BEE" w14:textId="007E4C89"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’s Slice Percentage calculated above would exceed</w:t>
      </w:r>
      <w:ins w:id="1075" w:author="Olive,Kelly J (BPA) - PSS-6 [2]" w:date="2025-02-10T22:01:00Z" w16du:dateUtc="2025-02-11T06:01:00Z">
        <w:r w:rsidR="006D6533">
          <w:rPr>
            <w:iCs/>
          </w:rPr>
          <w:t> </w:t>
        </w:r>
      </w:ins>
      <w:del w:id="1076" w:author="Olive,Kelly J (BPA) - PSS-6 [2]" w:date="2025-02-10T22:01:00Z" w16du:dateUtc="2025-02-11T06:01:00Z">
        <w:r w:rsidRPr="00392E13" w:rsidDel="006D6533">
          <w:rPr>
            <w:iCs/>
          </w:rPr>
          <w:delText> </w:delText>
        </w:r>
      </w:del>
      <w:ins w:id="1077" w:author="Olive,Kelly J (BPA) - PSS-6 [2]" w:date="2025-02-02T21:15:00Z" w16du:dateUtc="2025-02-03T05:15:00Z">
        <w:r w:rsidR="00403539" w:rsidRPr="00403539">
          <w:rPr>
            <w:iCs/>
            <w:color w:val="FF0000"/>
          </w:rPr>
          <w:t>«Customer Name»</w:t>
        </w:r>
        <w:r w:rsidR="00403539">
          <w:rPr>
            <w:iCs/>
          </w:rPr>
          <w:t>’s</w:t>
        </w:r>
      </w:ins>
      <w:del w:id="1078" w:author="Olive,Kelly J (BPA) - PSS-6 [2]" w:date="2025-02-02T21:15:00Z" w16du:dateUtc="2025-02-03T05:15:00Z">
        <w:r w:rsidRPr="00392E13" w:rsidDel="00403539">
          <w:rPr>
            <w:iCs/>
          </w:rPr>
          <w:delText>0.5%</w:delText>
        </w:r>
      </w:del>
      <w:ins w:id="1079" w:author="Olive,Kelly J (BPA) - PSS-6 [2]" w:date="2025-02-02T21:15:00Z" w16du:dateUtc="2025-02-03T05:15:00Z">
        <w:r w:rsidR="00403539">
          <w:rPr>
            <w:iCs/>
          </w:rPr>
          <w:t xml:space="preserve"> de minimis threshold</w:t>
        </w:r>
      </w:ins>
      <w:r w:rsidRPr="00392E13">
        <w:rPr>
          <w:iCs/>
        </w:rPr>
        <w:t xml:space="preserve">, then BPA shall reduce </w:t>
      </w:r>
      <w:r w:rsidRPr="00392E13">
        <w:rPr>
          <w:iCs/>
          <w:color w:val="FF0000"/>
        </w:rPr>
        <w:t>«Customer Name»</w:t>
      </w:r>
      <w:r w:rsidRPr="00392E13">
        <w:rPr>
          <w:iCs/>
        </w:rPr>
        <w:t>’s Slice Percentage to</w:t>
      </w:r>
      <w:ins w:id="1080" w:author="Olive,Kelly J (BPA) - PSS-6 [2]" w:date="2025-02-10T22:01:00Z" w16du:dateUtc="2025-02-11T06:01:00Z">
        <w:r w:rsidR="006D6533">
          <w:rPr>
            <w:iCs/>
          </w:rPr>
          <w:t xml:space="preserve"> </w:t>
        </w:r>
      </w:ins>
      <w:del w:id="1081" w:author="Olive,Kelly J (BPA) - PSS-6 [2]" w:date="2025-02-10T22:01:00Z" w16du:dateUtc="2025-02-11T06:01:00Z">
        <w:r w:rsidRPr="00392E13" w:rsidDel="006D6533">
          <w:rPr>
            <w:iCs/>
          </w:rPr>
          <w:delText> </w:delText>
        </w:r>
      </w:del>
      <w:ins w:id="1082" w:author="Olive,Kelly J (BPA) - PSS-6 [2]" w:date="2025-02-02T21:17:00Z" w16du:dateUtc="2025-02-03T05:17:00Z">
        <w:r w:rsidR="00403539">
          <w:rPr>
            <w:rFonts w:cs="Arial"/>
            <w:color w:val="000000"/>
          </w:rPr>
          <w:t xml:space="preserve">equal such de minimis threshold percentage </w:t>
        </w:r>
      </w:ins>
      <w:del w:id="1083" w:author="Olive,Kelly J (BPA) - PSS-6 [2]" w:date="2025-02-02T21:17:00Z" w16du:dateUtc="2025-02-03T05:17:00Z">
        <w:r w:rsidRPr="00392E13" w:rsidDel="00403539">
          <w:rPr>
            <w:iCs/>
          </w:rPr>
          <w:delText xml:space="preserve">0.5% </w:delText>
        </w:r>
      </w:del>
      <w:r w:rsidRPr="00392E13">
        <w:rPr>
          <w:iCs/>
        </w:rPr>
        <w:t>pursuant to section 21.8 of this Agreement.</w:t>
      </w:r>
    </w:p>
    <w:p w14:paraId="0A70AF7A" w14:textId="57F3C115" w:rsidR="00392E13" w:rsidRPr="00392E13" w:rsidRDefault="00392E13" w:rsidP="00392E13">
      <w:pPr>
        <w:ind w:left="2160"/>
        <w:rPr>
          <w:iCs/>
          <w:color w:val="FF00FF"/>
        </w:rPr>
      </w:pPr>
      <w:r w:rsidRPr="00392E13">
        <w:rPr>
          <w:i/>
          <w:color w:val="FF00FF"/>
        </w:rPr>
        <w:t>End Option</w:t>
      </w:r>
    </w:p>
    <w:bookmarkEnd w:id="1074"/>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1B06A583"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r w:rsidR="00EC07BE">
        <w:rPr>
          <w:szCs w:val="22"/>
        </w:rPr>
        <w:t>the</w:t>
      </w:r>
      <w:r w:rsidR="00AB3BA0">
        <w:rPr>
          <w:szCs w:val="22"/>
        </w:rPr>
        <w:t xml:space="preserve"> </w:t>
      </w:r>
      <w:r w:rsidRPr="00392E13">
        <w:rPr>
          <w:szCs w:val="22"/>
        </w:rPr>
        <w:t xml:space="preserve">CHWM System </w:t>
      </w:r>
      <w:del w:id="1084" w:author="Olive,Kelly J (BPA) - PSS-6 [2]" w:date="2025-02-10T22:01:00Z" w16du:dateUtc="2025-02-11T06:01:00Z">
        <w:r w:rsidRPr="00392E13" w:rsidDel="006D6533">
          <w:rPr>
            <w:szCs w:val="22"/>
          </w:rPr>
          <w:delText>set forth</w:delText>
        </w:r>
      </w:del>
      <w:ins w:id="1085" w:author="Olive,Kelly J (BPA) - PSS-6 [2]" w:date="2025-02-10T22:01:00Z" w16du:dateUtc="2025-02-11T06:01:00Z">
        <w:r w:rsidR="006D6533">
          <w:rPr>
            <w:szCs w:val="22"/>
          </w:rPr>
          <w:t>listed</w:t>
        </w:r>
      </w:ins>
      <w:r w:rsidRPr="00392E13">
        <w:rPr>
          <w:szCs w:val="22"/>
        </w:rPr>
        <w:t xml:space="preserve">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53D7A519"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del w:id="1086" w:author="Olive,Kelly J (BPA) - PSS-6 [2]" w:date="2025-02-10T22:04:00Z" w16du:dateUtc="2025-02-11T06:04:00Z">
        <w:r w:rsidRPr="00392E13" w:rsidDel="006D6533">
          <w:rPr>
            <w:rStyle w:val="CTailoringNote"/>
            <w:i w:val="0"/>
            <w:color w:val="000000"/>
          </w:rPr>
          <w:delText xml:space="preserve">by </w:delText>
        </w:r>
      </w:del>
      <w:ins w:id="1087" w:author="Olive,Kelly J (BPA) - PSS-6 [2]" w:date="2025-02-10T22:04:00Z" w16du:dateUtc="2025-02-11T06:04:00Z">
        <w:r w:rsidR="006D6533">
          <w:rPr>
            <w:rStyle w:val="CTailoringNote"/>
            <w:i w:val="0"/>
            <w:color w:val="000000"/>
          </w:rPr>
          <w:t>pursuant to</w:t>
        </w:r>
        <w:r w:rsidR="006D6533" w:rsidRPr="00392E13">
          <w:rPr>
            <w:rStyle w:val="CTailoringNote"/>
            <w:i w:val="0"/>
            <w:color w:val="000000"/>
          </w:rPr>
          <w:t xml:space="preserve"> </w:t>
        </w:r>
      </w:ins>
      <w:r w:rsidRPr="00392E13">
        <w:rPr>
          <w:rStyle w:val="CTailoringNote"/>
          <w:i w:val="0"/>
          <w:color w:val="000000"/>
        </w:rPr>
        <w:t>section 4.1.1</w:t>
      </w:r>
      <w:del w:id="1088" w:author="Olive,Kelly J (BPA) - PSS-6 [2]" w:date="2025-02-10T22:03:00Z" w16du:dateUtc="2025-02-11T06:03:00Z">
        <w:r w:rsidRPr="00392E13" w:rsidDel="006D6533">
          <w:rPr>
            <w:rStyle w:val="CTailoringNote"/>
            <w:i w:val="0"/>
            <w:color w:val="000000"/>
          </w:rPr>
          <w:delText>.</w:delText>
        </w:r>
      </w:del>
      <w:r w:rsidRPr="00392E13">
        <w:rPr>
          <w:rStyle w:val="CTailoringNote"/>
          <w:i w:val="0"/>
          <w:color w:val="000000"/>
        </w:rPr>
        <w:t xml:space="preserve">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061B48A" w:rsidR="00392E13" w:rsidRPr="00392E13" w:rsidRDefault="00392E13" w:rsidP="00392E13">
      <w:pPr>
        <w:ind w:left="2160" w:hanging="720"/>
      </w:pPr>
      <w:r w:rsidRPr="00392E13">
        <w:t>5.5.1</w:t>
      </w:r>
      <w:r w:rsidRPr="00392E13">
        <w:tab/>
        <w:t>All sales, exchanges, or other dispositions of BPA</w:t>
      </w:r>
      <w:del w:id="1089" w:author="Olive,Kelly J (BPA) - PSS-6 [2]" w:date="2025-02-09T15:07:00Z" w16du:dateUtc="2025-02-09T23:07:00Z">
        <w:r w:rsidRPr="00392E13" w:rsidDel="000F15F6">
          <w:delText xml:space="preserve"> </w:delText>
        </w:r>
      </w:del>
      <w:ins w:id="1090" w:author="Olive,Kelly J (BPA) - PSS-6 [2]" w:date="2025-02-09T15:07:00Z" w16du:dateUtc="2025-02-09T23:07:00Z">
        <w:r w:rsidR="000F15F6">
          <w:t>-</w:t>
        </w:r>
      </w:ins>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350CE5BE"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del w:id="1091" w:author="Olive,Kelly J (BPA) - PSS-6 [2]" w:date="2025-02-10T16:55:00Z" w16du:dateUtc="2025-02-11T00:55:00Z">
        <w:r w:rsidRPr="00392E13" w:rsidDel="00626729">
          <w:delText>section </w:delText>
        </w:r>
      </w:del>
      <w:ins w:id="1092" w:author="Olive,Kelly J (BPA) - PSS-6 [2]" w:date="2025-02-10T16:55:00Z" w16du:dateUtc="2025-02-11T00:55:00Z">
        <w:r w:rsidR="00626729">
          <w:t>S</w:t>
        </w:r>
        <w:r w:rsidR="00626729" w:rsidRPr="00392E13">
          <w:t>ection </w:t>
        </w:r>
      </w:ins>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14C6AA8D"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del w:id="1093" w:author="Olive,Kelly J (BPA) - PSS-6 [2]" w:date="2025-02-10T16:55:00Z" w16du:dateUtc="2025-02-11T00:55:00Z">
        <w:r w:rsidRPr="00392E13" w:rsidDel="00626729">
          <w:delText>sections </w:delText>
        </w:r>
      </w:del>
      <w:ins w:id="1094" w:author="Olive,Kelly J (BPA) - PSS-6 [2]" w:date="2025-02-10T16:55:00Z" w16du:dateUtc="2025-02-11T00:55:00Z">
        <w:r w:rsidR="00626729">
          <w:t>S</w:t>
        </w:r>
        <w:r w:rsidR="00626729" w:rsidRPr="00392E13">
          <w:t>ections </w:t>
        </w:r>
      </w:ins>
      <w:r w:rsidRPr="00392E13">
        <w:t>3(14) and 9(c) of the Northwest Power Act; and</w:t>
      </w:r>
    </w:p>
    <w:p w14:paraId="691AAF2B" w14:textId="77777777" w:rsidR="00392E13" w:rsidRPr="00392E13" w:rsidRDefault="00392E13" w:rsidP="00392E13">
      <w:pPr>
        <w:ind w:left="2160"/>
      </w:pPr>
    </w:p>
    <w:p w14:paraId="3FBEFE15" w14:textId="1E71E66B"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del w:id="1095" w:author="Olive,Kelly J (BPA) - PSS-6 [2]" w:date="2025-02-10T16:55:00Z" w16du:dateUtc="2025-02-11T00:55:00Z">
        <w:r w:rsidRPr="00392E13" w:rsidDel="00626729">
          <w:delText>section </w:delText>
        </w:r>
      </w:del>
      <w:ins w:id="1096" w:author="Olive,Kelly J (BPA) - PSS-6 [2]" w:date="2025-02-10T16:55:00Z" w16du:dateUtc="2025-02-11T00:55:00Z">
        <w:r w:rsidR="00626729">
          <w:t>S</w:t>
        </w:r>
        <w:r w:rsidR="00626729" w:rsidRPr="00392E13">
          <w:t>ection </w:t>
        </w:r>
      </w:ins>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1ECA7B22" w:rsidR="00392E13" w:rsidRPr="00392E13" w:rsidRDefault="00392E13" w:rsidP="00392E13">
      <w:pPr>
        <w:ind w:left="2160" w:hanging="720"/>
      </w:pPr>
      <w:r w:rsidRPr="00392E13">
        <w:t>5.5.4</w:t>
      </w:r>
      <w:r w:rsidRPr="00392E13">
        <w:tab/>
        <w:t xml:space="preserve">Pursuant to the Pacific Northwest Consumer Power Preference Act and </w:t>
      </w:r>
      <w:del w:id="1097" w:author="Olive,Kelly J (BPA) - PSS-6 [2]" w:date="2025-02-10T16:55:00Z" w16du:dateUtc="2025-02-11T00:55:00Z">
        <w:r w:rsidRPr="00392E13" w:rsidDel="00626729">
          <w:delText>section </w:delText>
        </w:r>
      </w:del>
      <w:ins w:id="1098" w:author="Olive,Kelly J (BPA) - PSS-6 [2]" w:date="2025-02-10T16:55:00Z" w16du:dateUtc="2025-02-11T00:55:00Z">
        <w:r w:rsidR="00626729">
          <w:t>S</w:t>
        </w:r>
        <w:r w:rsidR="00626729" w:rsidRPr="00392E13">
          <w:t>ection </w:t>
        </w:r>
      </w:ins>
      <w:r w:rsidRPr="00392E13">
        <w:t xml:space="preserve">9(c) of the Northwest Power Act, BPA shall have the right to curtail all or a portion of </w:t>
      </w:r>
      <w:r w:rsidRPr="00392E13">
        <w:rPr>
          <w:color w:val="FF0000"/>
        </w:rPr>
        <w:t>«Customer Name»</w:t>
      </w:r>
      <w:r w:rsidRPr="00392E13">
        <w:t>’s:  (1) Surplus Slice Output capacity upon 60 months</w:t>
      </w:r>
      <w:ins w:id="1099" w:author="Olive,Kelly J (BPA) - PSS-6 [2]" w:date="2025-02-09T15:21:00Z" w16du:dateUtc="2025-02-09T23:21:00Z">
        <w:r w:rsidR="00DB48A7">
          <w:t>’</w:t>
        </w:r>
      </w:ins>
      <w:r w:rsidRPr="00392E13">
        <w:t xml:space="preserve"> written notice to </w:t>
      </w:r>
      <w:r w:rsidRPr="00392E13">
        <w:rPr>
          <w:color w:val="FF0000"/>
        </w:rPr>
        <w:t>«Customer Name»</w:t>
      </w:r>
      <w:r w:rsidRPr="00392E13">
        <w:t>, and (2) Surplus Slice Output energy upon 60 </w:t>
      </w:r>
      <w:ins w:id="1100" w:author="Olive,Kelly J (BPA) - PSS-6 [2]" w:date="2025-02-09T15:27:00Z" w16du:dateUtc="2025-02-09T23:27:00Z">
        <w:r w:rsidR="00C223D2">
          <w:t xml:space="preserve">calendar </w:t>
        </w:r>
      </w:ins>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28D47105" w:rsidR="00BB5250" w:rsidRDefault="00BB5250" w:rsidP="00BB5250">
      <w:pPr>
        <w:keepNext/>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del w:id="1101" w:author="Olive,Kelly J (BPA) - PSS-6 [2]" w:date="2025-02-10T22:11:00Z" w16du:dateUtc="2025-02-11T06:11:00Z">
        <w:r w:rsidRPr="00EB1886" w:rsidDel="00797FF7">
          <w:rPr>
            <w:color w:val="000000" w:themeColor="text1"/>
          </w:rPr>
          <w:delText>MWh</w:delText>
        </w:r>
      </w:del>
      <w:ins w:id="1102" w:author="Olive,Kelly J (BPA) - PSS-6 [2]" w:date="2025-02-10T22:11:00Z" w16du:dateUtc="2025-02-11T06:11:00Z">
        <w:r w:rsidR="00797FF7">
          <w:rPr>
            <w:color w:val="000000" w:themeColor="text1"/>
          </w:rPr>
          <w:t>megawatt hours</w:t>
        </w:r>
      </w:ins>
      <w:r w:rsidRPr="00EB1886">
        <w:rPr>
          <w:color w:val="000000" w:themeColor="text1"/>
        </w:rPr>
        <w:t>, to BPA on or before the 10</w:t>
      </w:r>
      <w:r w:rsidRPr="00EB1886">
        <w:rPr>
          <w:color w:val="000000" w:themeColor="text1"/>
          <w:vertAlign w:val="superscript"/>
        </w:rPr>
        <w:t>th</w:t>
      </w:r>
      <w:r w:rsidRPr="00EB1886">
        <w:rPr>
          <w:color w:val="000000" w:themeColor="text1"/>
        </w:rPr>
        <w:t xml:space="preserve"> 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6BEA34CF"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del w:id="1103" w:author="Olive,Kelly J (BPA) - PSS-6 [2]" w:date="2025-02-10T22:11:00Z" w16du:dateUtc="2025-02-11T06:11:00Z">
        <w:r w:rsidRPr="00EB1886" w:rsidDel="00797FF7">
          <w:rPr>
            <w:color w:val="000000" w:themeColor="text1"/>
          </w:rPr>
          <w:delText>MWh</w:delText>
        </w:r>
      </w:del>
      <w:ins w:id="1104" w:author="Olive,Kelly J (BPA) - PSS-6 [2]" w:date="2025-02-10T22:11:00Z" w16du:dateUtc="2025-02-11T06:11:00Z">
        <w:r w:rsidR="00797FF7">
          <w:rPr>
            <w:color w:val="000000" w:themeColor="text1"/>
          </w:rPr>
          <w:t>megawatt hours</w:t>
        </w:r>
      </w:ins>
      <w:r w:rsidRPr="00EB1886">
        <w:rPr>
          <w:color w:val="000000" w:themeColor="text1"/>
        </w:rPr>
        <w:t>,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p>
    <w:p w14:paraId="65F62C24" w14:textId="77777777" w:rsidR="007C1C6C" w:rsidRDefault="007C1C6C" w:rsidP="00BB5250">
      <w:pPr>
        <w:ind w:left="288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2AE828FD"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 percent market adder for energy, capacity, or both, as established in </w:t>
      </w:r>
      <w:r w:rsidR="00945348" w:rsidRPr="00270646">
        <w:rPr>
          <w:color w:val="000000" w:themeColor="text1"/>
        </w:rPr>
        <w:t>the applicable</w:t>
      </w:r>
      <w:r w:rsidRPr="00270646">
        <w:rPr>
          <w:color w:val="000000" w:themeColor="text1"/>
        </w:rPr>
        <w:t xml:space="preserve"> </w:t>
      </w:r>
      <w:del w:id="1105" w:author="Olive,Kelly J (BPA) - PSS-6 [2]" w:date="2025-02-02T15:40:00Z" w16du:dateUtc="2025-02-02T23:40:00Z">
        <w:r w:rsidR="00945348" w:rsidRPr="00270646" w:rsidDel="004E6EAA">
          <w:delText xml:space="preserve">Wholesale </w:delText>
        </w:r>
      </w:del>
      <w:r w:rsidR="00945348" w:rsidRPr="00270646">
        <w:t>Power Rate Schedules and GRSPs</w:t>
      </w:r>
      <w:r w:rsidRPr="00270646">
        <w:rPr>
          <w:color w:val="000000" w:themeColor="text1"/>
        </w:rPr>
        <w:t>.</w:t>
      </w:r>
    </w:p>
    <w:p w14:paraId="6344F925" w14:textId="77777777" w:rsidR="007C1C6C" w:rsidRPr="00392E13" w:rsidRDefault="007C1C6C" w:rsidP="00FF76C7">
      <w:pPr>
        <w:ind w:left="1980"/>
      </w:pPr>
    </w:p>
    <w:p w14:paraId="1AD7D876" w14:textId="77777777" w:rsidR="007C1C6C" w:rsidRPr="00392E13" w:rsidRDefault="007C1C6C" w:rsidP="00082E76">
      <w:pPr>
        <w:ind w:left="2160"/>
        <w:rPr>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22F527B5"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1106" w:author="Olive,Kelly J (BPA) - PSS-6 [2]" w:date="2025-02-10T22:12:00Z" w16du:dateUtc="2025-02-11T06:12:00Z">
        <w:r w:rsidR="00727471" w:rsidDel="00797FF7">
          <w:delText>s</w:delText>
        </w:r>
        <w:r w:rsidRPr="004E69CB" w:rsidDel="00797FF7">
          <w:delText xml:space="preserve">ection </w:delText>
        </w:r>
      </w:del>
      <w:ins w:id="1107" w:author="Olive,Kelly J (BPA) - PSS-6 [2]" w:date="2025-02-10T22:12:00Z" w16du:dateUtc="2025-02-11T06:12:00Z">
        <w:r w:rsidR="00797FF7">
          <w:t>s</w:t>
        </w:r>
        <w:r w:rsidR="00797FF7" w:rsidRPr="004E69CB">
          <w:t>ection</w:t>
        </w:r>
        <w:r w:rsidR="00797FF7">
          <w:t> </w:t>
        </w:r>
      </w:ins>
      <w:r w:rsidRPr="004E69CB">
        <w:t xml:space="preserve">11 of </w:t>
      </w:r>
      <w:del w:id="1108" w:author="Olive,Kelly J (BPA) - PSS-6 [2]" w:date="2025-02-10T22:12:00Z" w16du:dateUtc="2025-02-11T06:12:00Z">
        <w:r w:rsidRPr="004E69CB" w:rsidDel="00797FF7">
          <w:delText xml:space="preserve">Exhibit </w:delText>
        </w:r>
      </w:del>
      <w:ins w:id="1109" w:author="Olive,Kelly J (BPA) - PSS-6 [2]" w:date="2025-02-10T22:12:00Z" w16du:dateUtc="2025-02-11T06:12:00Z">
        <w:r w:rsidR="00797FF7" w:rsidRPr="004E69CB">
          <w:t>Exhibit</w:t>
        </w:r>
        <w:r w:rsidR="00797FF7">
          <w:t> </w:t>
        </w:r>
      </w:ins>
      <w:r w:rsidRPr="004E69CB">
        <w:t>M for day-ahead market implementation.</w:t>
      </w:r>
    </w:p>
    <w:p w14:paraId="1A6CF3EB" w14:textId="54FA2D94" w:rsidR="007C1C6C" w:rsidRDefault="007C1C6C" w:rsidP="00FF76C7">
      <w:pPr>
        <w:ind w:left="198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2CBEE3B3" w:rsidR="007C1C6C" w:rsidRPr="00915F7E" w:rsidRDefault="007C1C6C" w:rsidP="007C1C6C">
      <w:pPr>
        <w:ind w:left="2880"/>
        <w:rPr>
          <w:color w:val="000000" w:themeColor="text1"/>
        </w:rPr>
      </w:pPr>
      <w:r>
        <w:t xml:space="preserve">BPA shall perform a </w:t>
      </w:r>
      <w:ins w:id="1110" w:author="Weinstein,Jason C (BPA) - PSS-6 [2]" w:date="2025-02-10T07:56:00Z" w16du:dateUtc="2025-02-10T15:56:00Z">
        <w:r w:rsidR="000270B4">
          <w:t>M</w:t>
        </w:r>
      </w:ins>
      <w:del w:id="1111" w:author="Weinstein,Jason C (BPA) - PSS-6 [2]" w:date="2025-02-10T07:56:00Z" w16du:dateUtc="2025-02-10T15:56:00Z">
        <w:r w:rsidDel="000270B4">
          <w:delText>m</w:delText>
        </w:r>
      </w:del>
      <w:r>
        <w:t xml:space="preserve">onthly RSO </w:t>
      </w:r>
      <w:ins w:id="1112" w:author="Weinstein,Jason C (BPA) - PSS-6 [2]" w:date="2025-02-10T07:56:00Z" w16du:dateUtc="2025-02-10T15:56:00Z">
        <w:r w:rsidR="000270B4">
          <w:t>T</w:t>
        </w:r>
      </w:ins>
      <w:del w:id="1113" w:author="Weinstein,Jason C (BPA) - PSS-6 [2]" w:date="2025-02-10T07:56:00Z" w16du:dateUtc="2025-02-10T15:56:00Z">
        <w:r w:rsidDel="000270B4">
          <w:delText>t</w:delText>
        </w:r>
      </w:del>
      <w:r>
        <w:t xml:space="preserve">est pursuant to section 11.1 of Exhibit M.  BPA shall charge </w:t>
      </w:r>
      <w:r w:rsidRPr="00392E13">
        <w:rPr>
          <w:color w:val="FF0000"/>
        </w:rPr>
        <w:t>«Customer Name»</w:t>
      </w:r>
      <w:r w:rsidRPr="00915F7E">
        <w:rPr>
          <w:color w:val="000000" w:themeColor="text1"/>
        </w:rPr>
        <w:t xml:space="preserve"> </w:t>
      </w:r>
      <w:r>
        <w:t xml:space="preserve">a </w:t>
      </w:r>
      <w:ins w:id="1114" w:author="Weinstein,Jason C (BPA) - PSS-6 [2]" w:date="2025-02-10T07:56:00Z" w16du:dateUtc="2025-02-10T15:56:00Z">
        <w:r w:rsidR="000270B4">
          <w:t>M</w:t>
        </w:r>
      </w:ins>
      <w:del w:id="1115" w:author="Weinstein,Jason C (BPA) - PSS-6 [2]" w:date="2025-02-10T07:56:00Z" w16du:dateUtc="2025-02-10T15:56:00Z">
        <w:r w:rsidDel="000270B4">
          <w:delText>m</w:delText>
        </w:r>
      </w:del>
      <w:r>
        <w:t xml:space="preserve">onthly RSO Test </w:t>
      </w:r>
      <w:ins w:id="1116" w:author="Weinstein,Jason C (BPA) - PSS-6 [2]" w:date="2025-02-10T07:56:00Z" w16du:dateUtc="2025-02-10T15:56:00Z">
        <w:r w:rsidR="000270B4">
          <w:t xml:space="preserve">failure </w:t>
        </w:r>
      </w:ins>
      <w:r>
        <w:t xml:space="preserve">charge pursuant to section 11.1 of Exhibit M if </w:t>
      </w:r>
      <w:r w:rsidRPr="00392E13">
        <w:rPr>
          <w:color w:val="FF0000"/>
        </w:rPr>
        <w:t>«Customer Name»</w:t>
      </w:r>
      <w:r w:rsidRPr="00915F7E">
        <w:rPr>
          <w:color w:val="000000" w:themeColor="text1"/>
        </w:rPr>
        <w:t xml:space="preserve"> does not pass the </w:t>
      </w:r>
      <w:ins w:id="1117" w:author="Weinstein,Jason C (BPA) - PSS-6 [2]" w:date="2025-02-10T07:56:00Z" w16du:dateUtc="2025-02-10T15:56:00Z">
        <w:r w:rsidR="000270B4">
          <w:rPr>
            <w:color w:val="000000" w:themeColor="text1"/>
          </w:rPr>
          <w:t>M</w:t>
        </w:r>
      </w:ins>
      <w:del w:id="1118" w:author="Weinstein,Jason C (BPA) - PSS-6 [2]" w:date="2025-02-10T07:56:00Z" w16du:dateUtc="2025-02-10T15:56:00Z">
        <w:r w:rsidRPr="00915F7E" w:rsidDel="000270B4">
          <w:rPr>
            <w:color w:val="000000" w:themeColor="text1"/>
          </w:rPr>
          <w:delText>m</w:delText>
        </w:r>
      </w:del>
      <w:r w:rsidRPr="00915F7E">
        <w:rPr>
          <w:color w:val="000000" w:themeColor="text1"/>
        </w:rPr>
        <w:t>onthly RSO Test.</w:t>
      </w:r>
    </w:p>
    <w:p w14:paraId="55D8B480" w14:textId="77777777" w:rsidR="007C1C6C" w:rsidRDefault="007C1C6C" w:rsidP="007C1C6C">
      <w:pPr>
        <w:ind w:left="2880" w:hanging="72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3C3148EC" w:rsidR="007C1C6C" w:rsidRDefault="007C1C6C" w:rsidP="007C1C6C">
      <w:pPr>
        <w:ind w:left="2880"/>
      </w:pPr>
      <w:r>
        <w:t xml:space="preserve">BPA shall perform an </w:t>
      </w:r>
      <w:ins w:id="1119" w:author="Weinstein,Jason C (BPA) - PSS-6 [2]" w:date="2025-02-10T07:56:00Z" w16du:dateUtc="2025-02-10T15:56:00Z">
        <w:r w:rsidR="000270B4">
          <w:t>A</w:t>
        </w:r>
      </w:ins>
      <w:del w:id="1120" w:author="Weinstein,Jason C (BPA) - PSS-6 [2]" w:date="2025-02-10T07:56:00Z" w16du:dateUtc="2025-02-10T15:56:00Z">
        <w:r w:rsidDel="000270B4">
          <w:delText>a</w:delText>
        </w:r>
      </w:del>
      <w:r>
        <w:t xml:space="preserve">nnual RSO </w:t>
      </w:r>
      <w:ins w:id="1121" w:author="Weinstein,Jason C (BPA) - PSS-6 [2]" w:date="2025-02-10T07:57:00Z" w16du:dateUtc="2025-02-10T15:57:00Z">
        <w:r w:rsidR="000270B4">
          <w:t>T</w:t>
        </w:r>
      </w:ins>
      <w:del w:id="1122" w:author="Weinstein,Jason C (BPA) - PSS-6 [2]" w:date="2025-02-10T07:56:00Z" w16du:dateUtc="2025-02-10T15:56:00Z">
        <w:r w:rsidDel="000270B4">
          <w:delText>t</w:delText>
        </w:r>
      </w:del>
      <w:r>
        <w:t xml:space="preserve">est pursuant to section 11.2 of Exhibit M.  BPA shall charge </w:t>
      </w:r>
      <w:r w:rsidRPr="00392E13">
        <w:rPr>
          <w:color w:val="FF0000"/>
        </w:rPr>
        <w:t>«Customer Name»</w:t>
      </w:r>
      <w:r w:rsidRPr="00915F7E">
        <w:rPr>
          <w:color w:val="000000" w:themeColor="text1"/>
        </w:rPr>
        <w:t xml:space="preserve"> </w:t>
      </w:r>
      <w:r>
        <w:t xml:space="preserve">an </w:t>
      </w:r>
      <w:ins w:id="1123" w:author="Weinstein,Jason C (BPA) - PSS-6 [2]" w:date="2025-02-10T07:57:00Z" w16du:dateUtc="2025-02-10T15:57:00Z">
        <w:r w:rsidR="000270B4">
          <w:t>A</w:t>
        </w:r>
      </w:ins>
      <w:del w:id="1124" w:author="Weinstein,Jason C (BPA) - PSS-6 [2]" w:date="2025-02-10T07:57:00Z" w16du:dateUtc="2025-02-10T15:57:00Z">
        <w:r w:rsidDel="000270B4">
          <w:delText>a</w:delText>
        </w:r>
      </w:del>
      <w:r>
        <w:t xml:space="preserve">nnual RSO </w:t>
      </w:r>
      <w:ins w:id="1125" w:author="Weinstein,Jason C (BPA) - PSS-6 [2]" w:date="2025-02-10T07:57:00Z" w16du:dateUtc="2025-02-10T15:57:00Z">
        <w:r w:rsidR="000270B4">
          <w:t xml:space="preserve">Test failure </w:t>
        </w:r>
      </w:ins>
      <w:r>
        <w:t xml:space="preserve">charge pursuant to section 11.2 of Exhibit M if </w:t>
      </w:r>
      <w:r w:rsidRPr="00392E13">
        <w:rPr>
          <w:color w:val="FF0000"/>
        </w:rPr>
        <w:t>«Customer Name»</w:t>
      </w:r>
      <w:r w:rsidRPr="00915F7E">
        <w:rPr>
          <w:color w:val="000000" w:themeColor="text1"/>
        </w:rPr>
        <w:t xml:space="preserve"> does not pass the </w:t>
      </w:r>
      <w:ins w:id="1126" w:author="Weinstein,Jason C (BPA) - PSS-6 [2]" w:date="2025-02-10T07:57:00Z" w16du:dateUtc="2025-02-10T15:57:00Z">
        <w:r w:rsidR="000270B4">
          <w:rPr>
            <w:color w:val="000000" w:themeColor="text1"/>
          </w:rPr>
          <w:t>A</w:t>
        </w:r>
      </w:ins>
      <w:del w:id="1127" w:author="Weinstein,Jason C (BPA) - PSS-6 [2]" w:date="2025-02-10T07:57:00Z" w16du:dateUtc="2025-02-10T15:57:00Z">
        <w:r w:rsidRPr="00915F7E" w:rsidDel="000270B4">
          <w:rPr>
            <w:color w:val="000000" w:themeColor="text1"/>
          </w:rPr>
          <w:delText>a</w:delText>
        </w:r>
      </w:del>
      <w:r w:rsidRPr="00915F7E">
        <w:rPr>
          <w:color w:val="000000" w:themeColor="text1"/>
        </w:rPr>
        <w:t xml:space="preserve">nnual RSO </w:t>
      </w:r>
      <w:ins w:id="1128" w:author="Weinstein,Jason C (BPA) - PSS-6 [2]" w:date="2025-02-10T07:57:00Z" w16du:dateUtc="2025-02-10T15:57:00Z">
        <w:r w:rsidR="000270B4">
          <w:rPr>
            <w:color w:val="000000" w:themeColor="text1"/>
          </w:rPr>
          <w:t>T</w:t>
        </w:r>
      </w:ins>
      <w:del w:id="1129" w:author="Weinstein,Jason C (BPA) - PSS-6 [2]" w:date="2025-02-10T07:57:00Z" w16du:dateUtc="2025-02-10T15:57:00Z">
        <w:r w:rsidRPr="00915F7E" w:rsidDel="000270B4">
          <w:rPr>
            <w:color w:val="000000" w:themeColor="text1"/>
          </w:rPr>
          <w:delText>t</w:delText>
        </w:r>
      </w:del>
      <w:r w:rsidRPr="00915F7E">
        <w:rPr>
          <w:color w:val="000000" w:themeColor="text1"/>
        </w:rPr>
        <w:t xml:space="preserve">est.  The </w:t>
      </w:r>
      <w:ins w:id="1130" w:author="Weinstein,Jason C (BPA) - PSS-6 [2]" w:date="2025-02-10T07:57:00Z" w16du:dateUtc="2025-02-10T15:57:00Z">
        <w:r w:rsidR="000270B4">
          <w:rPr>
            <w:color w:val="000000" w:themeColor="text1"/>
          </w:rPr>
          <w:t>A</w:t>
        </w:r>
      </w:ins>
      <w:del w:id="1131" w:author="Weinstein,Jason C (BPA) - PSS-6 [2]" w:date="2025-02-10T07:57:00Z" w16du:dateUtc="2025-02-10T15:57:00Z">
        <w:r w:rsidRPr="00915F7E" w:rsidDel="000270B4">
          <w:rPr>
            <w:color w:val="000000" w:themeColor="text1"/>
          </w:rPr>
          <w:delText>a</w:delText>
        </w:r>
      </w:del>
      <w:r w:rsidRPr="00915F7E">
        <w:rPr>
          <w:color w:val="000000" w:themeColor="text1"/>
        </w:rPr>
        <w:t xml:space="preserve">nnual RSO </w:t>
      </w:r>
      <w:ins w:id="1132" w:author="Weinstein,Jason C (BPA) - PSS-6 [2]" w:date="2025-02-10T07:57:00Z" w16du:dateUtc="2025-02-10T15:57:00Z">
        <w:r w:rsidR="000270B4">
          <w:rPr>
            <w:color w:val="000000" w:themeColor="text1"/>
          </w:rPr>
          <w:t>T</w:t>
        </w:r>
      </w:ins>
      <w:del w:id="1133" w:author="Weinstein,Jason C (BPA) - PSS-6 [2]" w:date="2025-02-10T07:57:00Z" w16du:dateUtc="2025-02-10T15:57:00Z">
        <w:r w:rsidRPr="00915F7E" w:rsidDel="000270B4">
          <w:rPr>
            <w:color w:val="000000" w:themeColor="text1"/>
          </w:rPr>
          <w:delText>t</w:delText>
        </w:r>
      </w:del>
      <w:r w:rsidRPr="00915F7E">
        <w:rPr>
          <w:color w:val="000000" w:themeColor="text1"/>
        </w:rPr>
        <w:t xml:space="preserve">est </w:t>
      </w:r>
      <w:ins w:id="1134" w:author="Weinstein,Jason C (BPA) - PSS-6 [2]" w:date="2025-02-10T07:57:00Z" w16du:dateUtc="2025-02-10T15:57:00Z">
        <w:r w:rsidR="000270B4">
          <w:rPr>
            <w:color w:val="000000" w:themeColor="text1"/>
          </w:rPr>
          <w:t xml:space="preserve">failure </w:t>
        </w:r>
      </w:ins>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ins w:id="1135" w:author="Weinstein,Jason C (BPA) - PSS-6 [2]" w:date="2025-02-10T07:57:00Z" w16du:dateUtc="2025-02-10T15:57:00Z">
        <w:r w:rsidR="000270B4">
          <w:rPr>
            <w:color w:val="000000" w:themeColor="text1"/>
          </w:rPr>
          <w:t>M</w:t>
        </w:r>
      </w:ins>
      <w:del w:id="1136" w:author="Weinstein,Jason C (BPA) - PSS-6 [2]" w:date="2025-02-10T07:57:00Z" w16du:dateUtc="2025-02-10T15:57:00Z">
        <w:r w:rsidRPr="00915F7E" w:rsidDel="000270B4">
          <w:rPr>
            <w:color w:val="000000" w:themeColor="text1"/>
          </w:rPr>
          <w:delText>m</w:delText>
        </w:r>
      </w:del>
      <w:r w:rsidRPr="00915F7E">
        <w:rPr>
          <w:color w:val="000000" w:themeColor="text1"/>
        </w:rPr>
        <w:t>onthly RSO Test charge</w:t>
      </w:r>
      <w:ins w:id="1137" w:author="Weinstein,Jason C (BPA) - PSS-6 [2]" w:date="2025-02-10T07:57:00Z" w16du:dateUtc="2025-02-10T15:57:00Z">
        <w:r w:rsidR="000270B4">
          <w:rPr>
            <w:color w:val="000000" w:themeColor="text1"/>
          </w:rPr>
          <w:t>(s)</w:t>
        </w:r>
      </w:ins>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44F5B186"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 xml:space="preserve">retains all rights to participate in any BPA major resource acquisitions pursuant to </w:t>
      </w:r>
      <w:del w:id="1138" w:author="Olive,Kelly J (BPA) - PSS-6 [2]" w:date="2025-02-10T16:55:00Z" w16du:dateUtc="2025-02-11T00:55:00Z">
        <w:r w:rsidRPr="00392E13" w:rsidDel="00626729">
          <w:delText>section </w:delText>
        </w:r>
      </w:del>
      <w:ins w:id="1139" w:author="Olive,Kelly J (BPA) - PSS-6 [2]" w:date="2025-02-10T16:55:00Z" w16du:dateUtc="2025-02-11T00:55:00Z">
        <w:r w:rsidR="00626729">
          <w:t>S</w:t>
        </w:r>
        <w:r w:rsidR="00626729" w:rsidRPr="00392E13">
          <w:t>ection </w:t>
        </w:r>
      </w:ins>
      <w:r w:rsidRPr="00392E13">
        <w:t>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BA7B03"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ins w:id="1140" w:author="Olive,Kelly J (BPA) - PSS-6 [2]" w:date="2025-02-10T22:13:00Z" w16du:dateUtc="2025-02-11T06:13:00Z">
        <w:r w:rsidR="00797FF7">
          <w:t>’</w:t>
        </w:r>
      </w:ins>
      <w:del w:id="1141" w:author="Olive,Kelly J (BPA) - PSS-6 [2]" w:date="2025-02-10T22:13:00Z" w16du:dateUtc="2025-02-11T06:13:00Z">
        <w:r w:rsidR="007C1C6C" w:rsidRPr="0089201F" w:rsidDel="00797FF7">
          <w:delText>'</w:delText>
        </w:r>
      </w:del>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61C30494" w:rsidR="00392E13" w:rsidRPr="00392E13" w:rsidRDefault="007C1C6C" w:rsidP="00392E13">
      <w:pPr>
        <w:ind w:left="3060" w:hanging="900"/>
      </w:pPr>
      <w:r>
        <w:t>5.9.1.2</w:t>
      </w:r>
      <w:r>
        <w:tab/>
      </w:r>
      <w:r w:rsidR="00392E13" w:rsidRPr="00392E13">
        <w:t>“Default User Interface</w:t>
      </w:r>
      <w:del w:id="1142" w:author="Olive,Kelly J (BPA) - PSS-6 [2]" w:date="2025-02-02T22:57:00Z" w16du:dateUtc="2025-02-03T06:57:00Z">
        <w:r w:rsidR="00392E13" w:rsidRPr="00392E13" w:rsidDel="00450336">
          <w:delText>,</w:delText>
        </w:r>
      </w:del>
      <w:r w:rsidR="00392E13" w:rsidRPr="00392E13">
        <w:t>” or “DUI</w:t>
      </w:r>
      <w:del w:id="1143" w:author="Olive,Kelly J (BPA) - PSS-6 [2]" w:date="2025-02-02T22:57:00Z" w16du:dateUtc="2025-02-03T06:57:00Z">
        <w:r w:rsidR="00392E13" w:rsidRPr="00392E13" w:rsidDel="00450336">
          <w:delText>,</w:delText>
        </w:r>
      </w:del>
      <w:r w:rsidR="00392E13" w:rsidRPr="00392E13">
        <w:t xml:space="preserve">”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845F39C" w:rsidR="00392E13" w:rsidRPr="00392E13" w:rsidRDefault="00392E13" w:rsidP="00392E13">
      <w:pPr>
        <w:ind w:left="3060" w:hanging="900"/>
      </w:pPr>
      <w:r w:rsidRPr="00392E13">
        <w:t>5.9.1.</w:t>
      </w:r>
      <w:r w:rsidR="007C1C6C">
        <w:t>3</w:t>
      </w:r>
      <w:r w:rsidRPr="00392E13">
        <w:tab/>
      </w:r>
      <w:ins w:id="1144" w:author="Olive,Kelly J (BPA) - PSS-6 [2]" w:date="2025-02-02T22:58:00Z" w16du:dateUtc="2025-02-03T06:58:00Z">
        <w:r w:rsidR="00450336" w:rsidRPr="00392E13">
          <w:t xml:space="preserve">“POCSA Deployment Date” means the latest of:  (1) October 1, 2028, (2) 90 days after the POCSA Pass Date, or (3) 90 days after the Simulator Pass Date. </w:t>
        </w:r>
      </w:ins>
      <w:moveFromRangeStart w:id="1145" w:author="Olive,Kelly J (BPA) - PSS-6 [2]" w:date="2025-02-02T22:59:00Z" w:name="move189429562"/>
      <w:moveFrom w:id="1146" w:author="Olive,Kelly J (BPA) - PSS-6 [2]" w:date="2025-02-02T22:59:00Z" w16du:dateUtc="2025-02-03T06:59:00Z">
        <w:r w:rsidRPr="00392E13" w:rsidDel="00450336">
          <w:t>“POCSA Functionality Test” means the test set forth in section 5.11.2 that is conducted to determine whether the POCSA is complete, functional, and ready for daily operations.</w:t>
        </w:r>
      </w:moveFrom>
      <w:moveFromRangeEnd w:id="1145"/>
    </w:p>
    <w:p w14:paraId="4B8B34DA" w14:textId="77777777" w:rsidR="00392E13" w:rsidRPr="00392E13" w:rsidRDefault="00392E13" w:rsidP="00392E13">
      <w:pPr>
        <w:ind w:left="3060" w:hanging="900"/>
      </w:pPr>
    </w:p>
    <w:p w14:paraId="367760CB" w14:textId="53E8705F" w:rsidR="00392E13" w:rsidRPr="00392E13" w:rsidRDefault="00392E13" w:rsidP="00392E13">
      <w:pPr>
        <w:ind w:left="3060" w:hanging="900"/>
      </w:pPr>
      <w:r w:rsidRPr="00392E13">
        <w:t>5.9.1.</w:t>
      </w:r>
      <w:r w:rsidR="007C1C6C">
        <w:t>4</w:t>
      </w:r>
      <w:r w:rsidRPr="00392E13">
        <w:tab/>
      </w:r>
      <w:del w:id="1147" w:author="Olive,Kelly J (BPA) - PSS-6 [2]" w:date="2025-02-02T22:58:00Z" w16du:dateUtc="2025-02-03T06:58:00Z">
        <w:r w:rsidRPr="00392E13" w:rsidDel="00450336">
          <w:delText>“</w:delText>
        </w:r>
      </w:del>
      <w:moveToRangeStart w:id="1148" w:author="Olive,Kelly J (BPA) - PSS-6 [2]" w:date="2025-02-02T22:59:00Z" w:name="move189429562"/>
      <w:moveTo w:id="1149" w:author="Olive,Kelly J (BPA) - PSS-6 [2]" w:date="2025-02-02T22:59:00Z" w16du:dateUtc="2025-02-03T06:59:00Z">
        <w:r w:rsidR="00450336" w:rsidRPr="00392E13">
          <w:t>“POCSA Functionality Test” means the test set forth in section 5.11.2 that is conducted to determine whether the POCSA is complete, functional, and ready for daily operations.</w:t>
        </w:r>
      </w:moveTo>
      <w:moveToRangeEnd w:id="1148"/>
      <w:del w:id="1150" w:author="Olive,Kelly J (BPA) - PSS-6 [2]" w:date="2025-02-02T22:58:00Z" w16du:dateUtc="2025-02-03T06:58:00Z">
        <w:r w:rsidRPr="00392E13" w:rsidDel="00450336">
          <w:delText>POCSA Deployment Date” means the latest of:  (1) October 1, 2028, (2) 90 days after the POCSA Pass Date, or (3) 90 days after the Simulator Pass Date.</w:delText>
        </w:r>
      </w:del>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0AEE3252"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483D98" w:rsidRPr="00270646">
        <w:t>March 15, 2028</w:t>
      </w:r>
      <w:r w:rsidRPr="00270646">
        <w:t>.</w:t>
      </w:r>
    </w:p>
    <w:p w14:paraId="7C05ABC0" w14:textId="77777777" w:rsidR="00392E13" w:rsidRPr="00392E13" w:rsidRDefault="00392E13" w:rsidP="00392E13">
      <w:pPr>
        <w:ind w:left="2160"/>
      </w:pPr>
    </w:p>
    <w:p w14:paraId="009AD1A0" w14:textId="7A207835"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w:t>
      </w:r>
      <w:r w:rsidRPr="00270646">
        <w:t xml:space="preserve">by </w:t>
      </w:r>
      <w:del w:id="1151" w:author="Olive,Kelly J (BPA) - PSS-6 [2]" w:date="2025-02-10T22:14:00Z" w16du:dateUtc="2025-02-11T06:14:00Z">
        <w:r w:rsidR="00483D98" w:rsidRPr="00270646" w:rsidDel="00797FF7">
          <w:delText xml:space="preserve">March </w:delText>
        </w:r>
      </w:del>
      <w:ins w:id="1152" w:author="Olive,Kelly J (BPA) - PSS-6 [2]" w:date="2025-02-10T22:14:00Z" w16du:dateUtc="2025-02-11T06:14:00Z">
        <w:r w:rsidR="00797FF7" w:rsidRPr="00270646">
          <w:t>March</w:t>
        </w:r>
        <w:r w:rsidR="00797FF7">
          <w:t> </w:t>
        </w:r>
      </w:ins>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ins w:id="1153" w:author="Olive,Kelly J (BPA) - PSS-6 [2]" w:date="2025-02-10T22:14:00Z" w16du:dateUtc="2025-02-11T06:14:00Z">
        <w:r w:rsidR="00797FF7">
          <w:t>,</w:t>
        </w:r>
      </w:ins>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28EAABC2" w:rsidR="00392E13" w:rsidRPr="00392E13" w:rsidRDefault="00392E13" w:rsidP="00392E13">
      <w:pPr>
        <w:ind w:left="3600" w:hanging="720"/>
      </w:pPr>
      <w:r w:rsidRPr="00392E13">
        <w:t>(1)</w:t>
      </w:r>
      <w:r w:rsidRPr="00392E13">
        <w:tab/>
      </w:r>
      <w:bookmarkStart w:id="1154" w:name="_Hlk175523332"/>
      <w:r w:rsidRPr="00392E13">
        <w:t xml:space="preserve">Beginning on October 1, 2028, and continuing until the POCSA Deployment Date, BPA and </w:t>
      </w:r>
      <w:r w:rsidRPr="00392E13">
        <w:rPr>
          <w:color w:val="FF0000"/>
          <w:lang w:bidi="x-none"/>
        </w:rPr>
        <w:t xml:space="preserve">«Customer Name» </w:t>
      </w:r>
      <w:r w:rsidRPr="00392E13">
        <w:t xml:space="preserve">shall continue to use the version of the POCSA implemented under the Regional Dialogue CHWM Contract that expired on </w:t>
      </w:r>
      <w:del w:id="1155" w:author="Olive,Kelly J (BPA) - PSS-6 [2]" w:date="2025-02-10T22:15:00Z" w16du:dateUtc="2025-02-11T06:15:00Z">
        <w:r w:rsidRPr="00392E13" w:rsidDel="00797FF7">
          <w:delText xml:space="preserve">September </w:delText>
        </w:r>
      </w:del>
      <w:ins w:id="1156" w:author="Olive,Kelly J (BPA) - PSS-6 [2]" w:date="2025-02-10T22:15:00Z" w16du:dateUtc="2025-02-11T06:15:00Z">
        <w:r w:rsidR="00797FF7" w:rsidRPr="00392E13">
          <w:t>September</w:t>
        </w:r>
        <w:r w:rsidR="00797FF7">
          <w:t> </w:t>
        </w:r>
      </w:ins>
      <w:r w:rsidRPr="00392E13">
        <w:t>30, 2028.</w:t>
      </w:r>
    </w:p>
    <w:bookmarkEnd w:id="1154"/>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27777E8A" w:rsidR="00392E13" w:rsidRPr="00392E13" w:rsidRDefault="00392E13" w:rsidP="00392E13">
      <w:pPr>
        <w:ind w:left="3060" w:hanging="900"/>
        <w:rPr>
          <w:szCs w:val="22"/>
        </w:rPr>
      </w:pPr>
      <w:r w:rsidRPr="00392E13">
        <w:t>5.9.4.1</w:t>
      </w:r>
      <w:r w:rsidRPr="00392E13">
        <w:tab/>
      </w:r>
      <w:r w:rsidRPr="00392E13">
        <w:rPr>
          <w:szCs w:val="22"/>
        </w:rPr>
        <w:t>No later than</w:t>
      </w:r>
      <w:ins w:id="1157" w:author="Olive,Kelly J (BPA) - PSS-6 [2]" w:date="2025-02-09T14:31:00Z" w16du:dateUtc="2025-02-09T22:31:00Z">
        <w:r w:rsidR="00E21FB9">
          <w:rPr>
            <w:szCs w:val="22"/>
          </w:rPr>
          <w:t xml:space="preserve"> June 30, 2027</w:t>
        </w:r>
      </w:ins>
      <w:del w:id="1158" w:author="Olive,Kelly J (BPA) - PSS-6 [2]" w:date="2025-02-09T14:31:00Z" w16du:dateUtc="2025-02-09T22:31:00Z">
        <w:r w:rsidRPr="00392E13" w:rsidDel="00E21FB9">
          <w:rPr>
            <w:szCs w:val="22"/>
          </w:rPr>
          <w:delText>[Date to be determined by BPA]</w:delText>
        </w:r>
      </w:del>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97A39B1" w:rsidR="00392E13" w:rsidRPr="00392E13" w:rsidRDefault="00392E13" w:rsidP="00392E13">
      <w:pPr>
        <w:ind w:left="3060" w:hanging="900"/>
      </w:pPr>
      <w:r w:rsidRPr="00392E13">
        <w:t>5.9.4.2</w:t>
      </w:r>
      <w:r w:rsidRPr="00392E13">
        <w:tab/>
        <w:t xml:space="preserve">If, as of </w:t>
      </w:r>
      <w:del w:id="1159" w:author="Olive,Kelly J (BPA) - PSS-6 [2]" w:date="2025-02-09T14:31:00Z" w16du:dateUtc="2025-02-09T22:31:00Z">
        <w:r w:rsidRPr="00392E13" w:rsidDel="00E21FB9">
          <w:rPr>
            <w:szCs w:val="22"/>
          </w:rPr>
          <w:delText>[Date to be determined by BPA]</w:delText>
        </w:r>
      </w:del>
      <w:ins w:id="1160" w:author="Olive,Kelly J (BPA) - PSS-6 [2]" w:date="2025-02-09T14:31:00Z" w16du:dateUtc="2025-02-09T22:31:00Z">
        <w:r w:rsidR="00E21FB9">
          <w:rPr>
            <w:szCs w:val="22"/>
          </w:rPr>
          <w:t>September 30, 2027</w:t>
        </w:r>
      </w:ins>
      <w:del w:id="1161" w:author="Olive,Kelly J (BPA) - PSS-6 [2]" w:date="2025-02-09T14:31:00Z" w16du:dateUtc="2025-02-09T22:31:00Z">
        <w:r w:rsidRPr="00392E13" w:rsidDel="00E21FB9">
          <w:delText xml:space="preserve"> </w:delText>
        </w:r>
      </w:del>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1CAF16A4"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ins w:id="1162" w:author="Olive,Kelly J (BPA) - PSS-6 [2]" w:date="2025-02-10T22:16:00Z" w16du:dateUtc="2025-02-11T06:16:00Z">
        <w:r w:rsidR="00293060">
          <w:t xml:space="preserve"> and</w:t>
        </w:r>
      </w:ins>
      <w:del w:id="1163" w:author="Olive,Kelly J (BPA) - PSS-6 [2]" w:date="2025-02-10T22:16:00Z" w16du:dateUtc="2025-02-11T06:16:00Z">
        <w:r w:rsidRPr="00392E13" w:rsidDel="00293060">
          <w:delText>,</w:delText>
        </w:r>
      </w:del>
      <w:r w:rsidRPr="00392E13">
        <w:t xml:space="preserve"> </w:t>
      </w:r>
      <w:r w:rsidRPr="00392E13">
        <w:rPr>
          <w:color w:val="FF0000"/>
        </w:rPr>
        <w:t>«Customer Name»</w:t>
      </w:r>
      <w:del w:id="1164" w:author="Olive,Kelly J (BPA) - PSS-6 [2]" w:date="2025-02-10T22:17:00Z" w16du:dateUtc="2025-02-11T06:17:00Z">
        <w:r w:rsidRPr="00392E13" w:rsidDel="00293060">
          <w:delText>,</w:delText>
        </w:r>
      </w:del>
      <w:r w:rsidRPr="00392E13">
        <w:t xml:space="preserve"> </w:t>
      </w:r>
      <w:del w:id="1165" w:author="Olive,Kelly J (BPA) - PSS-6 [2]" w:date="2025-02-10T22:16:00Z" w16du:dateUtc="2025-02-11T06:16:00Z">
        <w:r w:rsidRPr="00392E13" w:rsidDel="00293060">
          <w:delText xml:space="preserve">and other members of the SOF </w:delText>
        </w:r>
      </w:del>
      <w:r w:rsidRPr="00392E13">
        <w:t>shall discuss</w:t>
      </w:r>
      <w:ins w:id="1166" w:author="Olive,Kelly J (BPA) - PSS-6 [2]" w:date="2025-02-10T22:17:00Z" w16du:dateUtc="2025-02-11T06:17:00Z">
        <w:r w:rsidR="00293060">
          <w:t>, with</w:t>
        </w:r>
        <w:r w:rsidR="00293060" w:rsidRPr="00392E13">
          <w:t xml:space="preserve"> other members of the SOF</w:t>
        </w:r>
        <w:r w:rsidR="00293060">
          <w:t>,</w:t>
        </w:r>
      </w:ins>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1167"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1167"/>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pPr>
    </w:p>
    <w:p w14:paraId="6F10F84B" w14:textId="1D7AD438" w:rsidR="009C0AA2" w:rsidDel="00293060" w:rsidRDefault="007C0F17" w:rsidP="00392E13">
      <w:pPr>
        <w:pStyle w:val="ListParagraph"/>
        <w:tabs>
          <w:tab w:val="left" w:pos="2160"/>
          <w:tab w:val="left" w:pos="3060"/>
        </w:tabs>
        <w:ind w:left="2880" w:hanging="720"/>
        <w:rPr>
          <w:del w:id="1168" w:author="Olive,Kelly J (BPA) - PSS-6 [2]" w:date="2025-02-10T22:19:00Z" w16du:dateUtc="2025-02-11T06:19:00Z"/>
        </w:rPr>
      </w:pPr>
      <w:r>
        <w:t xml:space="preserve">The SOF charter may identify additional areas of interest </w:t>
      </w:r>
      <w:r w:rsidR="009C0AA2">
        <w:t>pertaining</w:t>
      </w:r>
    </w:p>
    <w:p w14:paraId="1F315A18" w14:textId="66AA2562" w:rsidR="007C0F17" w:rsidRPr="00392E13" w:rsidRDefault="00293060" w:rsidP="00293060">
      <w:pPr>
        <w:pStyle w:val="ListParagraph"/>
        <w:ind w:left="2160"/>
      </w:pPr>
      <w:ins w:id="1169" w:author="Olive,Kelly J (BPA) - PSS-6 [2]" w:date="2025-02-10T22:19:00Z" w16du:dateUtc="2025-02-11T06:19:00Z">
        <w:r>
          <w:t xml:space="preserve"> </w:t>
        </w:r>
      </w:ins>
      <w:r w:rsidR="009C0AA2">
        <w:t xml:space="preserve">to the Slice Product </w:t>
      </w:r>
      <w:r w:rsidR="007C0F17">
        <w:t xml:space="preserve">for </w:t>
      </w:r>
      <w:r w:rsidR="0018541F">
        <w:t xml:space="preserve">discussion by </w:t>
      </w:r>
      <w:r w:rsidR="007C0F17">
        <w:t xml:space="preserve">the </w:t>
      </w:r>
      <w:r w:rsidR="00BB5250">
        <w:t>SOF.</w:t>
      </w:r>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202D60C" w:rsidR="00392E13" w:rsidRPr="00392E13" w:rsidRDefault="00392E13" w:rsidP="00392E13">
      <w:pPr>
        <w:ind w:left="2160" w:hanging="720"/>
      </w:pPr>
      <w:r w:rsidRPr="00392E13">
        <w:t>5.14.1</w:t>
      </w:r>
      <w:r w:rsidRPr="00392E13">
        <w:tab/>
        <w:t xml:space="preserve">BPA shall calculate a Slice True-Up Adjustment Charge annually pursuant to </w:t>
      </w:r>
      <w:del w:id="1170" w:author="Olive,Kelly J (BPA) - PSS-6 [2]" w:date="2025-01-28T21:48:00Z" w16du:dateUtc="2025-01-29T05:48:00Z">
        <w:r w:rsidRPr="00392E13" w:rsidDel="00BB2674">
          <w:delText>section </w:delText>
        </w:r>
      </w:del>
      <w:ins w:id="1171" w:author="Olive,Kelly J (BPA) - PSS-6 [2]" w:date="2025-01-28T21:48:00Z" w16du:dateUtc="2025-01-29T05:48:00Z">
        <w:r w:rsidR="00BB2674">
          <w:t>chapter</w:t>
        </w:r>
        <w:r w:rsidR="00BB2674" w:rsidRPr="00392E13">
          <w:t> </w:t>
        </w:r>
      </w:ins>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1172"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1173" w:name="_Hlk175225002"/>
      <w:r w:rsidRPr="00392E13">
        <w:t xml:space="preserve">Rate </w:t>
      </w:r>
      <w:bookmarkEnd w:id="1173"/>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1172"/>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w:t>
      </w:r>
      <w:del w:id="1174" w:author="Olive,Kelly J (BPA) - PSS-6 [2]" w:date="2025-02-10T22:21:00Z" w16du:dateUtc="2025-02-11T06:21:00Z">
        <w:r w:rsidRPr="00392E13" w:rsidDel="00293060">
          <w:delText>,</w:delText>
        </w:r>
      </w:del>
      <w:r w:rsidRPr="00392E13">
        <w:t xml:space="preserve">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6D8255AB"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ins w:id="1175" w:author="Olive,Kelly J (BPA) - PSS-6 [2]" w:date="2025-01-28T21:52:00Z" w16du:dateUtc="2025-01-29T05:52:00Z">
        <w:r w:rsidR="00EE1817">
          <w:t>s</w:t>
        </w:r>
      </w:ins>
      <w:r w:rsidRPr="00392E13">
        <w:t> 5.14.3</w:t>
      </w:r>
      <w:ins w:id="1176" w:author="Olive,Kelly J (BPA) - PSS-6 [2]" w:date="2025-01-28T21:53:00Z" w16du:dateUtc="2025-01-29T05:53:00Z">
        <w:r w:rsidR="00EE1817">
          <w:t>(1) or 5.14.3(2) above</w:t>
        </w:r>
      </w:ins>
      <w:r w:rsidRPr="00392E13">
        <w:t xml:space="preserve"> </w:t>
      </w:r>
      <w:del w:id="1177" w:author="Olive,Kelly J (BPA) - PSS-6 [2]" w:date="2025-01-28T21:53:00Z" w16du:dateUtc="2025-01-29T05:53:00Z">
        <w:r w:rsidRPr="00392E13" w:rsidDel="00EE1817">
          <w:delText>subsection</w:delText>
        </w:r>
        <w:r w:rsidR="00E67394" w:rsidDel="00EE1817">
          <w:delText> </w:delText>
        </w:r>
        <w:r w:rsidRPr="00392E13" w:rsidDel="00EE1817">
          <w:delText xml:space="preserve">(1) or (2) </w:delText>
        </w:r>
      </w:del>
      <w:r w:rsidRPr="00392E13">
        <w:t>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1178" w:name="_Toc181026391"/>
      <w:bookmarkStart w:id="1179" w:name="_Toc181026861"/>
      <w:bookmarkStart w:id="1180" w:name="_Toc185494203"/>
      <w:r w:rsidRPr="00F95478">
        <w:rPr>
          <w:color w:val="auto"/>
        </w:rPr>
        <w:t>6.</w:t>
      </w:r>
      <w:r w:rsidRPr="00F95478">
        <w:rPr>
          <w:color w:val="auto"/>
        </w:rPr>
        <w:tab/>
        <w:t>PUBLIC RATE DESIGN METHODOLOGY</w:t>
      </w:r>
      <w:bookmarkEnd w:id="1178"/>
      <w:bookmarkEnd w:id="1179"/>
      <w:bookmarkEnd w:id="1180"/>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1181" w:name="OLE_LINK97"/>
      <w:bookmarkStart w:id="1182" w:name="OLE_LINK98"/>
    </w:p>
    <w:bookmarkEnd w:id="1181"/>
    <w:bookmarkEnd w:id="1182"/>
    <w:p w14:paraId="1896A581" w14:textId="2FC3CCD5"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w:t>
      </w:r>
      <w:del w:id="1183" w:author="Olive,Kelly J (BPA) - PSS-6 [2]" w:date="2025-02-10T16:55:00Z" w16du:dateUtc="2025-02-11T00:55:00Z">
        <w:r w:rsidDel="00626729">
          <w:rPr>
            <w:szCs w:val="22"/>
          </w:rPr>
          <w:delText>section </w:delText>
        </w:r>
      </w:del>
      <w:ins w:id="1184" w:author="Olive,Kelly J (BPA) - PSS-6 [2]" w:date="2025-02-10T16:55:00Z" w16du:dateUtc="2025-02-11T00:55:00Z">
        <w:r w:rsidR="00626729">
          <w:rPr>
            <w:szCs w:val="22"/>
          </w:rPr>
          <w:t>Section </w:t>
        </w:r>
      </w:ins>
      <w:r>
        <w:rPr>
          <w:szCs w:val="22"/>
        </w:rPr>
        <w:t>7(i) of the Northwest Power Act for Firm Requirements Power sold under this Agreement.</w:t>
      </w:r>
    </w:p>
    <w:p w14:paraId="6657FF42" w14:textId="77777777" w:rsidR="006428EE" w:rsidRDefault="006428EE" w:rsidP="006428EE">
      <w:pPr>
        <w:ind w:left="720"/>
      </w:pPr>
    </w:p>
    <w:p w14:paraId="2BF2D252" w14:textId="62E0FEF0"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del w:id="1185" w:author="Olive,Kelly J (BPA) - PSS-6 [2]" w:date="2025-01-28T21:54:00Z" w16du:dateUtc="2025-01-29T05:54:00Z">
        <w:r w:rsidRPr="00642F62" w:rsidDel="00EE1817">
          <w:delText>section </w:delText>
        </w:r>
      </w:del>
      <w:ins w:id="1186" w:author="Olive,Kelly J (BPA) - PSS-6 [2]" w:date="2025-01-28T21:54:00Z" w16du:dateUtc="2025-01-29T05:54:00Z">
        <w:r w:rsidR="00EE1817">
          <w:t>chapter</w:t>
        </w:r>
        <w:r w:rsidR="00EE1817" w:rsidRPr="00642F62">
          <w:t> </w:t>
        </w:r>
      </w:ins>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2C0E9706"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del w:id="1187" w:author="Olive,Kelly J (BPA) - PSS-6 [2]" w:date="2025-01-28T21:23:00Z" w16du:dateUtc="2025-01-29T05:23:00Z">
        <w:r w:rsidDel="00722741">
          <w:delText>section </w:delText>
        </w:r>
      </w:del>
      <w:ins w:id="1188" w:author="Olive,Kelly J (BPA) - PSS-6 [2]" w:date="2025-01-28T21:23:00Z" w16du:dateUtc="2025-01-29T05:23:00Z">
        <w:r w:rsidR="00722741">
          <w:t>chapter </w:t>
        </w:r>
      </w:ins>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del w:id="1189" w:author="Olive,Kelly J (BPA) - PSS-6 [2]" w:date="2025-02-10T16:55:00Z" w16du:dateUtc="2025-02-11T00:55:00Z">
        <w:r w:rsidRPr="00642F62" w:rsidDel="00626729">
          <w:delText>section </w:delText>
        </w:r>
      </w:del>
      <w:ins w:id="1190" w:author="Olive,Kelly J (BPA) - PSS-6 [2]" w:date="2025-02-10T16:55:00Z" w16du:dateUtc="2025-02-11T00:55:00Z">
        <w:r w:rsidR="00626729">
          <w:t>S</w:t>
        </w:r>
        <w:r w:rsidR="00626729" w:rsidRPr="00642F62">
          <w:t>ection </w:t>
        </w:r>
      </w:ins>
      <w:r w:rsidRPr="00642F62">
        <w:t xml:space="preserve">7(i) of the Northwest Power Act, be reviewable as part of the United States Court of Appeals for the Ninth Circuit’s review under </w:t>
      </w:r>
      <w:del w:id="1191" w:author="Olive,Kelly J (BPA) - PSS-6 [2]" w:date="2025-02-10T16:56:00Z" w16du:dateUtc="2025-02-11T00:56:00Z">
        <w:r w:rsidRPr="00642F62" w:rsidDel="00626729">
          <w:delText>section </w:delText>
        </w:r>
      </w:del>
      <w:ins w:id="1192" w:author="Olive,Kelly J (BPA) - PSS-6 [2]" w:date="2025-02-10T16:56:00Z" w16du:dateUtc="2025-02-11T00:56:00Z">
        <w:r w:rsidR="00626729">
          <w:t>S</w:t>
        </w:r>
        <w:r w:rsidR="00626729" w:rsidRPr="00642F62">
          <w:t>ection </w:t>
        </w:r>
      </w:ins>
      <w:r w:rsidRPr="00642F62">
        <w:t>9</w:t>
      </w:r>
      <w:r>
        <w:t>(e)</w:t>
      </w:r>
      <w:r w:rsidRPr="00642F62">
        <w:t xml:space="preserve">(5) of the Northwest Power Act of the rates or rate matters determined in such </w:t>
      </w:r>
      <w:del w:id="1193" w:author="Olive,Kelly J (BPA) - PSS-6 [2]" w:date="2025-02-10T16:56:00Z" w16du:dateUtc="2025-02-11T00:56:00Z">
        <w:r w:rsidRPr="00642F62" w:rsidDel="00626729">
          <w:delText>section </w:delText>
        </w:r>
      </w:del>
      <w:ins w:id="1194" w:author="Olive,Kelly J (BPA) - PSS-6 [2]" w:date="2025-02-10T16:56:00Z" w16du:dateUtc="2025-02-11T00:56:00Z">
        <w:r w:rsidR="00626729">
          <w:t>S</w:t>
        </w:r>
        <w:r w:rsidR="00626729" w:rsidRPr="00642F62">
          <w:t>ection </w:t>
        </w:r>
      </w:ins>
      <w:r w:rsidRPr="00642F62">
        <w:t xml:space="preserve">7(i) proceeding (after FERC final confirmation and approval, and subject to any further review by the United States Supreme Court); and (3) if resolved by the Administrator outside such a </w:t>
      </w:r>
      <w:del w:id="1195" w:author="Olive,Kelly J (BPA) - PSS-6 [2]" w:date="2025-02-10T16:56:00Z" w16du:dateUtc="2025-02-11T00:56:00Z">
        <w:r w:rsidRPr="00642F62" w:rsidDel="00626729">
          <w:delText>section </w:delText>
        </w:r>
      </w:del>
      <w:ins w:id="1196" w:author="Olive,Kelly J (BPA) - PSS-6 [2]" w:date="2025-02-10T16:56:00Z" w16du:dateUtc="2025-02-11T00:56:00Z">
        <w:r w:rsidR="00626729">
          <w:t>S</w:t>
        </w:r>
        <w:r w:rsidR="00626729" w:rsidRPr="00642F62">
          <w:t>ection </w:t>
        </w:r>
      </w:ins>
      <w:r w:rsidRPr="00642F62">
        <w:t>7(i)</w:t>
      </w:r>
      <w:r w:rsidR="00E67394">
        <w:t> </w:t>
      </w:r>
      <w:r w:rsidR="00B3555A">
        <w:t>Process</w:t>
      </w:r>
      <w:r w:rsidRPr="00642F62">
        <w:t xml:space="preserve"> and such decision is a final action, be reviewable by the United States Court of Appeals for the Ninth Circuit under </w:t>
      </w:r>
      <w:del w:id="1197" w:author="Olive,Kelly J (BPA) - PSS-6 [2]" w:date="2025-02-10T16:56:00Z" w16du:dateUtc="2025-02-11T00:56:00Z">
        <w:r w:rsidRPr="00642F62" w:rsidDel="00626729">
          <w:delText>section </w:delText>
        </w:r>
      </w:del>
      <w:ins w:id="1198" w:author="Olive,Kelly J (BPA) - PSS-6 [2]" w:date="2025-02-10T16:56:00Z" w16du:dateUtc="2025-02-11T00:56:00Z">
        <w:r w:rsidR="00626729">
          <w:t>S</w:t>
        </w:r>
        <w:r w:rsidR="00626729" w:rsidRPr="00642F62">
          <w:t>ection </w:t>
        </w:r>
      </w:ins>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477E1C3B" w:rsidR="009D0A5A" w:rsidRPr="009D0A5A" w:rsidRDefault="009D0A5A" w:rsidP="009D0A5A">
      <w:pPr>
        <w:ind w:left="720"/>
        <w:rPr>
          <w:i/>
          <w:color w:val="FF00FF"/>
          <w:szCs w:val="22"/>
        </w:rPr>
      </w:pPr>
      <w:r w:rsidRPr="009D0A5A">
        <w:rPr>
          <w:i/>
          <w:color w:val="FF00FF"/>
          <w:szCs w:val="22"/>
        </w:rPr>
        <w:t>Option 1: Include the following for customers that are not JOEs</w:t>
      </w:r>
      <w:r>
        <w:rPr>
          <w:i/>
          <w:color w:val="FF00FF"/>
          <w:szCs w:val="22"/>
        </w:rPr>
        <w:t>.</w:t>
      </w:r>
    </w:p>
    <w:p w14:paraId="7A8F4D36" w14:textId="1424C707" w:rsidR="001E6393" w:rsidRDefault="001E6393" w:rsidP="004C33DF">
      <w:pPr>
        <w:pStyle w:val="SECTIONHEADER"/>
      </w:pPr>
      <w:bookmarkStart w:id="1199" w:name="_Toc181026392"/>
      <w:bookmarkStart w:id="1200" w:name="_Toc181026862"/>
      <w:bookmarkStart w:id="1201" w:name="_Toc185494204"/>
      <w:r>
        <w:t>7.</w:t>
      </w:r>
      <w:r>
        <w:tab/>
        <w:t>CONTRACT HIGH WATER MARKS</w:t>
      </w:r>
      <w:bookmarkEnd w:id="1199"/>
      <w:bookmarkEnd w:id="1200"/>
      <w:bookmarkEnd w:id="1201"/>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D0A5A">
      <w:pPr>
        <w:keepNext/>
        <w:ind w:left="720"/>
        <w:rPr>
          <w:i/>
          <w:color w:val="FF00FF"/>
          <w:szCs w:val="22"/>
        </w:rPr>
      </w:pPr>
      <w:bookmarkStart w:id="1202"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7D08CDC0" w:rsidR="009D0A5A" w:rsidRDefault="009D0A5A" w:rsidP="009D0A5A">
      <w:pPr>
        <w:pStyle w:val="SECTIONHEADER"/>
      </w:pPr>
      <w:r>
        <w:t>7.</w:t>
      </w:r>
      <w:r>
        <w:tab/>
        <w:t xml:space="preserve">CONTRACT HIGH WATER MARKS </w:t>
      </w:r>
      <w:r w:rsidRPr="00F56E24">
        <w:rPr>
          <w:i/>
          <w:vanish/>
          <w:color w:val="FF0000"/>
        </w:rPr>
        <w:t>(</w:t>
      </w:r>
      <w:r w:rsidR="00042506">
        <w:rPr>
          <w:i/>
          <w:vanish/>
          <w:color w:val="FF0000"/>
        </w:rPr>
        <w:t>0</w:t>
      </w:r>
      <w:r>
        <w:rPr>
          <w:i/>
          <w:vanish/>
          <w:color w:val="FF0000"/>
        </w:rPr>
        <w:t>1/</w:t>
      </w:r>
      <w:r w:rsidR="00042506">
        <w:rPr>
          <w:i/>
          <w:vanish/>
          <w:color w:val="FF0000"/>
        </w:rPr>
        <w:t>17</w:t>
      </w:r>
      <w:r>
        <w:rPr>
          <w:i/>
          <w:vanish/>
          <w:color w:val="FF0000"/>
        </w:rPr>
        <w:t>/</w:t>
      </w:r>
      <w:r w:rsidR="00042506">
        <w:rPr>
          <w:i/>
          <w:vanish/>
          <w:color w:val="FF0000"/>
        </w:rPr>
        <w:t>25</w:t>
      </w:r>
      <w:r w:rsidR="00042506" w:rsidRPr="00F56E24">
        <w:rPr>
          <w:i/>
          <w:vanish/>
          <w:color w:val="FF0000"/>
        </w:rPr>
        <w:t xml:space="preserve"> </w:t>
      </w:r>
      <w:r w:rsidRPr="00F56E24">
        <w:rPr>
          <w:i/>
          <w:vanish/>
          <w:color w:val="FF0000"/>
        </w:rPr>
        <w:t>Version)</w:t>
      </w:r>
    </w:p>
    <w:p w14:paraId="34DB6A46" w14:textId="7352D101"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p>
    <w:p w14:paraId="6088CF00" w14:textId="77777777" w:rsidR="009D0A5A" w:rsidRPr="000F29EB" w:rsidRDefault="009D0A5A" w:rsidP="009D0A5A">
      <w:pPr>
        <w:ind w:left="720"/>
        <w:rPr>
          <w:i/>
          <w:color w:val="FF00FF"/>
          <w:szCs w:val="22"/>
        </w:rPr>
      </w:pPr>
      <w:r w:rsidRPr="000F29EB">
        <w:rPr>
          <w:i/>
          <w:color w:val="FF00FF"/>
          <w:szCs w:val="22"/>
        </w:rPr>
        <w:t>End Option 2</w:t>
      </w:r>
      <w:bookmarkEnd w:id="1202"/>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1203" w:name="_Toc181026393"/>
      <w:bookmarkStart w:id="1204" w:name="_Toc181026863"/>
      <w:bookmarkStart w:id="1205" w:name="_Toc185494205"/>
      <w:r>
        <w:t>8.</w:t>
      </w:r>
      <w:r>
        <w:tab/>
      </w:r>
      <w:r w:rsidRPr="00E97D41">
        <w:t>APPLICABLE RATES</w:t>
      </w:r>
      <w:bookmarkEnd w:id="1203"/>
      <w:bookmarkEnd w:id="1204"/>
      <w:bookmarkEnd w:id="1205"/>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08CA32B3"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ins w:id="1206" w:author="Olive,Kelly J (BPA) - PSS-6 [2]" w:date="2025-02-11T11:05:00Z" w16du:dateUtc="2025-02-11T19:05:00Z">
        <w:r w:rsidR="001A6FC3">
          <w:rPr>
            <w:snapToGrid w:val="0"/>
          </w:rPr>
          <w:t xml:space="preserve">and Surplus </w:t>
        </w:r>
      </w:ins>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t>
      </w:r>
      <w:del w:id="1207" w:author="Olive,Kelly J (BPA) - PSS-6 [2]" w:date="2025-02-02T15:40:00Z" w16du:dateUtc="2025-02-02T23:40:00Z">
        <w:r w:rsidRPr="00E97D41" w:rsidDel="004E6EAA">
          <w:rPr>
            <w:snapToGrid w:val="0"/>
          </w:rPr>
          <w:delText xml:space="preserve">Wholesale </w:delText>
        </w:r>
      </w:del>
      <w:r w:rsidRPr="00E97D41">
        <w:rPr>
          <w:snapToGrid w:val="0"/>
        </w:rPr>
        <w:t>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 xml:space="preserve">as provided in the </w:t>
      </w:r>
      <w:del w:id="1208" w:author="Olive,Kelly J (BPA) - PSS-6 [2]" w:date="2025-02-02T15:41:00Z" w16du:dateUtc="2025-02-02T23:41:00Z">
        <w:r w:rsidRPr="00B914F1" w:rsidDel="004E6EAA">
          <w:delText xml:space="preserve">Wholesale </w:delText>
        </w:r>
      </w:del>
      <w:r w:rsidRPr="00B914F1">
        <w:t>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3472F367"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del w:id="1209" w:author="Olive,Kelly J (BPA) - PSS-6 [2]" w:date="2025-01-28T21:24:00Z" w16du:dateUtc="2025-01-29T05:24:00Z">
        <w:r w:rsidDel="00722741">
          <w:rPr>
            <w:rFonts w:eastAsia="Calibri" w:cs="Century Schoolbook"/>
          </w:rPr>
          <w:delText>(1)</w:delText>
        </w:r>
      </w:del>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ins w:id="1210" w:author="Olive,Kelly J (BPA) - PSS-6 [2]" w:date="2025-02-10T22:28:00Z" w16du:dateUtc="2025-02-11T06:28:00Z">
        <w:r w:rsidR="008C7844">
          <w:rPr>
            <w:rFonts w:eastAsia="Calibri"/>
          </w:rPr>
          <w:t xml:space="preserve"> </w:t>
        </w:r>
      </w:ins>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717DD51F" w:rsidR="001E6393" w:rsidRPr="0007574D" w:rsidRDefault="001E6393" w:rsidP="004A4A3F">
      <w:pPr>
        <w:pStyle w:val="SECTIONHEADER"/>
        <w:ind w:left="720" w:hanging="720"/>
      </w:pPr>
      <w:bookmarkStart w:id="1211" w:name="_Toc181026394"/>
      <w:bookmarkStart w:id="1212" w:name="_Toc181026864"/>
      <w:bookmarkStart w:id="1213" w:name="_Toc185494206"/>
      <w:r w:rsidRPr="0007574D">
        <w:t>9.</w:t>
      </w:r>
      <w:r w:rsidRPr="0007574D">
        <w:tab/>
        <w:t>ELECTIONS TO PURCHASE POWER PRICED AT TIER 2 RATES</w:t>
      </w:r>
      <w:bookmarkEnd w:id="1211"/>
      <w:bookmarkEnd w:id="1212"/>
      <w:bookmarkEnd w:id="1213"/>
      <w:r w:rsidR="00C05A48">
        <w:t xml:space="preserve"> </w:t>
      </w:r>
      <w:r w:rsidRPr="0007574D">
        <w:rPr>
          <w:i/>
          <w:vanish/>
          <w:color w:val="FF0000"/>
        </w:rPr>
        <w:t>(</w:t>
      </w:r>
      <w:r w:rsidR="004A3065">
        <w:rPr>
          <w:i/>
          <w:vanish/>
          <w:color w:val="FF0000"/>
        </w:rPr>
        <w:t>02</w:t>
      </w:r>
      <w:r>
        <w:rPr>
          <w:i/>
          <w:vanish/>
          <w:color w:val="FF0000"/>
        </w:rPr>
        <w:t>/</w:t>
      </w:r>
      <w:r w:rsidR="004F0A65">
        <w:rPr>
          <w:i/>
          <w:vanish/>
          <w:color w:val="FF0000"/>
        </w:rPr>
        <w:t>1</w:t>
      </w:r>
      <w:r w:rsidR="004A3065">
        <w:rPr>
          <w:i/>
          <w:vanish/>
          <w:color w:val="FF0000"/>
        </w:rPr>
        <w:t>4</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ns w:id="1214" w:author="Olive,Kelly J (BPA) - PSS-6" w:date="2025-02-13T16:26:00Z" w16du:dateUtc="2025-02-14T00:26:00Z"/>
          <w:i/>
          <w:color w:val="FF00FF"/>
          <w:szCs w:val="22"/>
        </w:rPr>
      </w:pPr>
      <w:ins w:id="1215" w:author="Olive,Kelly J (BPA) - PSS-6" w:date="2025-02-13T16:26:00Z" w16du:dateUtc="2025-02-14T00:26:00Z">
        <w:r w:rsidRPr="004A3065">
          <w:rPr>
            <w:i/>
            <w:color w:val="FF00FF"/>
            <w:szCs w:val="22"/>
            <w:u w:val="single"/>
          </w:rPr>
          <w:t>Option 1</w:t>
        </w:r>
        <w:r w:rsidRPr="004A3065">
          <w:rPr>
            <w:i/>
            <w:color w:val="FF00FF"/>
            <w:szCs w:val="22"/>
          </w:rPr>
          <w:t>:  Include the following for customers that are not JOEs.</w:t>
        </w:r>
      </w:ins>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ins w:id="1216" w:author="Olive,Kelly J (BPA) - PSS-6 [2]" w:date="2025-02-10T22:29:00Z" w16du:dateUtc="2025-02-11T06:29:00Z">
        <w:r w:rsidR="00A72DCF">
          <w:t>,</w:t>
        </w:r>
      </w:ins>
      <w:r>
        <w:t xml:space="preserve">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00198D84" w:rsidR="004F0A65" w:rsidRDefault="004F0A65" w:rsidP="004F0A65">
      <w:pPr>
        <w:ind w:left="1440"/>
      </w:pPr>
      <w:r w:rsidRPr="00DE492D">
        <w:t xml:space="preserve">Within </w:t>
      </w:r>
      <w:del w:id="1217" w:author="Olive,Kelly J (BPA) - PSS-6 [2]" w:date="2025-02-09T15:28:00Z" w16du:dateUtc="2025-02-09T23:28:00Z">
        <w:r w:rsidRPr="00DE492D" w:rsidDel="00C223D2">
          <w:delText xml:space="preserve">sixty </w:delText>
        </w:r>
      </w:del>
      <w:ins w:id="1218" w:author="Olive,Kelly J (BPA) - PSS-6 [2]" w:date="2025-02-09T15:28:00Z" w16du:dateUtc="2025-02-09T23:28:00Z">
        <w:r w:rsidR="00C223D2">
          <w:t>60</w:t>
        </w:r>
        <w:r w:rsidR="00C223D2" w:rsidRPr="00DE492D">
          <w:t xml:space="preserve"> </w:t>
        </w:r>
      </w:ins>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rPr>
          <w:ins w:id="1219" w:author="Olive,Kelly J (BPA) - PSS-6" w:date="2025-02-13T16:27:00Z" w16du:dateUtc="2025-02-14T00:27:00Z"/>
        </w:rPr>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ns w:id="1220" w:author="Olive,Kelly J (BPA) - PSS-6" w:date="2025-02-13T16:27:00Z" w16du:dateUtc="2025-02-14T00:27:00Z"/>
          <w:i/>
          <w:color w:val="FF00FF"/>
          <w:szCs w:val="22"/>
        </w:rPr>
      </w:pPr>
      <w:ins w:id="1221" w:author="Olive,Kelly J (BPA) - PSS-6" w:date="2025-02-13T16:27:00Z" w16du:dateUtc="2025-02-14T00:27:00Z">
        <w:r w:rsidRPr="004A3065">
          <w:rPr>
            <w:i/>
            <w:color w:val="FF00FF"/>
            <w:szCs w:val="22"/>
          </w:rPr>
          <w:t>End Option 1</w:t>
        </w:r>
      </w:ins>
    </w:p>
    <w:p w14:paraId="145305E4" w14:textId="77777777" w:rsidR="00C0708E" w:rsidRDefault="00C0708E" w:rsidP="00C0708E">
      <w:pPr>
        <w:ind w:left="720"/>
        <w:rPr>
          <w:ins w:id="1222" w:author="Olive,Kelly J (BPA) - PSS-6" w:date="2025-02-13T16:27:00Z" w16du:dateUtc="2025-02-14T00:27:00Z"/>
        </w:rPr>
      </w:pPr>
    </w:p>
    <w:p w14:paraId="56037000" w14:textId="77777777" w:rsidR="004A3065" w:rsidRPr="001819F1" w:rsidRDefault="004A3065" w:rsidP="004A3065">
      <w:pPr>
        <w:ind w:left="720"/>
        <w:rPr>
          <w:ins w:id="1223" w:author="Olive,Kelly J (BPA) - PSS-6 [2]" w:date="2025-01-30T11:50:00Z" w16du:dateUtc="2025-01-30T19:50:00Z"/>
          <w:i/>
          <w:color w:val="FF00FF"/>
          <w:szCs w:val="22"/>
        </w:rPr>
      </w:pPr>
      <w:ins w:id="1224" w:author="Olive,Kelly J (BPA) - PSS-6 [2]" w:date="2025-01-30T11:50:00Z" w16du:dateUtc="2025-01-30T19:50:00Z">
        <w:r w:rsidRPr="004A3065">
          <w:rPr>
            <w:i/>
            <w:color w:val="FF00FF"/>
            <w:szCs w:val="22"/>
            <w:u w:val="single"/>
          </w:rPr>
          <w:t>Option 2</w:t>
        </w:r>
        <w:r>
          <w:rPr>
            <w:i/>
            <w:color w:val="FF00FF"/>
            <w:szCs w:val="22"/>
          </w:rPr>
          <w:t>:  Include the following for customers that are JOEs</w:t>
        </w:r>
      </w:ins>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w:t>
      </w:r>
      <w:ins w:id="1225" w:author="Burr,Robert A (BPA) - PS-6 [2]" w:date="2025-02-07T16:46:00Z" w16du:dateUtc="2025-02-08T00:46:00Z">
        <w:r>
          <w:t xml:space="preserve">, as </w:t>
        </w:r>
        <w:r w:rsidRPr="00864B60">
          <w:t>the sum</w:t>
        </w:r>
        <w:r w:rsidRPr="00DD0349">
          <w:t xml:space="preserve"> of </w:t>
        </w:r>
        <w:r w:rsidRPr="00864B60">
          <w:t>all Members’ Above-</w:t>
        </w:r>
        <w:r>
          <w:t>C</w:t>
        </w:r>
        <w:r w:rsidRPr="00864B60">
          <w:t>HWM Loads</w:t>
        </w:r>
      </w:ins>
      <w:ins w:id="1226" w:author="Olive,Kelly J (BPA) - PSS-6 [2]" w:date="2025-01-30T11:40:00Z" w16du:dateUtc="2025-01-30T19:40:00Z">
        <w:r>
          <w:t>,</w:t>
        </w:r>
      </w:ins>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77777777" w:rsidR="004A3065" w:rsidRDefault="004A3065" w:rsidP="004A3065">
      <w:pPr>
        <w:ind w:left="1440"/>
      </w:pPr>
      <w:r w:rsidRPr="0007574D">
        <w:rPr>
          <w:color w:val="FF0000"/>
        </w:rPr>
        <w:t>«Customer Name</w:t>
      </w:r>
      <w:ins w:id="1227" w:author="Burr,Robert A (BPA) - PS-6 [2]" w:date="2025-02-07T16:43:00Z" w16du:dateUtc="2025-02-08T00:43:00Z">
        <w:r w:rsidRPr="0007574D">
          <w:rPr>
            <w:color w:val="FF0000"/>
          </w:rPr>
          <w:t>»</w:t>
        </w:r>
        <w:r w:rsidRPr="004B08A5">
          <w:t xml:space="preserve">, consistent with </w:t>
        </w:r>
        <w:r>
          <w:t xml:space="preserve">its </w:t>
        </w:r>
        <w:r w:rsidRPr="004B08A5">
          <w:t>election</w:t>
        </w:r>
        <w:r>
          <w:t xml:space="preserve"> for each of its Members </w:t>
        </w:r>
        <w:r w:rsidRPr="004B08A5">
          <w:t>made in accordance with section 2.1 of Exhibit C,</w:t>
        </w:r>
      </w:ins>
      <w:ins w:id="1228" w:author="Burr,Robert A (BPA) - PS-6 [2]" w:date="2025-01-28T10:35:00Z" w16du:dateUtc="2025-01-28T18:35:00Z">
        <w:r w:rsidRPr="004A3065">
          <w:t xml:space="preserve"> </w:t>
        </w:r>
      </w:ins>
      <w:r w:rsidRPr="009976CC">
        <w:t xml:space="preserve">has the option to </w:t>
      </w:r>
      <w:r w:rsidRPr="0007574D">
        <w:t xml:space="preserve">serve </w:t>
      </w:r>
      <w:del w:id="1229" w:author="Olive,Kelly J (BPA) - PSS-6 [2]" w:date="2025-01-30T11:44:00Z" w16du:dateUtc="2025-01-30T19:44:00Z">
        <w:r w:rsidRPr="009976CC" w:rsidDel="009976CC">
          <w:rPr>
            <w:color w:val="FF0000"/>
            <w:rPrChange w:id="1230" w:author="Olive,Kelly J (BPA) - PSS-6 [2]" w:date="2025-01-30T11:45:00Z" w16du:dateUtc="2025-01-30T19:45:00Z">
              <w:rPr/>
            </w:rPrChange>
          </w:rPr>
          <w:delText xml:space="preserve">its </w:delText>
        </w:r>
      </w:del>
      <w:ins w:id="1231" w:author="Burr,Robert A (BPA) - PS-6 [2]" w:date="2025-02-07T16:44:00Z" w16du:dateUtc="2025-02-08T00:44:00Z">
        <w:r w:rsidRPr="004B08A5">
          <w:rPr>
            <w:color w:val="FF0000"/>
          </w:rPr>
          <w:t>«Customer Name»</w:t>
        </w:r>
        <w:r>
          <w:t>’s</w:t>
        </w:r>
        <w:r w:rsidRPr="0007574D">
          <w:t xml:space="preserve"> </w:t>
        </w:r>
      </w:ins>
      <w:r w:rsidRPr="0007574D">
        <w:t>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0ED47522" w:rsidR="004A3065" w:rsidRDefault="004A3065" w:rsidP="004A3065">
      <w:pPr>
        <w:ind w:left="1440"/>
      </w:pPr>
      <w:r w:rsidRPr="00DE492D">
        <w:t xml:space="preserve">Within </w:t>
      </w:r>
      <w:del w:id="1232" w:author="Olive,Kelly J (BPA) - PSS-6 [2]" w:date="2025-02-13T16:47:00Z" w16du:dateUtc="2025-02-14T00:47:00Z">
        <w:r w:rsidRPr="00DE492D" w:rsidDel="00551BFD">
          <w:delText xml:space="preserve">sixty </w:delText>
        </w:r>
      </w:del>
      <w:ins w:id="1233" w:author="Olive,Kelly J (BPA) - PSS-6 [2]" w:date="2025-02-13T16:47:00Z" w16du:dateUtc="2025-02-14T00:47:00Z">
        <w:r w:rsidR="00551BFD">
          <w:t>60</w:t>
        </w:r>
        <w:r w:rsidR="00551BFD" w:rsidRPr="00DE492D">
          <w:t xml:space="preserve"> </w:t>
        </w:r>
      </w:ins>
      <w:r>
        <w:t xml:space="preserve">calendar </w:t>
      </w:r>
      <w:r w:rsidRPr="00DE492D">
        <w:t xml:space="preserve">days after BPA publishes, to its publicly available website, </w:t>
      </w:r>
      <w:r w:rsidRPr="008030BA">
        <w:rPr>
          <w:color w:val="FF0000"/>
        </w:rPr>
        <w:t>«Customer Name»</w:t>
      </w:r>
      <w:del w:id="1234" w:author="Olive,Kelly J (BPA) - PSS-6 [2]" w:date="2025-02-13T16:48:00Z" w16du:dateUtc="2025-02-14T00:48:00Z">
        <w:r w:rsidRPr="00DE492D" w:rsidDel="00551BFD">
          <w:delText>’s</w:delText>
        </w:r>
      </w:del>
      <w:r w:rsidRPr="00DE492D">
        <w:t xml:space="preserve"> </w:t>
      </w:r>
      <w:ins w:id="1235" w:author="Burr,Robert A (BPA) - PS-6 [2]" w:date="2025-02-07T16:44:00Z" w16du:dateUtc="2025-02-08T00:44:00Z">
        <w:r>
          <w:t>Members</w:t>
        </w:r>
      </w:ins>
      <w:ins w:id="1236" w:author="Olive,Kelly J (BPA) - PSS-6 [2]" w:date="2025-02-13T16:49:00Z" w16du:dateUtc="2025-02-14T00:49:00Z">
        <w:r w:rsidR="00551BFD">
          <w:t>’</w:t>
        </w:r>
      </w:ins>
      <w:ins w:id="1237" w:author="Olive,Kelly J (BPA) - PSS-6 [2]" w:date="2025-02-13T16:48:00Z" w16du:dateUtc="2025-02-14T00:48:00Z">
        <w:r w:rsidR="00551BFD">
          <w:t xml:space="preserve"> </w:t>
        </w:r>
        <w:r w:rsidR="00551BFD" w:rsidRPr="00DE492D">
          <w:t>final CHWMs</w:t>
        </w:r>
      </w:ins>
      <w:ins w:id="1238" w:author="Burr,Robert A (BPA) - PS-6 [2]" w:date="2025-02-07T16:44:00Z" w16du:dateUtc="2025-02-08T00:44:00Z">
        <w:r>
          <w:t xml:space="preserve"> and </w:t>
        </w:r>
        <w:r w:rsidRPr="000B3A53">
          <w:rPr>
            <w:color w:val="FF0000"/>
          </w:rPr>
          <w:t>«Customer Name»</w:t>
        </w:r>
      </w:ins>
      <w:r w:rsidRPr="00DE492D">
        <w:t>’s</w:t>
      </w:r>
      <w:ins w:id="1239" w:author="Olive,Kelly J (BPA) - PSS-6 [2]" w:date="2025-01-30T11:47:00Z" w16du:dateUtc="2025-01-30T19:47:00Z">
        <w:r w:rsidRPr="00DE492D">
          <w:t xml:space="preserve"> </w:t>
        </w:r>
      </w:ins>
      <w:r w:rsidRPr="00DE492D">
        <w:t>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w:t>
      </w:r>
      <w:ins w:id="1240" w:author="Bodine-Watts,Mary C (BPA) - LP-7" w:date="2025-02-06T00:27:00Z" w16du:dateUtc="2025-02-06T08:27:00Z">
        <w:r>
          <w:t xml:space="preserve"> </w:t>
        </w:r>
      </w:ins>
      <w:ins w:id="1241" w:author="Burr,Robert A (BPA) - PS-6 [2]" w:date="2025-02-07T16:46:00Z" w16du:dateUtc="2025-02-08T00:46:00Z">
        <w:r>
          <w:t xml:space="preserve">for each of its </w:t>
        </w:r>
      </w:ins>
      <w:ins w:id="1242" w:author="Olive,Kelly J (BPA) - PSS-6 [2]" w:date="2025-02-13T16:49:00Z" w16du:dateUtc="2025-02-14T00:49:00Z">
        <w:r w:rsidR="00551BFD">
          <w:t>M</w:t>
        </w:r>
      </w:ins>
      <w:ins w:id="1243" w:author="Burr,Robert A (BPA) - PS-6 [2]" w:date="2025-02-07T16:46:00Z" w16du:dateUtc="2025-02-08T00:46:00Z">
        <w:r>
          <w:t>embers</w:t>
        </w:r>
      </w:ins>
      <w:r>
        <w:t xml:space="preserve">, including </w:t>
      </w:r>
      <w:ins w:id="1244" w:author="Burr,Robert A (BPA) - PS-6 [2]" w:date="2025-02-07T16:46:00Z" w16du:dateUtc="2025-02-08T00:46:00Z">
        <w:r>
          <w:t>any</w:t>
        </w:r>
      </w:ins>
      <w:ins w:id="1245" w:author="Olive,Kelly J (BPA) - PSS-6 [2]" w:date="2025-01-30T11:47:00Z" w16du:dateUtc="2025-01-30T19:47:00Z">
        <w:r>
          <w:t xml:space="preserve"> </w:t>
        </w:r>
      </w:ins>
      <w:r>
        <w:t>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ins w:id="1246" w:author="Burr,Robert A (BPA) - PS-6 [2]" w:date="2025-02-07T16:46:00Z" w16du:dateUtc="2025-02-08T00:46:00Z">
        <w:r w:rsidRPr="004B08A5">
          <w:rPr>
            <w:color w:val="FF0000"/>
          </w:rPr>
          <w:t>«Customer Name»</w:t>
        </w:r>
        <w:r w:rsidRPr="00551BFD">
          <w:t>’s</w:t>
        </w:r>
        <w:r>
          <w:t xml:space="preserve"> </w:t>
        </w:r>
      </w:ins>
      <w:r w:rsidRPr="00DE492D">
        <w:t>Tier</w:t>
      </w:r>
      <w:r>
        <w:t> </w:t>
      </w:r>
      <w:r w:rsidRPr="00DE492D">
        <w:t>2 Rate purchase elections</w:t>
      </w:r>
      <w:ins w:id="1247" w:author="Bodine-Watts,Mary C (BPA) - LP-7" w:date="2025-02-06T00:29:00Z" w16du:dateUtc="2025-02-06T08:29:00Z">
        <w:r w:rsidRPr="00DE492D">
          <w:t xml:space="preserve"> </w:t>
        </w:r>
      </w:ins>
      <w:ins w:id="1248" w:author="Burr,Robert A (BPA) - PS-6 [2]" w:date="2025-02-07T16:46:00Z" w16du:dateUtc="2025-02-08T00:46:00Z">
        <w:r>
          <w:t>for each of its Members</w:t>
        </w:r>
        <w:r w:rsidRPr="00DE492D">
          <w:t xml:space="preserve"> </w:t>
        </w:r>
      </w:ins>
      <w:r w:rsidRPr="00DE492D">
        <w:t>and the</w:t>
      </w:r>
      <w:ins w:id="1249" w:author="Bodine-Watts,Mary C (BPA) - LP-7" w:date="2025-02-06T00:33:00Z" w16du:dateUtc="2025-02-06T08:33:00Z">
        <w:r w:rsidRPr="00DE492D">
          <w:t xml:space="preserve"> </w:t>
        </w:r>
      </w:ins>
      <w:ins w:id="1250" w:author="Burr,Robert A (BPA) - PS-6 [2]" w:date="2025-02-07T16:46:00Z" w16du:dateUtc="2025-02-08T00:46:00Z">
        <w:r>
          <w:t>total</w:t>
        </w:r>
      </w:ins>
      <w:ins w:id="1251" w:author="Burr,Robert A (BPA) - PS-6 [2]" w:date="2025-02-06T10:46:00Z" w16du:dateUtc="2025-02-06T18:46:00Z">
        <w:r>
          <w:t xml:space="preserve"> </w:t>
        </w:r>
      </w:ins>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ins w:id="1252" w:author="Olive,Kelly J (BPA) - PSS-6 [2]" w:date="2025-01-30T11:49:00Z" w16du:dateUtc="2025-01-30T19:49:00Z">
        <w:r w:rsidRPr="004A3065">
          <w:rPr>
            <w:i/>
            <w:color w:val="FF00FF"/>
            <w:szCs w:val="22"/>
          </w:rPr>
          <w:t>End Option 2</w:t>
        </w:r>
      </w:ins>
    </w:p>
    <w:p w14:paraId="6E402EFC" w14:textId="77777777" w:rsidR="00C0708E" w:rsidRDefault="00C0708E" w:rsidP="004A3065">
      <w:pPr>
        <w:ind w:left="720"/>
      </w:pPr>
    </w:p>
    <w:p w14:paraId="230519C1" w14:textId="63796616" w:rsidR="001E6393" w:rsidRPr="00BA7CB8" w:rsidRDefault="001E6393" w:rsidP="004C33DF">
      <w:pPr>
        <w:pStyle w:val="SECTIONHEADER"/>
      </w:pPr>
      <w:bookmarkStart w:id="1253" w:name="_Toc181026395"/>
      <w:bookmarkStart w:id="1254" w:name="_Toc181026865"/>
      <w:bookmarkStart w:id="1255" w:name="_Toc185494207"/>
      <w:r w:rsidRPr="00BA7CB8">
        <w:t>10.</w:t>
      </w:r>
      <w:r w:rsidRPr="00BA7CB8">
        <w:tab/>
        <w:t>TIER 2 REMARKETING AND RESOURCE REMOVAL</w:t>
      </w:r>
      <w:bookmarkStart w:id="1256" w:name="OLE_LINK108"/>
      <w:bookmarkStart w:id="1257" w:name="OLE_LINK109"/>
      <w:bookmarkEnd w:id="1253"/>
      <w:bookmarkEnd w:id="1254"/>
      <w:bookmarkEnd w:id="1255"/>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1256"/>
      <w:bookmarkEnd w:id="1257"/>
    </w:p>
    <w:p w14:paraId="61CC9BAD" w14:textId="3E865E6F"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258" w:name="_Hlk182909528"/>
      <w:r w:rsidRPr="00DA7F45">
        <w:rPr>
          <w:szCs w:val="22"/>
        </w:rPr>
        <w:t>of</w:t>
      </w:r>
      <w:r>
        <w:rPr>
          <w:szCs w:val="22"/>
        </w:rPr>
        <w:t xml:space="preserve"> the Agreement</w:t>
      </w:r>
      <w:bookmarkEnd w:id="1258"/>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del w:id="1259" w:author="Olive,Kelly J (BPA) - PSS-6 [2]" w:date="2025-02-10T22:31:00Z" w16du:dateUtc="2025-02-11T06:31:00Z">
        <w:r w:rsidRPr="00DA7F45" w:rsidDel="00A72DCF">
          <w:rPr>
            <w:szCs w:val="22"/>
          </w:rPr>
          <w:delText xml:space="preserve"> of the Agreement</w:delText>
        </w:r>
      </w:del>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5FFDDDB5"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del w:id="1260" w:author="Olive,Kelly J (BPA) - PSS-6 [2]" w:date="2025-02-10T22:32:00Z" w16du:dateUtc="2025-02-11T06:32:00Z">
        <w:r w:rsidDel="00A72DCF">
          <w:delText>)</w:delText>
        </w:r>
        <w:r w:rsidRPr="00BA7CB8" w:rsidDel="00A72DCF">
          <w:delText xml:space="preserve"> </w:delText>
        </w:r>
      </w:del>
      <w:ins w:id="1261" w:author="Olive,Kelly J (BPA) - PSS-6 [2]" w:date="2025-02-10T22:32:00Z" w16du:dateUtc="2025-02-11T06:32:00Z">
        <w:r w:rsidR="00A72DCF">
          <w:t>) </w:t>
        </w:r>
      </w:ins>
      <w:r w:rsidRPr="00BA7CB8">
        <w:t xml:space="preserve">Tier 2 Rate purchase </w:t>
      </w:r>
      <w:r>
        <w:t xml:space="preserve">obligation </w:t>
      </w:r>
      <w:r w:rsidRPr="00BA7CB8">
        <w:t xml:space="preserve">amounts, as stated in Exhibit C, </w:t>
      </w:r>
      <w:bookmarkStart w:id="1262"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262"/>
    <w:p w14:paraId="6CA6748E" w14:textId="7EB32BFF"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del w:id="1263" w:author="Olive,Kelly J (BPA) - PSS-6 [2]" w:date="2025-02-06T23:18:00Z" w16du:dateUtc="2025-02-07T07:18:00Z">
        <w:r w:rsidRPr="00616139" w:rsidDel="006439E5">
          <w:rPr>
            <w:rFonts w:cs="Century Schoolbook"/>
            <w:szCs w:val="22"/>
          </w:rPr>
          <w:delText>July</w:delText>
        </w:r>
        <w:r w:rsidRPr="00616139" w:rsidDel="006439E5">
          <w:delText> </w:delText>
        </w:r>
      </w:del>
      <w:ins w:id="1264" w:author="Olive,Kelly J (BPA) - PSS-6 [2]" w:date="2025-02-06T23:18:00Z" w16du:dateUtc="2025-02-07T07:18:00Z">
        <w:r w:rsidR="006439E5">
          <w:rPr>
            <w:rFonts w:cs="Century Schoolbook"/>
            <w:szCs w:val="22"/>
          </w:rPr>
          <w:t>October</w:t>
        </w:r>
        <w:r w:rsidR="006439E5" w:rsidRPr="00616139">
          <w:t> </w:t>
        </w:r>
      </w:ins>
      <w:r w:rsidRPr="00616139">
        <w:t xml:space="preserve">31 </w:t>
      </w:r>
      <w:r w:rsidRPr="00616139">
        <w:rPr>
          <w:rFonts w:cs="Century Schoolbook"/>
          <w:szCs w:val="22"/>
        </w:rPr>
        <w:t xml:space="preserve">of each </w:t>
      </w:r>
      <w:del w:id="1265" w:author="Olive,Kelly J (BPA) - PSS-6 [2]" w:date="2025-02-06T23:18:00Z" w16du:dateUtc="2025-02-07T07:18:00Z">
        <w:r w:rsidRPr="00616139" w:rsidDel="006439E5">
          <w:rPr>
            <w:rFonts w:cs="Century Schoolbook"/>
            <w:szCs w:val="22"/>
          </w:rPr>
          <w:delText xml:space="preserve">Forecast </w:delText>
        </w:r>
      </w:del>
      <w:ins w:id="1266" w:author="Olive,Kelly J (BPA) - PSS-6 [2]" w:date="2025-02-06T23:18:00Z" w16du:dateUtc="2025-02-07T07:18:00Z">
        <w:r w:rsidR="006439E5">
          <w:rPr>
            <w:rFonts w:cs="Century Schoolbook"/>
            <w:szCs w:val="22"/>
          </w:rPr>
          <w:t>Rate Case</w:t>
        </w:r>
        <w:r w:rsidR="006439E5" w:rsidRPr="00616139">
          <w:rPr>
            <w:rFonts w:cs="Century Schoolbook"/>
            <w:szCs w:val="22"/>
          </w:rPr>
          <w:t xml:space="preserve"> </w:t>
        </w:r>
      </w:ins>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185E0DEC"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del w:id="1267" w:author="Olive,Kelly J (BPA) - PSS-6 [2]" w:date="2025-02-06T23:18:00Z" w16du:dateUtc="2025-02-07T07:18:00Z">
        <w:r w:rsidDel="006439E5">
          <w:rPr>
            <w:color w:val="000000"/>
          </w:rPr>
          <w:delText>July </w:delText>
        </w:r>
      </w:del>
      <w:ins w:id="1268" w:author="Olive,Kelly J (BPA) - PSS-6 [2]" w:date="2025-02-06T23:18:00Z" w16du:dateUtc="2025-02-07T07:18:00Z">
        <w:r w:rsidR="006439E5">
          <w:rPr>
            <w:color w:val="000000"/>
          </w:rPr>
          <w:t>October </w:t>
        </w:r>
      </w:ins>
      <w:r>
        <w:rPr>
          <w:color w:val="000000"/>
        </w:rPr>
        <w:t xml:space="preserve">31 of each </w:t>
      </w:r>
      <w:del w:id="1269" w:author="Olive,Kelly J (BPA) - PSS-6 [2]" w:date="2025-02-06T23:18:00Z" w16du:dateUtc="2025-02-07T07:18:00Z">
        <w:r w:rsidDel="006439E5">
          <w:rPr>
            <w:color w:val="000000"/>
          </w:rPr>
          <w:delText xml:space="preserve">Forecast </w:delText>
        </w:r>
      </w:del>
      <w:ins w:id="1270" w:author="Olive,Kelly J (BPA) - PSS-6 [2]" w:date="2025-02-06T23:18:00Z" w16du:dateUtc="2025-02-07T07:18:00Z">
        <w:r w:rsidR="006439E5">
          <w:rPr>
            <w:color w:val="000000"/>
          </w:rPr>
          <w:t xml:space="preserve">Rate Case </w:t>
        </w:r>
      </w:ins>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1271" w:name="_Toc181026397"/>
      <w:bookmarkStart w:id="1272" w:name="_Toc181026866"/>
      <w:bookmarkStart w:id="1273" w:name="_Toc185494208"/>
      <w:r>
        <w:t>11</w:t>
      </w:r>
      <w:r w:rsidRPr="00C7741D">
        <w:t>.</w:t>
      </w:r>
      <w:r w:rsidRPr="00C7741D">
        <w:tab/>
        <w:t>RIGHT TO CHANGE PURCHASE OBLIGATION</w:t>
      </w:r>
      <w:bookmarkEnd w:id="1271"/>
      <w:bookmarkEnd w:id="1272"/>
      <w:bookmarkEnd w:id="1273"/>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6B1B2B8"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del w:id="1274" w:author="Olive,Kelly J (BPA) - PSS-6 [2]" w:date="2025-02-09T15:50:00Z" w16du:dateUtc="2025-02-09T23:50:00Z">
        <w:r w:rsidDel="000D1B19">
          <w:delText>% </w:delText>
        </w:r>
      </w:del>
      <w:ins w:id="1275" w:author="Olive,Kelly J (BPA) - PSS-6 [2]" w:date="2025-02-09T15:50:00Z" w16du:dateUtc="2025-02-09T23:50:00Z">
        <w:r w:rsidR="000D1B19">
          <w:t xml:space="preserve"> Percent </w:t>
        </w:r>
      </w:ins>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ins w:id="1276" w:author="Olive,Kelly J (BPA) - PSS-6 [2]" w:date="2025-02-09T13:57:00Z" w16du:dateUtc="2025-02-09T21:57:00Z">
        <w:r w:rsidR="002443E9">
          <w:t>Peak Net Requirement (</w:t>
        </w:r>
      </w:ins>
      <w:r>
        <w:t>PNR</w:t>
      </w:r>
      <w:ins w:id="1277" w:author="Olive,Kelly J (BPA) - PSS-6 [2]" w:date="2025-02-09T13:57:00Z" w16du:dateUtc="2025-02-09T21:57:00Z">
        <w:r w:rsidR="002443E9">
          <w:t>)</w:t>
        </w:r>
      </w:ins>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ins w:id="1278" w:author="Olive,Kelly J (BPA) - PSS-6 [2]" w:date="2025-02-09T13:57:00Z" w16du:dateUtc="2025-02-09T21:57:00Z">
        <w:r w:rsidR="002443E9">
          <w:t>Peak Net Requirement (</w:t>
        </w:r>
      </w:ins>
      <w:r>
        <w:t>PNR</w:t>
      </w:r>
      <w:ins w:id="1279" w:author="Olive,Kelly J (BPA) - PSS-6 [2]" w:date="2025-02-09T13:57:00Z" w16du:dateUtc="2025-02-09T21:57:00Z">
        <w:r w:rsidR="002443E9">
          <w:t>)</w:t>
        </w:r>
      </w:ins>
      <w:r>
        <w:t xml:space="preserve"> Shaping Capacity with </w:t>
      </w:r>
      <w:ins w:id="1280" w:author="Olive,Kelly J (BPA) - PSS-6 [2]" w:date="2025-02-10T14:05:00Z" w16du:dateUtc="2025-02-10T22:05:00Z">
        <w:r w:rsidR="00E9111B">
          <w:t>Peak Load Variance Service (</w:t>
        </w:r>
      </w:ins>
      <w:r>
        <w:t>PLVS</w:t>
      </w:r>
      <w:ins w:id="1281" w:author="Olive,Kelly J (BPA) - PSS-6 [2]" w:date="2025-02-10T14:05:00Z" w16du:dateUtc="2025-02-10T22:05:00Z">
        <w:r w:rsidR="00E9111B">
          <w:t>)</w:t>
        </w:r>
      </w:ins>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1282"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28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1282"/>
    <w:p w14:paraId="5404D950" w14:textId="77777777" w:rsidR="008B2B8C" w:rsidRDefault="008B2B8C" w:rsidP="008B2B8C">
      <w:pPr>
        <w:ind w:left="1440"/>
      </w:pPr>
    </w:p>
    <w:p w14:paraId="5911B1E5" w14:textId="77777777" w:rsidR="008B2B8C" w:rsidRDefault="008B2B8C" w:rsidP="008B2B8C">
      <w:pPr>
        <w:pStyle w:val="ListParagraph"/>
        <w:ind w:left="1440"/>
        <w:rPr>
          <w:ins w:id="1284" w:author="Burr,Robert A (BPA) - PS-6 [3]" w:date="2025-01-30T15:33:00Z" w16du:dateUtc="2025-01-30T23:33:00Z"/>
        </w:rPr>
      </w:pPr>
      <w:bookmarkStart w:id="1285"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rPr>
          <w:ins w:id="1286" w:author="Burr,Robert A (BPA) - PS-6 [3]" w:date="2025-01-30T15:33:00Z"/>
        </w:rPr>
      </w:pPr>
      <w:ins w:id="1287" w:author="Burr,Robert A (BPA) - PS-6 [3]" w:date="2025-01-30T15:33:00Z">
        <w:r w:rsidRPr="00591785">
          <w:t xml:space="preserve">BPA will not withhold its approval of </w:t>
        </w:r>
      </w:ins>
      <w:ins w:id="1288" w:author="Burr,Robert A (BPA) - PS-6 [3]" w:date="2025-01-30T15:35:00Z" w16du:dateUtc="2025-01-30T23:35:00Z">
        <w:r w:rsidRPr="00840F4A">
          <w:rPr>
            <w:color w:val="FF0000"/>
          </w:rPr>
          <w:t>«Customer Name»</w:t>
        </w:r>
        <w:r w:rsidRPr="00A93830">
          <w:rPr>
            <w:color w:val="000000" w:themeColor="text1"/>
          </w:rPr>
          <w:t>’s</w:t>
        </w:r>
        <w:r w:rsidRPr="00A93830">
          <w:t xml:space="preserve"> </w:t>
        </w:r>
      </w:ins>
      <w:ins w:id="1289" w:author="Burr,Robert A (BPA) - PS-6 [3]" w:date="2025-01-30T15:33:00Z">
        <w:r w:rsidRPr="00591785">
          <w:t>request except under reasonable circumstances, including but not limited to securing the transmission and metering sufficient to deliver the applicable product.</w:t>
        </w:r>
      </w:ins>
    </w:p>
    <w:bookmarkEnd w:id="1285"/>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283"/>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25F91205" w:rsidR="002B6445" w:rsidRDefault="002B6445" w:rsidP="002B6445">
      <w:pPr>
        <w:keepNext/>
        <w:ind w:left="1440" w:hanging="720"/>
        <w:rPr>
          <w:b/>
          <w:bCs/>
        </w:rPr>
      </w:pPr>
      <w:r w:rsidRPr="000C2852">
        <w:t>11.4</w:t>
      </w:r>
      <w:r w:rsidRPr="000C2852">
        <w:tab/>
      </w:r>
      <w:r w:rsidRPr="000C2852">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172AAE99" w14:textId="77777777" w:rsidR="002B6445" w:rsidRDefault="002B6445" w:rsidP="002B6445">
      <w:pPr>
        <w:keepNext/>
        <w:ind w:left="2160" w:hanging="720"/>
      </w:pPr>
    </w:p>
    <w:p w14:paraId="5B78E392" w14:textId="77777777" w:rsidR="002B6445" w:rsidRPr="000C2852" w:rsidRDefault="002B6445" w:rsidP="002B6445">
      <w:pPr>
        <w:keepNext/>
        <w:ind w:left="2160" w:hanging="720"/>
        <w:rPr>
          <w:b/>
          <w:bCs/>
        </w:rPr>
      </w:pPr>
      <w:r>
        <w:t>11.4.1</w:t>
      </w:r>
      <w:r>
        <w:tab/>
      </w:r>
      <w:r w:rsidRPr="00B66B8B">
        <w:rPr>
          <w:b/>
          <w:bCs/>
        </w:rPr>
        <w:t>Restrictions o</w:t>
      </w:r>
      <w:r w:rsidRPr="000C2852">
        <w:rPr>
          <w:b/>
          <w:bCs/>
        </w:rPr>
        <w:t>n Changing Purchase Obligation to the Slice/Block Product</w:t>
      </w:r>
    </w:p>
    <w:p w14:paraId="47BF4D87" w14:textId="3A2C604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r w:rsidRPr="000C2852">
        <w:t xml:space="preserve">.  After such retirement, </w:t>
      </w:r>
      <w:r w:rsidRPr="000C2852">
        <w:rPr>
          <w:color w:val="FF0000"/>
        </w:rPr>
        <w:t>«Customer Name»</w:t>
      </w:r>
      <w:r w:rsidRPr="000C2852">
        <w:t>’s right to change its purchase obligation will be limited to the Load Following or Block options as outlined in section</w:t>
      </w:r>
      <w:ins w:id="1290" w:author="Olive,Kelly J (BPA) - PSS-6 [2]" w:date="2025-02-05T08:49:00Z" w16du:dateUtc="2025-02-05T16:49:00Z">
        <w:r w:rsidR="00A93830">
          <w:t>s</w:t>
        </w:r>
      </w:ins>
      <w:r w:rsidRPr="000C2852">
        <w:t> 3.1</w:t>
      </w:r>
      <w:del w:id="1291" w:author="Burr,Robert A (BPA) - PS-6 [2]" w:date="2025-01-28T16:02:00Z" w16du:dateUtc="2025-01-29T00:02:00Z">
        <w:r w:rsidRPr="000C2852" w:rsidDel="00484320">
          <w:delText>.</w:delText>
        </w:r>
      </w:del>
      <w:ins w:id="1292" w:author="Burr,Robert A (BPA) - PS-6 [2]" w:date="2025-01-28T16:02:00Z" w16du:dateUtc="2025-01-29T00:02:00Z">
        <w:r w:rsidR="00484320">
          <w:t xml:space="preserve"> and 11.1</w:t>
        </w:r>
      </w:ins>
      <w:ins w:id="1293" w:author="Burr,Robert A (BPA) - PS-6 [2]" w:date="2025-01-28T16:03:00Z" w16du:dateUtc="2025-01-29T00:03:00Z">
        <w:r w:rsidR="006D4CAA">
          <w:t>.</w:t>
        </w:r>
      </w:ins>
    </w:p>
    <w:p w14:paraId="6D101F55" w14:textId="77777777" w:rsidR="008B2B8C" w:rsidRDefault="008B2B8C" w:rsidP="004216F5">
      <w:pPr>
        <w:ind w:left="1440"/>
        <w:rPr>
          <w:rFonts w:cs="Arial"/>
          <w:iCs/>
        </w:rPr>
      </w:pPr>
    </w:p>
    <w:p w14:paraId="6A5F1449" w14:textId="77777777" w:rsidR="002B6445" w:rsidRPr="0006425C" w:rsidRDefault="002B6445" w:rsidP="002B6445">
      <w:pPr>
        <w:keepNext/>
        <w:ind w:left="2160" w:hanging="720"/>
        <w:rPr>
          <w:rFonts w:cs="Arial"/>
          <w:i/>
        </w:rPr>
      </w:pPr>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p>
    <w:p w14:paraId="5C9A2B81" w14:textId="5D67C742" w:rsidR="002B6445" w:rsidRDefault="002B6445" w:rsidP="002B6445">
      <w:pPr>
        <w:ind w:left="2160"/>
        <w:rPr>
          <w:ins w:id="1294" w:author="Burr,Robert A (BPA) - PS-6 [3]" w:date="2025-01-31T14:59:00Z" w16du:dateUtc="2025-01-31T22:59:00Z"/>
        </w:rPr>
      </w:pPr>
      <w:r w:rsidRPr="000C2852">
        <w:t>If</w:t>
      </w:r>
      <w:r>
        <w:t xml:space="preserve">, </w:t>
      </w:r>
      <w:r w:rsidR="008E2076">
        <w:t>on</w:t>
      </w:r>
      <w:r>
        <w:t xml:space="preserve"> March 1, 2028,</w:t>
      </w:r>
      <w:r w:rsidRPr="000C2852">
        <w:t xml:space="preserve"> </w:t>
      </w:r>
      <w:r>
        <w:t>no</w:t>
      </w:r>
      <w:r w:rsidRPr="000C2852">
        <w:t xml:space="preserve"> </w:t>
      </w:r>
      <w:r w:rsidRPr="00270646">
        <w:t xml:space="preserve">customer </w:t>
      </w:r>
      <w:r w:rsidR="008E2076" w:rsidRPr="00270646">
        <w:t xml:space="preserve">has </w:t>
      </w:r>
      <w:r w:rsidRPr="00270646">
        <w:t>elect</w:t>
      </w:r>
      <w:r w:rsidR="008E2076" w:rsidRPr="00270646">
        <w:t>ed</w:t>
      </w:r>
      <w:r w:rsidRPr="00270646">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p>
    <w:p w14:paraId="5CDA4771" w14:textId="1EC0CF9B" w:rsidR="00824F3B" w:rsidDel="00420B0C" w:rsidRDefault="00824F3B" w:rsidP="00E523E3">
      <w:pPr>
        <w:ind w:left="1440"/>
        <w:rPr>
          <w:ins w:id="1295" w:author="Burr,Robert A (BPA) - PS-6 [3]" w:date="2025-01-31T15:00:00Z" w16du:dateUtc="2025-01-31T23:00:00Z"/>
          <w:del w:id="1296" w:author="Olive,Kelly J (BPA) - PSS-6 [2]" w:date="2025-02-10T22:38:00Z" w16du:dateUtc="2025-02-11T06:38:00Z"/>
        </w:rPr>
      </w:pPr>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pPr>
      <w:r w:rsidRPr="00E823ED">
        <w:t>11.4</w:t>
      </w:r>
      <w:r w:rsidR="004216F5">
        <w:tab/>
      </w:r>
      <w:r w:rsidR="004519C0" w:rsidRPr="004216F5">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08DAD76D"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ins w:id="1297" w:author="Olive,Kelly J (BPA) - PSS-6 [2]" w:date="2025-02-05T08:59:00Z" w16du:dateUtc="2025-02-05T16:59:00Z">
        <w:r w:rsidR="00E523E3">
          <w:t>s</w:t>
        </w:r>
      </w:ins>
      <w:r>
        <w:t> </w:t>
      </w:r>
      <w:r w:rsidRPr="00E823ED">
        <w:t>3.1</w:t>
      </w:r>
      <w:del w:id="1298" w:author="Burr,Robert A (BPA) - PS-6 [2]" w:date="2025-01-28T16:02:00Z" w16du:dateUtc="2025-01-29T00:02:00Z">
        <w:r w:rsidRPr="00E823ED" w:rsidDel="00484320">
          <w:delText>.</w:delText>
        </w:r>
      </w:del>
      <w:ins w:id="1299" w:author="Burr,Robert A (BPA) - PS-6 [2]" w:date="2025-01-28T16:02:00Z" w16du:dateUtc="2025-01-29T00:02:00Z">
        <w:r w:rsidR="00484320">
          <w:t xml:space="preserve"> and 11.1</w:t>
        </w:r>
      </w:ins>
      <w:ins w:id="1300" w:author="Burr,Robert A (BPA) - PS-6 [2]" w:date="2025-01-28T16:03:00Z" w16du:dateUtc="2025-01-29T00:03:00Z">
        <w:r w:rsidR="006D4CAA">
          <w:t>.</w:t>
        </w:r>
      </w:ins>
    </w:p>
    <w:p w14:paraId="49666172" w14:textId="77777777" w:rsidR="004519C0" w:rsidRDefault="004519C0" w:rsidP="004216F5">
      <w:pPr>
        <w:ind w:left="1440"/>
      </w:pPr>
    </w:p>
    <w:p w14:paraId="5C6764D0" w14:textId="77777777" w:rsidR="004519C0" w:rsidRPr="0006425C" w:rsidRDefault="004519C0" w:rsidP="004519C0">
      <w:pPr>
        <w:ind w:left="1440"/>
        <w:rPr>
          <w:i/>
          <w:color w:val="FF00FF"/>
        </w:rPr>
      </w:pPr>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p>
    <w:p w14:paraId="0593761A" w14:textId="51276E7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05268490" w14:textId="3FC2355F" w:rsidR="004519C0" w:rsidRPr="008F070D" w:rsidRDefault="004519C0" w:rsidP="007726C2">
      <w:pPr>
        <w:ind w:left="2160"/>
      </w:pPr>
      <w:r>
        <w:t xml:space="preserve">By February 1, 2028, </w:t>
      </w:r>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r w:rsidR="00AC69D7">
        <w:t xml:space="preserve">notice, </w:t>
      </w:r>
      <w:ins w:id="1301" w:author="Burr,Robert A (BPA) - PS-6 [2]" w:date="2025-01-27T08:33:00Z" w16du:dateUtc="2025-01-27T16:33:00Z">
        <w:r w:rsidR="00160C65" w:rsidRPr="00CF62A2">
          <w:rPr>
            <w:color w:val="FF0000"/>
          </w:rPr>
          <w:t>«</w:t>
        </w:r>
      </w:ins>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670CE28E" w14:textId="77777777" w:rsidR="007C64FB" w:rsidRDefault="007C64FB" w:rsidP="004519C0">
      <w:pPr>
        <w:ind w:left="2160"/>
        <w:rPr>
          <w:ins w:id="1302" w:author="Olive,Kelly J (BPA) - PSS-6 [2]" w:date="2025-01-27T13:37:00Z" w16du:dateUtc="2025-01-27T21:37:00Z"/>
        </w:rPr>
      </w:pPr>
    </w:p>
    <w:p w14:paraId="5023A487" w14:textId="7A1540B3" w:rsidR="007C64FB" w:rsidDel="00824F3B" w:rsidRDefault="004519C0" w:rsidP="007C64FB">
      <w:pPr>
        <w:ind w:left="2160"/>
        <w:rPr>
          <w:ins w:id="1303" w:author="Olive,Kelly J (BPA) - PSS-6 [2]" w:date="2025-01-27T13:41:00Z" w16du:dateUtc="2025-01-27T21:41:00Z"/>
          <w:del w:id="1304" w:author="Burr,Robert A (BPA) - PS-6 [3]" w:date="2025-01-31T15:03:00Z" w16du:dateUtc="2025-01-31T23:03:00Z"/>
        </w:rPr>
      </w:pPr>
      <w:r w:rsidRPr="000C2852">
        <w:t>If</w:t>
      </w:r>
      <w:r w:rsidRPr="00270646">
        <w:t xml:space="preserve">, </w:t>
      </w:r>
      <w:r w:rsidR="008C5A4C" w:rsidRPr="00270646">
        <w:t>on</w:t>
      </w:r>
      <w:r w:rsidRPr="00270646">
        <w:t xml:space="preserve"> March 1, 2028, no customer </w:t>
      </w:r>
      <w:r w:rsidR="008C5A4C" w:rsidRPr="00270646">
        <w:t xml:space="preserve">has </w:t>
      </w:r>
      <w:r w:rsidRPr="00270646">
        <w:t>elect</w:t>
      </w:r>
      <w:r w:rsidR="008C5A4C" w:rsidRPr="00270646">
        <w:t>ed</w:t>
      </w:r>
      <w:r w:rsidRPr="00270646">
        <w:t xml:space="preserve"> the Flat Monthly</w:t>
      </w:r>
      <w:r w:rsidRPr="00656832">
        <w:t xml:space="preserve">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p>
    <w:p w14:paraId="105CFC47" w14:textId="77777777" w:rsidR="007C64FB" w:rsidDel="00824F3B" w:rsidRDefault="007C64FB" w:rsidP="007C64FB">
      <w:pPr>
        <w:ind w:left="2160"/>
        <w:rPr>
          <w:ins w:id="1305" w:author="Olive,Kelly J (BPA) - PSS-6 [2]" w:date="2025-01-27T13:41:00Z" w16du:dateUtc="2025-01-27T21:41:00Z"/>
          <w:del w:id="1306" w:author="Burr,Robert A (BPA) - PS-6 [3]" w:date="2025-01-31T15:03:00Z" w16du:dateUtc="2025-01-31T23:03:00Z"/>
        </w:rPr>
      </w:pPr>
    </w:p>
    <w:p w14:paraId="5AA35BD1" w14:textId="5543FCFF" w:rsidR="003E48EA" w:rsidRDefault="003E48EA" w:rsidP="00824F3B">
      <w:pPr>
        <w:ind w:left="2160"/>
        <w:rPr>
          <w:ins w:id="1307" w:author="Burr,Robert A (BPA) - PS-6 [2]" w:date="2025-01-24T14:55:00Z" w16du:dateUtc="2025-01-24T22:55:00Z"/>
        </w:rPr>
      </w:pPr>
    </w:p>
    <w:p w14:paraId="02F77047" w14:textId="77777777" w:rsidR="004519C0" w:rsidRPr="0006425C" w:rsidRDefault="004519C0" w:rsidP="004519C0">
      <w:pPr>
        <w:ind w:left="1440"/>
        <w:rPr>
          <w:i/>
          <w:color w:val="FF00FF"/>
        </w:rPr>
      </w:pPr>
      <w:r w:rsidRPr="0006425C">
        <w:rPr>
          <w:i/>
          <w:color w:val="FF00FF"/>
        </w:rPr>
        <w:t>End Option</w:t>
      </w:r>
    </w:p>
    <w:p w14:paraId="699AF31C" w14:textId="77777777" w:rsidR="004519C0" w:rsidRDefault="004519C0" w:rsidP="004519C0">
      <w:pPr>
        <w:ind w:left="1440"/>
      </w:pPr>
    </w:p>
    <w:p w14:paraId="786D7687" w14:textId="77777777" w:rsidR="004519C0" w:rsidRPr="00A4652B" w:rsidRDefault="004519C0" w:rsidP="004519C0">
      <w:pPr>
        <w:keepNext/>
        <w:ind w:left="1440"/>
        <w:rPr>
          <w:i/>
          <w:color w:val="FF00FF"/>
        </w:rPr>
      </w:pPr>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p>
    <w:p w14:paraId="1A690578" w14:textId="7B83DF56" w:rsidR="004519C0" w:rsidRPr="00A4652B" w:rsidRDefault="004519C0" w:rsidP="004519C0">
      <w:pPr>
        <w:keepNext/>
        <w:ind w:left="2160" w:hanging="720"/>
        <w:rPr>
          <w:rFonts w:cs="Arial"/>
          <w:i/>
        </w:rPr>
      </w:pPr>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23173C99" w14:textId="115FC3B0" w:rsidR="004519C0" w:rsidRDefault="004519C0" w:rsidP="004216F5">
      <w:pPr>
        <w:ind w:left="2160"/>
      </w:pPr>
      <w:r w:rsidRPr="000C2852">
        <w:t>If</w:t>
      </w:r>
      <w:r>
        <w:t xml:space="preserve">, </w:t>
      </w:r>
      <w:del w:id="1308" w:author="Olive,Kelly J (BPA) - PSS-6 [2]" w:date="2025-02-10T22:39:00Z" w16du:dateUtc="2025-02-11T06:39:00Z">
        <w:r w:rsidDel="00420B0C">
          <w:delText xml:space="preserve">by </w:delText>
        </w:r>
      </w:del>
      <w:ins w:id="1309" w:author="Olive,Kelly J (BPA) - PSS-6 [2]" w:date="2025-02-10T22:39:00Z" w16du:dateUtc="2025-02-11T06:39:00Z">
        <w:r w:rsidR="00420B0C">
          <w:t xml:space="preserve">on </w:t>
        </w:r>
      </w:ins>
      <w:r>
        <w:t>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6012803C" w:rsidR="004519C0" w:rsidRPr="00E26EB2" w:rsidRDefault="008B2B8C" w:rsidP="004519C0">
      <w:pPr>
        <w:keepNext/>
        <w:ind w:left="1440" w:hanging="720"/>
        <w:rPr>
          <w:i/>
          <w:iCs/>
          <w:color w:val="FF0000"/>
        </w:rPr>
      </w:pPr>
      <w:r w:rsidRPr="00E823ED">
        <w:t>11.4</w:t>
      </w:r>
      <w:r>
        <w:tab/>
      </w:r>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6C478520" w14:textId="486949DA" w:rsidR="008B2B8C" w:rsidRPr="004216F5" w:rsidRDefault="004519C0" w:rsidP="004216F5">
      <w:pPr>
        <w:ind w:left="1440"/>
      </w:pPr>
      <w:r w:rsidRPr="00456801">
        <w:t xml:space="preserve">If, </w:t>
      </w:r>
      <w:r w:rsidR="008C5A4C" w:rsidRPr="00456801">
        <w:t>on</w:t>
      </w:r>
      <w:r w:rsidRPr="00456801">
        <w:t xml:space="preserve"> March 1, 2028, no customer </w:t>
      </w:r>
      <w:r w:rsidR="008C5A4C" w:rsidRPr="00456801">
        <w:t xml:space="preserve">has </w:t>
      </w:r>
      <w:r w:rsidRPr="00456801">
        <w:t>elect</w:t>
      </w:r>
      <w:r w:rsidR="008C5A4C" w:rsidRPr="00456801">
        <w:t>ed</w:t>
      </w:r>
      <w:r w:rsidRPr="00456801">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rPr>
          <w:ins w:id="1310" w:author="Olive,Kelly J (BPA) - PSS-6 [2]" w:date="2025-01-26T20:46:00Z" w16du:dateUtc="2025-01-27T04:46:00Z"/>
        </w:rPr>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rPr>
          <w:ins w:id="1311" w:author="Olive,Kelly J (BPA) - PSS-6 [2]" w:date="2025-01-26T20:46:00Z" w16du:dateUtc="2025-01-27T04:46:00Z"/>
        </w:rPr>
      </w:pPr>
    </w:p>
    <w:p w14:paraId="3616682E" w14:textId="75CEFADE" w:rsidR="00063200" w:rsidRPr="00063200" w:rsidRDefault="00063200" w:rsidP="00063200">
      <w:pPr>
        <w:ind w:left="1440"/>
        <w:rPr>
          <w:ins w:id="1312" w:author="Burr,Robert A (BPA) - PS-6 [3]" w:date="2025-01-28T15:08:00Z"/>
        </w:rPr>
      </w:pPr>
      <w:ins w:id="1313" w:author="Burr,Robert A (BPA) - PS-6 [3]" w:date="2025-01-28T15:09:00Z" w16du:dateUtc="2025-01-28T23:09:00Z">
        <w:r w:rsidRPr="000D3028">
          <w:rPr>
            <w:color w:val="FF0000"/>
          </w:rPr>
          <w:t>«Customer Name»</w:t>
        </w:r>
        <w:r>
          <w:t xml:space="preserve"> </w:t>
        </w:r>
      </w:ins>
      <w:ins w:id="1314" w:author="Burr,Robert A (BPA) - PS-6 [3]" w:date="2025-01-28T15:08:00Z">
        <w:r w:rsidRPr="00063200">
          <w:t xml:space="preserve">may request to change its PLVS Event </w:t>
        </w:r>
      </w:ins>
      <w:ins w:id="1315" w:author="Burr,Robert A (BPA) - PS-6 [3]" w:date="2025-01-28T15:09:00Z" w16du:dateUtc="2025-01-28T23:09:00Z">
        <w:r>
          <w:t>A</w:t>
        </w:r>
      </w:ins>
      <w:ins w:id="1316" w:author="Burr,Robert A (BPA) - PS-6 [3]" w:date="2025-01-28T15:08:00Z">
        <w:r w:rsidRPr="00063200">
          <w:t>vailability subject to the terms and conditions of this section</w:t>
        </w:r>
        <w:del w:id="1317" w:author="Olive,Kelly J (BPA) - PSS-6 [2]" w:date="2025-02-10T22:40:00Z" w16du:dateUtc="2025-02-11T06:40:00Z">
          <w:r w:rsidRPr="00063200" w:rsidDel="00420B0C">
            <w:delText xml:space="preserve"> </w:delText>
          </w:r>
        </w:del>
      </w:ins>
      <w:ins w:id="1318" w:author="Olive,Kelly J (BPA) - PSS-6 [2]" w:date="2025-02-10T22:40:00Z" w16du:dateUtc="2025-02-11T06:40:00Z">
        <w:r w:rsidR="00420B0C">
          <w:t> </w:t>
        </w:r>
      </w:ins>
      <w:ins w:id="1319" w:author="Burr,Robert A (BPA) - PS-6 [3]" w:date="2025-01-28T15:08:00Z">
        <w:r w:rsidRPr="00063200">
          <w:t>11.</w:t>
        </w:r>
      </w:ins>
      <w:ins w:id="1320" w:author="Olive,Kelly J (BPA) - PSS-6 [2]" w:date="2025-02-10T22:40:00Z" w16du:dateUtc="2025-02-11T06:40:00Z">
        <w:r w:rsidR="00420B0C">
          <w:t xml:space="preserve"> </w:t>
        </w:r>
      </w:ins>
      <w:ins w:id="1321" w:author="Burr,Robert A (BPA) - PS-6 [3]" w:date="2025-01-28T15:08:00Z">
        <w:del w:id="1322" w:author="Olive,Kelly J (BPA) - PSS-6 [2]" w:date="2025-02-10T22:40:00Z" w16du:dateUtc="2025-02-11T06:40:00Z">
          <w:r w:rsidRPr="00063200" w:rsidDel="00420B0C">
            <w:delText> </w:delText>
          </w:r>
        </w:del>
        <w:r w:rsidRPr="00063200">
          <w:t xml:space="preserve"> If </w:t>
        </w:r>
      </w:ins>
      <w:ins w:id="1323" w:author="Burr,Robert A (BPA) - PS-6 [3]" w:date="2025-01-28T15:09:00Z" w16du:dateUtc="2025-01-28T23:09:00Z">
        <w:r w:rsidRPr="000D3028">
          <w:rPr>
            <w:color w:val="FF0000"/>
          </w:rPr>
          <w:t>«Customer Name»</w:t>
        </w:r>
        <w:r>
          <w:t xml:space="preserve"> </w:t>
        </w:r>
      </w:ins>
      <w:ins w:id="1324" w:author="Burr,Robert A (BPA) - PS-6 [3]" w:date="2025-01-28T15:08:00Z">
        <w:r w:rsidRPr="00063200">
          <w:t xml:space="preserve">requests and BPA completes a change to </w:t>
        </w:r>
      </w:ins>
      <w:ins w:id="1325" w:author="Burr,Robert A (BPA) - PS-6 [3]" w:date="2025-01-28T15:10:00Z" w16du:dateUtc="2025-01-28T23:10:00Z">
        <w:r w:rsidRPr="000D3028">
          <w:rPr>
            <w:color w:val="FF0000"/>
          </w:rPr>
          <w:t>«Customer Name»</w:t>
        </w:r>
        <w:r w:rsidRPr="007726C2">
          <w:t>’s</w:t>
        </w:r>
        <w:r w:rsidRPr="00063200">
          <w:t xml:space="preserve"> </w:t>
        </w:r>
      </w:ins>
      <w:ins w:id="1326" w:author="Burr,Robert A (BPA) - PS-6 [3]" w:date="2025-01-28T15:08:00Z">
        <w:r w:rsidRPr="00063200">
          <w:t xml:space="preserve">PLVS Event </w:t>
        </w:r>
      </w:ins>
      <w:ins w:id="1327" w:author="Burr,Robert A (BPA) - PS-6 [3]" w:date="2025-01-28T15:09:00Z" w16du:dateUtc="2025-01-28T23:09:00Z">
        <w:r>
          <w:t>A</w:t>
        </w:r>
      </w:ins>
      <w:ins w:id="1328" w:author="Burr,Robert A (BPA) - PS-6 [3]" w:date="2025-01-28T15:08:00Z">
        <w:r w:rsidRPr="00063200">
          <w:t xml:space="preserve">vailability, then </w:t>
        </w:r>
      </w:ins>
      <w:ins w:id="1329" w:author="Burr,Robert A (BPA) - PS-6 [3]" w:date="2025-01-30T14:05:00Z" w16du:dateUtc="2025-01-30T22:05:00Z">
        <w:r w:rsidR="00B13FA5" w:rsidRPr="000D3028">
          <w:rPr>
            <w:color w:val="FF0000"/>
          </w:rPr>
          <w:t>«</w:t>
        </w:r>
      </w:ins>
      <w:ins w:id="1330" w:author="Burr,Robert A (BPA) - PS-6 [3]" w:date="2025-01-28T15:08:00Z">
        <w:r w:rsidRPr="007726C2">
          <w:rPr>
            <w:color w:val="FF0000"/>
          </w:rPr>
          <w:t>Customer Name</w:t>
        </w:r>
      </w:ins>
      <w:ins w:id="1331" w:author="Burr,Robert A (BPA) - PS-6 [3]" w:date="2025-01-30T14:05:00Z" w16du:dateUtc="2025-01-30T22:05:00Z">
        <w:r w:rsidR="00B13FA5" w:rsidRPr="000D3028">
          <w:rPr>
            <w:color w:val="FF0000"/>
          </w:rPr>
          <w:t>»</w:t>
        </w:r>
      </w:ins>
      <w:ins w:id="1332" w:author="Burr,Robert A (BPA) - PS-6 [3]" w:date="2025-01-28T15:08:00Z">
        <w:r w:rsidRPr="00063200">
          <w:t xml:space="preserve"> will have exercised their one-time right</w:t>
        </w:r>
      </w:ins>
      <w:r w:rsidRPr="00063200">
        <w:t xml:space="preserve"> </w:t>
      </w:r>
      <w:ins w:id="1333" w:author="Burr,Robert A (BPA) - PS-6 [3]" w:date="2025-01-28T15:08:00Z">
        <w:r w:rsidRPr="00063200">
          <w:t>to change its purchase obligation as stated in this section</w:t>
        </w:r>
        <w:del w:id="1334" w:author="Olive,Kelly J (BPA) - PSS-6 [2]" w:date="2025-02-10T22:41:00Z" w16du:dateUtc="2025-02-11T06:41:00Z">
          <w:r w:rsidRPr="00063200" w:rsidDel="00420B0C">
            <w:delText xml:space="preserve"> </w:delText>
          </w:r>
        </w:del>
      </w:ins>
      <w:ins w:id="1335" w:author="Olive,Kelly J (BPA) - PSS-6 [2]" w:date="2025-02-10T22:41:00Z" w16du:dateUtc="2025-02-11T06:41:00Z">
        <w:r w:rsidR="00420B0C">
          <w:t> </w:t>
        </w:r>
      </w:ins>
      <w:ins w:id="1336" w:author="Burr,Robert A (BPA) - PS-6 [3]" w:date="2025-01-28T15:08:00Z">
        <w:r w:rsidRPr="00063200">
          <w:t>11.</w:t>
        </w:r>
        <w:del w:id="1337" w:author="Olive,Kelly J (BPA) - PSS-6 [2]" w:date="2025-02-10T22:41:00Z" w16du:dateUtc="2025-02-11T06:41:00Z">
          <w:r w:rsidRPr="00063200" w:rsidDel="00420B0C">
            <w:delText xml:space="preserve"> </w:delText>
          </w:r>
        </w:del>
      </w:ins>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1DE84105" w:rsidR="008B2B8C" w:rsidRDefault="008B2B8C" w:rsidP="008B2B8C">
      <w:pPr>
        <w:ind w:left="1440"/>
      </w:pPr>
      <w:r w:rsidRPr="00C527D1">
        <w:rPr>
          <w:szCs w:val="22"/>
        </w:rPr>
        <w:t xml:space="preserve">Within </w:t>
      </w:r>
      <w:r>
        <w:rPr>
          <w:szCs w:val="22"/>
        </w:rPr>
        <w:t>30</w:t>
      </w:r>
      <w:r w:rsidRPr="00C527D1">
        <w:rPr>
          <w:szCs w:val="22"/>
        </w:rPr>
        <w:t> </w:t>
      </w:r>
      <w:ins w:id="1338" w:author="Olive,Kelly J (BPA) - PSS-6 [2]" w:date="2025-02-09T15:28:00Z" w16du:dateUtc="2025-02-09T23:28:00Z">
        <w:r w:rsidR="00C223D2">
          <w:rPr>
            <w:szCs w:val="22"/>
          </w:rPr>
          <w:t xml:space="preserve">calendar </w:t>
        </w:r>
      </w:ins>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ins w:id="1339" w:author="Olive,Kelly J (BPA) - PSS-6 [2]" w:date="2025-02-09T15:28:00Z" w16du:dateUtc="2025-02-09T23:28:00Z">
        <w:r w:rsidR="00C223D2">
          <w:t xml:space="preserve">calendar </w:t>
        </w:r>
      </w:ins>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340"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1340"/>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p>
    <w:p w14:paraId="00EBA9E0" w14:textId="4F535DE0"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del w:id="1341" w:author="Olive,Kelly J (BPA) - PSS-6 [2]" w:date="2025-02-11T10:58:00Z" w16du:dateUtc="2025-02-11T18:58:00Z">
        <w:r w:rsidDel="001E0ECA">
          <w:rPr>
            <w:rFonts w:eastAsia="Calibri"/>
          </w:rPr>
          <w:delText>twenty five</w:delText>
        </w:r>
      </w:del>
      <w:ins w:id="1342" w:author="Olive,Kelly J (BPA) - PSS-6 [2]" w:date="2025-02-11T10:58:00Z" w16du:dateUtc="2025-02-11T18:58:00Z">
        <w:r w:rsidR="001E0ECA">
          <w:rPr>
            <w:rFonts w:eastAsia="Calibri"/>
          </w:rPr>
          <w:t>25</w:t>
        </w:r>
      </w:ins>
      <w:del w:id="1343" w:author="Olive,Kelly J (BPA) - PSS-6 [2]" w:date="2025-02-11T10:58:00Z" w16du:dateUtc="2025-02-11T18:58:00Z">
        <w:r w:rsidDel="001E0ECA">
          <w:rPr>
            <w:rFonts w:eastAsia="Calibri"/>
          </w:rPr>
          <w:delText xml:space="preserve"> </w:delText>
        </w:r>
      </w:del>
      <w:ins w:id="1344" w:author="Olive,Kelly J (BPA) - PSS-6 [2]" w:date="2025-02-11T10:58:00Z" w16du:dateUtc="2025-02-11T18:58:00Z">
        <w:r w:rsidR="001E0ECA">
          <w:rPr>
            <w:rFonts w:eastAsia="Calibri"/>
          </w:rPr>
          <w:t> </w:t>
        </w:r>
      </w:ins>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1345" w:name="_Hlk172037144"/>
    </w:p>
    <w:p w14:paraId="263FA917" w14:textId="066C571E"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w:t>
      </w:r>
      <w:del w:id="1346" w:author="Olive,Kelly J (BPA) - PSS-6 [2]" w:date="2025-02-10T22:42:00Z" w16du:dateUtc="2025-02-11T06:42:00Z">
        <w:r w:rsidDel="00420B0C">
          <w:delText xml:space="preserve">fifty </w:delText>
        </w:r>
      </w:del>
      <w:ins w:id="1347" w:author="Olive,Kelly J (BPA) - PSS-6 [2]" w:date="2025-02-10T22:42:00Z" w16du:dateUtc="2025-02-11T06:42:00Z">
        <w:r w:rsidR="00420B0C">
          <w:t xml:space="preserve">50 </w:t>
        </w:r>
      </w:ins>
      <w:r>
        <w:t xml:space="preserve">percent, from (B) </w:t>
      </w:r>
      <w:del w:id="1348" w:author="Olive,Kelly J (BPA) - PSS-6 [2]" w:date="2025-02-10T22:42:00Z" w16du:dateUtc="2025-02-11T06:42:00Z">
        <w:r w:rsidDel="00420B0C">
          <w:rPr>
            <w:rFonts w:eastAsia="Calibri"/>
          </w:rPr>
          <w:delText>twenty five</w:delText>
        </w:r>
      </w:del>
      <w:ins w:id="1349" w:author="Olive,Kelly J (BPA) - PSS-6 [2]" w:date="2025-02-10T22:42:00Z" w16du:dateUtc="2025-02-11T06:42:00Z">
        <w:r w:rsidR="00420B0C">
          <w:rPr>
            <w:rFonts w:eastAsia="Calibri"/>
          </w:rPr>
          <w:t>25</w:t>
        </w:r>
      </w:ins>
      <w:r>
        <w:rPr>
          <w:rFonts w:eastAsia="Calibri"/>
        </w:rPr>
        <w:t xml:space="preser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31B4477C"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del w:id="1350" w:author="Olive,Kelly J (BPA) - PSS-6 [2]" w:date="2025-02-10T22:42:00Z" w16du:dateUtc="2025-02-11T06:42:00Z">
        <w:r w:rsidRPr="007F302F" w:rsidDel="00420B0C">
          <w:delText xml:space="preserve">fifty </w:delText>
        </w:r>
      </w:del>
      <w:ins w:id="1351" w:author="Olive,Kelly J (BPA) - PSS-6 [2]" w:date="2025-02-10T22:42:00Z" w16du:dateUtc="2025-02-11T06:42:00Z">
        <w:r w:rsidR="00420B0C">
          <w:t>50</w:t>
        </w:r>
      </w:ins>
      <w:ins w:id="1352" w:author="Olive,Kelly J (BPA) - PSS-6 [2]" w:date="2025-02-11T10:59:00Z" w16du:dateUtc="2025-02-11T18:59:00Z">
        <w:r w:rsidR="001E0ECA">
          <w:t> </w:t>
        </w:r>
      </w:ins>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0E6AE483"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ooperative</w:t>
      </w:r>
      <w:ins w:id="1353" w:author="Burr,Robert A (BPA) - PS-6 [2]" w:date="2025-02-03T12:00:00Z" w16du:dateUtc="2025-02-03T20:00:00Z">
        <w:r w:rsidR="0040077E">
          <w:rPr>
            <w:i/>
            <w:color w:val="FF00FF"/>
          </w:rPr>
          <w:t>s</w:t>
        </w:r>
      </w:ins>
      <w:r w:rsidRPr="00DD1833">
        <w:rPr>
          <w:i/>
          <w:color w:val="FF00FF"/>
        </w:rPr>
        <w:t xml:space="preserve"> </w:t>
      </w:r>
      <w:r w:rsidR="00FE3B6F" w:rsidRPr="007109D6">
        <w:rPr>
          <w:i/>
          <w:color w:val="FF00FF"/>
        </w:rPr>
        <w:t>and tribal utilities</w:t>
      </w:r>
      <w:r w:rsidRPr="00611398">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’s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345"/>
    <w:p w14:paraId="6AE01000" w14:textId="77777777" w:rsidR="008B2B8C" w:rsidRDefault="008B2B8C" w:rsidP="008B2B8C">
      <w:pPr>
        <w:pStyle w:val="ListParagraph"/>
        <w:ind w:left="2160" w:hanging="720"/>
      </w:pPr>
    </w:p>
    <w:p w14:paraId="30D2B9A6" w14:textId="01A06272"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del w:id="1354" w:author="Olive,Kelly J (BPA) - PSS-6 [2]" w:date="2025-02-10T22:42:00Z" w16du:dateUtc="2025-02-11T06:42:00Z">
        <w:r w:rsidDel="00420B0C">
          <w:delText xml:space="preserve">fifty </w:delText>
        </w:r>
      </w:del>
      <w:ins w:id="1355" w:author="Olive,Kelly J (BPA) - PSS-6 [2]" w:date="2025-02-10T22:42:00Z" w16du:dateUtc="2025-02-11T06:42:00Z">
        <w:r w:rsidR="00420B0C">
          <w:t xml:space="preserve">50 </w:t>
        </w:r>
      </w:ins>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EE70B81"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del w:id="1356" w:author="Olive,Kelly J (BPA) - PSS-6 [2]" w:date="2025-02-10T22:43:00Z" w16du:dateUtc="2025-02-11T06:43:00Z">
        <w:r w:rsidDel="00420B0C">
          <w:rPr>
            <w:rFonts w:eastAsia="Calibri"/>
          </w:rPr>
          <w:delText xml:space="preserve">fifty </w:delText>
        </w:r>
      </w:del>
      <w:ins w:id="1357" w:author="Olive,Kelly J (BPA) - PSS-6 [2]" w:date="2025-02-10T22:43:00Z" w16du:dateUtc="2025-02-11T06:43:00Z">
        <w:r w:rsidR="00420B0C">
          <w:rPr>
            <w:rFonts w:eastAsia="Calibri"/>
          </w:rPr>
          <w:t>50</w:t>
        </w:r>
      </w:ins>
      <w:ins w:id="1358" w:author="Olive,Kelly J (BPA) - PSS-6 [2]" w:date="2025-02-11T10:59:00Z" w16du:dateUtc="2025-02-11T18:59:00Z">
        <w:r w:rsidR="001E0ECA">
          <w:rPr>
            <w:rFonts w:eastAsia="Calibri"/>
          </w:rPr>
          <w:t> </w:t>
        </w:r>
      </w:ins>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5513764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del w:id="1359" w:author="Olive,Kelly J (BPA) - PSS-6 [2]" w:date="2025-02-10T22:43:00Z" w16du:dateUtc="2025-02-11T06:43:00Z">
        <w:r w:rsidDel="00420B0C">
          <w:rPr>
            <w:rFonts w:eastAsia="Calibri"/>
          </w:rPr>
          <w:delText xml:space="preserve">fifty </w:delText>
        </w:r>
      </w:del>
      <w:ins w:id="1360" w:author="Olive,Kelly J (BPA) - PSS-6 [2]" w:date="2025-02-10T22:43:00Z" w16du:dateUtc="2025-02-11T06:43:00Z">
        <w:r w:rsidR="00420B0C">
          <w:rPr>
            <w:rFonts w:eastAsia="Calibri"/>
          </w:rPr>
          <w:t>50</w:t>
        </w:r>
      </w:ins>
      <w:ins w:id="1361" w:author="Olive,Kelly J (BPA) - PSS-6 [2]" w:date="2025-02-11T10:59:00Z" w16du:dateUtc="2025-02-11T18:59:00Z">
        <w:r w:rsidR="001E0ECA">
          <w:rPr>
            <w:rFonts w:eastAsia="Calibri"/>
          </w:rPr>
          <w:t> </w:t>
        </w:r>
      </w:ins>
      <w:r>
        <w:rPr>
          <w:rFonts w:eastAsia="Calibri"/>
        </w:rPr>
        <w:t>percent of its CHWM, a pro rata adjustment to increase the maximum Slice Percentage.</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ins w:id="1362" w:author="Olive,Kelly J (BPA) - PSS-6 [2]" w:date="2025-02-09T15:27:00Z" w16du:dateUtc="2025-02-09T23:27:00Z">
        <w:r w:rsidR="00DB48A7">
          <w:t xml:space="preserve">calendar </w:t>
        </w:r>
      </w:ins>
      <w:r>
        <w:t>days of BPA’s receipt of a customer notice pursuant to section 11.2.  BPA shall notify such Slice Customers of an actual increase to available Slice Product within 30 </w:t>
      </w:r>
      <w:ins w:id="1363" w:author="Olive,Kelly J (BPA) - PSS-6 [2]" w:date="2025-02-09T15:28:00Z" w16du:dateUtc="2025-02-09T23:28:00Z">
        <w:r w:rsidR="00C223D2">
          <w:t xml:space="preserve">calendar </w:t>
        </w:r>
      </w:ins>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585086B8"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del w:id="1364" w:author="Olive,Kelly J (BPA) - PSS-6 [2]" w:date="2025-02-10T22:47:00Z" w16du:dateUtc="2025-02-11T06:47:00Z">
        <w:r w:rsidDel="007D3E36">
          <w:delText xml:space="preserve">that </w:delText>
        </w:r>
      </w:del>
      <w:ins w:id="1365" w:author="Olive,Kelly J (BPA) - PSS-6 [2]" w:date="2025-02-10T22:47:00Z" w16du:dateUtc="2025-02-11T06:47:00Z">
        <w:r w:rsidR="007D3E36">
          <w:t xml:space="preserve">one of those </w:t>
        </w:r>
      </w:ins>
      <w:r>
        <w:t>stated in section 11.9.</w:t>
      </w:r>
      <w:del w:id="1366" w:author="Olive,Kelly J (BPA) - PSS-6 [2]" w:date="2025-02-10T22:47:00Z" w16du:dateUtc="2025-02-11T06:47:00Z">
        <w:r w:rsidDel="007D3E36">
          <w:delText xml:space="preserve">3 </w:delText>
        </w:r>
      </w:del>
      <w:ins w:id="1367" w:author="Olive,Kelly J (BPA) - PSS-6 [2]" w:date="2025-02-10T22:47:00Z" w16du:dateUtc="2025-02-11T06:47:00Z">
        <w:r w:rsidR="007D3E36">
          <w:t xml:space="preserve">2 </w:t>
        </w:r>
      </w:ins>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20FB5165"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del w:id="1368" w:author="Olive,Kelly J (BPA) - PSS-6 [2]" w:date="2025-02-10T22:47:00Z" w16du:dateUtc="2025-02-11T06:47:00Z">
        <w:r w:rsidDel="007D3E36">
          <w:delText xml:space="preserve">that </w:delText>
        </w:r>
      </w:del>
      <w:ins w:id="1369" w:author="Olive,Kelly J (BPA) - PSS-6 [2]" w:date="2025-02-10T22:47:00Z" w16du:dateUtc="2025-02-11T06:47:00Z">
        <w:r w:rsidR="007D3E36">
          <w:t xml:space="preserve">one of those </w:t>
        </w:r>
      </w:ins>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36962ECB"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del w:id="1370" w:author="Olive,Kelly J (BPA) - PSS-6 [2]" w:date="2025-02-09T15:50:00Z" w16du:dateUtc="2025-02-09T23:50:00Z">
        <w:r w:rsidRPr="00A01816" w:rsidDel="000D1B19">
          <w:rPr>
            <w:szCs w:val="22"/>
          </w:rPr>
          <w:delText xml:space="preserve">% </w:delText>
        </w:r>
      </w:del>
      <w:ins w:id="1371" w:author="Olive,Kelly J (BPA) - PSS-6 [2]" w:date="2025-02-09T15:50:00Z" w16du:dateUtc="2025-02-09T23:50:00Z">
        <w:r w:rsidR="000D1B19">
          <w:rPr>
            <w:szCs w:val="22"/>
          </w:rPr>
          <w:t> Percent</w:t>
        </w:r>
        <w:r w:rsidR="000D1B19" w:rsidRPr="00A01816">
          <w:rPr>
            <w:szCs w:val="22"/>
          </w:rPr>
          <w:t xml:space="preserve"> </w:t>
        </w:r>
      </w:ins>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372"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372"/>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1373" w:name="_Toc181026398"/>
      <w:bookmarkStart w:id="1374" w:name="_Toc181026867"/>
      <w:bookmarkStart w:id="1375" w:name="_Toc185494209"/>
      <w:r>
        <w:t>12</w:t>
      </w:r>
      <w:r w:rsidRPr="001A25CF">
        <w:t>.</w:t>
      </w:r>
      <w:r w:rsidRPr="001A25CF">
        <w:tab/>
        <w:t>BILLING CREDITS</w:t>
      </w:r>
      <w:r>
        <w:t xml:space="preserve"> AND RESIDENTIAL EXCHANGE</w:t>
      </w:r>
      <w:bookmarkEnd w:id="1373"/>
      <w:bookmarkEnd w:id="1374"/>
      <w:bookmarkEnd w:id="1375"/>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376" w:name="OLE_LINK56"/>
      <w:bookmarkStart w:id="1377" w:name="OLE_LINK57"/>
      <w:r>
        <w:rPr>
          <w:szCs w:val="22"/>
        </w:rPr>
        <w:t>12.1</w:t>
      </w:r>
      <w:r>
        <w:rPr>
          <w:szCs w:val="22"/>
        </w:rPr>
        <w:tab/>
      </w:r>
      <w:r w:rsidRPr="00895A94">
        <w:rPr>
          <w:b/>
          <w:szCs w:val="22"/>
        </w:rPr>
        <w:t>Billing Credits</w:t>
      </w:r>
    </w:p>
    <w:p w14:paraId="752FABE2" w14:textId="27471C95"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del w:id="1378" w:author="Olive,Kelly J (BPA) - PSS-6 [2]" w:date="2025-02-10T16:56:00Z" w16du:dateUtc="2025-02-11T00:56:00Z">
        <w:r w:rsidDel="00626729">
          <w:rPr>
            <w:szCs w:val="22"/>
          </w:rPr>
          <w:delText>s</w:delText>
        </w:r>
        <w:r w:rsidRPr="001A25CF" w:rsidDel="00626729">
          <w:rPr>
            <w:szCs w:val="22"/>
          </w:rPr>
          <w:delText>ection </w:delText>
        </w:r>
      </w:del>
      <w:ins w:id="1379" w:author="Olive,Kelly J (BPA) - PSS-6 [2]" w:date="2025-02-10T16:56:00Z" w16du:dateUtc="2025-02-11T00:56:00Z">
        <w:r w:rsidR="00626729">
          <w:rPr>
            <w:szCs w:val="22"/>
          </w:rPr>
          <w:t>S</w:t>
        </w:r>
        <w:r w:rsidR="00626729" w:rsidRPr="001A25CF">
          <w:rPr>
            <w:szCs w:val="22"/>
          </w:rPr>
          <w:t>ection </w:t>
        </w:r>
      </w:ins>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7E9FF237" w:rsidR="003E71B1" w:rsidRPr="00504EF0" w:rsidRDefault="003E71B1" w:rsidP="003E71B1">
      <w:pPr>
        <w:keepNext/>
        <w:ind w:left="1440" w:hanging="720"/>
        <w:rPr>
          <w:b/>
        </w:rPr>
      </w:pPr>
      <w:r>
        <w:rPr>
          <w:szCs w:val="22"/>
        </w:rPr>
        <w:t>12.2</w:t>
      </w:r>
      <w:r>
        <w:rPr>
          <w:szCs w:val="22"/>
        </w:rPr>
        <w:tab/>
      </w:r>
      <w:r w:rsidR="00AD6081">
        <w:rPr>
          <w:b/>
          <w:szCs w:val="22"/>
        </w:rPr>
        <w:t>Residential Exchange</w:t>
      </w:r>
      <w:r w:rsidR="00006BD2" w:rsidRPr="00006BD2">
        <w:rPr>
          <w:b/>
          <w:bCs/>
          <w:i/>
          <w:vanish/>
          <w:color w:val="FF0000"/>
        </w:rPr>
        <w:t>(01/1</w:t>
      </w:r>
      <w:r w:rsidR="00690701">
        <w:rPr>
          <w:b/>
          <w:bCs/>
          <w:i/>
          <w:vanish/>
          <w:color w:val="FF0000"/>
        </w:rPr>
        <w:t>7</w:t>
      </w:r>
      <w:r w:rsidR="00006BD2" w:rsidRPr="00006BD2">
        <w:rPr>
          <w:b/>
          <w:bCs/>
          <w:i/>
          <w:vanish/>
          <w:color w:val="FF0000"/>
        </w:rPr>
        <w:t>/25 Version)</w:t>
      </w:r>
    </w:p>
    <w:bookmarkEnd w:id="1376"/>
    <w:bookmarkEnd w:id="1377"/>
    <w:p w14:paraId="16F08FA1" w14:textId="4C9B86A6"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del w:id="1380" w:author="Olive,Kelly J (BPA) - PSS-6 [2]" w:date="2025-02-10T16:56:00Z" w16du:dateUtc="2025-02-11T00:56:00Z">
        <w:r w:rsidR="003E71B1" w:rsidDel="00626729">
          <w:rPr>
            <w:rFonts w:cs="Arial"/>
            <w:szCs w:val="22"/>
          </w:rPr>
          <w:delText>section </w:delText>
        </w:r>
      </w:del>
      <w:ins w:id="1381" w:author="Olive,Kelly J (BPA) - PSS-6 [2]" w:date="2025-02-10T16:56:00Z" w16du:dateUtc="2025-02-11T00:56:00Z">
        <w:r w:rsidR="00626729">
          <w:rPr>
            <w:rFonts w:cs="Arial"/>
            <w:szCs w:val="22"/>
          </w:rPr>
          <w:t>Section </w:t>
        </w:r>
      </w:ins>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1382" w:name="_Toc181026399"/>
      <w:bookmarkStart w:id="1383" w:name="_Toc181026868"/>
      <w:bookmarkStart w:id="1384" w:name="_Toc185494210"/>
      <w:r>
        <w:t>13</w:t>
      </w:r>
      <w:r w:rsidRPr="0076752E">
        <w:t>.</w:t>
      </w:r>
      <w:r w:rsidRPr="0076752E">
        <w:tab/>
        <w:t>SCHEDULING</w:t>
      </w:r>
      <w:bookmarkEnd w:id="1382"/>
      <w:bookmarkEnd w:id="1383"/>
      <w:bookmarkEnd w:id="1384"/>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1385" w:name="_Toc181026400"/>
      <w:bookmarkStart w:id="1386" w:name="_Toc181026869"/>
      <w:bookmarkStart w:id="1387" w:name="_Toc185494211"/>
      <w:r>
        <w:t>13</w:t>
      </w:r>
      <w:r w:rsidRPr="0076752E">
        <w:t>.</w:t>
      </w:r>
      <w:r w:rsidRPr="0076752E">
        <w:tab/>
        <w:t>SCHEDULING</w:t>
      </w:r>
      <w:bookmarkEnd w:id="1385"/>
      <w:bookmarkEnd w:id="1386"/>
      <w:bookmarkEnd w:id="1387"/>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1388" w:name="_Toc181026401"/>
      <w:bookmarkStart w:id="1389" w:name="_Toc181026870"/>
      <w:bookmarkStart w:id="1390" w:name="_Toc185494212"/>
      <w:bookmarkStart w:id="1391" w:name="OLE_LINK31"/>
      <w:bookmarkStart w:id="1392" w:name="OLE_LINK32"/>
      <w:bookmarkStart w:id="1393" w:name="_Hlk180684107"/>
      <w:r w:rsidRPr="00C549D7">
        <w:rPr>
          <w:bCs/>
        </w:rPr>
        <w:t>14.</w:t>
      </w:r>
      <w:r w:rsidRPr="00C549D7">
        <w:rPr>
          <w:bCs/>
        </w:rPr>
        <w:tab/>
        <w:t>DELIVERY</w:t>
      </w:r>
      <w:bookmarkEnd w:id="1388"/>
      <w:bookmarkEnd w:id="1389"/>
      <w:bookmarkEnd w:id="1390"/>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1391"/>
    <w:bookmarkEnd w:id="1392"/>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394" w:name="_Hlk168379172"/>
      <w:bookmarkStart w:id="1395"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394"/>
    </w:p>
    <w:bookmarkEnd w:id="1395"/>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396" w:name="_Hlk168379198"/>
      <w:bookmarkStart w:id="1397"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396"/>
    </w:p>
    <w:bookmarkEnd w:id="1397"/>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398"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398"/>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7D3E36">
      <w:pPr>
        <w:ind w:left="144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7D3E36">
      <w:pPr>
        <w:ind w:left="144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399"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399"/>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400"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400"/>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401" w:name="OLE_LINK12"/>
      <w:bookmarkStart w:id="1402"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1401"/>
    <w:bookmarkEnd w:id="1402"/>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1403" w:name="OLE_LINK42"/>
      <w:bookmarkStart w:id="1404" w:name="OLE_LINK43"/>
      <w:bookmarkStart w:id="1405" w:name="OLE_LINK61"/>
      <w:bookmarkStart w:id="1406"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1407" w:name="OLE_LINK35"/>
      <w:bookmarkStart w:id="1408" w:name="OLE_LINK36"/>
      <w:bookmarkStart w:id="1409" w:name="OLE_LINK55"/>
      <w:bookmarkEnd w:id="1403"/>
      <w:bookmarkEnd w:id="1404"/>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13AF5C63"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t>
      </w:r>
      <w:del w:id="1410"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r w:rsidRPr="00C549D7">
        <w:rPr>
          <w:szCs w:val="22"/>
        </w:rPr>
        <w:t>.</w:t>
      </w:r>
    </w:p>
    <w:p w14:paraId="1877A79D" w14:textId="77777777" w:rsidR="00C549D7" w:rsidRPr="00C549D7" w:rsidRDefault="00C549D7" w:rsidP="00C549D7">
      <w:pPr>
        <w:ind w:left="1440"/>
        <w:rPr>
          <w:szCs w:val="22"/>
        </w:rPr>
      </w:pPr>
    </w:p>
    <w:bookmarkEnd w:id="1405"/>
    <w:bookmarkEnd w:id="1406"/>
    <w:bookmarkEnd w:id="1407"/>
    <w:bookmarkEnd w:id="1408"/>
    <w:bookmarkEnd w:id="1409"/>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38261B4A" w:rsidR="00C549D7" w:rsidRPr="00C549D7" w:rsidRDefault="00C549D7" w:rsidP="00C549D7">
      <w:pPr>
        <w:ind w:left="2160"/>
        <w:rPr>
          <w:szCs w:val="22"/>
        </w:rPr>
      </w:pPr>
      <w:r w:rsidRPr="00C549D7">
        <w:rPr>
          <w:szCs w:val="22"/>
        </w:rPr>
        <w:t xml:space="preserve">BPA shall acquire and pay for ancillary services </w:t>
      </w:r>
      <w:ins w:id="1411" w:author="Miller,Robyn M (BPA) - PSS-6 [2]" w:date="2025-02-10T13:17:00Z" w16du:dateUtc="2025-02-10T21:17:00Z">
        <w:r w:rsidR="00A60CFC" w:rsidRPr="00C549D7">
          <w:rPr>
            <w:snapToGrid w:val="0"/>
            <w:szCs w:val="22"/>
          </w:rPr>
          <w:t>charged by a Third-Party Transmission Provider</w:t>
        </w:r>
        <w:r w:rsidR="00A60CFC" w:rsidRPr="00C549D7">
          <w:rPr>
            <w:szCs w:val="22"/>
          </w:rPr>
          <w:t xml:space="preserve"> </w:t>
        </w:r>
      </w:ins>
      <w:r w:rsidRPr="00C549D7">
        <w:rPr>
          <w:szCs w:val="22"/>
        </w:rPr>
        <w:t xml:space="preserve">needed to deliver Firm Requirements Power to </w:t>
      </w:r>
      <w:r w:rsidRPr="00C549D7">
        <w:rPr>
          <w:color w:val="FF0000"/>
          <w:szCs w:val="22"/>
        </w:rPr>
        <w:t>«Customer Name»</w:t>
      </w:r>
      <w:r w:rsidRPr="00C549D7">
        <w:rPr>
          <w:szCs w:val="22"/>
        </w:rPr>
        <w:t>’s Transfer Service PODs listed in Exhibit E</w:t>
      </w:r>
      <w:del w:id="1412" w:author="Miller,Robyn M (BPA) - PSS-6 [2]" w:date="2025-02-10T13:17:00Z" w16du:dateUtc="2025-02-10T21:17:00Z">
        <w:r w:rsidRPr="00C549D7" w:rsidDel="00A60CFC">
          <w:rPr>
            <w:szCs w:val="22"/>
          </w:rPr>
          <w:delText>, subject to the following limitations:</w:delText>
        </w:r>
      </w:del>
      <w:ins w:id="1413" w:author="Miller,Robyn M (BPA) - PSS-6 [2]" w:date="2025-02-10T13:17:00Z" w16du:dateUtc="2025-02-10T21:17:00Z">
        <w:r w:rsidR="00A60CFC">
          <w:rPr>
            <w:szCs w:val="22"/>
          </w:rPr>
          <w:t>.</w:t>
        </w:r>
      </w:ins>
    </w:p>
    <w:p w14:paraId="48A4F1E7" w14:textId="779D8B0E" w:rsidR="00C549D7" w:rsidRPr="00C549D7" w:rsidDel="00A60CFC" w:rsidRDefault="00C549D7" w:rsidP="00C549D7">
      <w:pPr>
        <w:ind w:left="2160"/>
        <w:rPr>
          <w:del w:id="1414" w:author="Miller,Robyn M (BPA) - PSS-6 [2]" w:date="2025-02-10T13:17:00Z" w16du:dateUtc="2025-02-10T21:17:00Z"/>
        </w:rPr>
      </w:pPr>
    </w:p>
    <w:p w14:paraId="7AE10641" w14:textId="4B74AE67" w:rsidR="00C549D7" w:rsidRPr="00C549D7" w:rsidDel="00A60CFC" w:rsidRDefault="00C549D7" w:rsidP="00C549D7">
      <w:pPr>
        <w:ind w:left="2880" w:hanging="720"/>
        <w:rPr>
          <w:del w:id="1415" w:author="Miller,Robyn M (BPA) - PSS-6 [2]" w:date="2025-02-10T13:17:00Z" w16du:dateUtc="2025-02-10T21:17:00Z"/>
          <w:snapToGrid w:val="0"/>
          <w:szCs w:val="22"/>
        </w:rPr>
      </w:pPr>
      <w:del w:id="1416" w:author="Miller,Robyn M (BPA) - PSS-6 [2]" w:date="2025-02-10T13:17:00Z" w16du:dateUtc="2025-02-10T21:17:00Z">
        <w:r w:rsidRPr="00C549D7" w:rsidDel="00A60CFC">
          <w:rPr>
            <w:szCs w:val="22"/>
          </w:rPr>
          <w:delText>(1)</w:delText>
        </w:r>
        <w:r w:rsidRPr="00C549D7" w:rsidDel="00A60CFC">
          <w:rPr>
            <w:szCs w:val="22"/>
          </w:rPr>
          <w:tab/>
        </w:r>
        <w:r w:rsidRPr="00C549D7" w:rsidDel="00A60CFC">
          <w:rPr>
            <w:color w:val="FF0000"/>
            <w:szCs w:val="22"/>
          </w:rPr>
          <w:delText>«Customer Name»</w:delText>
        </w:r>
        <w:r w:rsidRPr="00C549D7" w:rsidDel="00A60CFC">
          <w:rPr>
            <w:snapToGrid w:val="0"/>
            <w:szCs w:val="22"/>
          </w:rPr>
          <w:delText xml:space="preserve"> shall reimburse BPA regulation and frequency response service or its replacement at the applicable Transmission Services rate, or its successor.</w:delText>
        </w:r>
      </w:del>
    </w:p>
    <w:p w14:paraId="25B9D590" w14:textId="56537477" w:rsidR="00C549D7" w:rsidRPr="00C549D7" w:rsidRDefault="00C549D7" w:rsidP="00C549D7">
      <w:pPr>
        <w:ind w:left="2880" w:hanging="720"/>
        <w:rPr>
          <w:snapToGrid w:val="0"/>
        </w:rPr>
      </w:pPr>
    </w:p>
    <w:p w14:paraId="6542C928" w14:textId="201D2CCF" w:rsidR="00C549D7" w:rsidRPr="00C549D7" w:rsidRDefault="00C549D7" w:rsidP="00A60CFC">
      <w:pPr>
        <w:keepNext/>
        <w:ind w:left="2160"/>
        <w:rPr>
          <w:snapToGrid w:val="0"/>
          <w:szCs w:val="22"/>
        </w:rPr>
      </w:pPr>
      <w:del w:id="1417" w:author="Miller,Robyn M (BPA) - PSS-6 [2]" w:date="2025-02-10T13:17:00Z" w16du:dateUtc="2025-02-10T21:17:00Z">
        <w:r w:rsidRPr="00C549D7" w:rsidDel="00A60CFC">
          <w:rPr>
            <w:snapToGrid w:val="0"/>
            <w:szCs w:val="22"/>
          </w:rPr>
          <w:delText>(2)</w:delText>
        </w:r>
        <w:r w:rsidRPr="00C549D7" w:rsidDel="00A60CFC">
          <w:rPr>
            <w:snapToGrid w:val="0"/>
            <w:szCs w:val="22"/>
          </w:rPr>
          <w:tab/>
          <w:delText xml:space="preserve">BPA shall pay for the ancillary service(s) charged by a Third-Party Transmission Provider to deliver Firm Requirements Power to the PODs listed in Exhibit E, only if </w:delText>
        </w:r>
        <w:r w:rsidRPr="00C549D7" w:rsidDel="00A60CFC">
          <w:rPr>
            <w:snapToGrid w:val="0"/>
            <w:color w:val="FF0000"/>
            <w:szCs w:val="22"/>
          </w:rPr>
          <w:delText>«Customer Name»</w:delText>
        </w:r>
        <w:r w:rsidRPr="00C549D7" w:rsidDel="00A60CFC">
          <w:rPr>
            <w:snapToGrid w:val="0"/>
            <w:szCs w:val="22"/>
          </w:rPr>
          <w:delText xml:space="preserve"> is also purchasing such ancillary service(s) from Transmission Services to deliver Firm Requirements Power to the PODs in Exhibit E.</w:delText>
        </w:r>
        <w:r w:rsidRPr="00C549D7" w:rsidDel="00A60CFC">
          <w:rPr>
            <w:szCs w:val="22"/>
          </w:rPr>
          <w:delText xml:space="preserve">  </w:delText>
        </w:r>
      </w:del>
      <w:bookmarkStart w:id="1418"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w:t>
      </w:r>
      <w:ins w:id="1419" w:author="Miller,Robyn M (BPA) - PSS-6 [2]" w:date="2025-02-10T13:18:00Z" w16du:dateUtc="2025-02-10T21:18:00Z">
        <w:r w:rsidR="00A60CFC" w:rsidRPr="00DB1AE7">
          <w:rPr>
            <w:snapToGrid w:val="0"/>
            <w:szCs w:val="22"/>
          </w:rPr>
          <w:t>ny applicable</w:t>
        </w:r>
      </w:ins>
      <w:r w:rsidRPr="00C549D7">
        <w:rPr>
          <w:snapToGrid w:val="0"/>
          <w:szCs w:val="22"/>
        </w:rPr>
        <w:t xml:space="preserve"> charge</w:t>
      </w:r>
      <w:ins w:id="1420" w:author="Miller,Robyn M (BPA) - PSS-6 [2]" w:date="2025-02-10T13:18:00Z" w16du:dateUtc="2025-02-10T21:18:00Z">
        <w:r w:rsidR="00A60CFC">
          <w:rPr>
            <w:snapToGrid w:val="0"/>
            <w:szCs w:val="22"/>
          </w:rPr>
          <w:t>(s)</w:t>
        </w:r>
      </w:ins>
      <w:r w:rsidRPr="00C549D7">
        <w:rPr>
          <w:snapToGrid w:val="0"/>
          <w:szCs w:val="22"/>
        </w:rPr>
        <w:t xml:space="preserve"> for such ancillary service to deliver power to the POD(s) in accordance with the applicable BPA </w:t>
      </w:r>
      <w:del w:id="1421"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p>
    <w:p w14:paraId="4E2BE72F" w14:textId="77777777" w:rsidR="00C549D7" w:rsidRPr="00C549D7" w:rsidRDefault="00C549D7" w:rsidP="00C549D7">
      <w:pPr>
        <w:ind w:left="2160"/>
        <w:rPr>
          <w:snapToGrid w:val="0"/>
          <w:szCs w:val="22"/>
        </w:rPr>
      </w:pPr>
    </w:p>
    <w:bookmarkEnd w:id="1418"/>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23E15101"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ins w:id="1422" w:author="Olive,Kelly J (BPA) - PSS-6 [2]" w:date="2025-02-10T23:00:00Z" w16du:dateUtc="2025-02-11T07:00:00Z">
        <w:r w:rsidR="005E09E9">
          <w:rPr>
            <w:snapToGrid w:val="0"/>
            <w:szCs w:val="22"/>
          </w:rPr>
          <w:t>-</w:t>
        </w:r>
      </w:ins>
      <w:del w:id="1423" w:author="Olive,Kelly J (BPA) - PSS-6 [2]" w:date="2025-02-10T23:00:00Z" w16du:dateUtc="2025-02-11T07:00:00Z">
        <w:r w:rsidRPr="00C549D7" w:rsidDel="005E09E9">
          <w:rPr>
            <w:snapToGrid w:val="0"/>
            <w:szCs w:val="22"/>
          </w:rPr>
          <w:delText xml:space="preserve"> </w:delText>
        </w:r>
      </w:del>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t>
      </w:r>
      <w:del w:id="1424" w:author="Olive,Kelly J (BPA) - PSS-6 [2]" w:date="2025-02-02T15:41:00Z" w16du:dateUtc="2025-02-02T23:41:00Z">
        <w:r w:rsidRPr="00C549D7" w:rsidDel="004E6EAA">
          <w:rPr>
            <w:snapToGrid w:val="0"/>
            <w:szCs w:val="22"/>
          </w:rPr>
          <w:delText xml:space="preserve">Wholesale </w:delText>
        </w:r>
      </w:del>
      <w:r w:rsidRPr="00C549D7">
        <w:rPr>
          <w:snapToGrid w:val="0"/>
          <w:szCs w:val="22"/>
        </w:rPr>
        <w:t xml:space="preserve">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5B93864E"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ins w:id="1425" w:author="Olive,Kelly J (BPA) - PSS-6 [2]" w:date="2025-02-10T23:00:00Z" w16du:dateUtc="2025-02-11T07:00:00Z">
        <w:r w:rsidR="005E09E9">
          <w:rPr>
            <w:snapToGrid w:val="0"/>
            <w:szCs w:val="22"/>
          </w:rPr>
          <w:t>-</w:t>
        </w:r>
      </w:ins>
      <w:del w:id="1426" w:author="Olive,Kelly J (BPA) - PSS-6 [2]" w:date="2025-02-10T23:00:00Z" w16du:dateUtc="2025-02-11T07:00:00Z">
        <w:r w:rsidRPr="00C549D7" w:rsidDel="005E09E9">
          <w:rPr>
            <w:snapToGrid w:val="0"/>
            <w:szCs w:val="22"/>
          </w:rPr>
          <w:delText xml:space="preserve"> </w:delText>
        </w:r>
      </w:del>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5B39D681"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w:t>
      </w:r>
      <w:del w:id="1427" w:author="Olive,Kelly J (BPA) - PSS-6 [2]" w:date="2025-02-02T23:05:00Z" w16du:dateUtc="2025-02-03T07:05:00Z">
        <w:r w:rsidRPr="00C549D7" w:rsidDel="00450336">
          <w:rPr>
            <w:szCs w:val="22"/>
          </w:rPr>
          <w:delText xml:space="preserve">“Low Voltage Segment” means the facilities of a Third-Party Transmission Provider that are </w:delText>
        </w:r>
        <w:bookmarkStart w:id="1428" w:name="_Hlk168379774"/>
        <w:r w:rsidRPr="00C549D7" w:rsidDel="00450336">
          <w:rPr>
            <w:szCs w:val="22"/>
          </w:rPr>
          <w:delText>below 34.5</w:delText>
        </w:r>
        <w:r w:rsidR="006B594D" w:rsidDel="00450336">
          <w:delText> </w:delText>
        </w:r>
        <w:r w:rsidRPr="00C549D7" w:rsidDel="00450336">
          <w:rPr>
            <w:szCs w:val="22"/>
          </w:rPr>
          <w:delText>kV</w:delText>
        </w:r>
        <w:bookmarkEnd w:id="1428"/>
        <w:r w:rsidRPr="00C549D7" w:rsidDel="00450336">
          <w:rPr>
            <w:szCs w:val="22"/>
          </w:rPr>
          <w:delText xml:space="preserve">.  </w:delText>
        </w:r>
      </w:del>
      <w:r w:rsidRPr="00C549D7">
        <w:rPr>
          <w:szCs w:val="22"/>
        </w:rPr>
        <w:t xml:space="preserve">For low voltage delivery to identified PODs in Exhibit E, </w:t>
      </w:r>
      <w:bookmarkStart w:id="1429" w:name="_Hlk162429720"/>
      <w:r w:rsidRPr="00C549D7">
        <w:rPr>
          <w:color w:val="FF0000"/>
          <w:szCs w:val="22"/>
        </w:rPr>
        <w:t>«Customer Name»</w:t>
      </w:r>
      <w:bookmarkEnd w:id="1429"/>
      <w:r w:rsidRPr="00C549D7">
        <w:rPr>
          <w:szCs w:val="22"/>
        </w:rPr>
        <w:t xml:space="preserve"> shall pay Power Services the applicable Transfer Service Delivery Charge rate, or its successor, consistent with the applicable BPA </w:t>
      </w:r>
      <w:del w:id="1430" w:author="Olive,Kelly J (BPA) - PSS-6 [2]" w:date="2025-02-02T15:41:00Z" w16du:dateUtc="2025-02-02T23:41:00Z">
        <w:r w:rsidRPr="00C549D7" w:rsidDel="004E6EAA">
          <w:rPr>
            <w:szCs w:val="22"/>
          </w:rPr>
          <w:delText xml:space="preserve">Wholesale </w:delText>
        </w:r>
      </w:del>
      <w:r w:rsidRPr="00C549D7">
        <w:rPr>
          <w:szCs w:val="22"/>
        </w:rPr>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431" w:name="_Hlk168397217"/>
      <w:r w:rsidRPr="00C549D7">
        <w:rPr>
          <w:szCs w:val="22"/>
        </w:rPr>
        <w:t>Transfer Service Delivery Charge</w:t>
      </w:r>
      <w:bookmarkEnd w:id="1431"/>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60DE3A02"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w:t>
      </w:r>
      <w:del w:id="1432" w:author="Olive,Kelly J (BPA) - PSS-6 [2]" w:date="2025-02-10T23:02:00Z" w16du:dateUtc="2025-02-11T07:02:00Z">
        <w:r w:rsidRPr="00C549D7" w:rsidDel="00F83C6A">
          <w:rPr>
            <w:szCs w:val="22"/>
          </w:rPr>
          <w:delText>,</w:delText>
        </w:r>
      </w:del>
      <w:r w:rsidRPr="00C549D7">
        <w:rPr>
          <w:szCs w:val="22"/>
        </w:rPr>
        <w:t xml:space="preserve"> but </w:t>
      </w:r>
      <w:ins w:id="1433" w:author="Olive,Kelly J (BPA) - PSS-6 [2]" w:date="2025-02-10T23:02:00Z" w16du:dateUtc="2025-02-11T07:02:00Z">
        <w:r w:rsidR="00F83C6A">
          <w:rPr>
            <w:szCs w:val="22"/>
          </w:rPr>
          <w:t xml:space="preserve">are </w:t>
        </w:r>
      </w:ins>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434" w:name="_Hlk181690490"/>
      <w:r w:rsidRPr="00C549D7">
        <w:rPr>
          <w:szCs w:val="22"/>
        </w:rPr>
        <w:t xml:space="preserve"> </w:t>
      </w:r>
      <w:bookmarkStart w:id="1435" w:name="_Hlk170897599"/>
      <w:bookmarkEnd w:id="1434"/>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435"/>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10C7D82D"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w:t>
      </w:r>
      <w:del w:id="1436" w:author="Olive,Kelly J (BPA) - PSS-6 [2]" w:date="2025-02-10T23:03:00Z" w16du:dateUtc="2025-02-11T07:03:00Z">
        <w:r w:rsidRPr="00C549D7" w:rsidDel="00F83C6A">
          <w:delText>,</w:delText>
        </w:r>
      </w:del>
      <w:r w:rsidRPr="00C549D7">
        <w:t xml:space="preserve"> but are not limited to</w:t>
      </w:r>
      <w:del w:id="1437" w:author="Olive,Kelly J (BPA) - PSS-6 [2]" w:date="2025-02-10T23:04:00Z" w16du:dateUtc="2025-02-11T07:04:00Z">
        <w:r w:rsidRPr="00C549D7" w:rsidDel="00F83C6A">
          <w:delText>,</w:delText>
        </w:r>
      </w:del>
      <w:r w:rsidRPr="00C549D7">
        <w:t xml:space="preserve">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01E7C66"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w:t>
      </w:r>
      <w:del w:id="1438" w:author="Olive,Kelly J (BPA) - PSS-6 [2]" w:date="2025-02-10T20:18:00Z" w16du:dateUtc="2025-02-11T04:18:00Z">
        <w:r w:rsidRPr="00C549D7" w:rsidDel="00E012A0">
          <w:rPr>
            <w:szCs w:val="22"/>
          </w:rPr>
          <w:delText xml:space="preserve">Final </w:delText>
        </w:r>
      </w:del>
      <w:r w:rsidRPr="00C549D7">
        <w:rPr>
          <w:szCs w:val="22"/>
        </w:rPr>
        <w:t xml:space="preserve">Policy, March 2024, </w:t>
      </w:r>
      <w:ins w:id="1439" w:author="Olive,Kelly J (BPA) - PSS-6 [2]" w:date="2025-02-10T20:18:00Z" w16du:dateUtc="2025-02-11T04:18:00Z">
        <w:r w:rsidR="00E012A0" w:rsidRPr="003B7302">
          <w:rPr>
            <w:szCs w:val="22"/>
          </w:rPr>
          <w:t>as amended or revised</w:t>
        </w:r>
      </w:ins>
      <w:del w:id="1440" w:author="Olive,Kelly J (BPA) - PSS-6 [2]" w:date="2025-02-10T20:18:00Z" w16du:dateUtc="2025-02-11T04:18:00Z">
        <w:r w:rsidRPr="00C549D7" w:rsidDel="00E012A0">
          <w:rPr>
            <w:szCs w:val="22"/>
          </w:rPr>
          <w:delText>or any revision of that policy</w:delText>
        </w:r>
      </w:del>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D8BABE5"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w:t>
      </w:r>
      <w:del w:id="1441" w:author="Olive,Kelly J (BPA) - PSS-6 [2]" w:date="2025-02-10T23:05:00Z" w16du:dateUtc="2025-02-11T07:05:00Z">
        <w:r w:rsidRPr="00C549D7" w:rsidDel="00F83C6A">
          <w:rPr>
            <w:szCs w:val="22"/>
          </w:rPr>
          <w:delText>,</w:delText>
        </w:r>
      </w:del>
      <w:r w:rsidRPr="00C549D7">
        <w:rPr>
          <w:szCs w:val="22"/>
        </w:rPr>
        <w:t xml:space="preserv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del w:id="1442" w:author="Olive,Kelly J (BPA) - PSS-6 [2]" w:date="2025-02-10T13:39:00Z" w16du:dateUtc="2025-02-10T21:39:00Z">
        <w:r w:rsidRPr="00C549D7" w:rsidDel="00F21357">
          <w:rPr>
            <w:szCs w:val="22"/>
          </w:rPr>
          <w:delText>the Network Resource S</w:delText>
        </w:r>
      </w:del>
      <w:ins w:id="1443" w:author="Olive,Kelly J (BPA) - PSS-6 [2]" w:date="2025-02-10T13:39:00Z" w16du:dateUtc="2025-02-10T21:39:00Z">
        <w:r w:rsidR="00F21357">
          <w:rPr>
            <w:szCs w:val="22"/>
          </w:rPr>
          <w:t>s</w:t>
        </w:r>
      </w:ins>
      <w:r w:rsidRPr="00C549D7">
        <w:rPr>
          <w:szCs w:val="22"/>
        </w:rPr>
        <w:t>ection</w:t>
      </w:r>
      <w:ins w:id="1444" w:author="Olive,Kelly J (BPA) - PSS-6 [2]" w:date="2025-02-10T13:39:00Z" w16du:dateUtc="2025-02-10T21:39:00Z">
        <w:r w:rsidR="00F21357">
          <w:rPr>
            <w:szCs w:val="22"/>
          </w:rPr>
          <w:t> 7</w:t>
        </w:r>
      </w:ins>
      <w:r w:rsidRPr="00C549D7">
        <w:rPr>
          <w:szCs w:val="22"/>
        </w:rPr>
        <w:t xml:space="preserve"> of Exhibit J</w:t>
      </w:r>
      <w:del w:id="1445" w:author="Olive,Kelly J (BPA) - PSS-6 [2]" w:date="2025-02-10T13:39:00Z" w16du:dateUtc="2025-02-10T21:39:00Z">
        <w:r w:rsidRPr="00C549D7" w:rsidDel="00F21357">
          <w:rPr>
            <w:szCs w:val="22"/>
          </w:rPr>
          <w:delText xml:space="preserve"> of this Agreement</w:delText>
        </w:r>
      </w:del>
      <w:r w:rsidRPr="00C549D7">
        <w:rPr>
          <w:szCs w:val="22"/>
        </w:rPr>
        <w:t xml:space="preserve">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6327F24B"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w:t>
      </w:r>
      <w:ins w:id="1446" w:author="Olive,Kelly J (BPA) - PSS-6 [2]" w:date="2025-02-10T23:06:00Z" w16du:dateUtc="2025-02-11T07:06:00Z">
        <w:r w:rsidR="00D35569">
          <w:rPr>
            <w:szCs w:val="22"/>
          </w:rPr>
          <w:t>:</w:t>
        </w:r>
      </w:ins>
      <w:r w:rsidRPr="00C549D7">
        <w:rPr>
          <w:szCs w:val="22"/>
        </w:rPr>
        <w:t xml:space="preserve">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w:t>
      </w:r>
      <w:ins w:id="1447" w:author="Olive,Kelly J (BPA) - PSS-6 [2]" w:date="2025-02-09T15:07:00Z" w16du:dateUtc="2025-02-09T23:07:00Z">
        <w:r w:rsidR="000F15F6">
          <w:rPr>
            <w:szCs w:val="22"/>
          </w:rPr>
          <w:t>-</w:t>
        </w:r>
      </w:ins>
      <w:del w:id="1448" w:author="Olive,Kelly J (BPA) - PSS-6 [2]" w:date="2025-02-09T15:07:00Z" w16du:dateUtc="2025-02-09T23:07:00Z">
        <w:r w:rsidRPr="00C549D7" w:rsidDel="000F15F6">
          <w:rPr>
            <w:szCs w:val="22"/>
          </w:rPr>
          <w:delText xml:space="preserve"> </w:delText>
        </w:r>
      </w:del>
      <w:r w:rsidRPr="00C549D7">
        <w:rPr>
          <w:szCs w:val="22"/>
        </w:rPr>
        <w:t xml:space="preserve">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3429F973"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w:t>
      </w:r>
      <w:ins w:id="1449" w:author="Miller,Robyn M (BPA) - PSS-6 [2]" w:date="2025-02-06T15:51:00Z" w16du:dateUtc="2025-02-06T23:51:00Z">
        <w:r w:rsidR="00A66E67">
          <w:rPr>
            <w:snapToGrid w:val="0"/>
            <w:szCs w:val="22"/>
          </w:rPr>
          <w:t xml:space="preserve">, or other </w:t>
        </w:r>
      </w:ins>
      <w:ins w:id="1450" w:author="Olive,Kelly J (BPA) - PSS-6 [2]" w:date="2025-02-07T11:18:00Z" w16du:dateUtc="2025-02-07T19:18:00Z">
        <w:r w:rsidR="00EF3FD0">
          <w:rPr>
            <w:snapToGrid w:val="0"/>
            <w:szCs w:val="22"/>
          </w:rPr>
          <w:t>mutually agreed</w:t>
        </w:r>
      </w:ins>
      <w:ins w:id="1451" w:author="Miller,Robyn M (BPA) - PSS-6 [2]" w:date="2025-02-07T15:32:00Z" w16du:dateUtc="2025-02-07T23:32:00Z">
        <w:r w:rsidR="00AB05EA">
          <w:rPr>
            <w:snapToGrid w:val="0"/>
            <w:szCs w:val="22"/>
          </w:rPr>
          <w:t xml:space="preserve"> to</w:t>
        </w:r>
      </w:ins>
      <w:ins w:id="1452" w:author="Olive,Kelly J (BPA) - PSS-6 [2]" w:date="2025-02-07T11:18:00Z" w16du:dateUtc="2025-02-07T19:18:00Z">
        <w:r w:rsidR="00EF3FD0">
          <w:rPr>
            <w:snapToGrid w:val="0"/>
            <w:szCs w:val="22"/>
          </w:rPr>
          <w:t xml:space="preserve"> </w:t>
        </w:r>
      </w:ins>
      <w:ins w:id="1453" w:author="Miller,Robyn M (BPA) - PSS-6 [2]" w:date="2025-02-06T15:51:00Z" w16du:dateUtc="2025-02-06T23:51:00Z">
        <w:r w:rsidR="00A66E67">
          <w:rPr>
            <w:snapToGrid w:val="0"/>
            <w:szCs w:val="22"/>
          </w:rPr>
          <w:t>interim solution</w:t>
        </w:r>
      </w:ins>
      <w:ins w:id="1454" w:author="Miller,Robyn M (BPA) - PSS-6 [2]" w:date="2025-02-06T15:52:00Z" w16du:dateUtc="2025-02-06T23:52:00Z">
        <w:r w:rsidR="00A66E67">
          <w:rPr>
            <w:snapToGrid w:val="0"/>
            <w:szCs w:val="22"/>
          </w:rPr>
          <w:t>,</w:t>
        </w:r>
      </w:ins>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455"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456" w:name="_Hlk168318269"/>
      <w:r w:rsidRPr="00C549D7">
        <w:rPr>
          <w:snapToGrid w:val="0"/>
          <w:szCs w:val="22"/>
        </w:rPr>
        <w:t>.</w:t>
      </w:r>
      <w:bookmarkEnd w:id="1455"/>
    </w:p>
    <w:p w14:paraId="22EEFA12" w14:textId="77777777" w:rsidR="00C549D7" w:rsidRPr="00C549D7" w:rsidRDefault="00C549D7" w:rsidP="00C549D7">
      <w:pPr>
        <w:ind w:left="3060"/>
        <w:rPr>
          <w:snapToGrid w:val="0"/>
          <w:szCs w:val="22"/>
        </w:rPr>
      </w:pPr>
    </w:p>
    <w:bookmarkEnd w:id="1456"/>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457"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457"/>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35E58787"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ins w:id="1458" w:author="Miller,Robyn M (BPA) - PSS-6 [2]" w:date="2025-02-07T15:27:00Z" w16du:dateUtc="2025-02-07T23:27:00Z">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ins>
      <w:r w:rsidRPr="00C549D7">
        <w:rPr>
          <w:snapToGrid w:val="0"/>
          <w:szCs w:val="22"/>
        </w:rPr>
        <w:t>using non-firm transmission</w:t>
      </w:r>
      <w:ins w:id="1459" w:author="Olive,Kelly J (BPA) - PSS-6 [2]" w:date="2025-02-07T12:44:00Z" w16du:dateUtc="2025-02-07T20:44:00Z">
        <w:del w:id="1460" w:author="Miller,Robyn M (BPA) - PSS-6 [2]" w:date="2025-02-07T15:27:00Z" w16du:dateUtc="2025-02-07T23:27:00Z">
          <w:r w:rsidR="00E66144" w:rsidDel="002145D7">
            <w:rPr>
              <w:snapToGrid w:val="0"/>
              <w:szCs w:val="22"/>
            </w:rPr>
            <w:delText>,</w:delText>
          </w:r>
        </w:del>
      </w:ins>
      <w:ins w:id="1461" w:author="Miller,Robyn M (BPA) - PSS-6 [2]" w:date="2025-02-07T15:27:00Z" w16du:dateUtc="2025-02-07T23:27:00Z">
        <w:r w:rsidR="002145D7">
          <w:rPr>
            <w:snapToGrid w:val="0"/>
            <w:szCs w:val="22"/>
          </w:rPr>
          <w:t xml:space="preserve"> </w:t>
        </w:r>
      </w:ins>
      <w:ins w:id="1462" w:author="Miller,Robyn M (BPA) - PSS-6 [2]" w:date="2025-02-06T15:52:00Z" w16du:dateUtc="2025-02-06T23:52:00Z">
        <w:r w:rsidR="00A66E67">
          <w:rPr>
            <w:snapToGrid w:val="0"/>
            <w:szCs w:val="22"/>
          </w:rPr>
          <w:t xml:space="preserve">or other </w:t>
        </w:r>
      </w:ins>
      <w:ins w:id="1463" w:author="Olive,Kelly J (BPA) - PSS-6 [2]" w:date="2025-02-07T12:43:00Z" w16du:dateUtc="2025-02-07T20:43:00Z">
        <w:r w:rsidR="00E66144">
          <w:rPr>
            <w:snapToGrid w:val="0"/>
            <w:szCs w:val="22"/>
          </w:rPr>
          <w:t>mutually agree</w:t>
        </w:r>
      </w:ins>
      <w:ins w:id="1464" w:author="Miller,Robyn M (BPA) - PSS-6 [2]" w:date="2025-02-07T15:30:00Z" w16du:dateUtc="2025-02-07T23:30:00Z">
        <w:r w:rsidR="002145D7">
          <w:rPr>
            <w:snapToGrid w:val="0"/>
            <w:szCs w:val="22"/>
          </w:rPr>
          <w:t>d</w:t>
        </w:r>
      </w:ins>
      <w:ins w:id="1465" w:author="Olive,Kelly J (BPA) - PSS-6 [2]" w:date="2025-02-07T12:43:00Z" w16du:dateUtc="2025-02-07T20:43:00Z">
        <w:del w:id="1466" w:author="Miller,Robyn M (BPA) - PSS-6 [2]" w:date="2025-02-07T15:30:00Z" w16du:dateUtc="2025-02-07T23:30:00Z">
          <w:r w:rsidR="00E66144" w:rsidDel="002145D7">
            <w:rPr>
              <w:snapToGrid w:val="0"/>
              <w:szCs w:val="22"/>
            </w:rPr>
            <w:delText>able</w:delText>
          </w:r>
        </w:del>
        <w:r w:rsidR="00E66144">
          <w:rPr>
            <w:snapToGrid w:val="0"/>
            <w:szCs w:val="22"/>
          </w:rPr>
          <w:t xml:space="preserve"> </w:t>
        </w:r>
      </w:ins>
      <w:ins w:id="1467" w:author="Miller,Robyn M (BPA) - PSS-6 [2]" w:date="2025-02-07T15:31:00Z" w16du:dateUtc="2025-02-07T23:31:00Z">
        <w:r w:rsidR="00AB05EA">
          <w:rPr>
            <w:snapToGrid w:val="0"/>
            <w:szCs w:val="22"/>
          </w:rPr>
          <w:t xml:space="preserve">to </w:t>
        </w:r>
      </w:ins>
      <w:ins w:id="1468" w:author="Miller,Robyn M (BPA) - PSS-6 [2]" w:date="2025-02-06T15:52:00Z" w16du:dateUtc="2025-02-06T23:52:00Z">
        <w:r w:rsidR="00A66E67">
          <w:rPr>
            <w:snapToGrid w:val="0"/>
            <w:szCs w:val="22"/>
          </w:rPr>
          <w:t>interim solution</w:t>
        </w:r>
      </w:ins>
      <w:r w:rsidRPr="00C549D7">
        <w:rPr>
          <w:snapToGrid w:val="0"/>
          <w:szCs w:val="22"/>
        </w:rPr>
        <w:t>, pursuant to this section</w:t>
      </w:r>
      <w:r w:rsidR="006B594D">
        <w:rPr>
          <w:snapToGrid w:val="0"/>
          <w:szCs w:val="22"/>
        </w:rPr>
        <w:t> </w:t>
      </w:r>
      <w:r w:rsidRPr="00C549D7">
        <w:rPr>
          <w:snapToGrid w:val="0"/>
          <w:szCs w:val="22"/>
        </w:rPr>
        <w:t xml:space="preserve">14.6.8, </w:t>
      </w:r>
      <w:del w:id="1469" w:author="Miller,Robyn M (BPA) - PSS-6 [2]" w:date="2025-02-07T15:27:00Z" w16du:dateUtc="2025-02-07T23:27:00Z">
        <w:r w:rsidRPr="00C549D7" w:rsidDel="002145D7">
          <w:rPr>
            <w:snapToGrid w:val="0"/>
            <w:szCs w:val="22"/>
          </w:rPr>
          <w:delText xml:space="preserve">to any portion of </w:delText>
        </w:r>
        <w:r w:rsidRPr="00C549D7" w:rsidDel="002145D7">
          <w:rPr>
            <w:snapToGrid w:val="0"/>
            <w:color w:val="FF0000"/>
            <w:szCs w:val="22"/>
          </w:rPr>
          <w:delText>«Customer Name»</w:delText>
        </w:r>
        <w:r w:rsidRPr="00C549D7" w:rsidDel="002145D7">
          <w:rPr>
            <w:snapToGrid w:val="0"/>
            <w:szCs w:val="22"/>
          </w:rPr>
          <w:delText>’s load served by Transfer Service</w:delText>
        </w:r>
      </w:del>
      <w:del w:id="1470" w:author="Miller,Robyn M (BPA) - PSS-6 [2]" w:date="2025-02-07T15:28:00Z" w16du:dateUtc="2025-02-07T23:28:00Z">
        <w:r w:rsidRPr="00C549D7" w:rsidDel="002145D7">
          <w:rPr>
            <w:snapToGrid w:val="0"/>
            <w:szCs w:val="22"/>
          </w:rPr>
          <w:delText xml:space="preserve">, </w:delText>
        </w:r>
      </w:del>
      <w:r w:rsidRPr="00C549D7">
        <w:rPr>
          <w:snapToGrid w:val="0"/>
          <w:szCs w:val="22"/>
        </w:rPr>
        <w:t xml:space="preserve">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ins w:id="1471" w:author="Miller,Robyn M (BPA) - PSS-6 [2]" w:date="2025-02-06T15:52:00Z" w16du:dateUtc="2025-02-06T23:52:00Z">
        <w:r w:rsidR="00A66E67">
          <w:rPr>
            <w:snapToGrid w:val="0"/>
            <w:szCs w:val="22"/>
          </w:rPr>
          <w:t xml:space="preserve">, or other </w:t>
        </w:r>
      </w:ins>
      <w:ins w:id="1472" w:author="Olive,Kelly J (BPA) - PSS-6 [2]" w:date="2025-02-07T12:43:00Z" w16du:dateUtc="2025-02-07T20:43:00Z">
        <w:r w:rsidR="00E66144">
          <w:rPr>
            <w:snapToGrid w:val="0"/>
            <w:szCs w:val="22"/>
          </w:rPr>
          <w:t>mutually agree</w:t>
        </w:r>
      </w:ins>
      <w:ins w:id="1473" w:author="Miller,Robyn M (BPA) - PSS-6 [2]" w:date="2025-02-07T15:32:00Z" w16du:dateUtc="2025-02-07T23:32:00Z">
        <w:r w:rsidR="00AB05EA">
          <w:rPr>
            <w:snapToGrid w:val="0"/>
            <w:szCs w:val="22"/>
          </w:rPr>
          <w:t>d to</w:t>
        </w:r>
      </w:ins>
      <w:ins w:id="1474" w:author="Miller,Robyn M (BPA) - PSS-6 [2]" w:date="2025-02-07T15:34:00Z" w16du:dateUtc="2025-02-07T23:34:00Z">
        <w:r w:rsidR="00AB05EA">
          <w:rPr>
            <w:snapToGrid w:val="0"/>
            <w:szCs w:val="22"/>
          </w:rPr>
          <w:t xml:space="preserve"> </w:t>
        </w:r>
      </w:ins>
      <w:ins w:id="1475" w:author="Olive,Kelly J (BPA) - PSS-6 [2]" w:date="2025-02-07T12:43:00Z" w16du:dateUtc="2025-02-07T20:43:00Z">
        <w:del w:id="1476" w:author="Miller,Robyn M (BPA) - PSS-6 [2]" w:date="2025-02-07T15:32:00Z" w16du:dateUtc="2025-02-07T23:32:00Z">
          <w:r w:rsidR="00E66144" w:rsidDel="00AB05EA">
            <w:rPr>
              <w:snapToGrid w:val="0"/>
              <w:szCs w:val="22"/>
            </w:rPr>
            <w:delText xml:space="preserve">able </w:delText>
          </w:r>
        </w:del>
      </w:ins>
      <w:ins w:id="1477" w:author="Miller,Robyn M (BPA) - PSS-6 [2]" w:date="2025-02-06T15:53:00Z" w16du:dateUtc="2025-02-06T23:53:00Z">
        <w:r w:rsidR="00A66E67">
          <w:rPr>
            <w:snapToGrid w:val="0"/>
            <w:szCs w:val="22"/>
          </w:rPr>
          <w:t>interim</w:t>
        </w:r>
      </w:ins>
      <w:ins w:id="1478" w:author="Miller,Robyn M (BPA) - PSS-6 [2]" w:date="2025-02-06T15:52:00Z" w16du:dateUtc="2025-02-06T23:52:00Z">
        <w:r w:rsidR="00A66E67">
          <w:rPr>
            <w:snapToGrid w:val="0"/>
            <w:szCs w:val="22"/>
          </w:rPr>
          <w:t xml:space="preserve"> soluti</w:t>
        </w:r>
      </w:ins>
      <w:ins w:id="1479" w:author="Miller,Robyn M (BPA) - PSS-6 [2]" w:date="2025-02-06T15:53:00Z" w16du:dateUtc="2025-02-06T23:53:00Z">
        <w:r w:rsidR="00A66E67">
          <w:rPr>
            <w:snapToGrid w:val="0"/>
            <w:szCs w:val="22"/>
          </w:rPr>
          <w:t>on,</w:t>
        </w:r>
      </w:ins>
      <w:r w:rsidRPr="00C549D7">
        <w:rPr>
          <w:snapToGrid w:val="0"/>
          <w:szCs w:val="22"/>
        </w:rPr>
        <w:t xml:space="preserve"> and the Parties shall include such terms </w:t>
      </w:r>
      <w:del w:id="1480" w:author="Olive,Kelly J (BPA) - PSS-6 [2]" w:date="2025-02-10T23:09:00Z" w16du:dateUtc="2025-02-11T07:09:00Z">
        <w:r w:rsidRPr="00C549D7" w:rsidDel="00D35569">
          <w:rPr>
            <w:snapToGrid w:val="0"/>
            <w:szCs w:val="22"/>
          </w:rPr>
          <w:delText xml:space="preserve">and </w:delText>
        </w:r>
      </w:del>
      <w:del w:id="1481" w:author="Olive,Kelly J (BPA) - PSS-6 [2]" w:date="2025-02-10T23:08:00Z" w16du:dateUtc="2025-02-11T07:08:00Z">
        <w:r w:rsidRPr="00C549D7" w:rsidDel="00D35569">
          <w:rPr>
            <w:snapToGrid w:val="0"/>
            <w:szCs w:val="22"/>
          </w:rPr>
          <w:delText xml:space="preserve">mutually agree to </w:delText>
        </w:r>
      </w:del>
      <w:del w:id="1482" w:author="Olive,Kelly J (BPA) - PSS-6 [2]" w:date="2025-02-10T23:09:00Z" w16du:dateUtc="2025-02-11T07:09:00Z">
        <w:r w:rsidRPr="00C549D7" w:rsidDel="00D35569">
          <w:rPr>
            <w:snapToGrid w:val="0"/>
            <w:szCs w:val="22"/>
          </w:rPr>
          <w:delText>revise</w:delText>
        </w:r>
      </w:del>
      <w:ins w:id="1483" w:author="Olive,Kelly J (BPA) - PSS-6 [2]" w:date="2025-02-10T23:09:00Z" w16du:dateUtc="2025-02-11T07:09:00Z">
        <w:r w:rsidR="00D35569">
          <w:rPr>
            <w:snapToGrid w:val="0"/>
            <w:szCs w:val="22"/>
          </w:rPr>
          <w:t>in</w:t>
        </w:r>
      </w:ins>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3E412625"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w:t>
      </w:r>
      <w:ins w:id="1484" w:author="Olive,Kelly J (BPA) - PSS-6 [2]" w:date="2025-02-10T23:10:00Z" w16du:dateUtc="2025-02-11T07:10:00Z">
        <w:r w:rsidR="00D35569">
          <w:rPr>
            <w:color w:val="000000"/>
            <w:szCs w:val="22"/>
          </w:rPr>
          <w:t>-</w:t>
        </w:r>
      </w:ins>
      <w:del w:id="1485" w:author="Olive,Kelly J (BPA) - PSS-6 [2]" w:date="2025-02-10T23:10:00Z" w16du:dateUtc="2025-02-11T07:10:00Z">
        <w:r w:rsidRPr="00C549D7" w:rsidDel="00D35569">
          <w:rPr>
            <w:color w:val="000000"/>
            <w:szCs w:val="22"/>
          </w:rPr>
          <w:delText xml:space="preserve"> </w:delText>
        </w:r>
      </w:del>
      <w:r w:rsidRPr="00C549D7">
        <w:rPr>
          <w:color w:val="000000"/>
          <w:szCs w:val="22"/>
        </w:rPr>
        <w:t>related provisions, including the provisions of this section 14.6 and Exhibit G.</w:t>
      </w:r>
    </w:p>
    <w:p w14:paraId="1A9DC0D2" w14:textId="77777777" w:rsidR="00C549D7" w:rsidRPr="00C549D7" w:rsidRDefault="00C549D7" w:rsidP="00D35569">
      <w:pPr>
        <w:ind w:left="720"/>
        <w:rPr>
          <w:rFonts w:cs="Arial"/>
          <w:i/>
          <w:color w:val="FF00FF"/>
          <w:szCs w:val="22"/>
          <w:u w:val="single"/>
        </w:rPr>
      </w:pPr>
      <w:r w:rsidRPr="00C549D7">
        <w:rPr>
          <w:i/>
          <w:color w:val="FF00FF"/>
          <w:szCs w:val="22"/>
        </w:rPr>
        <w:t>END Option 14.6 for Transfer Service Customers.</w:t>
      </w:r>
      <w:bookmarkStart w:id="1486" w:name="OLE_LINK4"/>
    </w:p>
    <w:bookmarkEnd w:id="1486"/>
    <w:p w14:paraId="30FB052B" w14:textId="77777777" w:rsidR="00C549D7" w:rsidRPr="00C549D7" w:rsidRDefault="00C549D7" w:rsidP="00C549D7">
      <w:pPr>
        <w:ind w:left="720"/>
        <w:rPr>
          <w:rFonts w:cs="Arial"/>
          <w:szCs w:val="22"/>
        </w:rPr>
      </w:pPr>
    </w:p>
    <w:p w14:paraId="29020409" w14:textId="77777777" w:rsidR="00C549D7" w:rsidRPr="00C549D7" w:rsidRDefault="00C549D7" w:rsidP="00D35569">
      <w:pPr>
        <w:keepNext/>
        <w:ind w:left="720"/>
        <w:rPr>
          <w:rFonts w:cs="Arial"/>
          <w:i/>
          <w:color w:val="FF00FF"/>
          <w:szCs w:val="22"/>
        </w:rPr>
      </w:pPr>
      <w:bookmarkStart w:id="1487" w:name="OLE_LINK95"/>
      <w:bookmarkStart w:id="1488"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487"/>
    <w:bookmarkEnd w:id="1488"/>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489"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489"/>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5DF3ADB3"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 xml:space="preserve">in accordance with the applicable BPA </w:t>
      </w:r>
      <w:del w:id="1490"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1491"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491"/>
    <w:p w14:paraId="6F05C8D3" w14:textId="77777777" w:rsidR="002F4FC6" w:rsidRPr="00B34869" w:rsidRDefault="002F4FC6" w:rsidP="002F4FC6">
      <w:pPr>
        <w:rPr>
          <w:szCs w:val="22"/>
        </w:rPr>
      </w:pPr>
    </w:p>
    <w:bookmarkEnd w:id="1393"/>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492" w:name="_Toc181026402"/>
      <w:bookmarkStart w:id="1493" w:name="_Toc181026871"/>
      <w:bookmarkStart w:id="1494" w:name="_Toc185494213"/>
      <w:r>
        <w:t>15</w:t>
      </w:r>
      <w:r w:rsidRPr="001A25CF">
        <w:t>.</w:t>
      </w:r>
      <w:r w:rsidRPr="001A25CF">
        <w:tab/>
      </w:r>
      <w:r>
        <w:t>METERING</w:t>
      </w:r>
      <w:bookmarkEnd w:id="1492"/>
      <w:bookmarkEnd w:id="1493"/>
      <w:bookmarkEnd w:id="1494"/>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495"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43493250"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496" w:name="_Hlk162853166"/>
      <w:r>
        <w:t>Metering Usage Data Estimation Provision</w:t>
      </w:r>
      <w:bookmarkEnd w:id="1496"/>
      <w:r>
        <w:t xml:space="preserve"> of BPA’s </w:t>
      </w:r>
      <w:r w:rsidRPr="00F35570">
        <w:t>applicable</w:t>
      </w:r>
      <w:r w:rsidRPr="006B42FB">
        <w:t xml:space="preserve"> </w:t>
      </w:r>
      <w:del w:id="1497" w:author="Olive,Kelly J (BPA) - PSS-6 [2]" w:date="2025-02-02T15:41:00Z" w16du:dateUtc="2025-02-02T23:41:00Z">
        <w:r w:rsidRPr="006B42FB" w:rsidDel="004E6EAA">
          <w:delText xml:space="preserve">Wholesale </w:delText>
        </w:r>
      </w:del>
      <w:r w:rsidRPr="006B42FB">
        <w:t xml:space="preserve">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498" w:name="_Hlk167106502"/>
      <w:bookmarkStart w:id="1499"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500"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500"/>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2B96A67"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ins w:id="1501" w:author="Olive,Kelly J (BPA) - PSS-6 [2]" w:date="2025-02-10T23:15:00Z" w16du:dateUtc="2025-02-11T07:15:00Z">
        <w:r w:rsidR="001E7A4D" w:rsidRPr="00F31836">
          <w:rPr>
            <w:szCs w:val="22"/>
          </w:rPr>
          <w:t>listed in Exhibit A</w:t>
        </w:r>
        <w:r w:rsidR="001E7A4D">
          <w:rPr>
            <w:szCs w:val="22"/>
          </w:rPr>
          <w:t xml:space="preserve"> </w:t>
        </w:r>
      </w:ins>
      <w:r>
        <w:rPr>
          <w:szCs w:val="22"/>
        </w:rPr>
        <w:t xml:space="preserve">and </w:t>
      </w:r>
      <w:r w:rsidRPr="006B42FB">
        <w:rPr>
          <w:szCs w:val="22"/>
        </w:rPr>
        <w:t>Energy Storage Devices</w:t>
      </w:r>
      <w:r>
        <w:rPr>
          <w:szCs w:val="22"/>
        </w:rPr>
        <w:t xml:space="preserve"> </w:t>
      </w:r>
      <w:r w:rsidRPr="00F31836">
        <w:rPr>
          <w:szCs w:val="22"/>
        </w:rPr>
        <w:t>listed in Exhibit </w:t>
      </w:r>
      <w:del w:id="1502" w:author="Olive,Kelly J (BPA) - PSS-6 [2]" w:date="2025-02-10T23:15:00Z" w16du:dateUtc="2025-02-11T07:15:00Z">
        <w:r w:rsidRPr="00F31836" w:rsidDel="001E7A4D">
          <w:rPr>
            <w:szCs w:val="22"/>
          </w:rPr>
          <w:delText xml:space="preserve">A </w:delText>
        </w:r>
      </w:del>
      <w:ins w:id="1503" w:author="Olive,Kelly J (BPA) - PSS-6 [2]" w:date="2025-02-10T23:15:00Z" w16du:dateUtc="2025-02-11T07:15:00Z">
        <w:r w:rsidR="001E7A4D">
          <w:rPr>
            <w:szCs w:val="22"/>
          </w:rPr>
          <w:t>J</w:t>
        </w:r>
        <w:r w:rsidR="001E7A4D" w:rsidRPr="00F31836">
          <w:rPr>
            <w:szCs w:val="22"/>
          </w:rPr>
          <w:t xml:space="preserve"> </w:t>
        </w:r>
      </w:ins>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504"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504"/>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505"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505"/>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495"/>
    <w:bookmarkEnd w:id="1498"/>
    <w:p w14:paraId="1C93C246" w14:textId="77777777" w:rsidR="002F4FC6" w:rsidRPr="001A25CF" w:rsidRDefault="002F4FC6" w:rsidP="002F4FC6"/>
    <w:bookmarkEnd w:id="1499"/>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506" w:name="_Toc181026403"/>
      <w:bookmarkStart w:id="1507" w:name="_Toc181026872"/>
      <w:bookmarkStart w:id="1508" w:name="_Toc185494214"/>
      <w:r>
        <w:t>15</w:t>
      </w:r>
      <w:r w:rsidRPr="001A25CF">
        <w:t>.</w:t>
      </w:r>
      <w:r w:rsidRPr="001A25CF">
        <w:tab/>
      </w:r>
      <w:r>
        <w:t>METERING</w:t>
      </w:r>
      <w:bookmarkEnd w:id="1506"/>
      <w:bookmarkEnd w:id="1507"/>
      <w:bookmarkEnd w:id="1508"/>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509" w:name="_Hlk164056213"/>
      <w:r w:rsidRPr="00F45364">
        <w:rPr>
          <w:b/>
        </w:rPr>
        <w:t>Requirement</w:t>
      </w:r>
      <w:r>
        <w:rPr>
          <w:b/>
        </w:rPr>
        <w:t>s</w:t>
      </w:r>
      <w:r w:rsidRPr="00F45364">
        <w:rPr>
          <w:b/>
        </w:rPr>
        <w:t xml:space="preserve"> for Meters</w:t>
      </w:r>
    </w:p>
    <w:p w14:paraId="7EBA179A" w14:textId="00B7E0D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del w:id="1510" w:author="Olive,Kelly J (BPA) - PSS-6 [2]" w:date="2025-02-10T23:16:00Z" w16du:dateUtc="2025-02-11T07:16:00Z">
        <w:r w:rsidRPr="00885CFA" w:rsidDel="00C36E32">
          <w:rPr>
            <w:szCs w:val="22"/>
          </w:rPr>
          <w:delText xml:space="preserve">section </w:delText>
        </w:r>
      </w:del>
      <w:ins w:id="1511" w:author="Olive,Kelly J (BPA) - PSS-6 [2]" w:date="2025-02-10T23:16:00Z" w16du:dateUtc="2025-02-11T07:16:00Z">
        <w:r w:rsidR="00C36E32" w:rsidRPr="00885CFA">
          <w:rPr>
            <w:szCs w:val="22"/>
          </w:rPr>
          <w:t>section</w:t>
        </w:r>
        <w:r w:rsidR="00C36E32">
          <w:rPr>
            <w:szCs w:val="22"/>
          </w:rPr>
          <w:t> </w:t>
        </w:r>
      </w:ins>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509"/>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512" w:name="_Hlk167868269"/>
    </w:p>
    <w:p w14:paraId="6D9CDE19" w14:textId="77777777" w:rsidR="002F4FC6" w:rsidRDefault="002F4FC6" w:rsidP="002F4FC6">
      <w:pPr>
        <w:keepNext/>
        <w:ind w:left="1440"/>
      </w:pPr>
      <w:bookmarkStart w:id="1513" w:name="_Hlk167106473"/>
      <w:r>
        <w:t>15.1.1</w:t>
      </w:r>
      <w:r>
        <w:tab/>
      </w:r>
      <w:bookmarkStart w:id="1514"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514"/>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5A608091"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del w:id="1515" w:author="Olive,Kelly J (BPA) - PSS-6 [2]" w:date="2025-02-10T23:17:00Z" w16du:dateUtc="2025-02-11T07:17:00Z">
        <w:r w:rsidRPr="000017DB" w:rsidDel="00C36E32">
          <w:rPr>
            <w:szCs w:val="22"/>
          </w:rPr>
          <w:delText xml:space="preserve"> </w:delText>
        </w:r>
      </w:del>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BA3297A"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516" w:name="_Hlk166853570"/>
      <w:r w:rsidRPr="00E16F4D">
        <w:t>forecast</w:t>
      </w:r>
      <w:r>
        <w:t>,</w:t>
      </w:r>
      <w:r w:rsidRPr="00E16F4D">
        <w:t xml:space="preserve"> plan</w:t>
      </w:r>
      <w:bookmarkEnd w:id="1516"/>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517"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517"/>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518" w:name="_Toc181026404"/>
      <w:bookmarkStart w:id="1519" w:name="_Toc181026873"/>
      <w:bookmarkStart w:id="1520" w:name="_Toc185494215"/>
      <w:bookmarkEnd w:id="1512"/>
      <w:bookmarkEnd w:id="1513"/>
      <w:r w:rsidRPr="003B61BC">
        <w:t>16.</w:t>
      </w:r>
      <w:r w:rsidRPr="003B61BC">
        <w:tab/>
        <w:t>BILLING AND PAYMENT</w:t>
      </w:r>
      <w:bookmarkEnd w:id="1518"/>
      <w:bookmarkEnd w:id="1519"/>
      <w:bookmarkEnd w:id="1520"/>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46ADB04"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3261007F" w:rsidR="002F4FC6" w:rsidRPr="002F4FC6" w:rsidRDefault="002F4FC6" w:rsidP="002F4FC6">
      <w:pPr>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Federal customers</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78FFD822" w:rsidR="002F4FC6" w:rsidRPr="002F4FC6" w:rsidRDefault="002F4FC6" w:rsidP="002F4FC6">
      <w:pPr>
        <w:ind w:left="1440"/>
        <w:rPr>
          <w:szCs w:val="22"/>
        </w:rPr>
      </w:pPr>
      <w:del w:id="1521" w:author="Olive,Kelly J (BPA) - PSS-6 [2]" w:date="2025-01-24T16:34:00Z" w16du:dateUtc="2025-01-25T00:34:00Z">
        <w:r w:rsidRPr="002F4FC6" w:rsidDel="00960163">
          <w:rPr>
            <w:color w:val="FF0000"/>
            <w:szCs w:val="22"/>
          </w:rPr>
          <w:delText>«Customer Name»</w:delText>
        </w:r>
        <w:r w:rsidRPr="002F4FC6" w:rsidDel="00960163">
          <w:rPr>
            <w:szCs w:val="22"/>
          </w:rPr>
          <w:delText xml:space="preserve"> shall pay all bills electronically in accordance with instructions on the bill.  </w:delText>
        </w:r>
      </w:del>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del w:id="1522" w:author="Olive,Kelly J (BPA) - PSS-6 [2]" w:date="2025-01-24T16:35:00Z" w16du:dateUtc="2025-01-25T00:35:00Z">
        <w:r w:rsidRPr="002F4FC6" w:rsidDel="00960163">
          <w:rPr>
            <w:szCs w:val="22"/>
          </w:rPr>
          <w:delText>Intra-Governmental Payment and Collection (IPAC)</w:delText>
        </w:r>
      </w:del>
      <w:ins w:id="1523" w:author="Olive,Kelly J (BPA) - PSS-6 [2]" w:date="2025-01-24T16:35:00Z" w16du:dateUtc="2025-01-25T00:35:00Z">
        <w:r w:rsidR="00960163">
          <w:rPr>
            <w:szCs w:val="22"/>
          </w:rPr>
          <w:t>the U.S. Treasury G-Invoicing</w:t>
        </w:r>
      </w:ins>
      <w:r w:rsidRPr="002F4FC6">
        <w:rPr>
          <w:szCs w:val="22"/>
        </w:rPr>
        <w:t xml:space="preserve">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24" w:name="OLE_LINK8"/>
      <w:r w:rsidRPr="002F4FC6">
        <w:rPr>
          <w:szCs w:val="22"/>
        </w:rPr>
        <w:t>16.4</w:t>
      </w:r>
      <w:r w:rsidRPr="002F4FC6">
        <w:rPr>
          <w:szCs w:val="22"/>
        </w:rPr>
        <w:tab/>
      </w:r>
      <w:r w:rsidRPr="002F4FC6">
        <w:rPr>
          <w:b/>
          <w:szCs w:val="22"/>
        </w:rPr>
        <w:t>Failure to Pay</w:t>
      </w:r>
    </w:p>
    <w:p w14:paraId="7E9AF056" w14:textId="3A4EB960"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ins w:id="1525" w:author="Olive,Kelly J (BPA) - PSS-6 [2]" w:date="2025-02-09T15:29:00Z" w16du:dateUtc="2025-02-09T23:29:00Z">
        <w:r w:rsidR="00C223D2">
          <w:rPr>
            <w:szCs w:val="22"/>
          </w:rPr>
          <w:t xml:space="preserve"> calendar</w:t>
        </w:r>
      </w:ins>
      <w:r w:rsidRPr="002F4FC6">
        <w:rPr>
          <w:szCs w:val="22"/>
        </w:rPr>
        <w:t xml:space="preserve">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24"/>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r w:rsidR="003B1CA5" w:rsidRPr="003B1CA5">
        <w:rPr>
          <w:b/>
          <w:i/>
          <w:iCs/>
          <w:vanish/>
          <w:color w:val="FF0000"/>
          <w:szCs w:val="22"/>
        </w:rPr>
        <w:t>(01/17/25 Version)</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590BCB62"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34865A33"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526" w:name="_Toc181026405"/>
      <w:bookmarkStart w:id="1527" w:name="_Toc181026874"/>
      <w:bookmarkStart w:id="1528" w:name="_Toc185494216"/>
      <w:r w:rsidRPr="006D5D24">
        <w:t>17.</w:t>
      </w:r>
      <w:r w:rsidRPr="006D5D24">
        <w:tab/>
        <w:t>INFORMATION EXCHANGE AND CONFIDENTIALITY</w:t>
      </w:r>
      <w:bookmarkEnd w:id="1526"/>
      <w:bookmarkEnd w:id="1527"/>
      <w:bookmarkEnd w:id="1528"/>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E4E130"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w:t>
      </w:r>
      <w:del w:id="1529" w:author="Olive,Kelly J (BPA) - PSS-6 [2]" w:date="2025-02-10T16:56:00Z" w16du:dateUtc="2025-02-11T00:56:00Z">
        <w:r w:rsidRPr="00C30F3C" w:rsidDel="00626729">
          <w:rPr>
            <w:snapToGrid w:val="0"/>
          </w:rPr>
          <w:delText>section </w:delText>
        </w:r>
      </w:del>
      <w:ins w:id="1530" w:author="Olive,Kelly J (BPA) - PSS-6 [2]" w:date="2025-02-10T16:56:00Z" w16du:dateUtc="2025-02-11T00:56:00Z">
        <w:r w:rsidR="00626729">
          <w:rPr>
            <w:snapToGrid w:val="0"/>
          </w:rPr>
          <w:t>S</w:t>
        </w:r>
        <w:r w:rsidR="00626729" w:rsidRPr="00C30F3C">
          <w:rPr>
            <w:snapToGrid w:val="0"/>
          </w:rPr>
          <w:t>ection </w:t>
        </w:r>
      </w:ins>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ins w:id="1531" w:author="Olive,Kelly J (BPA) - PSS-6 [2]" w:date="2025-02-09T15:29:00Z" w16du:dateUtc="2025-02-09T23:29:00Z">
        <w:r w:rsidR="00C223D2">
          <w:rPr>
            <w:szCs w:val="22"/>
          </w:rPr>
          <w:t xml:space="preserve">calendar </w:t>
        </w:r>
      </w:ins>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5"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ins w:id="1532" w:author="Olive,Kelly J (BPA) - PSS-6 [2]" w:date="2025-02-09T15:29:00Z" w16du:dateUtc="2025-02-09T23:29:00Z">
        <w:r w:rsidR="00C223D2">
          <w:rPr>
            <w:snapToGrid w:val="0"/>
          </w:rPr>
          <w:t xml:space="preserve">calendar </w:t>
        </w:r>
      </w:ins>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6"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7"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533" w:name="OLE_LINK79"/>
      <w:bookmarkStart w:id="153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8"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533"/>
    <w:bookmarkEnd w:id="1534"/>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535"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535"/>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536"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9"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7B923E2D"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December</w:t>
      </w:r>
      <w:r w:rsidR="00C36E32">
        <w:rPr>
          <w:szCs w:val="22"/>
        </w:rPr>
        <w:t>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w:t>
      </w:r>
      <w:r w:rsidR="00C36E32">
        <w:rPr>
          <w:szCs w:val="22"/>
        </w:rPr>
        <w:t> </w:t>
      </w:r>
      <w:r>
        <w:rPr>
          <w:szCs w:val="22"/>
        </w:rPr>
        <w:t>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0"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 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2C102A93"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37" w:name="_Hlk182210112"/>
      <w:r w:rsidRPr="009D350C">
        <w:rPr>
          <w:szCs w:val="22"/>
        </w:rPr>
        <w:t>ahead of power delivery for a Fiscal Year</w:t>
      </w:r>
      <w:bookmarkEnd w:id="1537"/>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38" w:name="_Hlk182210017"/>
      <w:r w:rsidRPr="009D350C">
        <w:rPr>
          <w:szCs w:val="22"/>
        </w:rPr>
        <w:t xml:space="preserve">updated Total Retail Load forecast </w:t>
      </w:r>
      <w:bookmarkEnd w:id="1538"/>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769C3A9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del w:id="1539" w:author="Olive,Kelly J (BPA) - PSS-6 [2]" w:date="2025-02-09T15:50:00Z" w16du:dateUtc="2025-02-09T23:50:00Z">
        <w:r w:rsidRPr="00770110" w:rsidDel="000D1B19">
          <w:rPr>
            <w:szCs w:val="22"/>
          </w:rPr>
          <w:delText xml:space="preserve">% </w:delText>
        </w:r>
      </w:del>
      <w:ins w:id="1540" w:author="Olive,Kelly J (BPA) - PSS-6 [2]" w:date="2025-02-09T15:50:00Z" w16du:dateUtc="2025-02-09T23:50:00Z">
        <w:r w:rsidR="000D1B19">
          <w:rPr>
            <w:szCs w:val="22"/>
          </w:rPr>
          <w:t> percent</w:t>
        </w:r>
        <w:r w:rsidR="000D1B19" w:rsidRPr="00770110">
          <w:rPr>
            <w:szCs w:val="22"/>
          </w:rPr>
          <w:t xml:space="preserve"> </w:t>
        </w:r>
      </w:ins>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975576C"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 xml:space="preserve">In the Above-CHWM Load Process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 xml:space="preserve">’s Dedicated Resources and Consumer-Owned Resources that would change </w:t>
      </w:r>
      <w:r w:rsidRPr="000527AC">
        <w:rPr>
          <w:color w:val="FF0000"/>
          <w:szCs w:val="22"/>
        </w:rPr>
        <w:t>«Customer Name»</w:t>
      </w:r>
      <w:r w:rsidRPr="000527AC">
        <w:rPr>
          <w:szCs w:val="22"/>
        </w:rPr>
        <w:t>’s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536"/>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541" w:name="_Toc181026406"/>
      <w:bookmarkStart w:id="1542" w:name="_Toc181026875"/>
      <w:bookmarkStart w:id="1543" w:name="_Toc185494217"/>
      <w:r>
        <w:t>18</w:t>
      </w:r>
      <w:r w:rsidRPr="007622C4">
        <w:t>.</w:t>
      </w:r>
      <w:r w:rsidRPr="007622C4">
        <w:tab/>
        <w:t>UNCONTROLLABLE FORCES</w:t>
      </w:r>
      <w:bookmarkEnd w:id="1541"/>
      <w:bookmarkEnd w:id="1542"/>
      <w:bookmarkEnd w:id="1543"/>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0202CAF7" w:rsidR="006D5D24" w:rsidRPr="007622C4" w:rsidRDefault="006D5D24" w:rsidP="006D5D24">
      <w:pPr>
        <w:ind w:left="1440"/>
        <w:rPr>
          <w:szCs w:val="22"/>
        </w:rPr>
      </w:pPr>
      <w:r w:rsidRPr="007622C4">
        <w:rPr>
          <w:szCs w:val="22"/>
        </w:rPr>
        <w:t>Written notices sent under this section must comply with</w:t>
      </w:r>
      <w:ins w:id="1544" w:author="Olive,Kelly J (BPA) - PSS-6 [2]" w:date="2025-02-11T00:06:00Z" w16du:dateUtc="2025-02-11T08:06:00Z">
        <w:r w:rsidR="00B241C6">
          <w:rPr>
            <w:szCs w:val="22"/>
          </w:rPr>
          <w:t xml:space="preserve"> section 1 of</w:t>
        </w:r>
      </w:ins>
      <w:r w:rsidRPr="007622C4">
        <w:rPr>
          <w:szCs w:val="22"/>
        </w:rPr>
        <w:t xml:space="preserve"> </w:t>
      </w:r>
      <w:del w:id="1545" w:author="Olive,Kelly J (BPA) - PSS-6 [2]" w:date="2025-02-11T00:06:00Z" w16du:dateUtc="2025-02-11T08:06:00Z">
        <w:r w:rsidRPr="007622C4" w:rsidDel="00B241C6">
          <w:rPr>
            <w:szCs w:val="22"/>
          </w:rPr>
          <w:delText xml:space="preserve">Exhibit </w:delText>
        </w:r>
      </w:del>
      <w:ins w:id="1546" w:author="Olive,Kelly J (BPA) - PSS-6 [2]" w:date="2025-02-11T00:06:00Z" w16du:dateUtc="2025-02-11T08:06:00Z">
        <w:r w:rsidR="00B241C6" w:rsidRPr="007622C4">
          <w:rPr>
            <w:szCs w:val="22"/>
          </w:rPr>
          <w:t>Exhibit</w:t>
        </w:r>
        <w:r w:rsidR="00B241C6">
          <w:rPr>
            <w:szCs w:val="22"/>
          </w:rPr>
          <w:t> </w:t>
        </w:r>
      </w:ins>
      <w:r w:rsidRPr="007622C4">
        <w:rPr>
          <w:szCs w:val="22"/>
        </w:rPr>
        <w:t>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547" w:name="_Toc181026407"/>
      <w:bookmarkStart w:id="1548" w:name="_Toc181026876"/>
      <w:bookmarkStart w:id="1549" w:name="_Toc185494218"/>
      <w:r>
        <w:t>19</w:t>
      </w:r>
      <w:r w:rsidRPr="00752103">
        <w:t>.</w:t>
      </w:r>
      <w:r w:rsidRPr="00752103">
        <w:tab/>
        <w:t>GOVERNING LAW AND DISPUTE RESOLUTION</w:t>
      </w:r>
      <w:bookmarkEnd w:id="1547"/>
      <w:bookmarkEnd w:id="1548"/>
      <w:bookmarkEnd w:id="1549"/>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158EA3E6" w:rsidR="006D5D24" w:rsidRPr="00697200" w:rsidRDefault="006D5D24" w:rsidP="006D5D24">
      <w:pPr>
        <w:ind w:left="1440"/>
        <w:rPr>
          <w:szCs w:val="22"/>
        </w:rPr>
      </w:pPr>
      <w:r w:rsidRPr="00752103">
        <w:rPr>
          <w:szCs w:val="22"/>
        </w:rPr>
        <w:t xml:space="preserve">Final actions subject to </w:t>
      </w:r>
      <w:del w:id="1550" w:author="Olive,Kelly J (BPA) - PSS-6 [2]" w:date="2025-02-10T16:56:00Z" w16du:dateUtc="2025-02-11T00:56:00Z">
        <w:r w:rsidRPr="00752103" w:rsidDel="00626729">
          <w:rPr>
            <w:szCs w:val="22"/>
          </w:rPr>
          <w:delText>section </w:delText>
        </w:r>
      </w:del>
      <w:ins w:id="1551" w:author="Olive,Kelly J (BPA) - PSS-6 [2]" w:date="2025-02-10T16:56:00Z" w16du:dateUtc="2025-02-11T00:56:00Z">
        <w:r w:rsidR="00626729">
          <w:rPr>
            <w:szCs w:val="22"/>
          </w:rPr>
          <w:t>S</w:t>
        </w:r>
        <w:r w:rsidR="00626729" w:rsidRPr="00752103">
          <w:rPr>
            <w:szCs w:val="22"/>
          </w:rPr>
          <w:t>ection </w:t>
        </w:r>
      </w:ins>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552" w:name="_Toc181026408"/>
      <w:bookmarkStart w:id="1553" w:name="_Toc181026877"/>
      <w:bookmarkStart w:id="1554" w:name="_Toc185494219"/>
      <w:r>
        <w:t>20</w:t>
      </w:r>
      <w:r w:rsidR="00517DA6" w:rsidRPr="001A25CF">
        <w:t>.</w:t>
      </w:r>
      <w:r w:rsidR="00517DA6" w:rsidRPr="001A25CF">
        <w:tab/>
        <w:t>STATUTORY PROVISIONS</w:t>
      </w:r>
      <w:bookmarkStart w:id="1555" w:name="s5a"/>
      <w:bookmarkEnd w:id="1552"/>
      <w:bookmarkEnd w:id="1553"/>
      <w:bookmarkEnd w:id="1554"/>
      <w:bookmarkEnd w:id="1555"/>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556"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556"/>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ins w:id="1557" w:author="Olive,Kelly J (BPA) - PSS-6 [2]" w:date="2025-02-09T15:29:00Z" w16du:dateUtc="2025-02-09T23:29:00Z">
        <w:r w:rsidR="00C223D2">
          <w:rPr>
            <w:szCs w:val="22"/>
          </w:rPr>
          <w:t xml:space="preserve">calendar </w:t>
        </w:r>
      </w:ins>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05F86C96" w:rsidR="003A4E9D" w:rsidRPr="001A25CF" w:rsidRDefault="003A4E9D" w:rsidP="003A4E9D">
      <w:pPr>
        <w:ind w:left="1440"/>
        <w:rPr>
          <w:szCs w:val="22"/>
        </w:rPr>
      </w:pPr>
      <w:r w:rsidRPr="001A25CF">
        <w:rPr>
          <w:szCs w:val="22"/>
        </w:rPr>
        <w:t xml:space="preserve">If BPA determines, consistent with </w:t>
      </w:r>
      <w:del w:id="1558" w:author="Olive,Kelly J (BPA) - PSS-6 [2]" w:date="2025-02-10T16:56:00Z" w16du:dateUtc="2025-02-11T00:56:00Z">
        <w:r w:rsidRPr="001A25CF" w:rsidDel="00626729">
          <w:rPr>
            <w:szCs w:val="22"/>
          </w:rPr>
          <w:delText>section </w:delText>
        </w:r>
      </w:del>
      <w:ins w:id="1559"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w:t>
      </w:r>
      <w:del w:id="1560" w:author="Olive,Kelly J (BPA) - PSS-6 [2]" w:date="2025-02-10T16:56:00Z" w16du:dateUtc="2025-02-11T00:56:00Z">
        <w:r w:rsidRPr="001A25CF" w:rsidDel="00626729">
          <w:rPr>
            <w:szCs w:val="22"/>
          </w:rPr>
          <w:delText>section </w:delText>
        </w:r>
      </w:del>
      <w:ins w:id="1561"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562"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2CB9261C" w:rsidR="00A25A5C" w:rsidRPr="00EE4977" w:rsidRDefault="00A25A5C" w:rsidP="00A25A5C">
      <w:pPr>
        <w:ind w:left="2160"/>
        <w:rPr>
          <w:szCs w:val="22"/>
        </w:rPr>
      </w:pPr>
      <w:bookmarkStart w:id="1563" w:name="OLE_LINK65"/>
      <w:bookmarkStart w:id="1564"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this section 20.3, and section 1 of Exhibit D, ten Average Megawatts</w:t>
      </w:r>
      <w:ins w:id="1565" w:author="Olive,Kelly J (BPA) - PSS-6 [2]" w:date="2025-02-11T01:08:00Z" w16du:dateUtc="2025-02-11T09:08:00Z">
        <w:r w:rsidR="00627258">
          <w:rPr>
            <w:szCs w:val="22"/>
          </w:rPr>
          <w:t xml:space="preserve"> in a consecutive 12-month monitoring period</w:t>
        </w:r>
      </w:ins>
      <w:r>
        <w:rPr>
          <w:szCs w:val="22"/>
        </w:rPr>
        <w:t xml:space="preserve"> </w:t>
      </w:r>
      <w:del w:id="1566" w:author="Olive,Kelly J (BPA) - PSS-6 [2]" w:date="2025-02-11T01:08:00Z" w16du:dateUtc="2025-02-11T09:08:00Z">
        <w:r w:rsidDel="00627258">
          <w:rPr>
            <w:szCs w:val="22"/>
          </w:rPr>
          <w:delText xml:space="preserve">means </w:delText>
        </w:r>
      </w:del>
      <w:ins w:id="1567" w:author="Olive,Kelly J (BPA) - PSS-6 [2]" w:date="2025-02-11T01:08:00Z" w16du:dateUtc="2025-02-11T09:08:00Z">
        <w:r w:rsidR="00627258">
          <w:rPr>
            <w:szCs w:val="22"/>
          </w:rPr>
          <w:t xml:space="preserve">equates to </w:t>
        </w:r>
      </w:ins>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del w:id="1568" w:author="Olive,Kelly J (BPA) - PSS-6 [2]" w:date="2025-02-11T01:08:00Z" w16du:dateUtc="2025-02-11T09:08:00Z">
        <w:r w:rsidDel="00627258">
          <w:rPr>
            <w:szCs w:val="22"/>
          </w:rPr>
          <w:delText xml:space="preserve">for </w:delText>
        </w:r>
      </w:del>
      <w:ins w:id="1569" w:author="Olive,Kelly J (BPA) - PSS-6 [2]" w:date="2025-02-11T01:08:00Z" w16du:dateUtc="2025-02-11T09:08:00Z">
        <w:r w:rsidR="00627258">
          <w:rPr>
            <w:szCs w:val="22"/>
          </w:rPr>
          <w:t xml:space="preserve">in </w:t>
        </w:r>
      </w:ins>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76B3E230"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w:t>
      </w:r>
      <w:del w:id="1570" w:author="Olive,Kelly J (BPA) - PSS-6 [2]" w:date="2025-02-11T01:10:00Z" w16du:dateUtc="2025-02-11T09:10:00Z">
        <w:r w:rsidRPr="00EE4977" w:rsidDel="00627258">
          <w:rPr>
            <w:szCs w:val="22"/>
          </w:rPr>
          <w:delText xml:space="preserve">and which </w:delText>
        </w:r>
      </w:del>
      <w:r w:rsidRPr="00EE4977">
        <w:rPr>
          <w:szCs w:val="22"/>
        </w:rPr>
        <w:t>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72A8CD1"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load of installed production equipment at a facility will equal or exceed ten Average Megawatts consumption over any 12 consecutive months and that such production load </w:t>
      </w:r>
      <w:del w:id="1571" w:author="Olive,Kelly J (BPA) - PSS-6 [2]" w:date="2025-02-11T01:13:00Z" w16du:dateUtc="2025-02-11T09:13:00Z">
        <w:r w:rsidRPr="00EE4977" w:rsidDel="00627258">
          <w:rPr>
            <w:szCs w:val="22"/>
          </w:rPr>
          <w:delText xml:space="preserve">shall </w:delText>
        </w:r>
      </w:del>
      <w:r w:rsidRPr="00EE4977">
        <w:rPr>
          <w:szCs w:val="22"/>
        </w:rPr>
        <w:t>constitute</w:t>
      </w:r>
      <w:ins w:id="1572" w:author="Olive,Kelly J (BPA) - PSS-6 [2]" w:date="2025-02-11T01:13:00Z" w16du:dateUtc="2025-02-11T09:13:00Z">
        <w:r w:rsidR="00627258">
          <w:rPr>
            <w:szCs w:val="22"/>
          </w:rPr>
          <w:t>s</w:t>
        </w:r>
      </w:ins>
      <w:r w:rsidRPr="00EE4977">
        <w:rPr>
          <w:szCs w:val="22"/>
        </w:rPr>
        <w:t xml:space="preserve"> an NLSL.  Any such agreement </w:t>
      </w:r>
      <w:del w:id="1573" w:author="Olive,Kelly J (BPA) - PSS-6 [2]" w:date="2025-02-11T01:13:00Z" w16du:dateUtc="2025-02-11T09:13:00Z">
        <w:r w:rsidRPr="00EE4977" w:rsidDel="00627258">
          <w:rPr>
            <w:szCs w:val="22"/>
          </w:rPr>
          <w:delText xml:space="preserve">shall constitute </w:delText>
        </w:r>
      </w:del>
      <w:ins w:id="1574" w:author="Olive,Kelly J (BPA) - PSS-6 [2]" w:date="2025-02-11T01:13:00Z" w16du:dateUtc="2025-02-11T09:13:00Z">
        <w:r w:rsidR="00627258">
          <w:rPr>
            <w:szCs w:val="22"/>
          </w:rPr>
          <w:t xml:space="preserve">will be </w:t>
        </w:r>
      </w:ins>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ins w:id="1575" w:author="Olive,Kelly J (BPA) - PSS-6 [2]" w:date="2025-02-11T01:14:00Z" w16du:dateUtc="2025-02-11T09:14:00Z">
        <w:r w:rsidR="00627258">
          <w:t xml:space="preserve">that such load </w:t>
        </w:r>
      </w:ins>
      <w:r w:rsidRPr="00893A7B">
        <w:t>is a Planned NLSL.</w:t>
      </w:r>
      <w:ins w:id="1576" w:author="Olive,Kelly J (BPA) - PSS-6 [2]" w:date="2025-02-11T01:15:00Z" w16du:dateUtc="2025-02-11T09:15:00Z">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ins>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19173B22" w:rsidR="00A25A5C" w:rsidRPr="00EE4977" w:rsidRDefault="00A25A5C" w:rsidP="00A25A5C">
      <w:pPr>
        <w:ind w:left="2160"/>
        <w:rPr>
          <w:szCs w:val="22"/>
        </w:rPr>
      </w:pPr>
      <w:r w:rsidRPr="00EE4977">
        <w:rPr>
          <w:szCs w:val="22"/>
        </w:rPr>
        <w:t>BPA shall make a written determination as to what constitutes a single facility</w:t>
      </w:r>
      <w:del w:id="1577" w:author="Olive,Kelly J (BPA) - PSS-6 [2]" w:date="2025-02-11T01:16:00Z" w16du:dateUtc="2025-02-11T09:16:00Z">
        <w:r w:rsidRPr="00EE4977" w:rsidDel="00627258">
          <w:rPr>
            <w:szCs w:val="22"/>
          </w:rPr>
          <w:delText>,</w:delText>
        </w:r>
      </w:del>
      <w:r w:rsidRPr="00EE4977">
        <w:rPr>
          <w:szCs w:val="22"/>
        </w:rPr>
        <w:t xml:space="preserve">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578"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8BA0462"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del w:id="1579" w:author="Olive,Kelly J (BPA) - PSS-6 [2]" w:date="2025-02-10T16:57:00Z" w16du:dateUtc="2025-02-11T00:57:00Z">
        <w:r w:rsidRPr="00EE4977" w:rsidDel="00626729">
          <w:rPr>
            <w:szCs w:val="22"/>
          </w:rPr>
          <w:delText>section </w:delText>
        </w:r>
      </w:del>
      <w:ins w:id="1580" w:author="Olive,Kelly J (BPA) - PSS-6 [2]" w:date="2025-02-10T16:57:00Z" w16du:dateUtc="2025-02-11T00:57:00Z">
        <w:r w:rsidR="00626729">
          <w:rPr>
            <w:szCs w:val="22"/>
          </w:rPr>
          <w:t>S</w:t>
        </w:r>
        <w:r w:rsidR="00626729" w:rsidRPr="00EE4977">
          <w:rPr>
            <w:szCs w:val="22"/>
          </w:rPr>
          <w:t>ection </w:t>
        </w:r>
      </w:ins>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08E51BFA" w:rsidR="00A25A5C" w:rsidRPr="00EE4977" w:rsidRDefault="00A25A5C" w:rsidP="00A25A5C">
      <w:pPr>
        <w:ind w:left="2160"/>
      </w:pPr>
      <w:r w:rsidRPr="00C24CB9">
        <w:t>For any load</w:t>
      </w:r>
      <w:del w:id="1581" w:author="Olive,Kelly J (BPA) - PSS-6 [2]" w:date="2025-02-11T01:18:00Z" w16du:dateUtc="2025-02-11T09:18:00Z">
        <w:r w:rsidRPr="00C24CB9" w:rsidDel="00627258">
          <w:delText>s</w:delText>
        </w:r>
      </w:del>
      <w:r w:rsidRPr="00C24CB9">
        <w:t xml:space="preserve"> that </w:t>
      </w:r>
      <w:del w:id="1582" w:author="Olive,Kelly J (BPA) - PSS-6 [2]" w:date="2025-02-11T01:18:00Z" w16du:dateUtc="2025-02-11T09:18:00Z">
        <w:r w:rsidRPr="00C24CB9" w:rsidDel="00627258">
          <w:delText xml:space="preserve">are </w:delText>
        </w:r>
      </w:del>
      <w:ins w:id="1583" w:author="Olive,Kelly J (BPA) - PSS-6 [2]" w:date="2025-02-11T01:18:00Z" w16du:dateUtc="2025-02-11T09:18:00Z">
        <w:r w:rsidR="00627258">
          <w:t>is</w:t>
        </w:r>
        <w:r w:rsidR="00627258" w:rsidRPr="00C24CB9">
          <w:t xml:space="preserve"> </w:t>
        </w:r>
      </w:ins>
      <w:r w:rsidRPr="00C24CB9">
        <w:t>monitored by BPA for an NLSL determination, and for any load</w:t>
      </w:r>
      <w:del w:id="1584" w:author="Olive,Kelly J (BPA) - PSS-6 [2]" w:date="2025-02-11T01:18:00Z" w16du:dateUtc="2025-02-11T09:18:00Z">
        <w:r w:rsidRPr="00C24CB9" w:rsidDel="00F037E1">
          <w:delText>s</w:delText>
        </w:r>
      </w:del>
      <w:r w:rsidRPr="00C24CB9">
        <w:t xml:space="preserve"> at any facility that </w:t>
      </w:r>
      <w:del w:id="1585" w:author="Olive,Kelly J (BPA) - PSS-6 [2]" w:date="2025-02-11T01:18:00Z" w16du:dateUtc="2025-02-11T09:18:00Z">
        <w:r w:rsidRPr="00C24CB9" w:rsidDel="00F037E1">
          <w:delText xml:space="preserve">is </w:delText>
        </w:r>
      </w:del>
      <w:ins w:id="1586" w:author="Olive,Kelly J (BPA) - PSS-6 [2]" w:date="2025-02-11T01:18:00Z" w16du:dateUtc="2025-02-11T09:18:00Z">
        <w:r w:rsidR="00F037E1">
          <w:t>was</w:t>
        </w:r>
        <w:r w:rsidR="00F037E1" w:rsidRPr="00C24CB9">
          <w:t xml:space="preserve"> </w:t>
        </w:r>
      </w:ins>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578"/>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ins w:id="1587" w:author="Olive,Kelly J (BPA) - PSS-6 [2]" w:date="2025-01-28T22:36:00Z" w16du:dateUtc="2025-01-29T06:36:00Z">
        <w:r w:rsidR="00427939">
          <w:t xml:space="preserve">load at a </w:t>
        </w:r>
      </w:ins>
      <w:r w:rsidRPr="00EE4977">
        <w:t>facility</w:t>
      </w:r>
      <w:del w:id="1588" w:author="Olive,Kelly J (BPA) - PSS-6 [2]" w:date="2025-01-28T22:36:00Z" w16du:dateUtc="2025-01-29T06:36:00Z">
        <w:r w:rsidRPr="00EE4977" w:rsidDel="00427939">
          <w:delText>’s load</w:delText>
        </w:r>
      </w:del>
      <w:r w:rsidRPr="00EE4977">
        <w:t xml:space="preserve">.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376FACA6"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rates 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ins w:id="1589" w:author="Olive,Kelly J (BPA) - PSS-6 [2]" w:date="2025-01-30T12:44:00Z" w16du:dateUtc="2025-01-30T20:44:00Z">
        <w:r w:rsidR="009E1033">
          <w:rPr>
            <w:szCs w:val="22"/>
          </w:rPr>
          <w:t xml:space="preserve">.  BPA shall </w:t>
        </w:r>
      </w:ins>
      <w:ins w:id="1590" w:author="Olive,Kelly J (BPA) - PSS-6 [2]" w:date="2025-01-30T12:45:00Z" w16du:dateUtc="2025-01-30T20:45:00Z">
        <w:r w:rsidR="009E1033">
          <w:rPr>
            <w:szCs w:val="22"/>
          </w:rPr>
          <w:t>compute</w:t>
        </w:r>
      </w:ins>
      <w:ins w:id="1591" w:author="Olive,Kelly J (BPA) - PSS-6 [2]" w:date="2025-01-30T12:46:00Z" w16du:dateUtc="2025-01-30T20:46:00Z">
        <w:r w:rsidR="009E1033">
          <w:rPr>
            <w:szCs w:val="22"/>
          </w:rPr>
          <w:t xml:space="preserve"> </w:t>
        </w:r>
      </w:ins>
      <w:ins w:id="1592" w:author="Olive,Kelly J (BPA) - PSS-6 [2]" w:date="2025-01-30T12:45:00Z" w16du:dateUtc="2025-01-30T20:45:00Z">
        <w:r w:rsidR="009E1033" w:rsidRPr="007B370F">
          <w:rPr>
            <w:szCs w:val="22"/>
          </w:rPr>
          <w:t xml:space="preserve">simple interest on the assessed amount </w:t>
        </w:r>
      </w:ins>
      <w:del w:id="1593" w:author="Olive,Kelly J (BPA) - PSS-6 [2]" w:date="2025-01-30T12:45:00Z" w16du:dateUtc="2025-01-30T20:45:00Z">
        <w:r w:rsidR="00C467EE" w:rsidRPr="007B370F" w:rsidDel="009E1033">
          <w:rPr>
            <w:szCs w:val="22"/>
          </w:rPr>
          <w:delText xml:space="preserve">computed </w:delText>
        </w:r>
      </w:del>
      <w:r w:rsidR="00C467EE" w:rsidRPr="007B370F">
        <w:rPr>
          <w:szCs w:val="22"/>
        </w:rPr>
        <w:t xml:space="preserve">from the original </w:t>
      </w:r>
      <w:del w:id="1594" w:author="Olive,Kelly J (BPA) - PSS-6 [2]" w:date="2025-01-27T09:47:00Z" w16du:dateUtc="2025-01-27T17:47:00Z">
        <w:r w:rsidR="00C467EE" w:rsidRPr="007B370F" w:rsidDel="00A77D97">
          <w:rPr>
            <w:szCs w:val="22"/>
          </w:rPr>
          <w:delText>invoice</w:delText>
        </w:r>
      </w:del>
      <w:ins w:id="1595" w:author="Olive,Kelly J (BPA) - PSS-6 [2]" w:date="2025-01-27T09:51:00Z" w16du:dateUtc="2025-01-27T17:51:00Z">
        <w:r w:rsidR="00A77D97" w:rsidRPr="00C86579">
          <w:rPr>
            <w:szCs w:val="22"/>
          </w:rPr>
          <w:t>D</w:t>
        </w:r>
      </w:ins>
      <w:ins w:id="1596" w:author="Olive,Kelly J (BPA) - PSS-6 [2]" w:date="2025-01-27T09:47:00Z" w16du:dateUtc="2025-01-27T17:47:00Z">
        <w:r w:rsidR="00A77D97" w:rsidRPr="00C86579">
          <w:rPr>
            <w:szCs w:val="22"/>
          </w:rPr>
          <w:t xml:space="preserve">ue </w:t>
        </w:r>
      </w:ins>
      <w:ins w:id="1597" w:author="Olive,Kelly J (BPA) - PSS-6 [2]" w:date="2025-01-27T09:51:00Z" w16du:dateUtc="2025-01-27T17:51:00Z">
        <w:r w:rsidR="00A77D97" w:rsidRPr="00C86579">
          <w:rPr>
            <w:szCs w:val="22"/>
          </w:rPr>
          <w:t>D</w:t>
        </w:r>
      </w:ins>
      <w:ins w:id="1598" w:author="Olive,Kelly J (BPA) - PSS-6 [2]" w:date="2025-01-27T09:47:00Z" w16du:dateUtc="2025-01-27T17:47:00Z">
        <w:r w:rsidR="00A77D97" w:rsidRPr="00C86579">
          <w:rPr>
            <w:szCs w:val="22"/>
          </w:rPr>
          <w:t xml:space="preserve">ate of </w:t>
        </w:r>
      </w:ins>
      <w:ins w:id="1599" w:author="Olive,Kelly J (BPA) - PSS-6 [2]" w:date="2025-01-27T09:59:00Z" w16du:dateUtc="2025-01-27T17:59:00Z">
        <w:r w:rsidR="00660F98" w:rsidRPr="00C86579">
          <w:rPr>
            <w:szCs w:val="22"/>
          </w:rPr>
          <w:t xml:space="preserve">any </w:t>
        </w:r>
      </w:ins>
      <w:ins w:id="1600" w:author="Olive,Kelly J (BPA) - PSS-6 [2]" w:date="2025-01-27T09:53:00Z" w16du:dateUtc="2025-01-27T17:53:00Z">
        <w:r w:rsidR="00660F98" w:rsidRPr="00C86579">
          <w:rPr>
            <w:szCs w:val="22"/>
          </w:rPr>
          <w:t>bill</w:t>
        </w:r>
      </w:ins>
      <w:ins w:id="1601" w:author="Olive,Kelly J (BPA) - PSS-6 [2]" w:date="2025-01-27T09:47:00Z" w16du:dateUtc="2025-01-27T17:47:00Z">
        <w:r w:rsidR="00A77D97" w:rsidRPr="00C86579">
          <w:rPr>
            <w:szCs w:val="22"/>
          </w:rPr>
          <w:t xml:space="preserve"> </w:t>
        </w:r>
      </w:ins>
      <w:ins w:id="1602" w:author="Olive,Kelly J (BPA) - PSS-6 [2]" w:date="2025-01-30T12:43:00Z" w16du:dateUtc="2025-01-30T20:43:00Z">
        <w:r w:rsidR="009E1033">
          <w:rPr>
            <w:szCs w:val="22"/>
          </w:rPr>
          <w:t xml:space="preserve">that </w:t>
        </w:r>
      </w:ins>
      <w:ins w:id="1603" w:author="Olive,Kelly J (BPA) - PSS-6 [2]" w:date="2025-01-27T10:39:00Z" w16du:dateUtc="2025-01-27T18:39:00Z">
        <w:r w:rsidR="00F51C5E" w:rsidRPr="00C86579">
          <w:rPr>
            <w:szCs w:val="22"/>
          </w:rPr>
          <w:t>included</w:t>
        </w:r>
      </w:ins>
      <w:ins w:id="1604" w:author="Olive,Kelly J (BPA) - PSS-6 [2]" w:date="2025-01-27T10:37:00Z" w16du:dateUtc="2025-01-27T18:37:00Z">
        <w:r w:rsidR="00F51C5E" w:rsidRPr="00C86579">
          <w:rPr>
            <w:szCs w:val="22"/>
          </w:rPr>
          <w:t xml:space="preserve"> </w:t>
        </w:r>
      </w:ins>
      <w:ins w:id="1605" w:author="Olive,Kelly J (BPA) - PSS-6 [2]" w:date="2025-01-27T10:38:00Z" w16du:dateUtc="2025-01-27T18:38:00Z">
        <w:r w:rsidR="00F51C5E" w:rsidRPr="00C86579">
          <w:rPr>
            <w:szCs w:val="22"/>
          </w:rPr>
          <w:t>days</w:t>
        </w:r>
      </w:ins>
      <w:ins w:id="1606" w:author="Olive,Kelly J (BPA) - PSS-6 [2]" w:date="2025-01-27T10:37:00Z" w16du:dateUtc="2025-01-27T18:37:00Z">
        <w:r w:rsidR="00F51C5E" w:rsidRPr="00C86579">
          <w:rPr>
            <w:szCs w:val="22"/>
          </w:rPr>
          <w:t xml:space="preserve"> from </w:t>
        </w:r>
      </w:ins>
      <w:ins w:id="1607" w:author="Olive,Kelly J (BPA) - PSS-6 [2]" w:date="2025-01-27T10:39:00Z" w16du:dateUtc="2025-01-27T18:39:00Z">
        <w:r w:rsidR="00F51C5E" w:rsidRPr="00C86579">
          <w:rPr>
            <w:szCs w:val="22"/>
          </w:rPr>
          <w:t xml:space="preserve">the </w:t>
        </w:r>
      </w:ins>
      <w:ins w:id="1608" w:author="Olive,Kelly J (BPA) - PSS-6 [2]" w:date="2025-01-27T10:37:00Z" w16du:dateUtc="2025-01-27T18:37:00Z">
        <w:r w:rsidR="00F51C5E" w:rsidRPr="00C86579">
          <w:rPr>
            <w:szCs w:val="22"/>
          </w:rPr>
          <w:t>applicable</w:t>
        </w:r>
      </w:ins>
      <w:ins w:id="1609" w:author="Olive,Kelly J (BPA) - PSS-6 [2]" w:date="2025-01-27T09:47:00Z" w16du:dateUtc="2025-01-27T17:47:00Z">
        <w:r w:rsidR="00A77D97" w:rsidRPr="00C86579">
          <w:rPr>
            <w:szCs w:val="22"/>
          </w:rPr>
          <w:t xml:space="preserve"> monitoring period</w:t>
        </w:r>
      </w:ins>
      <w:r w:rsidR="00C467EE" w:rsidRPr="007B370F">
        <w:rPr>
          <w:szCs w:val="22"/>
        </w:rPr>
        <w:t xml:space="preserve"> </w:t>
      </w:r>
      <w:del w:id="1610" w:author="Olive,Kelly J (BPA) - PSS-6 [2]" w:date="2025-01-27T09:47:00Z" w16du:dateUtc="2025-01-27T17:47:00Z">
        <w:r w:rsidR="00C467EE" w:rsidRPr="007B370F" w:rsidDel="00A77D97">
          <w:rPr>
            <w:szCs w:val="22"/>
          </w:rPr>
          <w:delText xml:space="preserve">date </w:delText>
        </w:r>
      </w:del>
      <w:r w:rsidR="00C467EE" w:rsidRPr="007B370F">
        <w:rPr>
          <w:szCs w:val="22"/>
        </w:rPr>
        <w:t xml:space="preserve">to </w:t>
      </w:r>
      <w:r w:rsidRPr="007B370F">
        <w:rPr>
          <w:szCs w:val="22"/>
        </w:rPr>
        <w:t xml:space="preserve">the </w:t>
      </w:r>
      <w:ins w:id="1611" w:author="Olive,Kelly J (BPA) - PSS-6 [2]" w:date="2025-01-27T09:52:00Z" w16du:dateUtc="2025-01-27T17:52:00Z">
        <w:r w:rsidR="00A77D97" w:rsidRPr="00C86579">
          <w:rPr>
            <w:szCs w:val="22"/>
          </w:rPr>
          <w:t xml:space="preserve">Due </w:t>
        </w:r>
      </w:ins>
      <w:del w:id="1612" w:author="Olive,Kelly J (BPA) - PSS-6 [2]" w:date="2025-01-27T09:52:00Z" w16du:dateUtc="2025-01-27T17:52:00Z">
        <w:r w:rsidRPr="007B370F" w:rsidDel="00A77D97">
          <w:rPr>
            <w:szCs w:val="22"/>
          </w:rPr>
          <w:delText xml:space="preserve">date </w:delText>
        </w:r>
      </w:del>
      <w:ins w:id="1613" w:author="Olive,Kelly J (BPA) - PSS-6 [2]" w:date="2025-01-27T09:52:00Z" w16du:dateUtc="2025-01-27T17:52:00Z">
        <w:r w:rsidR="00A77D97" w:rsidRPr="00C86579">
          <w:rPr>
            <w:szCs w:val="22"/>
          </w:rPr>
          <w:t>D</w:t>
        </w:r>
        <w:r w:rsidR="00A77D97" w:rsidRPr="007B370F">
          <w:rPr>
            <w:szCs w:val="22"/>
          </w:rPr>
          <w:t xml:space="preserve">ate </w:t>
        </w:r>
        <w:r w:rsidR="00A77D97" w:rsidRPr="00C86579">
          <w:rPr>
            <w:szCs w:val="22"/>
          </w:rPr>
          <w:t xml:space="preserve">of </w:t>
        </w:r>
      </w:ins>
      <w:r w:rsidRPr="007B370F">
        <w:rPr>
          <w:szCs w:val="22"/>
        </w:rPr>
        <w:t xml:space="preserve">the </w:t>
      </w:r>
      <w:del w:id="1614" w:author="Olive,Kelly J (BPA) - PSS-6 [2]" w:date="2025-01-27T09:52:00Z" w16du:dateUtc="2025-01-27T17:52:00Z">
        <w:r w:rsidRPr="007B370F" w:rsidDel="00A77D97">
          <w:rPr>
            <w:szCs w:val="22"/>
          </w:rPr>
          <w:delText xml:space="preserve">payment </w:delText>
        </w:r>
      </w:del>
      <w:ins w:id="1615" w:author="Olive,Kelly J (BPA) - PSS-6 [2]" w:date="2025-01-27T09:52:00Z" w16du:dateUtc="2025-01-27T17:52:00Z">
        <w:r w:rsidR="00A77D97" w:rsidRPr="00C86579">
          <w:rPr>
            <w:szCs w:val="22"/>
          </w:rPr>
          <w:t xml:space="preserve">revised </w:t>
        </w:r>
      </w:ins>
      <w:ins w:id="1616" w:author="Olive,Kelly J (BPA) - PSS-6 [2]" w:date="2025-01-27T10:39:00Z" w16du:dateUtc="2025-01-27T18:39:00Z">
        <w:r w:rsidR="00F51C5E" w:rsidRPr="00C86579">
          <w:rPr>
            <w:szCs w:val="22"/>
          </w:rPr>
          <w:t>bill</w:t>
        </w:r>
      </w:ins>
      <w:ins w:id="1617" w:author="Olive,Kelly J (BPA) - PSS-6 [2]" w:date="2025-01-27T09:52:00Z" w16du:dateUtc="2025-01-27T17:52:00Z">
        <w:r w:rsidR="00A77D97" w:rsidRPr="007B370F">
          <w:rPr>
            <w:szCs w:val="22"/>
          </w:rPr>
          <w:t xml:space="preserve"> </w:t>
        </w:r>
      </w:ins>
      <w:del w:id="1618" w:author="Olive,Kelly J (BPA) - PSS-6 [2]" w:date="2025-01-27T10:02:00Z" w16du:dateUtc="2025-01-27T18:02:00Z">
        <w:r w:rsidRPr="007B370F" w:rsidDel="008B76BD">
          <w:rPr>
            <w:szCs w:val="22"/>
          </w:rPr>
          <w:delText>is made</w:delText>
        </w:r>
      </w:del>
      <w:ins w:id="1619" w:author="Olive,Kelly J (BPA) - PSS-6 [2]" w:date="2025-01-27T10:02:00Z" w16du:dateUtc="2025-01-27T18:02:00Z">
        <w:r w:rsidR="008B76BD" w:rsidRPr="00C86579">
          <w:rPr>
            <w:szCs w:val="22"/>
          </w:rPr>
          <w:t>that will be issued</w:t>
        </w:r>
      </w:ins>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470111F9"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.3</w:t>
      </w:r>
      <w:del w:id="1620" w:author="Olive,Kelly J (BPA) - PSS-6 [2]" w:date="2025-02-11T01:20:00Z" w16du:dateUtc="2025-02-11T09:20:00Z">
        <w:r w:rsidRPr="00EE4977" w:rsidDel="00F037E1">
          <w:rPr>
            <w:szCs w:val="22"/>
          </w:rPr>
          <w:delText xml:space="preserve"> </w:delText>
        </w:r>
      </w:del>
      <w:r w:rsidRPr="00EE4977">
        <w:rPr>
          <w:szCs w:val="22"/>
        </w:rPr>
        <w:t xml:space="preserve">,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6B574657" w:rsidR="00A25A5C" w:rsidRPr="00EA61E1" w:rsidRDefault="00A25A5C" w:rsidP="00A25A5C">
      <w:pPr>
        <w:ind w:left="2160"/>
      </w:pPr>
      <w:r>
        <w:t>A</w:t>
      </w:r>
      <w:r w:rsidRPr="00EA61E1">
        <w:t>t the end of each consecutive 12</w:t>
      </w:r>
      <w:r w:rsidRPr="00EA61E1">
        <w:noBreakHyphen/>
        <w:t xml:space="preserve">month monitoring period of a </w:t>
      </w:r>
      <w:ins w:id="1621" w:author="Olive,Kelly J (BPA) - PSS-6 [2]" w:date="2025-01-28T22:38:00Z" w16du:dateUtc="2025-01-29T06:38:00Z">
        <w:r w:rsidR="00427939">
          <w:t xml:space="preserve">load at a </w:t>
        </w:r>
      </w:ins>
      <w:r w:rsidRPr="00EA61E1">
        <w:t>facility</w:t>
      </w:r>
      <w:del w:id="1622" w:author="Olive,Kelly J (BPA) - PSS-6 [2]" w:date="2025-01-28T22:38:00Z" w16du:dateUtc="2025-01-29T06:38:00Z">
        <w:r w:rsidRPr="00EA61E1" w:rsidDel="00427939">
          <w:delText>’s load</w:delText>
        </w:r>
      </w:del>
      <w:r w:rsidRPr="00EA61E1">
        <w:t xml:space="preserve">, BPA will determine if the metered load at </w:t>
      </w:r>
      <w:ins w:id="1623" w:author="Olive,Kelly J (BPA) - PSS-6 [2]" w:date="2025-01-28T22:38:00Z" w16du:dateUtc="2025-01-29T06:38:00Z">
        <w:r w:rsidR="00427939">
          <w:t>the</w:t>
        </w:r>
      </w:ins>
      <w:del w:id="1624" w:author="Olive,Kelly J (BPA) - PSS-6 [2]" w:date="2025-01-28T22:38:00Z" w16du:dateUtc="2025-01-29T06:38:00Z">
        <w:r w:rsidRPr="00EA61E1" w:rsidDel="00427939">
          <w:delText>a</w:delText>
        </w:r>
      </w:del>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866E1BE" w:rsidR="00A25A5C" w:rsidRDefault="00A25A5C" w:rsidP="00A25A5C">
      <w:pPr>
        <w:ind w:left="3060"/>
      </w:pPr>
      <w:r>
        <w:t>If</w:t>
      </w:r>
      <w:r w:rsidRPr="00EA61E1">
        <w:t xml:space="preserve"> </w:t>
      </w:r>
      <w:del w:id="1625" w:author="Olive,Kelly J (BPA) - PSS-6 [2]" w:date="2025-01-28T22:39:00Z" w16du:dateUtc="2025-01-29T06:39:00Z">
        <w:r w:rsidDel="00427939">
          <w:delText xml:space="preserve">a </w:delText>
        </w:r>
      </w:del>
      <w:ins w:id="1626" w:author="Olive,Kelly J (BPA) - PSS-6 [2]" w:date="2025-01-28T22:39:00Z" w16du:dateUtc="2025-01-29T06:39:00Z">
        <w:r w:rsidR="00427939">
          <w:t xml:space="preserve">the load at a </w:t>
        </w:r>
      </w:ins>
      <w:r>
        <w:t>facility</w:t>
      </w:r>
      <w:del w:id="1627" w:author="Olive,Kelly J (BPA) - PSS-6 [2]" w:date="2025-01-28T22:39:00Z" w16du:dateUtc="2025-01-29T06:39:00Z">
        <w:r w:rsidDel="00427939">
          <w:delText>’s</w:delText>
        </w:r>
        <w:r w:rsidRPr="00EA61E1" w:rsidDel="00427939">
          <w:delText xml:space="preserve"> load</w:delText>
        </w:r>
      </w:del>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ins w:id="1628" w:author="Olive,Kelly J (BPA) - PSS-6 [2]" w:date="2025-02-04T22:02:00Z" w16du:dateUtc="2025-02-05T06:02:00Z">
        <w:r w:rsidR="00E82A86">
          <w:t xml:space="preserve">at the facility </w:t>
        </w:r>
      </w:ins>
      <w:r>
        <w:t>from one monitoring period to the next.  For purposes of this section 20.3 and section 1 of Exhibit D, the cumulative total load, including load increases and load reductions, from the prior 12-month monitoring period(s) will be referred to as the “</w:t>
      </w:r>
      <w:ins w:id="1629" w:author="Olive,Kelly J (BPA) - PSS-6 [2]" w:date="2025-01-28T22:39:00Z" w16du:dateUtc="2025-01-29T06:39:00Z">
        <w:r w:rsidR="00427939">
          <w:t>C</w:t>
        </w:r>
      </w:ins>
      <w:del w:id="1630" w:author="Olive,Kelly J (BPA) - PSS-6 [2]" w:date="2025-01-28T22:39:00Z" w16du:dateUtc="2025-01-29T06:39:00Z">
        <w:r w:rsidDel="00427939">
          <w:delText>c</w:delText>
        </w:r>
      </w:del>
      <w:r>
        <w:t xml:space="preserve">umulative </w:t>
      </w:r>
      <w:ins w:id="1631" w:author="Olive,Kelly J (BPA) - PSS-6 [2]" w:date="2025-01-28T22:40:00Z" w16du:dateUtc="2025-01-29T06:40:00Z">
        <w:r w:rsidR="00427939">
          <w:t>P</w:t>
        </w:r>
      </w:ins>
      <w:del w:id="1632" w:author="Olive,Kelly J (BPA) - PSS-6 [2]" w:date="2025-01-28T22:40:00Z" w16du:dateUtc="2025-01-29T06:40:00Z">
        <w:r w:rsidDel="00427939">
          <w:delText>p</w:delText>
        </w:r>
      </w:del>
      <w:r>
        <w:t xml:space="preserve">rior </w:t>
      </w:r>
      <w:del w:id="1633" w:author="Olive,Kelly J (BPA) - PSS-6 [2]" w:date="2025-01-28T22:40:00Z" w16du:dateUtc="2025-01-29T06:40:00Z">
        <w:r w:rsidDel="00427939">
          <w:delText>load</w:delText>
        </w:r>
      </w:del>
      <w:ins w:id="1634" w:author="Olive,Kelly J (BPA) - PSS-6 [2]" w:date="2025-01-28T22:40:00Z" w16du:dateUtc="2025-01-29T06:40:00Z">
        <w:r w:rsidR="00427939">
          <w:t>Load</w:t>
        </w:r>
      </w:ins>
      <w:r>
        <w:t xml:space="preserve">”.  At the end of each 12-month monitoring period, BPA shall update section 1.5 of Exhibit D </w:t>
      </w:r>
      <w:r w:rsidRPr="00CC45D5">
        <w:t xml:space="preserve">with the amount </w:t>
      </w:r>
      <w:r>
        <w:t xml:space="preserve">of </w:t>
      </w:r>
      <w:r w:rsidRPr="00CC45D5">
        <w:rPr>
          <w:color w:val="FF0000"/>
        </w:rPr>
        <w:t>«Customer Name»</w:t>
      </w:r>
      <w:r>
        <w:t xml:space="preserve">’s </w:t>
      </w:r>
      <w:ins w:id="1635" w:author="Olive,Kelly J (BPA) - PSS-6 [2]" w:date="2025-01-28T22:40:00Z" w16du:dateUtc="2025-01-29T06:40:00Z">
        <w:r w:rsidR="00427939">
          <w:t>C</w:t>
        </w:r>
      </w:ins>
      <w:del w:id="1636" w:author="Olive,Kelly J (BPA) - PSS-6 [2]" w:date="2025-01-28T22:40:00Z" w16du:dateUtc="2025-01-29T06:40:00Z">
        <w:r w:rsidDel="00427939">
          <w:delText>c</w:delText>
        </w:r>
      </w:del>
      <w:r>
        <w:t xml:space="preserve">umulative </w:t>
      </w:r>
      <w:ins w:id="1637" w:author="Olive,Kelly J (BPA) - PSS-6 [2]" w:date="2025-01-28T22:40:00Z" w16du:dateUtc="2025-01-29T06:40:00Z">
        <w:r w:rsidR="00427939">
          <w:t>P</w:t>
        </w:r>
      </w:ins>
      <w:del w:id="1638" w:author="Olive,Kelly J (BPA) - PSS-6 [2]" w:date="2025-01-28T22:40:00Z" w16du:dateUtc="2025-01-29T06:40:00Z">
        <w:r w:rsidDel="00427939">
          <w:delText>p</w:delText>
        </w:r>
      </w:del>
      <w:r>
        <w:t xml:space="preserve">rior </w:t>
      </w:r>
      <w:ins w:id="1639" w:author="Olive,Kelly J (BPA) - PSS-6 [2]" w:date="2025-01-28T22:40:00Z" w16du:dateUtc="2025-01-29T06:40:00Z">
        <w:r w:rsidR="00427939">
          <w:t>L</w:t>
        </w:r>
      </w:ins>
      <w:del w:id="1640" w:author="Olive,Kelly J (BPA) - PSS-6 [2]" w:date="2025-01-28T22:40:00Z" w16du:dateUtc="2025-01-29T06:40:00Z">
        <w:r w:rsidDel="00427939">
          <w:delText>l</w:delText>
        </w:r>
      </w:del>
      <w:r>
        <w:t xml:space="preserve">oad and include the amount of </w:t>
      </w:r>
      <w:ins w:id="1641" w:author="Olive,Kelly J (BPA) - PSS-6 [2]" w:date="2025-01-28T22:40:00Z" w16du:dateUtc="2025-01-29T06:40:00Z">
        <w:r w:rsidR="00427939">
          <w:t>C</w:t>
        </w:r>
      </w:ins>
      <w:del w:id="1642" w:author="Olive,Kelly J (BPA) - PSS-6 [2]" w:date="2025-01-28T22:40:00Z" w16du:dateUtc="2025-01-29T06:40:00Z">
        <w:r w:rsidDel="00427939">
          <w:delText>c</w:delText>
        </w:r>
      </w:del>
      <w:r>
        <w:t xml:space="preserve">umulative </w:t>
      </w:r>
      <w:del w:id="1643" w:author="Olive,Kelly J (BPA) - PSS-6 [2]" w:date="2025-01-28T22:40:00Z" w16du:dateUtc="2025-01-29T06:40:00Z">
        <w:r w:rsidDel="00427939">
          <w:delText>p</w:delText>
        </w:r>
      </w:del>
      <w:ins w:id="1644" w:author="Olive,Kelly J (BPA) - PSS-6 [2]" w:date="2025-01-28T22:40:00Z" w16du:dateUtc="2025-01-29T06:40:00Z">
        <w:r w:rsidR="00427939">
          <w:t>P</w:t>
        </w:r>
      </w:ins>
      <w:r>
        <w:t xml:space="preserve">rior </w:t>
      </w:r>
      <w:ins w:id="1645" w:author="Olive,Kelly J (BPA) - PSS-6 [2]" w:date="2025-01-28T22:40:00Z" w16du:dateUtc="2025-01-29T06:40:00Z">
        <w:r w:rsidR="00427939">
          <w:t>L</w:t>
        </w:r>
      </w:ins>
      <w:del w:id="1646" w:author="Olive,Kelly J (BPA) - PSS-6 [2]" w:date="2025-01-28T22:40:00Z" w16du:dateUtc="2025-01-29T06:40:00Z">
        <w:r w:rsidDel="00427939">
          <w:delText>l</w:delText>
        </w:r>
      </w:del>
      <w:r>
        <w:t xml:space="preserve">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20C9979A" w:rsidR="00A25A5C" w:rsidRPr="00C15A53" w:rsidRDefault="00A25A5C" w:rsidP="00A25A5C">
      <w:pPr>
        <w:keepNext/>
        <w:ind w:left="3067" w:hanging="907"/>
        <w:rPr>
          <w:b/>
          <w:bCs/>
        </w:rPr>
      </w:pPr>
      <w:r w:rsidRPr="00BC3236">
        <w:t>2</w:t>
      </w:r>
      <w:r>
        <w:t>0</w:t>
      </w:r>
      <w:r w:rsidRPr="00BC3236">
        <w:t>.3.5.3</w:t>
      </w:r>
      <w:r w:rsidRPr="00BC3236">
        <w:tab/>
      </w:r>
      <w:del w:id="1647" w:author="Olive,Kelly J (BPA) - PSS-6 [2]" w:date="2025-01-28T22:49:00Z" w16du:dateUtc="2025-01-29T06:49:00Z">
        <w:r w:rsidRPr="00BC3236" w:rsidDel="00B549FD">
          <w:rPr>
            <w:b/>
            <w:bCs/>
          </w:rPr>
          <w:delText xml:space="preserve">Facility </w:delText>
        </w:r>
      </w:del>
      <w:r w:rsidRPr="00BC3236">
        <w:rPr>
          <w:b/>
          <w:bCs/>
        </w:rPr>
        <w:t>Load</w:t>
      </w:r>
      <w:ins w:id="1648" w:author="Olive,Kelly J (BPA) - PSS-6 [2]" w:date="2025-01-28T22:49:00Z" w16du:dateUtc="2025-01-29T06:49:00Z">
        <w:r w:rsidR="00B549FD">
          <w:rPr>
            <w:b/>
            <w:bCs/>
          </w:rPr>
          <w:t xml:space="preserve"> at a Facility</w:t>
        </w:r>
      </w:ins>
      <w:r w:rsidRPr="00BC3236">
        <w:rPr>
          <w:b/>
          <w:bCs/>
        </w:rPr>
        <w:t xml:space="preserve"> Included in Customer’s Firm Requirement Power</w:t>
      </w:r>
    </w:p>
    <w:p w14:paraId="0E003215" w14:textId="3EB6B6BD" w:rsidR="00A25A5C" w:rsidRDefault="00A25A5C" w:rsidP="00A25A5C">
      <w:pPr>
        <w:ind w:left="3060"/>
      </w:pPr>
      <w:r>
        <w:t xml:space="preserve">For purposes of this section 20.3 and section 1 of Exhibit D, the amount of </w:t>
      </w:r>
      <w:ins w:id="1649" w:author="Olive,Kelly J (BPA) - PSS-6 [2]" w:date="2025-01-28T22:50:00Z" w16du:dateUtc="2025-01-29T06:50:00Z">
        <w:r w:rsidR="00B549FD">
          <w:t>C</w:t>
        </w:r>
      </w:ins>
      <w:del w:id="1650" w:author="Olive,Kelly J (BPA) - PSS-6 [2]" w:date="2025-01-28T22:50:00Z" w16du:dateUtc="2025-01-29T06:50:00Z">
        <w:r w:rsidDel="00B549FD">
          <w:delText>c</w:delText>
        </w:r>
      </w:del>
      <w:r>
        <w:t xml:space="preserve">umulative </w:t>
      </w:r>
      <w:del w:id="1651" w:author="Olive,Kelly J (BPA) - PSS-6 [2]" w:date="2025-01-28T22:50:00Z" w16du:dateUtc="2025-01-29T06:50:00Z">
        <w:r w:rsidDel="00B549FD">
          <w:delText>p</w:delText>
        </w:r>
      </w:del>
      <w:ins w:id="1652" w:author="Olive,Kelly J (BPA) - PSS-6 [2]" w:date="2025-01-28T22:50:00Z" w16du:dateUtc="2025-01-29T06:50:00Z">
        <w:r w:rsidR="00B549FD">
          <w:t>P</w:t>
        </w:r>
      </w:ins>
      <w:r>
        <w:t xml:space="preserve">rior </w:t>
      </w:r>
      <w:ins w:id="1653" w:author="Olive,Kelly J (BPA) - PSS-6 [2]" w:date="2025-01-28T22:50:00Z" w16du:dateUtc="2025-01-29T06:50:00Z">
        <w:r w:rsidR="00B549FD">
          <w:t>L</w:t>
        </w:r>
      </w:ins>
      <w:del w:id="1654" w:author="Olive,Kelly J (BPA) - PSS-6 [2]" w:date="2025-01-28T22:50:00Z" w16du:dateUtc="2025-01-29T06:50:00Z">
        <w:r w:rsidDel="00B549FD">
          <w:delText>l</w:delText>
        </w:r>
      </w:del>
      <w:r>
        <w:t xml:space="preserve">oad of a Potential NLSL or Planned NLSL when BPA determines the facility to be an NLSL will be the fixed amount of </w:t>
      </w:r>
      <w:r w:rsidRPr="0093525B">
        <w:rPr>
          <w:color w:val="FF0000"/>
        </w:rPr>
        <w:t>«Customer Name»</w:t>
      </w:r>
      <w:r>
        <w:t xml:space="preserve">’s </w:t>
      </w:r>
      <w:ins w:id="1655" w:author="Olive,Kelly J (BPA) - PSS-6 [2]" w:date="2025-01-28T22:50:00Z" w16du:dateUtc="2025-01-29T06:50:00Z">
        <w:r w:rsidR="00B549FD">
          <w:t xml:space="preserve">load at a </w:t>
        </w:r>
      </w:ins>
      <w:r>
        <w:t xml:space="preserve">facility </w:t>
      </w:r>
      <w:del w:id="1656" w:author="Olive,Kelly J (BPA) - PSS-6 [2]" w:date="2025-01-28T22:50:00Z" w16du:dateUtc="2025-01-29T06:50: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w:t>
      </w:r>
      <w:ins w:id="1657" w:author="Olive,Kelly J (BPA) - PSS-6 [2]" w:date="2025-01-28T22:51:00Z" w16du:dateUtc="2025-01-29T06:51:00Z">
        <w:r w:rsidR="00B549FD">
          <w:t xml:space="preserve">load at a </w:t>
        </w:r>
      </w:ins>
      <w:r>
        <w:t xml:space="preserve">facility </w:t>
      </w:r>
      <w:del w:id="1658" w:author="Olive,Kelly J (BPA) - PSS-6 [2]" w:date="2025-01-28T22:51:00Z" w16du:dateUtc="2025-01-29T06:51: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 xml:space="preserve">’s </w:t>
      </w:r>
      <w:del w:id="1659" w:author="Olive,Kelly J (BPA) - PSS-6 [2]" w:date="2025-01-28T22:51:00Z" w16du:dateUtc="2025-01-29T06:51:00Z">
        <w:r w:rsidDel="00B549FD">
          <w:delText xml:space="preserve">facility </w:delText>
        </w:r>
      </w:del>
      <w:r>
        <w:t>load</w:t>
      </w:r>
      <w:ins w:id="1660" w:author="Olive,Kelly J (BPA) - PSS-6 [2]" w:date="2025-01-28T22:51:00Z" w16du:dateUtc="2025-01-29T06:51:00Z">
        <w:r w:rsidR="00B549FD">
          <w:t xml:space="preserve"> at the facility</w:t>
        </w:r>
      </w:ins>
      <w:r>
        <w:t xml:space="preserve"> reduces by 10</w:t>
      </w:r>
      <w:r w:rsidR="00C467EE">
        <w:t> </w:t>
      </w:r>
      <w:r>
        <w:t>aMW below the fixed amount.</w:t>
      </w:r>
    </w:p>
    <w:p w14:paraId="388E0F52" w14:textId="77777777" w:rsidR="00A25A5C" w:rsidRDefault="00A25A5C" w:rsidP="00A25A5C">
      <w:pPr>
        <w:ind w:left="3060"/>
      </w:pPr>
    </w:p>
    <w:p w14:paraId="3CEE7F67" w14:textId="6BCF9517" w:rsidR="00A25A5C" w:rsidRDefault="00A25A5C" w:rsidP="00A25A5C">
      <w:pPr>
        <w:ind w:left="3060"/>
      </w:pPr>
      <w:r w:rsidRPr="00EA61E1">
        <w:t xml:space="preserve">Upon BPA’s determination that a monitored load is an NLSL, all measured amounts of such NLSL that exceed </w:t>
      </w:r>
      <w:r>
        <w:t xml:space="preserve">the </w:t>
      </w:r>
      <w:ins w:id="1661" w:author="Olive,Kelly J (BPA) - PSS-6 [2]" w:date="2025-01-28T22:52:00Z" w16du:dateUtc="2025-01-29T06:52:00Z">
        <w:r w:rsidR="00BD3647">
          <w:t xml:space="preserve">load at the </w:t>
        </w:r>
      </w:ins>
      <w:r>
        <w:t>facility</w:t>
      </w:r>
      <w:del w:id="1662" w:author="Olive,Kelly J (BPA) - PSS-6 [2]" w:date="2025-01-28T22:52:00Z" w16du:dateUtc="2025-01-29T06:52:00Z">
        <w:r w:rsidDel="00BD3647">
          <w:delText>’s</w:delText>
        </w:r>
        <w:r w:rsidRPr="00EA61E1" w:rsidDel="00BD3647">
          <w:delText xml:space="preserve"> </w:delText>
        </w:r>
        <w:r w:rsidDel="00BD3647">
          <w:delText xml:space="preserve">load </w:delText>
        </w:r>
      </w:del>
      <w:ins w:id="1663" w:author="Olive,Kelly J (BPA) - PSS-6 [2]" w:date="2025-01-28T22:52:00Z" w16du:dateUtc="2025-01-29T06:52:00Z">
        <w:r w:rsidR="00BD3647">
          <w:t xml:space="preserve"> </w:t>
        </w:r>
      </w:ins>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7C4F0862"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w:t>
      </w:r>
      <w:ins w:id="1664" w:author="Olive,Kelly J (BPA) - PSS-6 [2]" w:date="2025-01-28T22:52:00Z" w16du:dateUtc="2025-01-29T06:52:00Z">
        <w:r w:rsidR="00BD3647">
          <w:t>load at the</w:t>
        </w:r>
      </w:ins>
      <w:ins w:id="1665" w:author="Olive,Kelly J (BPA) - PSS-6 [2]" w:date="2025-01-28T22:53:00Z" w16du:dateUtc="2025-01-29T06:53:00Z">
        <w:r w:rsidR="00BD3647">
          <w:t xml:space="preserve"> </w:t>
        </w:r>
      </w:ins>
      <w:r>
        <w:t xml:space="preserve">facility </w:t>
      </w:r>
      <w:del w:id="1666" w:author="Olive,Kelly J (BPA) - PSS-6 [2]" w:date="2025-01-28T22:53:00Z" w16du:dateUtc="2025-01-29T06:53:00Z">
        <w:r w:rsidDel="00BD3647">
          <w:delText xml:space="preserve">load </w:delText>
        </w:r>
      </w:del>
      <w:r>
        <w:t xml:space="preserve">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600266F2"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ins w:id="1667" w:author="Olive,Kelly J (BPA) - PSS-6 [2]" w:date="2025-02-07T08:30:00Z" w16du:dateUtc="2025-02-07T16:30:00Z">
        <w:r w:rsidR="001C57CB">
          <w:rPr>
            <w:szCs w:val="22"/>
          </w:rPr>
          <w:t xml:space="preserve">applicable </w:t>
        </w:r>
      </w:ins>
      <w:r w:rsidRPr="00EE4977">
        <w:rPr>
          <w:szCs w:val="22"/>
        </w:rPr>
        <w:t xml:space="preserve">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70545C84"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del w:id="1668" w:author="Olive,Kelly J (BPA) - PSS-6 [2]" w:date="2025-01-30T12:38:00Z" w16du:dateUtc="2025-01-30T20:38:00Z">
        <w:r w:rsidRPr="00DB6776" w:rsidDel="00C55C3A">
          <w:rPr>
            <w:szCs w:val="22"/>
          </w:rPr>
          <w:delText>section </w:delText>
        </w:r>
      </w:del>
      <w:ins w:id="1669" w:author="Olive,Kelly J (BPA) - PSS-6 [2]" w:date="2025-01-30T12:38:00Z" w16du:dateUtc="2025-01-30T20:38:00Z">
        <w:r w:rsidR="00C55C3A" w:rsidRPr="00DB6776">
          <w:rPr>
            <w:szCs w:val="22"/>
          </w:rPr>
          <w:t>section</w:t>
        </w:r>
        <w:r w:rsidR="00C55C3A">
          <w:rPr>
            <w:szCs w:val="22"/>
          </w:rPr>
          <w:t> </w:t>
        </w:r>
      </w:ins>
      <w:ins w:id="1670" w:author="Olive,Kelly J (BPA) - PSS-6 [2]" w:date="2025-01-30T12:37:00Z">
        <w:r w:rsidR="00C55C3A" w:rsidRPr="00C55C3A">
          <w:rPr>
            <w:szCs w:val="22"/>
          </w:rPr>
          <w:t>22.1 and section</w:t>
        </w:r>
      </w:ins>
      <w:ins w:id="1671" w:author="Olive,Kelly J (BPA) - PSS-6 [2]" w:date="2025-01-30T12:38:00Z" w16du:dateUtc="2025-01-30T20:38:00Z">
        <w:r w:rsidR="00C55C3A">
          <w:rPr>
            <w:szCs w:val="22"/>
          </w:rPr>
          <w:t> </w:t>
        </w:r>
      </w:ins>
      <w:ins w:id="1672" w:author="Olive,Kelly J (BPA) - PSS-6 [2]" w:date="2025-01-30T12:37:00Z">
        <w:r w:rsidR="00C55C3A" w:rsidRPr="00C55C3A">
          <w:rPr>
            <w:szCs w:val="22"/>
          </w:rPr>
          <w:t xml:space="preserve">5 of </w:t>
        </w:r>
      </w:ins>
      <w:ins w:id="1673" w:author="Olive,Kelly J (BPA) - PSS-6 [2]" w:date="2025-01-30T12:38:00Z" w16du:dateUtc="2025-01-30T20:38:00Z">
        <w:r w:rsidR="00C55C3A">
          <w:rPr>
            <w:szCs w:val="22"/>
          </w:rPr>
          <w:t>E</w:t>
        </w:r>
      </w:ins>
      <w:ins w:id="1674" w:author="Olive,Kelly J (BPA) - PSS-6 [2]" w:date="2025-01-30T12:37:00Z">
        <w:r w:rsidR="00C55C3A" w:rsidRPr="00C55C3A">
          <w:rPr>
            <w:szCs w:val="22"/>
          </w:rPr>
          <w:t>xhibit J</w:t>
        </w:r>
      </w:ins>
      <w:del w:id="1675" w:author="Olive,Kelly J (BPA) - PSS-6 [2]" w:date="2025-01-30T12:37:00Z" w16du:dateUtc="2025-01-30T20:37:00Z">
        <w:r w:rsidRPr="00DB6776" w:rsidDel="00C55C3A">
          <w:rPr>
            <w:szCs w:val="22"/>
          </w:rPr>
          <w:delText xml:space="preserve">3.3.2.3 </w:delText>
        </w:r>
      </w:del>
      <w:del w:id="1676" w:author="Olive,Kelly J (BPA) - PSS-6 [2]" w:date="2025-01-30T12:38:00Z" w16du:dateUtc="2025-01-30T20:38:00Z">
        <w:r w:rsidRPr="00DB6776" w:rsidDel="00C55C3A">
          <w:rPr>
            <w:szCs w:val="22"/>
          </w:rPr>
          <w:delText>of this Agreement</w:delText>
        </w:r>
      </w:del>
      <w:r w:rsidRPr="00DB6776">
        <w:rPr>
          <w:szCs w:val="22"/>
        </w:rPr>
        <w:t>.</w:t>
      </w:r>
    </w:p>
    <w:p w14:paraId="20D71274" w14:textId="77777777" w:rsidR="00C467EE" w:rsidRDefault="00C467EE" w:rsidP="00303A5E">
      <w:pPr>
        <w:ind w:left="2160"/>
        <w:rPr>
          <w:szCs w:val="22"/>
        </w:rPr>
      </w:pPr>
    </w:p>
    <w:p w14:paraId="453C7BA0" w14:textId="1EEC875C" w:rsidR="00303A5E" w:rsidRDefault="00303A5E" w:rsidP="00303A5E">
      <w:pPr>
        <w:ind w:left="2160"/>
        <w:rPr>
          <w:szCs w:val="22"/>
        </w:rPr>
      </w:pPr>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p>
    <w:p w14:paraId="15396BEF" w14:textId="77777777" w:rsidR="00303A5E" w:rsidRDefault="00303A5E" w:rsidP="00A25A5C">
      <w:pPr>
        <w:ind w:left="2880" w:hanging="720"/>
        <w:rPr>
          <w:szCs w:val="22"/>
        </w:rPr>
      </w:pPr>
    </w:p>
    <w:p w14:paraId="43D8D950" w14:textId="362C7114"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del w:id="1677" w:author="Olive,Kelly J (BPA) - PSS-6 [2]" w:date="2025-02-02T14:52:00Z" w16du:dateUtc="2025-02-02T22:52:00Z">
        <w:r w:rsidDel="00895FFC">
          <w:rPr>
            <w:szCs w:val="22"/>
          </w:rPr>
          <w:delText xml:space="preserve">under </w:delText>
        </w:r>
      </w:del>
      <w:ins w:id="1678" w:author="Olive,Kelly J (BPA) - PSS-6 [2]" w:date="2025-02-02T14:52:00Z" w16du:dateUtc="2025-02-02T22:52:00Z">
        <w:r w:rsidR="00895FFC">
          <w:rPr>
            <w:szCs w:val="22"/>
          </w:rPr>
          <w:t xml:space="preserve">to </w:t>
        </w:r>
      </w:ins>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679"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ins w:id="1680" w:author="Olive,Kelly J (BPA) - PSS-6 [2]" w:date="2025-02-09T15:30:00Z" w16du:dateUtc="2025-02-09T23:30:00Z">
        <w:r w:rsidR="00C223D2">
          <w:rPr>
            <w:szCs w:val="22"/>
          </w:rPr>
          <w:t xml:space="preserve">calendar </w:t>
        </w:r>
      </w:ins>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679"/>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«Customer Name»</w:t>
      </w:r>
      <w:r w:rsidR="00303A5E">
        <w:rPr>
          <w:szCs w:val="22"/>
        </w:rPr>
        <w:t>’s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4A02E97D"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w:t>
      </w:r>
      <w:del w:id="1681" w:author="Olive,Kelly J (BPA) - PSS-6 [2]" w:date="2025-02-11T01:33:00Z" w16du:dateUtc="2025-02-11T09:33:00Z">
        <w:r w:rsidRPr="00946049" w:rsidDel="001A16D8">
          <w:rPr>
            <w:szCs w:val="22"/>
          </w:rPr>
          <w:delText>s</w:delText>
        </w:r>
      </w:del>
      <w:r w:rsidRPr="00946049">
        <w:rPr>
          <w:szCs w:val="22"/>
        </w:rPr>
        <w:t xml:space="preserve"> or Consumer-Owned Resource</w:t>
      </w:r>
      <w:ins w:id="1682" w:author="Olive,Kelly J (BPA) - PSS-6 [2]" w:date="2025-02-11T01:33:00Z" w16du:dateUtc="2025-02-11T09:33:00Z">
        <w:r w:rsidR="001A16D8">
          <w:rPr>
            <w:szCs w:val="22"/>
          </w:rPr>
          <w:t xml:space="preserve"> amounts</w:t>
        </w:r>
      </w:ins>
      <w:del w:id="1683" w:author="Olive,Kelly J (BPA) - PSS-6 [2]" w:date="2025-02-11T01:33:00Z" w16du:dateUtc="2025-02-11T09:33:00Z">
        <w:r w:rsidRPr="00946049" w:rsidDel="001A16D8">
          <w:rPr>
            <w:szCs w:val="22"/>
          </w:rPr>
          <w:delText>s</w:delText>
        </w:r>
      </w:del>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5FF180C6"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A7E2301"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del w:id="1684" w:author="Olive,Kelly J (BPA) - PSS-6 [2]" w:date="2025-02-02T15:41:00Z" w16du:dateUtc="2025-02-02T23:41:00Z">
        <w:r w:rsidRPr="00153F87" w:rsidDel="004E6EAA">
          <w:rPr>
            <w:szCs w:val="22"/>
          </w:rPr>
          <w:delText xml:space="preserve">Wholesale </w:delText>
        </w:r>
      </w:del>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07D26C7B"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w:t>
      </w:r>
      <w:ins w:id="1685" w:author="Olive,Kelly J (BPA) - PSS-6 [2]" w:date="2025-01-28T22:54:00Z" w16du:dateUtc="2025-01-29T06:54:00Z">
        <w:r w:rsidR="00BD3647">
          <w:rPr>
            <w:szCs w:val="22"/>
          </w:rPr>
          <w:t xml:space="preserve">load at a </w:t>
        </w:r>
      </w:ins>
      <w:r w:rsidRPr="00153F87">
        <w:rPr>
          <w:szCs w:val="22"/>
        </w:rPr>
        <w:t xml:space="preserve">facility </w:t>
      </w:r>
      <w:del w:id="1686" w:author="Olive,Kelly J (BPA) - PSS-6 [2]" w:date="2025-01-28T22:54:00Z" w16du:dateUtc="2025-01-29T06:54:00Z">
        <w:r w:rsidRPr="00153F87" w:rsidDel="00BD3647">
          <w:rPr>
            <w:szCs w:val="22"/>
          </w:rPr>
          <w:delText xml:space="preserve">load </w:delText>
        </w:r>
      </w:del>
      <w:r w:rsidRPr="00153F87">
        <w:rPr>
          <w:szCs w:val="22"/>
        </w:rPr>
        <w:t xml:space="preserve">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5D287696"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 xml:space="preserve">in accordance with any applicable BPA </w:t>
      </w:r>
      <w:del w:id="1687" w:author="Olive,Kelly J (BPA) - PSS-6 [2]" w:date="2025-02-02T15:41:00Z" w16du:dateUtc="2025-02-02T23:41:00Z">
        <w:r w:rsidRPr="00AF2AB4" w:rsidDel="004E6EAA">
          <w:rPr>
            <w:szCs w:val="22"/>
          </w:rPr>
          <w:delText xml:space="preserve">Wholesale </w:delText>
        </w:r>
      </w:del>
      <w:r w:rsidRPr="00AF2AB4">
        <w:rPr>
          <w:szCs w:val="22"/>
        </w:rPr>
        <w:t>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30656C7" w:rsidR="002915CA" w:rsidRDefault="002915CA" w:rsidP="002915CA">
      <w:pPr>
        <w:ind w:left="3060"/>
        <w:rPr>
          <w:szCs w:val="22"/>
        </w:rPr>
      </w:pPr>
      <w:r w:rsidRPr="00EE4977">
        <w:rPr>
          <w:color w:val="FF0000"/>
          <w:szCs w:val="22"/>
        </w:rPr>
        <w:t>«Customer Name»</w:t>
      </w:r>
      <w:r>
        <w:rPr>
          <w:szCs w:val="22"/>
        </w:rPr>
        <w:t xml:space="preserve"> may request </w:t>
      </w:r>
      <w:del w:id="1688" w:author="Olive,Kelly J (BPA) - PSS-6 [2]" w:date="2025-01-29T12:03:00Z" w16du:dateUtc="2025-01-29T20:03:00Z">
        <w:r w:rsidDel="007B370F">
          <w:rPr>
            <w:szCs w:val="22"/>
          </w:rPr>
          <w:delText xml:space="preserve">for </w:delText>
        </w:r>
      </w:del>
      <w:ins w:id="1689" w:author="Olive,Kelly J (BPA) - PSS-6 [2]" w:date="2025-01-29T12:03:00Z" w16du:dateUtc="2025-01-29T20:03:00Z">
        <w:r w:rsidR="007B370F">
          <w:rPr>
            <w:szCs w:val="22"/>
          </w:rPr>
          <w:t xml:space="preserve">to have </w:t>
        </w:r>
      </w:ins>
      <w:r>
        <w:rPr>
          <w:szCs w:val="22"/>
        </w:rPr>
        <w:t xml:space="preserve">BPA </w:t>
      </w:r>
      <w:del w:id="1690" w:author="Olive,Kelly J (BPA) - PSS-6 [2]" w:date="2025-01-29T12:03:00Z" w16du:dateUtc="2025-01-29T20:03:00Z">
        <w:r w:rsidDel="007B370F">
          <w:rPr>
            <w:szCs w:val="22"/>
          </w:rPr>
          <w:delText xml:space="preserve">to </w:delText>
        </w:r>
      </w:del>
      <w:r>
        <w:rPr>
          <w:szCs w:val="22"/>
        </w:rPr>
        <w:t>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6F3D4E93"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691" w:author="Olive,Kelly J (BPA) - PSS-6 [2]" w:date="2025-02-04T10:18:00Z" w16du:dateUtc="2025-02-04T18:18:00Z">
        <w:r w:rsidRPr="00C24CB9" w:rsidDel="00B73018">
          <w:rPr>
            <w:szCs w:val="22"/>
          </w:rPr>
          <w:delText>n NLSL</w:delText>
        </w:r>
      </w:del>
      <w:r w:rsidRPr="00C24CB9">
        <w:rPr>
          <w:szCs w:val="22"/>
        </w:rPr>
        <w:t xml:space="preserve">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D63F0D1"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w:t>
      </w:r>
      <w:ins w:id="1692" w:author="Olive,Kelly J (BPA) - PSS-6 [2]" w:date="2025-01-28T22:55:00Z" w16du:dateUtc="2025-01-29T06:55:00Z">
        <w:r w:rsidR="00BD3647">
          <w:rPr>
            <w:szCs w:val="22"/>
          </w:rPr>
          <w:t xml:space="preserve">load at the </w:t>
        </w:r>
      </w:ins>
      <w:r>
        <w:rPr>
          <w:szCs w:val="22"/>
        </w:rPr>
        <w:t>facility</w:t>
      </w:r>
      <w:del w:id="1693"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75AB6584"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694" w:author="Olive,Kelly J (BPA) - PSS-6 [2]" w:date="2025-02-10T20:28:00Z" w16du:dateUtc="2025-02-11T04:28:00Z">
        <w:r w:rsidR="009B6CCA">
          <w:rPr>
            <w:szCs w:val="22"/>
          </w:rPr>
          <w:t>P</w:t>
        </w:r>
      </w:ins>
      <w:del w:id="1695"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D1C0E13" w:rsidR="002915CA" w:rsidRPr="00EE4977" w:rsidRDefault="002915CA" w:rsidP="002915CA">
      <w:pPr>
        <w:ind w:left="2160"/>
        <w:rPr>
          <w:szCs w:val="22"/>
        </w:rPr>
      </w:pPr>
      <w:del w:id="1696" w:author="Olive,Kelly J (BPA) - PSS-6 [2]" w:date="2025-02-06T21:10:00Z" w16du:dateUtc="2025-02-07T05:10:00Z">
        <w:r w:rsidRPr="00EE4977" w:rsidDel="00A9238B">
          <w:rPr>
            <w:color w:val="FF0000"/>
            <w:szCs w:val="22"/>
          </w:rPr>
          <w:delText>«Customer Name»</w:delText>
        </w:r>
        <w:r w:rsidRPr="00782EA6" w:rsidDel="00A9238B">
          <w:rPr>
            <w:szCs w:val="22"/>
          </w:rPr>
          <w:delText xml:space="preserve"> </w:delText>
        </w:r>
        <w:r w:rsidRPr="0093525B" w:rsidDel="00A9238B">
          <w:rPr>
            <w:szCs w:val="22"/>
          </w:rPr>
          <w:delText>waives its right to have BPA serve its NLSLs at the NR</w:delText>
        </w:r>
        <w:r w:rsidDel="00A9238B">
          <w:rPr>
            <w:szCs w:val="22"/>
          </w:rPr>
          <w:delText> r</w:delText>
        </w:r>
        <w:r w:rsidRPr="0093525B" w:rsidDel="00A9238B">
          <w:rPr>
            <w:szCs w:val="22"/>
          </w:rPr>
          <w:delText xml:space="preserve">ate.  </w:delText>
        </w:r>
      </w:del>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ins w:id="1697" w:author="Olive,Kelly J (BPA) - PSS-6 [2]" w:date="2025-01-29T16:27:00Z" w16du:dateUtc="2025-01-30T00:27:00Z">
        <w:r w:rsidR="000113A0">
          <w:rPr>
            <w:szCs w:val="22"/>
          </w:rPr>
          <w:t>-</w:t>
        </w:r>
      </w:ins>
      <w:del w:id="1698" w:author="Olive,Kelly J (BPA) - PSS-6 [2]" w:date="2025-01-29T16:27:00Z" w16du:dateUtc="2025-01-30T00:27:00Z">
        <w:r w:rsidDel="000113A0">
          <w:rPr>
            <w:szCs w:val="22"/>
          </w:rPr>
          <w:delText xml:space="preserve"> </w:delText>
        </w:r>
      </w:del>
      <w:r>
        <w:rPr>
          <w:szCs w:val="22"/>
        </w:rPr>
        <w:t xml:space="preserve">Owned Resource amounts </w:t>
      </w:r>
      <w:r w:rsidRPr="00EE4977">
        <w:rPr>
          <w:szCs w:val="22"/>
        </w:rPr>
        <w:t xml:space="preserve">on a continuous basis as identified in Exhibit A. </w:t>
      </w:r>
      <w:r w:rsidRPr="00EE4977">
        <w:t xml:space="preserve"> </w:t>
      </w:r>
      <w:ins w:id="1699" w:author="Olive,Kelly J (BPA) - PSS-6 [2]" w:date="2025-02-07T11:35:00Z" w16du:dateUtc="2025-02-07T19:35:00Z">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ins>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37638170"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del w:id="1700" w:author="Olive,Kelly J (BPA) - PSS-6 [2]" w:date="2025-01-26T21:31:00Z" w16du:dateUtc="2025-01-27T05:31:00Z">
        <w:r w:rsidRPr="00153F87" w:rsidDel="00DB6776">
          <w:rPr>
            <w:szCs w:val="22"/>
          </w:rPr>
          <w:delText xml:space="preserve"> of this Agreement</w:delText>
        </w:r>
      </w:del>
      <w:r w:rsidRPr="00153F87">
        <w:rPr>
          <w:szCs w:val="22"/>
        </w:rPr>
        <w:t>.</w:t>
      </w:r>
    </w:p>
    <w:p w14:paraId="0D351CB3" w14:textId="77777777" w:rsidR="002915CA" w:rsidRPr="00F47C82" w:rsidRDefault="002915CA" w:rsidP="009E5093">
      <w:pPr>
        <w:ind w:left="3060"/>
      </w:pPr>
    </w:p>
    <w:p w14:paraId="67109E8F" w14:textId="77777777" w:rsidR="00AC4AAA" w:rsidRPr="00DB6776" w:rsidRDefault="00AC4AAA" w:rsidP="00AC4AAA">
      <w:pPr>
        <w:ind w:left="2880"/>
        <w:rPr>
          <w:szCs w:val="22"/>
        </w:rPr>
      </w:pPr>
      <w:r w:rsidRPr="00DB6776">
        <w:rPr>
          <w:szCs w:val="22"/>
        </w:rPr>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 that any Consumer-Owned Resource forecasted generation will not exceed </w:t>
      </w:r>
      <w:r w:rsidRPr="00DB6776">
        <w:rPr>
          <w:color w:val="FF0000"/>
          <w:szCs w:val="22"/>
        </w:rPr>
        <w:t>«Customer Name»</w:t>
      </w:r>
      <w:r w:rsidRPr="00DB6776">
        <w:rPr>
          <w:szCs w:val="22"/>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77777777"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Include the following for customers wholly or partially served by Transfer Service:</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0A1021ED"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ins w:id="1701" w:author="Olive,Kelly J (BPA) - PSS-6 [2]" w:date="2025-02-09T15:30:00Z" w16du:dateUtc="2025-02-09T23:30:00Z">
        <w:r w:rsidR="00C223D2">
          <w:rPr>
            <w:szCs w:val="22"/>
          </w:rPr>
          <w:t xml:space="preserve">calendar </w:t>
        </w:r>
      </w:ins>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ins w:id="1702" w:author="Olive,Kelly J (BPA) - PSS-6 [2]" w:date="2025-01-29T16:27:00Z" w16du:dateUtc="2025-01-30T00:27:00Z">
        <w:r w:rsidR="000113A0">
          <w:rPr>
            <w:szCs w:val="22"/>
          </w:rPr>
          <w:t>-</w:t>
        </w:r>
      </w:ins>
      <w:del w:id="1703" w:author="Olive,Kelly J (BPA) - PSS-6 [2]" w:date="2025-01-29T16:27:00Z" w16du:dateUtc="2025-01-30T00:27:00Z">
        <w:r w:rsidRPr="00DB6776" w:rsidDel="000113A0">
          <w:rPr>
            <w:szCs w:val="22"/>
          </w:rPr>
          <w:delText xml:space="preserve"> </w:delText>
        </w:r>
      </w:del>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049CE311" w:rsidR="002915CA" w:rsidRDefault="002915CA" w:rsidP="002915CA">
      <w:pPr>
        <w:ind w:left="3060"/>
        <w:rPr>
          <w:szCs w:val="22"/>
        </w:rPr>
      </w:pPr>
      <w:r w:rsidRPr="00EE4977">
        <w:rPr>
          <w:color w:val="FF0000"/>
          <w:szCs w:val="22"/>
        </w:rPr>
        <w:t>«Customer Name»</w:t>
      </w:r>
      <w:r>
        <w:rPr>
          <w:szCs w:val="22"/>
        </w:rPr>
        <w:t xml:space="preserve"> may request </w:t>
      </w:r>
      <w:del w:id="1704" w:author="Olive,Kelly J (BPA) - PSS-6 [2]" w:date="2025-01-29T16:29:00Z" w16du:dateUtc="2025-01-30T00:29:00Z">
        <w:r w:rsidDel="0099249B">
          <w:rPr>
            <w:szCs w:val="22"/>
          </w:rPr>
          <w:delText xml:space="preserve">for </w:delText>
        </w:r>
      </w:del>
      <w:ins w:id="1705" w:author="Olive,Kelly J (BPA) - PSS-6 [2]" w:date="2025-01-29T16:29:00Z" w16du:dateUtc="2025-01-30T00:29:00Z">
        <w:r w:rsidR="0099249B">
          <w:rPr>
            <w:szCs w:val="22"/>
          </w:rPr>
          <w:t xml:space="preserve">to have </w:t>
        </w:r>
      </w:ins>
      <w:r>
        <w:rPr>
          <w:szCs w:val="22"/>
        </w:rPr>
        <w:t xml:space="preserve">BPA </w:t>
      </w:r>
      <w:del w:id="1706" w:author="Olive,Kelly J (BPA) - PSS-6 [2]" w:date="2025-02-04T10:19:00Z" w16du:dateUtc="2025-02-04T18:19:00Z">
        <w:r w:rsidDel="00BD36CD">
          <w:rPr>
            <w:szCs w:val="22"/>
          </w:rPr>
          <w:delText xml:space="preserve">to </w:delText>
        </w:r>
      </w:del>
      <w:r>
        <w:rPr>
          <w:szCs w:val="22"/>
        </w:rPr>
        <w:t>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61EA1ACF"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07" w:author="Olive,Kelly J (BPA) - PSS-6 [2]" w:date="2025-02-04T10:19:00Z" w16du:dateUtc="2025-02-04T18:19:00Z">
        <w:r w:rsidRPr="00C24CB9" w:rsidDel="00B73018">
          <w:rPr>
            <w:szCs w:val="22"/>
          </w:rPr>
          <w:delText xml:space="preserve">n NLSL </w:delText>
        </w:r>
      </w:del>
      <w:ins w:id="1708" w:author="Olive,Kelly J (BPA) - PSS-6 [2]" w:date="2025-02-04T10:19:00Z" w16du:dateUtc="2025-02-04T18:19:00Z">
        <w:r w:rsidR="00B73018">
          <w:rPr>
            <w:szCs w:val="22"/>
          </w:rPr>
          <w:t xml:space="preserve"> </w:t>
        </w:r>
      </w:ins>
      <w:r w:rsidRPr="00C24CB9">
        <w:rPr>
          <w:szCs w:val="22"/>
        </w:rPr>
        <w:t>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D66775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del w:id="1709" w:author="Olive,Kelly J (BPA) - PSS-6 [2]" w:date="2025-02-04T10:21:00Z" w16du:dateUtc="2025-02-04T18:21:00Z">
        <w:r w:rsidDel="00BD36CD">
          <w:rPr>
            <w:szCs w:val="22"/>
          </w:rPr>
          <w:delText xml:space="preserve">to </w:delText>
        </w:r>
      </w:del>
      <w:ins w:id="1710" w:author="Olive,Kelly J (BPA) - PSS-6 [2]" w:date="2025-02-04T10:21:00Z" w16du:dateUtc="2025-02-04T18:21:00Z">
        <w:r w:rsidR="00BD36CD">
          <w:rPr>
            <w:szCs w:val="22"/>
          </w:rPr>
          <w:t xml:space="preserve">at </w:t>
        </w:r>
      </w:ins>
      <w:r>
        <w:rPr>
          <w:szCs w:val="22"/>
        </w:rPr>
        <w:t>the facility</w:t>
      </w:r>
      <w:del w:id="1711"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4001C2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12" w:author="Olive,Kelly J (BPA) - PSS-6 [2]" w:date="2025-02-10T20:28:00Z" w16du:dateUtc="2025-02-11T04:28:00Z">
        <w:r w:rsidR="009B6CCA">
          <w:rPr>
            <w:szCs w:val="22"/>
          </w:rPr>
          <w:t>P</w:t>
        </w:r>
      </w:ins>
      <w:del w:id="1713"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563"/>
    <w:bookmarkEnd w:id="1564"/>
    <w:p w14:paraId="724F683C" w14:textId="77777777" w:rsidR="003A4E9D" w:rsidRPr="00EE4977" w:rsidRDefault="003A4E9D" w:rsidP="000D5BB3">
      <w:pPr>
        <w:ind w:left="720"/>
        <w:rPr>
          <w:szCs w:val="22"/>
        </w:rPr>
      </w:pPr>
    </w:p>
    <w:bookmarkEnd w:id="1562"/>
    <w:p w14:paraId="27BFFDA1" w14:textId="1C317735"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del w:id="1714" w:author="Olive,Kelly J (BPA) - PSS-6 [2]" w:date="2025-01-31T14:02:00Z" w16du:dateUtc="2025-01-31T22:02:00Z">
        <w:r w:rsidR="00BA542A" w:rsidDel="003B2BFD">
          <w:rPr>
            <w:b/>
            <w:i/>
            <w:vanish/>
            <w:color w:val="FF0000"/>
            <w:szCs w:val="22"/>
          </w:rPr>
          <w:delText>12</w:delText>
        </w:r>
      </w:del>
      <w:ins w:id="1715" w:author="Olive,Kelly J (BPA) - PSS-6 [2]" w:date="2025-01-31T14:02:00Z" w16du:dateUtc="2025-01-31T22:02:00Z">
        <w:r w:rsidR="003B2BFD">
          <w:rPr>
            <w:b/>
            <w:i/>
            <w:vanish/>
            <w:color w:val="FF0000"/>
            <w:szCs w:val="22"/>
          </w:rPr>
          <w:t>1</w:t>
        </w:r>
      </w:ins>
      <w:r w:rsidR="00517DA6">
        <w:rPr>
          <w:b/>
          <w:i/>
          <w:vanish/>
          <w:color w:val="FF0000"/>
          <w:szCs w:val="22"/>
        </w:rPr>
        <w:t>/</w:t>
      </w:r>
      <w:del w:id="1716" w:author="Olive,Kelly J (BPA) - PSS-6 [2]" w:date="2025-01-31T14:02:00Z" w16du:dateUtc="2025-01-31T22:02:00Z">
        <w:r w:rsidR="00BA542A" w:rsidDel="003B2BFD">
          <w:rPr>
            <w:b/>
            <w:i/>
            <w:vanish/>
            <w:color w:val="FF0000"/>
            <w:szCs w:val="22"/>
          </w:rPr>
          <w:delText>11</w:delText>
        </w:r>
      </w:del>
      <w:ins w:id="1717" w:author="Olive,Kelly J (BPA) - PSS-6 [2]" w:date="2025-01-31T14:02:00Z" w16du:dateUtc="2025-01-31T22:02:00Z">
        <w:r w:rsidR="003B2BFD">
          <w:rPr>
            <w:b/>
            <w:i/>
            <w:vanish/>
            <w:color w:val="FF0000"/>
            <w:szCs w:val="22"/>
          </w:rPr>
          <w:t>31</w:t>
        </w:r>
      </w:ins>
      <w:r w:rsidR="00517DA6">
        <w:rPr>
          <w:b/>
          <w:i/>
          <w:vanish/>
          <w:color w:val="FF0000"/>
          <w:szCs w:val="22"/>
        </w:rPr>
        <w:t>/</w:t>
      </w:r>
      <w:del w:id="1718" w:author="Olive,Kelly J (BPA) - PSS-6 [2]" w:date="2025-01-31T14:02:00Z" w16du:dateUtc="2025-01-31T22:02:00Z">
        <w:r w:rsidR="00517DA6" w:rsidDel="003B2BFD">
          <w:rPr>
            <w:b/>
            <w:i/>
            <w:vanish/>
            <w:color w:val="FF0000"/>
            <w:szCs w:val="22"/>
          </w:rPr>
          <w:delText>24</w:delText>
        </w:r>
        <w:r w:rsidR="00517DA6" w:rsidRPr="00F56E24" w:rsidDel="003B2BFD">
          <w:rPr>
            <w:b/>
            <w:i/>
            <w:vanish/>
            <w:color w:val="FF0000"/>
            <w:szCs w:val="22"/>
          </w:rPr>
          <w:delText xml:space="preserve"> </w:delText>
        </w:r>
      </w:del>
      <w:ins w:id="1719" w:author="Olive,Kelly J (BPA) - PSS-6 [2]" w:date="2025-01-31T14:02:00Z" w16du:dateUtc="2025-01-31T22:02:00Z">
        <w:r w:rsidR="003B2BFD">
          <w:rPr>
            <w:b/>
            <w:i/>
            <w:vanish/>
            <w:color w:val="FF0000"/>
            <w:szCs w:val="22"/>
          </w:rPr>
          <w:t>25</w:t>
        </w:r>
        <w:r w:rsidR="003B2BFD" w:rsidRPr="00F56E24">
          <w:rPr>
            <w:b/>
            <w:i/>
            <w:vanish/>
            <w:color w:val="FF0000"/>
            <w:szCs w:val="22"/>
          </w:rPr>
          <w:t xml:space="preserve"> </w:t>
        </w:r>
      </w:ins>
      <w:r w:rsidR="00517DA6" w:rsidRPr="00F56E24">
        <w:rPr>
          <w:b/>
          <w:i/>
          <w:vanish/>
          <w:color w:val="FF0000"/>
          <w:szCs w:val="22"/>
        </w:rPr>
        <w:t>Version)</w:t>
      </w:r>
    </w:p>
    <w:p w14:paraId="653A1C5C" w14:textId="5A94561C" w:rsidR="00BA542A" w:rsidRPr="001A25CF" w:rsidRDefault="00BA542A" w:rsidP="00BA542A">
      <w:pPr>
        <w:ind w:left="1440"/>
        <w:rPr>
          <w:snapToGrid w:val="0"/>
          <w:szCs w:val="22"/>
        </w:rPr>
      </w:pPr>
      <w:r w:rsidRPr="001A25CF">
        <w:rPr>
          <w:snapToGrid w:val="0"/>
          <w:szCs w:val="22"/>
        </w:rPr>
        <w:t xml:space="preserve">The provisions of </w:t>
      </w:r>
      <w:del w:id="1720" w:author="Olive,Kelly J (BPA) - PSS-6 [2]" w:date="2025-02-10T16:57:00Z" w16du:dateUtc="2025-02-11T00:57:00Z">
        <w:r w:rsidDel="00626729">
          <w:rPr>
            <w:snapToGrid w:val="0"/>
            <w:szCs w:val="22"/>
          </w:rPr>
          <w:delText>s</w:delText>
        </w:r>
        <w:r w:rsidRPr="001A25CF" w:rsidDel="00626729">
          <w:rPr>
            <w:snapToGrid w:val="0"/>
            <w:szCs w:val="22"/>
          </w:rPr>
          <w:delText>ections </w:delText>
        </w:r>
      </w:del>
      <w:ins w:id="1721" w:author="Olive,Kelly J (BPA) - PSS-6 [2]" w:date="2025-02-10T16:57:00Z" w16du:dateUtc="2025-02-11T00:57:00Z">
        <w:r w:rsidR="00626729">
          <w:rPr>
            <w:snapToGrid w:val="0"/>
            <w:szCs w:val="22"/>
          </w:rPr>
          <w:t>S</w:t>
        </w:r>
        <w:r w:rsidR="00626729" w:rsidRPr="001A25CF">
          <w:rPr>
            <w:snapToGrid w:val="0"/>
            <w:szCs w:val="22"/>
          </w:rPr>
          <w:t>ections </w:t>
        </w:r>
      </w:ins>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w:t>
      </w:r>
      <w:ins w:id="1722" w:author="Olive,Kelly J (BPA) - PSS-6 [2]" w:date="2025-01-31T14:02:00Z" w16du:dateUtc="2025-01-31T22:02:00Z">
        <w:r w:rsidR="003B2BFD">
          <w:rPr>
            <w:snapToGrid w:val="0"/>
            <w:szCs w:val="22"/>
          </w:rPr>
          <w:t xml:space="preserve">as implemented pursuant to </w:t>
        </w:r>
      </w:ins>
      <w:del w:id="1723" w:author="Olive,Kelly J (BPA) - PSS-6 [2]" w:date="2025-01-31T14:02:00Z" w16du:dateUtc="2025-01-31T22:02:00Z">
        <w:r w:rsidDel="003B2BFD">
          <w:rPr>
            <w:snapToGrid w:val="0"/>
            <w:szCs w:val="22"/>
          </w:rPr>
          <w:delText xml:space="preserve">as well as </w:delText>
        </w:r>
      </w:del>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724" w:name="s5b"/>
      <w:bookmarkStart w:id="1725" w:name="s5c"/>
      <w:bookmarkEnd w:id="1724"/>
      <w:bookmarkEnd w:id="1725"/>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726" w:name="_Hlk189225073"/>
      <w:bookmarkStart w:id="1727"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ins w:id="1728" w:author="Olive,Kelly J (BPA) - PSS-6 [2]" w:date="2025-02-09T15:30:00Z" w16du:dateUtc="2025-02-09T23:30:00Z">
        <w:r w:rsidR="00C223D2">
          <w:rPr>
            <w:szCs w:val="22"/>
          </w:rPr>
          <w:t xml:space="preserve">calendar </w:t>
        </w:r>
      </w:ins>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23CAA824"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ins w:id="1729" w:author="Olive,Kelly J (BPA) - PSS-6 [2]" w:date="2025-02-09T15:30:00Z" w16du:dateUtc="2025-02-09T23:30:00Z">
        <w:r w:rsidR="00C223D2">
          <w:rPr>
            <w:szCs w:val="22"/>
          </w:rPr>
          <w:t xml:space="preserve">calendar </w:t>
        </w:r>
      </w:ins>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ins w:id="1730" w:author="Olive,Kelly J (BPA) - PSS-6 [2]" w:date="2025-02-09T15:30:00Z" w16du:dateUtc="2025-02-09T23:30:00Z">
        <w:r w:rsidR="00C223D2">
          <w:rPr>
            <w:szCs w:val="22"/>
          </w:rPr>
          <w:t xml:space="preserve"> calendar</w:t>
        </w:r>
      </w:ins>
      <w:r w:rsidRPr="001A25CF">
        <w:rPr>
          <w:szCs w:val="22"/>
        </w:rPr>
        <w:t xml:space="preserve">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731"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731"/>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26"/>
    <w:p w14:paraId="1DFCAD0E" w14:textId="77777777" w:rsidR="00517DA6" w:rsidRPr="0020658C" w:rsidRDefault="00517DA6" w:rsidP="000D5BB3">
      <w:pPr>
        <w:ind w:left="720"/>
        <w:rPr>
          <w:szCs w:val="22"/>
        </w:rPr>
      </w:pPr>
    </w:p>
    <w:bookmarkEnd w:id="1727"/>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732" w:name="_Toc181026409"/>
      <w:bookmarkStart w:id="1733" w:name="_Toc181026878"/>
      <w:bookmarkStart w:id="1734" w:name="_Toc185494220"/>
      <w:r>
        <w:t>21</w:t>
      </w:r>
      <w:r w:rsidR="001B3462" w:rsidRPr="007109D6">
        <w:t>.</w:t>
      </w:r>
      <w:r w:rsidR="001B3462" w:rsidRPr="007109D6">
        <w:tab/>
        <w:t>STANDARD PROVISIONS</w:t>
      </w:r>
      <w:bookmarkEnd w:id="1732"/>
      <w:bookmarkEnd w:id="1733"/>
      <w:bookmarkEnd w:id="1734"/>
    </w:p>
    <w:p w14:paraId="1AE7AA8F" w14:textId="77777777" w:rsidR="001B3462" w:rsidRPr="007109D6" w:rsidRDefault="001B3462" w:rsidP="001B3462">
      <w:pPr>
        <w:keepNext/>
        <w:ind w:left="1440" w:hanging="720"/>
      </w:pPr>
    </w:p>
    <w:p w14:paraId="4486FA6E" w14:textId="303C95A7"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0A6649">
        <w:rPr>
          <w:b/>
          <w:i/>
          <w:vanish/>
          <w:color w:val="FF0000"/>
        </w:rPr>
        <w:t>02</w:t>
      </w:r>
      <w:r w:rsidR="00A95ADA">
        <w:rPr>
          <w:b/>
          <w:i/>
          <w:vanish/>
          <w:color w:val="FF0000"/>
        </w:rPr>
        <w:t>/</w:t>
      </w:r>
      <w:r w:rsidR="000A6649">
        <w:rPr>
          <w:b/>
          <w:i/>
          <w:vanish/>
          <w:color w:val="FF0000"/>
        </w:rPr>
        <w:t>11</w:t>
      </w:r>
      <w:r w:rsidR="00A95ADA">
        <w:rPr>
          <w:b/>
          <w:i/>
          <w:vanish/>
          <w:color w:val="FF0000"/>
        </w:rPr>
        <w:t>/2</w:t>
      </w:r>
      <w:r w:rsidR="000A6649">
        <w:rPr>
          <w:b/>
          <w:i/>
          <w:vanish/>
          <w:color w:val="FF0000"/>
        </w:rPr>
        <w:t>5</w:t>
      </w:r>
      <w:r w:rsidR="00A95ADA" w:rsidRPr="007109D6">
        <w:rPr>
          <w:b/>
          <w:i/>
          <w:vanish/>
          <w:color w:val="FF0000"/>
        </w:rPr>
        <w:t xml:space="preserve"> Version)</w:t>
      </w:r>
    </w:p>
    <w:p w14:paraId="09421692" w14:textId="16E2AD7F"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ins w:id="1735" w:author="Olive,Kelly J (BPA) - PSS-6 [2]" w:date="2025-02-07T00:35:00Z" w16du:dateUtc="2025-02-07T08:35:00Z">
        <w:r w:rsidR="00E12D84">
          <w:rPr>
            <w:szCs w:val="22"/>
          </w:rPr>
          <w:t xml:space="preserve"> </w:t>
        </w:r>
      </w:ins>
      <w:ins w:id="1736" w:author="Olive,Kelly J (BPA) - PSS-6 [2]" w:date="2025-02-07T00:36:00Z" w16du:dateUtc="2025-02-07T08:36:00Z">
        <w:r w:rsidR="00E12D84">
          <w:rPr>
            <w:szCs w:val="22"/>
          </w:rPr>
          <w:t xml:space="preserve"> </w:t>
        </w:r>
      </w:ins>
      <w:ins w:id="1737" w:author="Olive,Kelly J (BPA) - PSS-6 [2]" w:date="2025-02-07T11:45:00Z" w16du:dateUtc="2025-02-07T19:45:00Z">
        <w:r w:rsidR="005642E9">
          <w:rPr>
            <w:szCs w:val="22"/>
          </w:rPr>
          <w:t xml:space="preserve">Upon </w:t>
        </w:r>
        <w:r w:rsidR="005642E9" w:rsidRPr="000A6649">
          <w:rPr>
            <w:color w:val="FF0000"/>
            <w:szCs w:val="22"/>
          </w:rPr>
          <w:t>«Customer Name»</w:t>
        </w:r>
      </w:ins>
      <w:ins w:id="1738" w:author="Olive,Kelly J (BPA) - PSS-6 [2]" w:date="2025-02-10T23:26:00Z" w16du:dateUtc="2025-02-11T07:26:00Z">
        <w:r w:rsidR="000A6649" w:rsidRPr="000A6649">
          <w:rPr>
            <w:szCs w:val="22"/>
          </w:rPr>
          <w:t>’s</w:t>
        </w:r>
      </w:ins>
      <w:ins w:id="1739" w:author="Olive,Kelly J (BPA) - PSS-6 [2]" w:date="2025-02-07T11:45:00Z" w16du:dateUtc="2025-02-07T19:45:00Z">
        <w:r w:rsidR="005642E9">
          <w:rPr>
            <w:szCs w:val="22"/>
          </w:rPr>
          <w:t xml:space="preserve"> request, and t</w:t>
        </w:r>
      </w:ins>
      <w:ins w:id="1740" w:author="Olive,Kelly J (BPA) - PSS-6 [2]" w:date="2025-02-07T00:46:00Z" w16du:dateUtc="2025-02-07T08:46:00Z">
        <w:r w:rsidR="00DB6400">
          <w:rPr>
            <w:szCs w:val="22"/>
          </w:rPr>
          <w:t xml:space="preserve">o the </w:t>
        </w:r>
      </w:ins>
      <w:ins w:id="1741" w:author="Olive,Kelly J (BPA) - PSS-6 [2]" w:date="2025-02-07T00:47:00Z" w16du:dateUtc="2025-02-07T08:47:00Z">
        <w:r w:rsidR="00DB6400">
          <w:rPr>
            <w:szCs w:val="22"/>
          </w:rPr>
          <w:t xml:space="preserve">extent BPA determines </w:t>
        </w:r>
      </w:ins>
      <w:ins w:id="1742" w:author="Olive,Kelly J (BPA) - PSS-6 [2]" w:date="2025-02-07T00:57:00Z" w16du:dateUtc="2025-02-07T08:57:00Z">
        <w:r w:rsidR="00084C52">
          <w:rPr>
            <w:szCs w:val="22"/>
          </w:rPr>
          <w:t xml:space="preserve">it </w:t>
        </w:r>
      </w:ins>
      <w:ins w:id="1743" w:author="Olive,Kelly J (BPA) - PSS-6 [2]" w:date="2025-02-07T00:49:00Z" w16du:dateUtc="2025-02-07T08:49:00Z">
        <w:r w:rsidR="00DB6400">
          <w:rPr>
            <w:szCs w:val="22"/>
          </w:rPr>
          <w:t xml:space="preserve">is </w:t>
        </w:r>
      </w:ins>
      <w:ins w:id="1744" w:author="Olive,Kelly J (BPA) - PSS-6 [2]" w:date="2025-02-07T00:47:00Z" w16du:dateUtc="2025-02-07T08:47:00Z">
        <w:r w:rsidR="00DB6400">
          <w:rPr>
            <w:szCs w:val="22"/>
          </w:rPr>
          <w:t>practica</w:t>
        </w:r>
      </w:ins>
      <w:ins w:id="1745" w:author="Olive,Kelly J (BPA) - PSS-6 [2]" w:date="2025-02-07T00:48:00Z" w16du:dateUtc="2025-02-07T08:48:00Z">
        <w:r w:rsidR="00DB6400">
          <w:rPr>
            <w:szCs w:val="22"/>
          </w:rPr>
          <w:t>ble</w:t>
        </w:r>
      </w:ins>
      <w:ins w:id="1746" w:author="Olive,Kelly J (BPA) - PSS-6 [2]" w:date="2025-02-07T00:47:00Z" w16du:dateUtc="2025-02-07T08:47:00Z">
        <w:r w:rsidR="00DB6400">
          <w:rPr>
            <w:szCs w:val="22"/>
          </w:rPr>
          <w:t xml:space="preserve">, </w:t>
        </w:r>
      </w:ins>
      <w:ins w:id="1747" w:author="Olive,Kelly J (BPA) - PSS-6 [2]" w:date="2025-02-07T00:38:00Z" w16du:dateUtc="2025-02-07T08:38:00Z">
        <w:r w:rsidR="005A13BA">
          <w:rPr>
            <w:szCs w:val="22"/>
          </w:rPr>
          <w:t>BPA shal</w:t>
        </w:r>
      </w:ins>
      <w:ins w:id="1748" w:author="Olive,Kelly J (BPA) - PSS-6 [2]" w:date="2025-02-07T00:40:00Z" w16du:dateUtc="2025-02-07T08:40:00Z">
        <w:r w:rsidR="006524CE">
          <w:rPr>
            <w:szCs w:val="22"/>
          </w:rPr>
          <w:t xml:space="preserve">l provide </w:t>
        </w:r>
      </w:ins>
      <w:ins w:id="1749" w:author="Olive,Kelly J (BPA) - PSS-6 [2]" w:date="2025-02-07T00:36:00Z" w16du:dateUtc="2025-02-07T08:36:00Z">
        <w:r w:rsidR="00E12D84" w:rsidRPr="000A6649">
          <w:rPr>
            <w:color w:val="FF0000"/>
            <w:szCs w:val="22"/>
          </w:rPr>
          <w:t xml:space="preserve">«Customer </w:t>
        </w:r>
      </w:ins>
      <w:ins w:id="1750" w:author="Olive,Kelly J (BPA) - PSS-6 [2]" w:date="2025-02-07T00:40:00Z" w16du:dateUtc="2025-02-07T08:40:00Z">
        <w:r w:rsidR="006524CE" w:rsidRPr="000A6649">
          <w:rPr>
            <w:color w:val="FF0000"/>
            <w:szCs w:val="22"/>
          </w:rPr>
          <w:t>Name»</w:t>
        </w:r>
        <w:r w:rsidR="006524CE">
          <w:rPr>
            <w:szCs w:val="22"/>
          </w:rPr>
          <w:t xml:space="preserve"> a</w:t>
        </w:r>
      </w:ins>
      <w:ins w:id="1751" w:author="Olive,Kelly J (BPA) - PSS-6 [2]" w:date="2025-02-07T00:45:00Z" w16du:dateUtc="2025-02-07T08:45:00Z">
        <w:r w:rsidR="00DB6400">
          <w:rPr>
            <w:szCs w:val="22"/>
          </w:rPr>
          <w:t xml:space="preserve"> reasonable </w:t>
        </w:r>
      </w:ins>
      <w:ins w:id="1752" w:author="Olive,Kelly J (BPA) - PSS-6 [2]" w:date="2025-02-07T00:41:00Z" w16du:dateUtc="2025-02-07T08:41:00Z">
        <w:r w:rsidR="006524CE">
          <w:rPr>
            <w:szCs w:val="22"/>
          </w:rPr>
          <w:t xml:space="preserve">opportunity to review any </w:t>
        </w:r>
      </w:ins>
      <w:ins w:id="1753" w:author="Olive,Kelly J (BPA) - PSS-6 [2]" w:date="2025-02-07T00:42:00Z" w16du:dateUtc="2025-02-07T08:42:00Z">
        <w:r w:rsidR="006524CE">
          <w:rPr>
            <w:szCs w:val="22"/>
          </w:rPr>
          <w:t>unilateral exhibit revisions</w:t>
        </w:r>
      </w:ins>
      <w:ins w:id="1754" w:author="Olive,Kelly J (BPA) - PSS-6 [2]" w:date="2025-02-07T00:58:00Z" w16du:dateUtc="2025-02-07T08:58:00Z">
        <w:r w:rsidR="00084C52">
          <w:rPr>
            <w:szCs w:val="22"/>
          </w:rPr>
          <w:t>,</w:t>
        </w:r>
      </w:ins>
      <w:ins w:id="1755" w:author="Olive,Kelly J (BPA) - PSS-6 [2]" w:date="2025-02-07T00:42:00Z" w16du:dateUtc="2025-02-07T08:42:00Z">
        <w:r w:rsidR="006524CE">
          <w:rPr>
            <w:szCs w:val="22"/>
          </w:rPr>
          <w:t xml:space="preserve"> </w:t>
        </w:r>
      </w:ins>
      <w:ins w:id="1756" w:author="Olive,Kelly J (BPA) - PSS-6 [2]" w:date="2025-02-07T00:45:00Z" w16du:dateUtc="2025-02-07T08:45:00Z">
        <w:r w:rsidR="00DB6400">
          <w:rPr>
            <w:szCs w:val="22"/>
          </w:rPr>
          <w:t xml:space="preserve">or the </w:t>
        </w:r>
      </w:ins>
      <w:ins w:id="1757" w:author="Olive,Kelly J (BPA) - PSS-6 [2]" w:date="2025-02-07T00:46:00Z" w16du:dateUtc="2025-02-07T08:46:00Z">
        <w:r w:rsidR="00DB6400">
          <w:rPr>
            <w:szCs w:val="22"/>
          </w:rPr>
          <w:t>data</w:t>
        </w:r>
      </w:ins>
      <w:ins w:id="1758" w:author="Olive,Kelly J (BPA) - PSS-6 [2]" w:date="2025-02-07T00:45:00Z" w16du:dateUtc="2025-02-07T08:45:00Z">
        <w:r w:rsidR="00DB6400">
          <w:rPr>
            <w:szCs w:val="22"/>
          </w:rPr>
          <w:t xml:space="preserve"> that will be input in</w:t>
        </w:r>
      </w:ins>
      <w:ins w:id="1759" w:author="Olive,Kelly J (BPA) - PSS-6 [2]" w:date="2025-02-07T00:46:00Z" w16du:dateUtc="2025-02-07T08:46:00Z">
        <w:r w:rsidR="00DB6400">
          <w:rPr>
            <w:szCs w:val="22"/>
          </w:rPr>
          <w:t xml:space="preserve">to </w:t>
        </w:r>
      </w:ins>
      <w:ins w:id="1760" w:author="Olive,Kelly J (BPA) - PSS-6 [2]" w:date="2025-02-07T00:47:00Z" w16du:dateUtc="2025-02-07T08:47:00Z">
        <w:r w:rsidR="00DB6400">
          <w:rPr>
            <w:szCs w:val="22"/>
          </w:rPr>
          <w:t>an</w:t>
        </w:r>
      </w:ins>
      <w:ins w:id="1761" w:author="Olive,Kelly J (BPA) - PSS-6 [2]" w:date="2025-02-07T00:46:00Z" w16du:dateUtc="2025-02-07T08:46:00Z">
        <w:r w:rsidR="00DB6400">
          <w:rPr>
            <w:szCs w:val="22"/>
          </w:rPr>
          <w:t xml:space="preserve"> exhibit </w:t>
        </w:r>
      </w:ins>
      <w:ins w:id="1762" w:author="Olive,Kelly J (BPA) - PSS-6 [2]" w:date="2025-02-07T00:47:00Z" w16du:dateUtc="2025-02-07T08:47:00Z">
        <w:r w:rsidR="00DB6400">
          <w:rPr>
            <w:szCs w:val="22"/>
          </w:rPr>
          <w:t>revision</w:t>
        </w:r>
      </w:ins>
      <w:ins w:id="1763" w:author="Olive,Kelly J (BPA) - PSS-6 [2]" w:date="2025-02-07T00:58:00Z" w16du:dateUtc="2025-02-07T08:58:00Z">
        <w:r w:rsidR="00084C52">
          <w:rPr>
            <w:szCs w:val="22"/>
          </w:rPr>
          <w:t>,</w:t>
        </w:r>
      </w:ins>
      <w:ins w:id="1764" w:author="Olive,Kelly J (BPA) - PSS-6 [2]" w:date="2025-02-07T00:47:00Z" w16du:dateUtc="2025-02-07T08:47:00Z">
        <w:r w:rsidR="00DB6400">
          <w:rPr>
            <w:szCs w:val="22"/>
          </w:rPr>
          <w:t xml:space="preserve"> </w:t>
        </w:r>
      </w:ins>
      <w:ins w:id="1765" w:author="Olive,Kelly J (BPA) - PSS-6 [2]" w:date="2025-02-07T00:42:00Z" w16du:dateUtc="2025-02-07T08:42:00Z">
        <w:r w:rsidR="006524CE">
          <w:rPr>
            <w:szCs w:val="22"/>
          </w:rPr>
          <w:t xml:space="preserve">prior to BPA </w:t>
        </w:r>
      </w:ins>
      <w:ins w:id="1766" w:author="Olive,Kelly J (BPA) - PSS-6 [2]" w:date="2025-02-07T11:52:00Z" w16du:dateUtc="2025-02-07T19:52:00Z">
        <w:r w:rsidR="005642E9">
          <w:rPr>
            <w:szCs w:val="22"/>
          </w:rPr>
          <w:t>making</w:t>
        </w:r>
      </w:ins>
      <w:ins w:id="1767" w:author="Olive,Kelly J (BPA) - PSS-6 [2]" w:date="2025-02-07T00:42:00Z" w16du:dateUtc="2025-02-07T08:42:00Z">
        <w:r w:rsidR="006524CE">
          <w:rPr>
            <w:szCs w:val="22"/>
          </w:rPr>
          <w:t xml:space="preserve"> such</w:t>
        </w:r>
      </w:ins>
      <w:ins w:id="1768" w:author="Olive,Kelly J (BPA) - PSS-6 [2]" w:date="2025-02-07T00:46:00Z" w16du:dateUtc="2025-02-07T08:46:00Z">
        <w:r w:rsidR="00DB6400">
          <w:rPr>
            <w:szCs w:val="22"/>
          </w:rPr>
          <w:t xml:space="preserve"> unilateral revisions</w:t>
        </w:r>
      </w:ins>
      <w:ins w:id="1769" w:author="Olive,Kelly J (BPA) - PSS-6 [2]" w:date="2025-02-07T00:42:00Z" w16du:dateUtc="2025-02-07T08:42:00Z">
        <w:r w:rsidR="006524CE">
          <w:rPr>
            <w:szCs w:val="22"/>
          </w:rPr>
          <w:t>.</w:t>
        </w:r>
      </w:ins>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770"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102F491F"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770"/>
      <w:r w:rsidRPr="007109D6">
        <w:t xml:space="preserve">  Written notices sent under this section must comply with</w:t>
      </w:r>
      <w:ins w:id="1771" w:author="Olive,Kelly J (BPA) - PSS-6 [2]" w:date="2025-02-11T00:06:00Z" w16du:dateUtc="2025-02-11T08:06:00Z">
        <w:r w:rsidR="00B241C6">
          <w:t xml:space="preserve"> se</w:t>
        </w:r>
      </w:ins>
      <w:ins w:id="1772" w:author="Olive,Kelly J (BPA) - PSS-6 [2]" w:date="2025-02-11T00:07:00Z" w16du:dateUtc="2025-02-11T08:07:00Z">
        <w:r w:rsidR="00B241C6">
          <w:t>ction 1 of</w:t>
        </w:r>
      </w:ins>
      <w:r w:rsidRPr="007109D6">
        <w:t xml:space="preserve"> </w:t>
      </w:r>
      <w:del w:id="1773" w:author="Olive,Kelly J (BPA) - PSS-6 [2]" w:date="2025-02-11T00:07:00Z" w16du:dateUtc="2025-02-11T08:07:00Z">
        <w:r w:rsidDel="00B241C6">
          <w:delText xml:space="preserve">Exhibit </w:delText>
        </w:r>
      </w:del>
      <w:ins w:id="1774" w:author="Olive,Kelly J (BPA) - PSS-6 [2]" w:date="2025-02-11T00:07:00Z" w16du:dateUtc="2025-02-11T08:07:00Z">
        <w:r w:rsidR="00B241C6">
          <w:t>Exhibit </w:t>
        </w:r>
      </w:ins>
      <w:r>
        <w:t>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775" w:name="OLE_LINK39"/>
      <w:bookmarkStart w:id="1776"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26085369" w14:textId="6A5539D1" w:rsidR="000B5842" w:rsidDel="001351DE" w:rsidRDefault="000B5842" w:rsidP="00B05376">
      <w:pPr>
        <w:ind w:left="1440"/>
        <w:rPr>
          <w:del w:id="1777" w:author="Olive,Kelly J (BPA) - PSS-6 [2]" w:date="2025-02-05T08:42:00Z" w16du:dateUtc="2025-02-05T16:42:00Z"/>
          <w:rFonts w:cs="Arial"/>
          <w:color w:val="000000"/>
        </w:rPr>
      </w:pPr>
    </w:p>
    <w:p w14:paraId="3197222A" w14:textId="691F4134" w:rsidR="001351DE" w:rsidRDefault="001351DE" w:rsidP="00B05376">
      <w:pPr>
        <w:ind w:left="1440"/>
        <w:rPr>
          <w:ins w:id="1778" w:author="Olive,Kelly J (BPA) - PSS-6 [2]" w:date="2025-02-05T08:43:00Z" w16du:dateUtc="2025-02-05T16:43:00Z"/>
          <w:i/>
          <w:color w:val="FF00FF"/>
        </w:rPr>
      </w:pPr>
      <w:ins w:id="1779" w:author="Olive,Kelly J (BPA) - PSS-6 [2]" w:date="2025-02-05T08:43:00Z" w16du:dateUtc="2025-02-05T16:43:00Z">
        <w:r>
          <w:rPr>
            <w:i/>
            <w:color w:val="FF00FF"/>
            <w:u w:val="single"/>
          </w:rPr>
          <w:t>Drafter’s Note</w:t>
        </w:r>
      </w:ins>
      <w:ins w:id="1780" w:author="Olive,Kelly J (BPA) - PSS-6 [2]" w:date="2025-02-05T08:42:00Z" w16du:dateUtc="2025-02-05T16:42:00Z">
        <w:r w:rsidRPr="007109D6">
          <w:rPr>
            <w:i/>
            <w:color w:val="FF00FF"/>
          </w:rPr>
          <w:t xml:space="preserve">:  </w:t>
        </w:r>
      </w:ins>
      <w:ins w:id="1781" w:author="Olive,Kelly J (BPA) - PSS-6 [2]" w:date="2025-02-05T08:47:00Z" w16du:dateUtc="2025-02-05T16:47:00Z">
        <w:r>
          <w:rPr>
            <w:i/>
            <w:color w:val="FF00FF"/>
          </w:rPr>
          <w:t>Over the term of this Agreement, i</w:t>
        </w:r>
      </w:ins>
      <w:ins w:id="1782" w:author="Olive,Kelly J (BPA) - PSS-6 [2]" w:date="2025-02-05T08:43:00Z" w16du:dateUtc="2025-02-05T16:43:00Z">
        <w:r>
          <w:rPr>
            <w:i/>
            <w:color w:val="FF00FF"/>
          </w:rPr>
          <w:t>f a customer changes it</w:t>
        </w:r>
      </w:ins>
      <w:ins w:id="1783" w:author="Olive,Kelly J (BPA) - PSS-6 [2]" w:date="2025-02-05T08:44:00Z" w16du:dateUtc="2025-02-05T16:44:00Z">
        <w:r>
          <w:rPr>
            <w:i/>
            <w:color w:val="FF00FF"/>
          </w:rPr>
          <w:t>s purchase obligation</w:t>
        </w:r>
      </w:ins>
      <w:ins w:id="1784" w:author="Olive,Kelly J (BPA) - PSS-6 [2]" w:date="2025-02-05T08:46:00Z" w16du:dateUtc="2025-02-05T16:46:00Z">
        <w:r>
          <w:rPr>
            <w:i/>
            <w:color w:val="FF00FF"/>
          </w:rPr>
          <w:t xml:space="preserve"> to Slice/Block pursuant to section 11, retain March 31 in the first paragraph, but update the year.</w:t>
        </w:r>
      </w:ins>
    </w:p>
    <w:p w14:paraId="5FC92417" w14:textId="65661A42"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785" w:name="_Hlk178348160"/>
      <w:ins w:id="1786" w:author="Olive,Kelly J (BPA) - PSS-6 [2]" w:date="2025-02-02T20:52:00Z" w16du:dateUtc="2025-02-03T04:52:00Z">
        <w:r w:rsidR="00C86C6B" w:rsidRPr="00081E21">
          <w:rPr>
            <w:rFonts w:cs="Arial"/>
          </w:rPr>
          <w:t>BPA shall</w:t>
        </w:r>
        <w:r w:rsidR="00C86C6B" w:rsidRPr="009F2FC9">
          <w:rPr>
            <w:rFonts w:cs="Arial"/>
          </w:rPr>
          <w:t xml:space="preserve"> </w:t>
        </w:r>
        <w:r w:rsidR="00C86C6B">
          <w:rPr>
            <w:rFonts w:cs="Arial"/>
          </w:rPr>
          <w:t xml:space="preserve">calculate the de minimis </w:t>
        </w:r>
      </w:ins>
      <w:ins w:id="1787" w:author="Olive,Kelly J (BPA) - PSS-6 [2]" w:date="2025-02-02T20:57:00Z" w16du:dateUtc="2025-02-03T04:57:00Z">
        <w:r w:rsidR="00C86C6B">
          <w:rPr>
            <w:rFonts w:cs="Arial"/>
          </w:rPr>
          <w:t>threshold</w:t>
        </w:r>
      </w:ins>
      <w:ins w:id="1788" w:author="Olive,Kelly J (BPA) - PSS-6 [2]" w:date="2025-02-02T20:52:00Z" w16du:dateUtc="2025-02-03T04:52:00Z">
        <w:r w:rsidR="00C86C6B">
          <w:rPr>
            <w:rFonts w:cs="Arial"/>
          </w:rPr>
          <w:t xml:space="preserve">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w:t>
        </w:r>
      </w:ins>
      <w:ins w:id="1789" w:author="Olive,Kelly J (BPA) - PSS-6 [2]" w:date="2025-02-02T20:53:00Z" w16du:dateUtc="2025-02-03T04:53:00Z">
        <w:r w:rsidR="00C86C6B" w:rsidRPr="007726C2">
          <w:rPr>
            <w:rFonts w:cs="Arial"/>
          </w:rPr>
          <w:t>section</w:t>
        </w:r>
      </w:ins>
      <w:ins w:id="1790" w:author="Olive,Kelly J (BPA) - PSS-6 [2]" w:date="2025-02-10T23:28:00Z" w16du:dateUtc="2025-02-11T07:28:00Z">
        <w:r w:rsidR="00DD67A8">
          <w:rPr>
            <w:rFonts w:cs="Arial"/>
          </w:rPr>
          <w:t> </w:t>
        </w:r>
      </w:ins>
      <w:ins w:id="1791" w:author="Olive,Kelly J (BPA) - PSS-6 [2]" w:date="2025-02-02T20:53:00Z" w16du:dateUtc="2025-02-03T04:53:00Z">
        <w:r w:rsidR="00C86C6B" w:rsidRPr="007726C2">
          <w:rPr>
            <w:rFonts w:cs="Arial"/>
          </w:rPr>
          <w:t>1 of E</w:t>
        </w:r>
      </w:ins>
      <w:ins w:id="1792" w:author="Olive,Kelly J (BPA) - PSS-6 [2]" w:date="2025-02-02T20:52:00Z" w16du:dateUtc="2025-02-03T04:52:00Z">
        <w:r w:rsidR="00C86C6B" w:rsidRPr="007726C2">
          <w:rPr>
            <w:rFonts w:cs="Arial"/>
          </w:rPr>
          <w:t>xhibit</w:t>
        </w:r>
      </w:ins>
      <w:ins w:id="1793" w:author="Olive,Kelly J (BPA) - PSS-6 [2]" w:date="2025-02-10T23:28:00Z" w16du:dateUtc="2025-02-11T07:28:00Z">
        <w:r w:rsidR="00DD67A8">
          <w:rPr>
            <w:rFonts w:cs="Arial"/>
          </w:rPr>
          <w:t> </w:t>
        </w:r>
      </w:ins>
      <w:ins w:id="1794" w:author="Olive,Kelly J (BPA) - PSS-6 [2]" w:date="2025-02-02T20:54:00Z" w16du:dateUtc="2025-02-03T04:54:00Z">
        <w:r w:rsidR="00C86C6B" w:rsidRPr="007726C2">
          <w:rPr>
            <w:rFonts w:cs="Arial"/>
          </w:rPr>
          <w:t>K</w:t>
        </w:r>
      </w:ins>
      <w:ins w:id="1795" w:author="Olive,Kelly J (BPA) - PSS-6 [2]" w:date="2025-02-02T20:52:00Z" w16du:dateUtc="2025-02-03T04:52:00Z">
        <w:r w:rsidR="00C86C6B" w:rsidRPr="007726C2">
          <w:rPr>
            <w:rFonts w:cs="Arial"/>
          </w:rPr>
          <w:t xml:space="preserve"> with</w:t>
        </w:r>
        <w:r w:rsidR="00C86C6B" w:rsidRPr="001351DE">
          <w:rPr>
            <w:rFonts w:cs="Arial"/>
          </w:rPr>
          <w:t xml:space="preserve"> </w:t>
        </w:r>
        <w:r w:rsidR="00C86C6B" w:rsidRPr="00CB2A87">
          <w:rPr>
            <w:rFonts w:cs="Arial"/>
            <w:color w:val="FF0000"/>
          </w:rPr>
          <w:t>«Customer Name»</w:t>
        </w:r>
      </w:ins>
      <w:ins w:id="1796" w:author="Olive,Kelly J (BPA) - PSS-6 [2]" w:date="2025-02-05T08:12:00Z" w16du:dateUtc="2025-02-05T16:12:00Z">
        <w:r w:rsidR="000B5842" w:rsidRPr="007726C2">
          <w:rPr>
            <w:rFonts w:cs="Arial"/>
          </w:rPr>
          <w:t>’s</w:t>
        </w:r>
      </w:ins>
      <w:ins w:id="1797" w:author="Olive,Kelly J (BPA) - PSS-6 [2]" w:date="2025-02-02T20:52:00Z" w16du:dateUtc="2025-02-03T04:52:00Z">
        <w:r w:rsidR="00C86C6B" w:rsidRPr="007726C2">
          <w:rPr>
            <w:rFonts w:cs="Arial"/>
          </w:rPr>
          <w:t xml:space="preserve"> applicable threshold</w:t>
        </w:r>
      </w:ins>
      <w:ins w:id="1798" w:author="Olive,Kelly J (BPA) - PSS-6 [2]" w:date="2025-02-02T20:54:00Z" w16du:dateUtc="2025-02-03T04:54:00Z">
        <w:r w:rsidR="00C86C6B" w:rsidRPr="007726C2">
          <w:rPr>
            <w:rFonts w:cs="Arial"/>
          </w:rPr>
          <w:t>, and Slice Percentage, by</w:t>
        </w:r>
      </w:ins>
      <w:ins w:id="1799" w:author="Olive,Kelly J (BPA) - PSS-6 [2]" w:date="2025-02-02T20:53:00Z" w16du:dateUtc="2025-02-03T04:53:00Z">
        <w:r w:rsidR="00C86C6B" w:rsidRPr="007726C2">
          <w:rPr>
            <w:rFonts w:cs="Arial"/>
          </w:rPr>
          <w:t xml:space="preserve"> March</w:t>
        </w:r>
      </w:ins>
      <w:ins w:id="1800" w:author="Olive,Kelly J (BPA) - PSS-6 [2]" w:date="2025-02-05T08:48:00Z" w16du:dateUtc="2025-02-05T16:48:00Z">
        <w:r w:rsidR="00A25F4E">
          <w:rPr>
            <w:rFonts w:cs="Arial"/>
          </w:rPr>
          <w:t> </w:t>
        </w:r>
      </w:ins>
      <w:ins w:id="1801" w:author="Olive,Kelly J (BPA) - PSS-6 [2]" w:date="2025-02-02T20:53:00Z" w16du:dateUtc="2025-02-03T04:53:00Z">
        <w:r w:rsidR="00C86C6B">
          <w:rPr>
            <w:rFonts w:cs="Arial"/>
            <w:color w:val="000000"/>
          </w:rPr>
          <w:t>31, 2028</w:t>
        </w:r>
      </w:ins>
      <w:ins w:id="1802" w:author="Olive,Kelly J (BPA) - PSS-6 [2]" w:date="2025-02-02T20:52:00Z" w16du:dateUtc="2025-02-03T04:52:00Z">
        <w:r w:rsidR="00C86C6B" w:rsidRPr="00622B41">
          <w:rPr>
            <w:rFonts w:cs="Arial"/>
          </w:rPr>
          <w:t xml:space="preserve">. </w:t>
        </w:r>
        <w:r w:rsidR="00C86C6B" w:rsidRPr="00CB2A87">
          <w:rPr>
            <w:rFonts w:cs="Arial"/>
          </w:rPr>
          <w:t xml:space="preserve"> </w:t>
        </w:r>
      </w:ins>
      <w:r>
        <w:rPr>
          <w:rFonts w:cs="Arial"/>
          <w:color w:val="000000"/>
        </w:rPr>
        <w:t xml:space="preserve">If </w:t>
      </w:r>
      <w:r w:rsidRPr="007109D6">
        <w:rPr>
          <w:color w:val="FF0000"/>
        </w:rPr>
        <w:t>«Customer Name»</w:t>
      </w:r>
      <w:r>
        <w:rPr>
          <w:rFonts w:cs="Arial"/>
          <w:color w:val="000000"/>
        </w:rPr>
        <w:t>’s Slice Percentage calculated for any Fiscal Year would exceed </w:t>
      </w:r>
      <w:ins w:id="1803" w:author="Olive,Kelly J (BPA) - PSS-6 [2]" w:date="2025-02-02T20:59:00Z" w16du:dateUtc="2025-02-03T04:59:00Z">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ins>
      <w:del w:id="1804" w:author="Olive,Kelly J (BPA) - PSS-6 [2]" w:date="2025-02-02T20:59:00Z" w16du:dateUtc="2025-02-03T04:59:00Z">
        <w:r w:rsidDel="00C86C6B">
          <w:rPr>
            <w:rFonts w:cs="Arial"/>
            <w:color w:val="000000"/>
          </w:rPr>
          <w:delText xml:space="preserve">0.5% </w:delText>
        </w:r>
      </w:del>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ins w:id="1805" w:author="Olive,Kelly J (BPA) - PSS-6 [2]" w:date="2025-02-02T20:59:00Z" w16du:dateUtc="2025-02-03T04:59:00Z">
        <w:r w:rsidR="00C86C6B">
          <w:rPr>
            <w:rFonts w:cs="Arial"/>
            <w:color w:val="000000"/>
          </w:rPr>
          <w:t xml:space="preserve">to </w:t>
        </w:r>
      </w:ins>
      <w:r>
        <w:rPr>
          <w:rFonts w:cs="Arial"/>
          <w:color w:val="000000"/>
        </w:rPr>
        <w:t xml:space="preserve">equal </w:t>
      </w:r>
      <w:ins w:id="1806" w:author="Olive,Kelly J (BPA) - PSS-6 [2]" w:date="2025-02-02T21:00:00Z" w16du:dateUtc="2025-02-03T05:00:00Z">
        <w:r w:rsidR="00C86C6B">
          <w:rPr>
            <w:rFonts w:cs="Arial"/>
            <w:color w:val="000000"/>
          </w:rPr>
          <w:t>such de minimis threshold percentage</w:t>
        </w:r>
      </w:ins>
      <w:del w:id="1807" w:author="Olive,Kelly J (BPA) - PSS-6 [2]" w:date="2025-02-02T21:00:00Z" w16du:dateUtc="2025-02-03T05:00:00Z">
        <w:r w:rsidDel="00C86C6B">
          <w:rPr>
            <w:rFonts w:cs="Arial"/>
            <w:color w:val="000000"/>
          </w:rPr>
          <w:delText>to 0.5%</w:delText>
        </w:r>
      </w:del>
      <w:r>
        <w:rPr>
          <w:rFonts w:cs="Arial"/>
          <w:color w:val="000000"/>
        </w:rPr>
        <w:t>.</w:t>
      </w:r>
      <w:bookmarkEnd w:id="1785"/>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775"/>
    <w:bookmarkEnd w:id="1776"/>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2A032931" w:rsidR="000B5842" w:rsidRPr="007726C2" w:rsidRDefault="000B5842" w:rsidP="00B05376">
      <w:pPr>
        <w:ind w:left="1440"/>
        <w:rPr>
          <w:ins w:id="1808" w:author="Olive,Kelly J (BPA) - PSS-6 [2]" w:date="2025-02-05T08:14:00Z" w16du:dateUtc="2025-02-05T16:14:00Z"/>
          <w:i/>
          <w:color w:val="FF00FF"/>
        </w:rPr>
      </w:pPr>
      <w:ins w:id="1809" w:author="Olive,Kelly J (BPA) - PSS-6 [2]" w:date="2025-02-05T08:14:00Z" w16du:dateUtc="2025-02-05T16:14:00Z">
        <w:r w:rsidRPr="007726C2">
          <w:rPr>
            <w:i/>
            <w:color w:val="FF00FF"/>
          </w:rPr>
          <w:t>Option 1:  include the following for customers that are not JOEs</w:t>
        </w:r>
      </w:ins>
    </w:p>
    <w:p w14:paraId="78BD60E3" w14:textId="3071FC51"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1A5414F1" w:rsidR="000B5842" w:rsidRPr="007726C2" w:rsidRDefault="005C569F" w:rsidP="00B05376">
      <w:pPr>
        <w:ind w:left="1440"/>
        <w:rPr>
          <w:ins w:id="1810" w:author="Olive,Kelly J (BPA) - PSS-6 [2]" w:date="2025-02-05T08:14:00Z" w16du:dateUtc="2025-02-05T16:14:00Z"/>
          <w:i/>
          <w:color w:val="FF00FF"/>
        </w:rPr>
      </w:pPr>
      <w:ins w:id="1811" w:author="Olive,Kelly J (BPA) - PSS-6 [2]" w:date="2025-02-05T09:57:00Z" w16du:dateUtc="2025-02-05T17:57:00Z">
        <w:r w:rsidRPr="007726C2">
          <w:rPr>
            <w:i/>
            <w:color w:val="FF00FF"/>
          </w:rPr>
          <w:t>End Option 1</w:t>
        </w:r>
      </w:ins>
    </w:p>
    <w:p w14:paraId="068D5E10" w14:textId="54BF93A8" w:rsidR="000B5842" w:rsidRDefault="000B5842" w:rsidP="00B05376">
      <w:pPr>
        <w:ind w:left="1440"/>
        <w:rPr>
          <w:rFonts w:cs="Arial"/>
          <w:color w:val="000000"/>
        </w:rPr>
      </w:pPr>
    </w:p>
    <w:p w14:paraId="7B9B6D20" w14:textId="4EDE5D1F" w:rsidR="000B5842" w:rsidRPr="007726C2" w:rsidRDefault="000B5842" w:rsidP="000B5842">
      <w:pPr>
        <w:ind w:left="1440"/>
        <w:rPr>
          <w:ins w:id="1812" w:author="Olive,Kelly J (BPA) - PSS-6 [2]" w:date="2025-02-05T08:14:00Z" w16du:dateUtc="2025-02-05T16:14:00Z"/>
          <w:i/>
          <w:color w:val="FF00FF"/>
        </w:rPr>
      </w:pPr>
      <w:ins w:id="1813" w:author="Olive,Kelly J (BPA) - PSS-6 [2]" w:date="2025-02-05T08:14:00Z" w16du:dateUtc="2025-02-05T16:14:00Z">
        <w:r w:rsidRPr="007726C2">
          <w:rPr>
            <w:i/>
            <w:color w:val="FF00FF"/>
          </w:rPr>
          <w:t xml:space="preserve">Option </w:t>
        </w:r>
      </w:ins>
      <w:ins w:id="1814" w:author="Olive,Kelly J (BPA) - PSS-6 [2]" w:date="2025-02-05T09:58:00Z" w16du:dateUtc="2025-02-05T17:58:00Z">
        <w:r w:rsidR="005C569F" w:rsidRPr="007726C2">
          <w:rPr>
            <w:i/>
            <w:color w:val="FF00FF"/>
          </w:rPr>
          <w:t>2</w:t>
        </w:r>
      </w:ins>
      <w:ins w:id="1815" w:author="Olive,Kelly J (BPA) - PSS-6 [2]" w:date="2025-02-05T08:14:00Z" w16du:dateUtc="2025-02-05T16:14:00Z">
        <w:r w:rsidRPr="007726C2">
          <w:rPr>
            <w:i/>
            <w:color w:val="FF00FF"/>
          </w:rPr>
          <w:t>:  include the following for customers that are JOEs</w:t>
        </w:r>
      </w:ins>
    </w:p>
    <w:p w14:paraId="5FFDCA68" w14:textId="73BC09F3" w:rsidR="00B05376" w:rsidRDefault="00B05376" w:rsidP="00B05376">
      <w:pPr>
        <w:ind w:left="1440"/>
        <w:rPr>
          <w:ins w:id="1816" w:author="Olive,Kelly J (BPA) - PSS-6 [2]" w:date="2025-02-05T09:58:00Z" w16du:dateUtc="2025-02-05T17:58:00Z"/>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C4186D" w:rsidRPr="007726C2">
        <w:rPr>
          <w:rFonts w:cs="Arial"/>
          <w:color w:val="FF0000"/>
        </w:rPr>
        <w:t>«Customer Name»</w:t>
      </w:r>
      <w:r w:rsidR="00C4186D">
        <w:rPr>
          <w:rFonts w:cs="Arial"/>
        </w:rPr>
        <w:t xml:space="preserve"> </w:t>
      </w:r>
      <w:ins w:id="1817" w:author="Olive,Kelly J (BPA) - PSS-6 [2]" w:date="2025-02-05T08:13:00Z" w16du:dateUtc="2025-02-05T16:13:00Z">
        <w:r w:rsidR="000B5842" w:rsidRPr="005C569F">
          <w:rPr>
            <w:rFonts w:cs="Arial"/>
          </w:rPr>
          <w:t xml:space="preserve">and </w:t>
        </w:r>
      </w:ins>
      <w:ins w:id="1818" w:author="Olive,Kelly J (BPA) - PSS-6 [2]" w:date="2025-02-05T08:15:00Z" w16du:dateUtc="2025-02-05T16:15:00Z">
        <w:r w:rsidR="000B5842" w:rsidRPr="005C569F">
          <w:rPr>
            <w:rFonts w:cs="Arial"/>
          </w:rPr>
          <w:t xml:space="preserve">each of </w:t>
        </w:r>
      </w:ins>
      <w:ins w:id="1819" w:author="Olive,Kelly J (BPA) - PSS-6 [2]" w:date="2025-02-05T09:58:00Z" w16du:dateUtc="2025-02-05T17:58:00Z">
        <w:r w:rsidR="005C569F" w:rsidRPr="007726C2">
          <w:rPr>
            <w:rFonts w:cs="Arial"/>
            <w:color w:val="FF0000"/>
          </w:rPr>
          <w:t>«C</w:t>
        </w:r>
      </w:ins>
      <w:ins w:id="1820" w:author="Olive,Kelly J (BPA) - PSS-6 [2]" w:date="2025-02-05T08:13:00Z" w16du:dateUtc="2025-02-05T16:13:00Z">
        <w:r w:rsidR="000B5842" w:rsidRPr="007726C2">
          <w:rPr>
            <w:rFonts w:cs="Arial"/>
            <w:color w:val="FF0000"/>
          </w:rPr>
          <w:t>ustomer</w:t>
        </w:r>
      </w:ins>
      <w:ins w:id="1821" w:author="Olive,Kelly J (BPA) - PSS-6 [2]" w:date="2025-02-05T08:15:00Z" w16du:dateUtc="2025-02-05T16:15:00Z">
        <w:r w:rsidR="000B5842" w:rsidRPr="007726C2">
          <w:rPr>
            <w:rFonts w:cs="Arial"/>
            <w:color w:val="FF0000"/>
          </w:rPr>
          <w:t xml:space="preserve"> </w:t>
        </w:r>
      </w:ins>
      <w:ins w:id="1822" w:author="Olive,Kelly J (BPA) - PSS-6 [2]" w:date="2025-02-05T09:58:00Z" w16du:dateUtc="2025-02-05T17:58:00Z">
        <w:r w:rsidR="005C569F" w:rsidRPr="007726C2">
          <w:rPr>
            <w:rFonts w:cs="Arial"/>
            <w:color w:val="FF0000"/>
          </w:rPr>
          <w:t>N</w:t>
        </w:r>
      </w:ins>
      <w:ins w:id="1823" w:author="Olive,Kelly J (BPA) - PSS-6 [2]" w:date="2025-02-05T08:15:00Z" w16du:dateUtc="2025-02-05T16:15:00Z">
        <w:r w:rsidR="000B5842" w:rsidRPr="007726C2">
          <w:rPr>
            <w:rFonts w:cs="Arial"/>
            <w:color w:val="FF0000"/>
          </w:rPr>
          <w:t>ame</w:t>
        </w:r>
      </w:ins>
      <w:ins w:id="1824" w:author="Olive,Kelly J (BPA) - PSS-6 [2]" w:date="2025-02-05T09:58:00Z" w16du:dateUtc="2025-02-05T17:58:00Z">
        <w:r w:rsidR="005C569F" w:rsidRPr="007726C2">
          <w:rPr>
            <w:rFonts w:cs="Arial"/>
            <w:color w:val="FF0000"/>
          </w:rPr>
          <w:t>»</w:t>
        </w:r>
      </w:ins>
      <w:ins w:id="1825" w:author="Olive,Kelly J (BPA) - PSS-6 [2]" w:date="2025-02-05T08:13:00Z" w16du:dateUtc="2025-02-05T16:13:00Z">
        <w:r w:rsidR="000B5842">
          <w:rPr>
            <w:rFonts w:cs="Arial"/>
          </w:rPr>
          <w:t xml:space="preserve">’s </w:t>
        </w:r>
      </w:ins>
      <w:ins w:id="1826" w:author="Olive,Kelly J (BPA) - PSS-6 [2]" w:date="2025-02-05T09:59:00Z" w16du:dateUtc="2025-02-05T17:59:00Z">
        <w:r w:rsidR="005C569F">
          <w:rPr>
            <w:rFonts w:cs="Arial"/>
          </w:rPr>
          <w:t>M</w:t>
        </w:r>
      </w:ins>
      <w:ins w:id="1827" w:author="Olive,Kelly J (BPA) - PSS-6 [2]" w:date="2025-02-05T08:13:00Z" w16du:dateUtc="2025-02-05T16:13:00Z">
        <w:r w:rsidR="000B5842">
          <w:rPr>
            <w:rFonts w:cs="Arial"/>
          </w:rPr>
          <w:t xml:space="preserve">embers </w:t>
        </w:r>
      </w:ins>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r w:rsidR="00C4186D">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5D9036CA" w:rsidR="005C569F" w:rsidRPr="007726C2" w:rsidRDefault="005C569F" w:rsidP="00B05376">
      <w:pPr>
        <w:ind w:left="1440"/>
        <w:rPr>
          <w:i/>
          <w:color w:val="FF00FF"/>
        </w:rPr>
      </w:pPr>
      <w:ins w:id="1828" w:author="Olive,Kelly J (BPA) - PSS-6 [2]" w:date="2025-02-05T09:58:00Z" w16du:dateUtc="2025-02-05T17:58:00Z">
        <w:r w:rsidRPr="007726C2">
          <w:rPr>
            <w:i/>
            <w:color w:val="FF00FF"/>
          </w:rPr>
          <w:t>End Option 2</w:t>
        </w:r>
      </w:ins>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829" w:name="_Toc181026410"/>
      <w:bookmarkStart w:id="1830"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34FC25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del w:id="1831" w:author="Olive,Kelly J (BPA) - PSS-6 [2]" w:date="2025-02-09T15:31:00Z" w16du:dateUtc="2025-02-09T23:31:00Z">
        <w:r w:rsidRPr="00D05331" w:rsidDel="00C223D2">
          <w:rPr>
            <w:color w:val="FF0000"/>
          </w:rPr>
          <w:delText>«#»</w:delText>
        </w:r>
        <w:r w:rsidRPr="00D05331" w:rsidDel="00C223D2">
          <w:delText xml:space="preserve"> </w:delText>
        </w:r>
      </w:del>
      <w:ins w:id="1832" w:author="Olive,Kelly J (BPA) - PSS-6 [2]" w:date="2025-02-09T15:31:00Z" w16du:dateUtc="2025-02-09T23:31:00Z">
        <w:r w:rsidR="00C223D2" w:rsidRPr="009B4FFC">
          <w:t>5</w:t>
        </w:r>
        <w:r w:rsidR="00C223D2" w:rsidRPr="00C223D2">
          <w:t xml:space="preserve"> </w:t>
        </w:r>
      </w:ins>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w:t>
      </w:r>
      <w:ins w:id="1833" w:author="Olive,Kelly J (BPA) - PSS-6 [2]" w:date="2025-01-29T16:26:00Z" w16du:dateUtc="2025-01-30T00:26:00Z">
        <w:r w:rsidR="000113A0">
          <w:t>-</w:t>
        </w:r>
      </w:ins>
      <w:del w:id="1834" w:author="Olive,Kelly J (BPA) - PSS-6 [2]" w:date="2025-01-29T16:26:00Z" w16du:dateUtc="2025-01-30T00:26:00Z">
        <w:r w:rsidRPr="00D05331" w:rsidDel="000113A0">
          <w:delText xml:space="preserve"> </w:delText>
        </w:r>
      </w:del>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3810113F"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ins w:id="1835" w:author="Olive,Kelly J (BPA) - PSS-6 [2]" w:date="2025-01-29T16:26:00Z" w16du:dateUtc="2025-01-30T00:26:00Z">
        <w:r w:rsidR="000113A0">
          <w:t>-</w:t>
        </w:r>
      </w:ins>
      <w:del w:id="1836" w:author="Olive,Kelly J (BPA) - PSS-6 [2]" w:date="2025-01-29T16:26:00Z" w16du:dateUtc="2025-01-30T00:26:00Z">
        <w:r w:rsidRPr="006E1155" w:rsidDel="000113A0">
          <w:delText xml:space="preserve"> </w:delText>
        </w:r>
      </w:del>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del w:id="1837" w:author="Olive,Kelly J (BPA) - PSS-6 [2]" w:date="2025-02-10T16:02:00Z" w16du:dateUtc="2025-02-11T00:02:00Z">
        <w:r w:rsidRPr="00D05331" w:rsidDel="00DE2D0B">
          <w:delText xml:space="preserve">such </w:delText>
        </w:r>
      </w:del>
      <w:ins w:id="1838" w:author="Olive,Kelly J (BPA) - PSS-6 [2]" w:date="2025-02-10T16:02:00Z" w16du:dateUtc="2025-02-11T00:02:00Z">
        <w:r w:rsidR="00DE2D0B">
          <w:t>a</w:t>
        </w:r>
        <w:r w:rsidR="00DE2D0B" w:rsidRPr="00D05331">
          <w:t xml:space="preserve"> </w:t>
        </w:r>
      </w:ins>
      <w:r w:rsidRPr="00D05331">
        <w:t>signed JCAF(s)</w:t>
      </w:r>
      <w:r>
        <w:t xml:space="preserve"> no later than </w:t>
      </w:r>
      <w:r w:rsidRPr="00D05331">
        <w:t>30</w:t>
      </w:r>
      <w:r>
        <w:t xml:space="preserve"> calendar </w:t>
      </w:r>
      <w:r w:rsidRPr="00D05331">
        <w:t>days following such request and by the dates established in section</w:t>
      </w:r>
      <w:r>
        <w:t> </w:t>
      </w:r>
      <w:del w:id="1839" w:author="Olive,Kelly J (BPA) - PSS-6 [2]" w:date="2025-02-09T15:31:00Z" w16du:dateUtc="2025-02-09T23:31:00Z">
        <w:r w:rsidRPr="006E1155" w:rsidDel="00C223D2">
          <w:rPr>
            <w:color w:val="FF0000"/>
          </w:rPr>
          <w:delText>«#»</w:delText>
        </w:r>
        <w:r w:rsidRPr="00D05331" w:rsidDel="00C223D2">
          <w:delText xml:space="preserve"> </w:delText>
        </w:r>
      </w:del>
      <w:ins w:id="1840" w:author="Olive,Kelly J (BPA) - PSS-6 [2]" w:date="2025-02-09T15:31:00Z" w16du:dateUtc="2025-02-09T23:31:00Z">
        <w:r w:rsidR="00C223D2" w:rsidRPr="009B4FFC">
          <w:t>5</w:t>
        </w:r>
        <w:r w:rsidR="00C223D2" w:rsidRPr="00D05331">
          <w:t xml:space="preserve"> </w:t>
        </w:r>
      </w:ins>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75F5970D" w:rsidR="00C109EC" w:rsidRDefault="00C109EC" w:rsidP="00C109EC">
      <w:pPr>
        <w:keepNext/>
        <w:ind w:left="1440" w:hanging="720"/>
      </w:pPr>
      <w:r>
        <w:t>22</w:t>
      </w:r>
      <w:r w:rsidRPr="00D05331">
        <w:t>.2</w:t>
      </w:r>
      <w:r w:rsidRPr="00D05331">
        <w:tab/>
      </w:r>
      <w:del w:id="1841" w:author="Olive,Kelly J (BPA) - PSS-6 [2]" w:date="2025-01-31T12:24:00Z" w16du:dateUtc="2025-01-31T20:24:00Z">
        <w:r w:rsidRPr="005F165B" w:rsidDel="00730CE4">
          <w:rPr>
            <w:b/>
            <w:bCs/>
          </w:rPr>
          <w:delText xml:space="preserve">Pass-Through of </w:delText>
        </w:r>
      </w:del>
      <w:r w:rsidRPr="005F165B">
        <w:rPr>
          <w:b/>
          <w:bCs/>
        </w:rPr>
        <w:t>WRAP</w:t>
      </w:r>
      <w:ins w:id="1842" w:author="Olive,Kelly J (BPA) - PSS-6 [2]" w:date="2025-01-31T12:26:00Z" w16du:dateUtc="2025-01-31T20:26:00Z">
        <w:r w:rsidR="00730CE4">
          <w:rPr>
            <w:b/>
            <w:bCs/>
          </w:rPr>
          <w:t>-Related</w:t>
        </w:r>
      </w:ins>
      <w:r w:rsidRPr="005F165B">
        <w:rPr>
          <w:b/>
          <w:bCs/>
        </w:rPr>
        <w:t xml:space="preserve"> Charges</w:t>
      </w:r>
      <w:r w:rsidR="002A26C6" w:rsidRPr="00E26EB2">
        <w:rPr>
          <w:b/>
          <w:bCs/>
          <w:i/>
          <w:iCs/>
          <w:vanish/>
          <w:color w:val="FF0000"/>
        </w:rPr>
        <w:t>(</w:t>
      </w:r>
      <w:r w:rsidR="00155316" w:rsidRPr="00E26EB2">
        <w:rPr>
          <w:b/>
          <w:bCs/>
          <w:i/>
          <w:iCs/>
          <w:vanish/>
          <w:color w:val="FF0000"/>
        </w:rPr>
        <w:t>0</w:t>
      </w:r>
      <w:r w:rsidR="00155316">
        <w:rPr>
          <w:b/>
          <w:bCs/>
          <w:i/>
          <w:iCs/>
          <w:vanish/>
          <w:color w:val="FF0000"/>
        </w:rPr>
        <w:t>2</w:t>
      </w:r>
      <w:r w:rsidR="002A26C6" w:rsidRPr="00E26EB2">
        <w:rPr>
          <w:b/>
          <w:bCs/>
          <w:i/>
          <w:iCs/>
          <w:vanish/>
          <w:color w:val="FF0000"/>
        </w:rPr>
        <w:t>/</w:t>
      </w:r>
      <w:r w:rsidR="00155316">
        <w:rPr>
          <w:b/>
          <w:bCs/>
          <w:i/>
          <w:iCs/>
          <w:vanish/>
          <w:color w:val="FF0000"/>
        </w:rPr>
        <w:t>11</w:t>
      </w:r>
      <w:r w:rsidR="002A26C6" w:rsidRPr="00E26EB2">
        <w:rPr>
          <w:b/>
          <w:bCs/>
          <w:i/>
          <w:iCs/>
          <w:vanish/>
          <w:color w:val="FF0000"/>
        </w:rPr>
        <w:t>/25 Version)</w:t>
      </w:r>
    </w:p>
    <w:p w14:paraId="7E29A76B" w14:textId="5DFAD96D" w:rsidR="00C109EC" w:rsidRPr="00D05331" w:rsidRDefault="00C109EC" w:rsidP="00C109EC">
      <w:pPr>
        <w:ind w:left="1440"/>
      </w:pPr>
      <w:r>
        <w:t xml:space="preserve">If </w:t>
      </w:r>
      <w:r w:rsidRPr="00D05331">
        <w:t>BPA incurs any charges from WRAP</w:t>
      </w:r>
      <w:r>
        <w:t xml:space="preserve"> </w:t>
      </w:r>
      <w:del w:id="1843" w:author="Olive,Kelly J (BPA) - PSS-6 [2]" w:date="2025-01-31T12:36:00Z" w16du:dateUtc="2025-01-31T20:36:00Z">
        <w:r w:rsidRPr="00D05331" w:rsidDel="00CD5C07">
          <w:delText xml:space="preserve">related </w:delText>
        </w:r>
      </w:del>
      <w:ins w:id="1844" w:author="Olive,Kelly J (BPA) - PSS-6 [2]" w:date="2025-01-31T12:36:00Z" w16du:dateUtc="2025-01-31T20:36:00Z">
        <w:r w:rsidR="00CD5C07">
          <w:t>attributed</w:t>
        </w:r>
        <w:r w:rsidR="00CD5C07" w:rsidRPr="00D05331">
          <w:t xml:space="preserve"> </w:t>
        </w:r>
      </w:ins>
      <w:r w:rsidRPr="00D05331">
        <w:t xml:space="preserve">to </w:t>
      </w:r>
      <w:r>
        <w:rPr>
          <w:color w:val="FF0000"/>
        </w:rPr>
        <w:t>«</w:t>
      </w:r>
      <w:r w:rsidRPr="00D05331">
        <w:rPr>
          <w:color w:val="FF0000"/>
        </w:rPr>
        <w:t>Customer Name»</w:t>
      </w:r>
      <w:r w:rsidRPr="00D05331">
        <w:t xml:space="preserve">’s Dedicated Resources </w:t>
      </w:r>
      <w:r>
        <w:t xml:space="preserve">or </w:t>
      </w:r>
      <w:r w:rsidRPr="00D05331">
        <w:t>Consumer</w:t>
      </w:r>
      <w:ins w:id="1845" w:author="Olive,Kelly J (BPA) - PSS-6 [2]" w:date="2025-01-29T16:26:00Z" w16du:dateUtc="2025-01-30T00:26:00Z">
        <w:r w:rsidR="000113A0">
          <w:t>-</w:t>
        </w:r>
      </w:ins>
      <w:del w:id="1846" w:author="Olive,Kelly J (BPA) - PSS-6 [2]" w:date="2025-01-29T16:26:00Z" w16du:dateUtc="2025-01-30T00:26:00Z">
        <w:r w:rsidRPr="00D05331" w:rsidDel="000113A0">
          <w:delText xml:space="preserve"> </w:delText>
        </w:r>
      </w:del>
      <w:r w:rsidRPr="00D05331">
        <w:t>Owned Resources</w:t>
      </w:r>
      <w:r>
        <w:t xml:space="preserve"> serving On-Site Consumer Load</w:t>
      </w:r>
      <w:del w:id="1847" w:author="Olive,Kelly J (BPA) - PSS-6 [2]" w:date="2025-01-31T12:25:00Z" w16du:dateUtc="2025-01-31T20:25:00Z">
        <w:r w:rsidDel="00730CE4">
          <w:delText xml:space="preserve"> or </w:delText>
        </w:r>
        <w:r w:rsidRPr="006E1155" w:rsidDel="00730CE4">
          <w:rPr>
            <w:color w:val="FF0000"/>
          </w:rPr>
          <w:delText>«Customer Name»</w:delText>
        </w:r>
        <w:r w:rsidDel="00730CE4">
          <w:delText>’s replacement amount(s) for such resources</w:delText>
        </w:r>
      </w:del>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«Customer Name»</w:t>
      </w:r>
      <w:r w:rsidR="00CE12EB" w:rsidRPr="00DB6776">
        <w:t xml:space="preserve">’s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del w:id="1848" w:author="Olive,Kelly J (BPA) - PSS-6 [2]" w:date="2025-02-09T15:32:00Z" w16du:dateUtc="2025-02-09T23:32:00Z">
        <w:r w:rsidR="00F176D8" w:rsidRPr="00C4186D" w:rsidDel="00C223D2">
          <w:delText xml:space="preserve">X </w:delText>
        </w:r>
      </w:del>
      <w:ins w:id="1849" w:author="Olive,Kelly J (BPA) - PSS-6 [2]" w:date="2025-02-09T15:32:00Z" w16du:dateUtc="2025-02-09T23:32:00Z">
        <w:r w:rsidR="00C223D2">
          <w:t>5</w:t>
        </w:r>
        <w:r w:rsidR="00C223D2" w:rsidRPr="00C4186D">
          <w:t xml:space="preserve"> </w:t>
        </w:r>
      </w:ins>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1B23A26E" w:rsidR="000A0F18" w:rsidRPr="00DB6776" w:rsidRDefault="00E27378" w:rsidP="000A0F18">
      <w:pPr>
        <w:ind w:left="1440"/>
      </w:pPr>
      <w:r w:rsidRPr="00DB6776">
        <w:t>If</w:t>
      </w:r>
      <w:r w:rsidR="00C109EC" w:rsidRPr="00DB6776">
        <w:t xml:space="preserve"> BPA does not incur a charge from the WRAP entity </w:t>
      </w:r>
      <w:ins w:id="1850" w:author="Olive,Kelly J (BPA) - PSS-6 [2]" w:date="2025-01-31T12:33:00Z" w16du:dateUtc="2025-01-31T20:33:00Z">
        <w:r w:rsidR="00DA026A">
          <w:t xml:space="preserve">but does incur a </w:t>
        </w:r>
      </w:ins>
      <w:ins w:id="1851" w:author="Olive,Kelly J (BPA) - PSS-6 [2]" w:date="2025-01-31T12:35:00Z" w16du:dateUtc="2025-01-31T20:35:00Z">
        <w:r w:rsidR="00CD5C07">
          <w:t xml:space="preserve">WRAP-related </w:t>
        </w:r>
      </w:ins>
      <w:ins w:id="1852" w:author="Olive,Kelly J (BPA) - PSS-6 [2]" w:date="2025-01-31T12:33:00Z" w16du:dateUtc="2025-01-31T20:33:00Z">
        <w:r w:rsidR="00DA026A">
          <w:t xml:space="preserve">cost </w:t>
        </w:r>
      </w:ins>
      <w:del w:id="1853" w:author="Olive,Kelly J (BPA) - PSS-6 [2]" w:date="2025-01-31T12:36:00Z" w16du:dateUtc="2025-01-31T20:36:00Z">
        <w:r w:rsidR="00C109EC" w:rsidRPr="00DB6776" w:rsidDel="00CD5C07">
          <w:delText xml:space="preserve">related </w:delText>
        </w:r>
      </w:del>
      <w:ins w:id="1854" w:author="Olive,Kelly J (BPA) - PSS-6 [2]" w:date="2025-01-31T12:36:00Z" w16du:dateUtc="2025-01-31T20:36:00Z">
        <w:r w:rsidR="00CD5C07">
          <w:t>attributed</w:t>
        </w:r>
        <w:r w:rsidR="00CD5C07" w:rsidRPr="00DB6776">
          <w:t xml:space="preserve"> </w:t>
        </w:r>
      </w:ins>
      <w:r w:rsidR="00C109EC" w:rsidRPr="00DB6776">
        <w:t xml:space="preserve">to </w:t>
      </w:r>
      <w:del w:id="1855" w:author="Olive,Kelly J (BPA) - PSS-6 [2]" w:date="2025-01-31T12:30:00Z" w16du:dateUtc="2025-01-31T20:30:00Z">
        <w:r w:rsidR="00C109EC" w:rsidRPr="00DB6776" w:rsidDel="00DA026A">
          <w:delText xml:space="preserve">the non-performance of </w:delText>
        </w:r>
      </w:del>
      <w:r w:rsidR="00C109EC" w:rsidRPr="00DB6776">
        <w:rPr>
          <w:color w:val="FF0000"/>
        </w:rPr>
        <w:t>«Customer Name»</w:t>
      </w:r>
      <w:r w:rsidR="00C109EC" w:rsidRPr="00DB6776">
        <w:t>’s Dedicated Resources or Consumer</w:t>
      </w:r>
      <w:ins w:id="1856" w:author="Olive,Kelly J (BPA) - PSS-6 [2]" w:date="2025-01-29T16:26:00Z" w16du:dateUtc="2025-01-30T00:26:00Z">
        <w:r w:rsidR="000113A0">
          <w:t>-</w:t>
        </w:r>
      </w:ins>
      <w:del w:id="1857" w:author="Olive,Kelly J (BPA) - PSS-6 [2]" w:date="2025-01-29T16:26:00Z" w16du:dateUtc="2025-01-30T00:26:00Z">
        <w:r w:rsidR="00C109EC" w:rsidRPr="00DB6776" w:rsidDel="000113A0">
          <w:delText xml:space="preserve"> </w:delText>
        </w:r>
      </w:del>
      <w:r w:rsidR="00C109EC" w:rsidRPr="00DB6776">
        <w:t>Owned Resources serving On-Site Consumer Load, then BPA may assess a charge</w:t>
      </w:r>
      <w:del w:id="1858" w:author="Olive,Kelly J (BPA) - PSS-6 [2]" w:date="2025-01-31T12:31:00Z" w16du:dateUtc="2025-01-31T20:31:00Z">
        <w:r w:rsidR="00C109EC" w:rsidRPr="00DB6776" w:rsidDel="00DA026A">
          <w:delText xml:space="preserve"> for such non-performance.  Such charges shall be</w:delText>
        </w:r>
      </w:del>
      <w:r w:rsidR="00C109EC" w:rsidRPr="00DB6776">
        <w:t xml:space="preserve"> pursuant to BPA’s applicable </w:t>
      </w:r>
      <w:del w:id="1859" w:author="Olive,Kelly J (BPA) - PSS-6 [2]" w:date="2025-02-02T15:41:00Z" w16du:dateUtc="2025-02-02T23:41:00Z">
        <w:r w:rsidR="00C109EC" w:rsidRPr="00DB6776" w:rsidDel="004E6EAA">
          <w:delText xml:space="preserve">Wholesale </w:delText>
        </w:r>
      </w:del>
      <w:r w:rsidR="00C109EC" w:rsidRPr="00DB6776">
        <w:t xml:space="preserve">Power </w:t>
      </w:r>
      <w:del w:id="1860" w:author="Olive,Kelly J (BPA) - PSS-6 [2]" w:date="2025-02-02T15:41:00Z" w16du:dateUtc="2025-02-02T23:41:00Z">
        <w:r w:rsidR="00C109EC" w:rsidRPr="00DB6776" w:rsidDel="004E6EAA">
          <w:delText xml:space="preserve">rates </w:delText>
        </w:r>
      </w:del>
      <w:ins w:id="1861" w:author="Olive,Kelly J (BPA) - PSS-6 [2]" w:date="2025-02-02T15:41:00Z" w16du:dateUtc="2025-02-02T23:41:00Z">
        <w:r w:rsidR="004E6EAA">
          <w:t>R</w:t>
        </w:r>
        <w:r w:rsidR="004E6EAA" w:rsidRPr="00DB6776">
          <w:t>ate</w:t>
        </w:r>
        <w:r w:rsidR="004E6EAA">
          <w:t xml:space="preserve"> Schedules</w:t>
        </w:r>
        <w:r w:rsidR="004E6EAA" w:rsidRPr="00DB6776">
          <w:t xml:space="preserve"> </w:t>
        </w:r>
      </w:ins>
      <w:r w:rsidR="00C109EC" w:rsidRPr="00DB6776">
        <w:t>and GRSPs and as established in a 7(i)</w:t>
      </w:r>
      <w:r w:rsidR="00697200" w:rsidRPr="00DB6776">
        <w:t> </w:t>
      </w:r>
      <w:r w:rsidR="00C109EC" w:rsidRPr="00DB6776">
        <w:t>Process.</w:t>
      </w:r>
    </w:p>
    <w:p w14:paraId="4E0DC1AC" w14:textId="6064768A" w:rsidR="00DB6776" w:rsidRPr="00DB6776" w:rsidDel="00730CE4" w:rsidRDefault="00DB6776" w:rsidP="000A0F18">
      <w:pPr>
        <w:ind w:left="1440"/>
        <w:rPr>
          <w:del w:id="1862" w:author="Olive,Kelly J (BPA) - PSS-6 [2]" w:date="2025-01-31T12:24:00Z" w16du:dateUtc="2025-01-31T20:24:00Z"/>
        </w:rPr>
      </w:pPr>
    </w:p>
    <w:p w14:paraId="6A358EDA" w14:textId="0C1A9D63" w:rsidR="00CE12EB" w:rsidDel="00730CE4" w:rsidRDefault="00CE12EB" w:rsidP="00C109EC">
      <w:pPr>
        <w:keepNext/>
        <w:ind w:left="1440" w:hanging="720"/>
        <w:rPr>
          <w:del w:id="1863" w:author="Olive,Kelly J (BPA) - PSS-6 [2]" w:date="2025-01-31T12:24:00Z" w16du:dateUtc="2025-01-31T20:24:00Z"/>
        </w:rPr>
      </w:pPr>
      <w:del w:id="1864" w:author="Olive,Kelly J (BPA) - PSS-6 [2]" w:date="2025-01-31T12:24:00Z" w16du:dateUtc="2025-01-31T20:24:00Z">
        <w:r w:rsidRPr="00DB6776" w:rsidDel="00730CE4">
          <w:delText>For any single instance of non-performance, BPA may consider waiving a related charge that it finds duplicative to other charges assessed.</w:delText>
        </w:r>
      </w:del>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4EB6B918"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del w:id="1865" w:author="Olive,Kelly J (BPA) - PSS-6 [2]" w:date="2025-02-05T11:39:00Z" w16du:dateUtc="2025-02-05T19:39:00Z">
        <w:r w:rsidRPr="001153F3" w:rsidDel="00276D29">
          <w:rPr>
            <w:color w:val="FF0000"/>
          </w:rPr>
          <w:delText>«#»</w:delText>
        </w:r>
        <w:r w:rsidRPr="00D05331" w:rsidDel="00276D29">
          <w:delText xml:space="preserve">. </w:delText>
        </w:r>
        <w:r w:rsidDel="00276D29">
          <w:delText xml:space="preserve"> </w:delText>
        </w:r>
      </w:del>
      <w:ins w:id="1866" w:author="Olive,Kelly J (BPA) - PSS-6 [2]" w:date="2025-02-05T11:39:00Z" w16du:dateUtc="2025-02-05T19:39:00Z">
        <w:r w:rsidR="00276D29">
          <w:rPr>
            <w:color w:val="FF0000"/>
          </w:rPr>
          <w:t>22</w:t>
        </w:r>
        <w:r w:rsidR="00276D29" w:rsidRPr="00D05331">
          <w:t xml:space="preserve">. </w:t>
        </w:r>
        <w:r w:rsidR="00276D29">
          <w:t xml:space="preserve"> </w:t>
        </w:r>
      </w:ins>
      <w:r w:rsidR="00F176D8" w:rsidRPr="00D05331">
        <w:t xml:space="preserve">Such revision </w:t>
      </w:r>
      <w:r w:rsidR="00F176D8">
        <w:t>may</w:t>
      </w:r>
      <w:r w:rsidR="00F176D8" w:rsidRPr="00D05331">
        <w:t xml:space="preserve"> 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ins w:id="1867" w:author="Olive,Kelly J (BPA) - PSS-6 [2]" w:date="2025-02-05T11:39:00Z" w16du:dateUtc="2025-02-05T19:39:00Z">
        <w:r w:rsidR="00276D29">
          <w:t xml:space="preserve"> </w:t>
        </w:r>
      </w:ins>
      <w:del w:id="1868" w:author="Olive,Kelly J (BPA) - PSS-6 [2]" w:date="2025-02-05T11:39:00Z" w16du:dateUtc="2025-02-05T19:39:00Z">
        <w:r w:rsidR="00F176D8" w:rsidDel="00276D29">
          <w:delText>-</w:delText>
        </w:r>
      </w:del>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3F4D687A"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ins w:id="1869" w:author="Olive,Kelly J (BPA) - PSS-6 [2]" w:date="2025-01-29T16:26:00Z" w16du:dateUtc="2025-01-30T00:26:00Z">
        <w:r w:rsidR="000113A0">
          <w:t>-</w:t>
        </w:r>
      </w:ins>
      <w:del w:id="1870" w:author="Olive,Kelly J (BPA) - PSS-6 [2]" w:date="2025-01-29T16:26:00Z" w16du:dateUtc="2025-01-30T00:26:00Z">
        <w:r w:rsidRPr="00D05331" w:rsidDel="000113A0">
          <w:delText xml:space="preserve"> </w:delText>
        </w:r>
      </w:del>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6C8D1FA8" w:rsidR="00DB6776" w:rsidRDefault="00F176D8" w:rsidP="00DB6776">
      <w:pPr>
        <w:ind w:left="1440"/>
      </w:pPr>
      <w:r w:rsidRPr="008E3CB4">
        <w:rPr>
          <w:color w:val="FF0000"/>
        </w:rPr>
        <w:t>«Customer Name»</w:t>
      </w:r>
      <w:r>
        <w:t>’s request for a load exclusion, and BPA’s decision of whether to allow such load exclusion, shall be pursuant to section</w:t>
      </w:r>
      <w:r w:rsidR="00D65B84">
        <w:t> </w:t>
      </w:r>
      <w:del w:id="1871" w:author="Olive,Kelly J (BPA) - PSS-6 [2]" w:date="2025-02-09T15:32:00Z" w16du:dateUtc="2025-02-09T23:32:00Z">
        <w:r w:rsidDel="00C223D2">
          <w:delText xml:space="preserve">X </w:delText>
        </w:r>
      </w:del>
      <w:ins w:id="1872" w:author="Olive,Kelly J (BPA) - PSS-6 [2]" w:date="2025-02-09T15:32:00Z" w16du:dateUtc="2025-02-09T23:32:00Z">
        <w:r w:rsidR="00C223D2">
          <w:t xml:space="preserve">5 </w:t>
        </w:r>
      </w:ins>
      <w:r>
        <w:t>of Exhibit</w:t>
      </w:r>
      <w:r w:rsidR="00D65B84">
        <w:t> </w:t>
      </w:r>
      <w:r>
        <w:t>J.</w:t>
      </w:r>
    </w:p>
    <w:p w14:paraId="27F97657" w14:textId="2760773D" w:rsidR="00C109EC" w:rsidRPr="00856D19" w:rsidRDefault="00C109EC" w:rsidP="00DB6776">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114CA859"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del w:id="1873" w:author="Olive,Kelly J (BPA) - PSS-6 [2]" w:date="2025-02-09T15:33:00Z" w16du:dateUtc="2025-02-09T23:33:00Z">
        <w:r w:rsidDel="00C223D2">
          <w:delText xml:space="preserve">October </w:delText>
        </w:r>
      </w:del>
      <w:ins w:id="1874" w:author="Olive,Kelly J (BPA) - PSS-6 [2]" w:date="2025-02-09T15:33:00Z" w16du:dateUtc="2025-02-09T23:33:00Z">
        <w:r w:rsidR="00C223D2">
          <w:t>October </w:t>
        </w:r>
      </w:ins>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1F920293"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del w:id="1875" w:author="Olive,Kelly J (BPA) - PSS-6 [2]" w:date="2025-02-09T15:33:00Z" w16du:dateUtc="2025-02-09T23:33:00Z">
        <w:r w:rsidDel="00C223D2">
          <w:delText xml:space="preserve">October </w:delText>
        </w:r>
      </w:del>
      <w:ins w:id="1876" w:author="Olive,Kelly J (BPA) - PSS-6 [2]" w:date="2025-02-09T15:33:00Z" w16du:dateUtc="2025-02-09T23:33:00Z">
        <w:r w:rsidR="00C223D2">
          <w:t>October </w:t>
        </w:r>
      </w:ins>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3BC2911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ins w:id="1877" w:author="Olive,Kelly J (BPA) - PSS-6 [2]" w:date="2025-02-10T13:42:00Z" w16du:dateUtc="2025-02-10T21:42:00Z">
        <w:r w:rsidR="00F21357">
          <w:t xml:space="preserve"> and</w:t>
        </w:r>
      </w:ins>
      <w:del w:id="1878" w:author="Olive,Kelly J (BPA) - PSS-6 [2]" w:date="2025-02-10T13:42:00Z" w16du:dateUtc="2025-02-10T21:42:00Z">
        <w:r w:rsidDel="00F21357">
          <w:delText>,</w:delText>
        </w:r>
      </w:del>
      <w:r>
        <w:t xml:space="preserve"> section 17</w:t>
      </w:r>
      <w:del w:id="1879" w:author="Olive,Kelly J (BPA) - PSS-6 [2]" w:date="2025-02-10T13:42:00Z" w16du:dateUtc="2025-02-10T21:42:00Z">
        <w:r w:rsidDel="00F21357">
          <w:delText xml:space="preserve">, </w:delText>
        </w:r>
        <w:r w:rsidRPr="00D05331" w:rsidDel="00F21357">
          <w:delText>and section</w:delText>
        </w:r>
        <w:r w:rsidDel="00F21357">
          <w:delText> </w:delText>
        </w:r>
      </w:del>
      <w:del w:id="1880" w:author="Olive,Kelly J (BPA) - PSS-6 [2]" w:date="2025-02-09T15:33:00Z" w16du:dateUtc="2025-02-09T23:33:00Z">
        <w:r w:rsidR="00734E96" w:rsidDel="00C223D2">
          <w:delText>X</w:delText>
        </w:r>
        <w:r w:rsidRPr="00D05331" w:rsidDel="00C223D2">
          <w:delText xml:space="preserve"> </w:delText>
        </w:r>
      </w:del>
      <w:del w:id="1881" w:author="Olive,Kelly J (BPA) - PSS-6 [2]" w:date="2025-02-10T13:42:00Z" w16du:dateUtc="2025-02-10T21:42:00Z">
        <w:r w:rsidRPr="00D05331" w:rsidDel="00F21357">
          <w:delText>of Exhibit</w:delText>
        </w:r>
        <w:r w:rsidDel="00F21357">
          <w:delText> </w:delText>
        </w:r>
        <w:r w:rsidRPr="00D05331" w:rsidDel="00F21357">
          <w:delText>J</w:delText>
        </w:r>
      </w:del>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6A0156E0"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del w:id="1882" w:author="Olive,Kelly J (BPA) - PSS-6 [2]" w:date="2025-02-11T11:47:00Z" w16du:dateUtc="2025-02-11T19:47:00Z">
        <w:r w:rsidR="00C109EC" w:rsidRPr="001D08E1" w:rsidDel="004E10C9">
          <w:delText>X</w:delText>
        </w:r>
        <w:r w:rsidR="00C109EC" w:rsidDel="004E10C9">
          <w:delText> </w:delText>
        </w:r>
      </w:del>
      <w:ins w:id="1883" w:author="Olive,Kelly J (BPA) - PSS-6 [2]" w:date="2025-02-11T11:47:00Z" w16du:dateUtc="2025-02-11T19:47:00Z">
        <w:r w:rsidR="004E10C9">
          <w:t>30 </w:t>
        </w:r>
      </w:ins>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884" w:name="_Hlk187778707"/>
    </w:p>
    <w:p w14:paraId="3D780F09" w14:textId="65908D4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884"/>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14E03E86" w:rsidR="006D7A6C" w:rsidRPr="005B7951" w:rsidRDefault="006D7A6C" w:rsidP="007726C2">
      <w:pPr>
        <w:pStyle w:val="SECTIONHEADER"/>
        <w:ind w:left="720" w:hanging="720"/>
      </w:pPr>
      <w:bookmarkStart w:id="1885" w:name="_Toc185494221"/>
      <w:bookmarkStart w:id="1886"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29"/>
      <w:bookmarkEnd w:id="1830"/>
      <w:bookmarkEnd w:id="1885"/>
      <w:r w:rsidR="00FE0D8D">
        <w:t xml:space="preserve"> </w:t>
      </w:r>
      <w:ins w:id="1887" w:author="Olive,Kelly J (BPA) - PSS-6 [2]" w:date="2025-02-03T13:57:00Z" w16du:dateUtc="2025-02-03T21:57:00Z">
        <w:r w:rsidR="002F3AC6">
          <w:t>IMPLEMENTATION</w:t>
        </w:r>
      </w:ins>
      <w:ins w:id="1888" w:author="Olive,Kelly J (BPA) - PSS-6 [2]" w:date="2025-02-04T11:42:00Z" w16du:dateUtc="2025-02-04T19:42:00Z">
        <w:r w:rsidR="000F56C0">
          <w:t xml:space="preserve"> </w:t>
        </w:r>
      </w:ins>
      <w:r w:rsidRPr="007109D6">
        <w:rPr>
          <w:i/>
          <w:vanish/>
          <w:color w:val="FF0000"/>
        </w:rPr>
        <w:t>(</w:t>
      </w:r>
      <w:r w:rsidR="00155316">
        <w:rPr>
          <w:i/>
          <w:vanish/>
          <w:color w:val="FF0000"/>
        </w:rPr>
        <w:t>02</w:t>
      </w:r>
      <w:r>
        <w:rPr>
          <w:i/>
          <w:vanish/>
          <w:color w:val="FF0000"/>
        </w:rPr>
        <w:t>/1</w:t>
      </w:r>
      <w:r w:rsidR="00155316">
        <w:rPr>
          <w:i/>
          <w:vanish/>
          <w:color w:val="FF0000"/>
        </w:rPr>
        <w:t>1</w:t>
      </w:r>
      <w:r>
        <w:rPr>
          <w:i/>
          <w:vanish/>
          <w:color w:val="FF0000"/>
        </w:rPr>
        <w:t>/2</w:t>
      </w:r>
      <w:r w:rsidR="001C1462">
        <w:rPr>
          <w:i/>
          <w:vanish/>
          <w:color w:val="FF0000"/>
        </w:rPr>
        <w:t>5</w:t>
      </w:r>
      <w:r w:rsidRPr="007109D6">
        <w:rPr>
          <w:i/>
          <w:vanish/>
          <w:color w:val="FF0000"/>
        </w:rPr>
        <w:t xml:space="preserve"> Version)</w:t>
      </w:r>
    </w:p>
    <w:p w14:paraId="21410719" w14:textId="36476722"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ins w:id="1889" w:author="Olive,Kelly J (BPA) - PSS-6 [2]" w:date="2025-02-03T13:57:00Z" w16du:dateUtc="2025-02-03T21:57:00Z">
        <w:r w:rsidR="002F3AC6">
          <w:t xml:space="preserve">implementation details of BPA’s decision </w:t>
        </w:r>
      </w:ins>
      <w:r>
        <w:t>and</w:t>
      </w:r>
      <w:ins w:id="1890" w:author="Olive,Kelly J (BPA) - PSS-6 [2]" w:date="2025-02-03T13:57:00Z" w16du:dateUtc="2025-02-03T21:57:00Z">
        <w:r w:rsidR="002F3AC6">
          <w:t xml:space="preserve"> work with customers to</w:t>
        </w:r>
      </w:ins>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ins w:id="1891" w:author="Olive,Kelly J (BPA) - PSS-6 [2]" w:date="2025-02-03T13:58:00Z" w16du:dateUtc="2025-02-03T21:58:00Z">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ins>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892" w:author="Olive,Kelly J (BPA) - PSS-6 [2]" w:date="2025-02-10T14:46:00Z" w16du:dateUtc="2025-02-10T22:46:00Z">
        <w:r w:rsidR="00FC0369" w:rsidDel="00FC0369">
          <w:delText>, and the Parties will amend this Agreement</w:delText>
        </w:r>
      </w:del>
      <w:r>
        <w:t xml:space="preserv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05F5CD94"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BPA shall also conduct a subsequent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893" w:name="_Toc181026411"/>
      <w:bookmarkStart w:id="1894" w:name="_Toc181026880"/>
      <w:bookmarkStart w:id="1895" w:name="_Toc185494222"/>
      <w:bookmarkEnd w:id="1886"/>
      <w:r w:rsidRPr="001D08E1">
        <w:t>2</w:t>
      </w:r>
      <w:r w:rsidR="001D08E1">
        <w:t>4</w:t>
      </w:r>
      <w:r w:rsidRPr="001D08E1">
        <w:t>.</w:t>
      </w:r>
      <w:r w:rsidRPr="001D08E1">
        <w:tab/>
        <w:t>TERMINATION</w:t>
      </w:r>
      <w:bookmarkEnd w:id="1893"/>
      <w:bookmarkEnd w:id="1894"/>
      <w:bookmarkEnd w:id="1895"/>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896" w:name="_Toc181026412"/>
      <w:bookmarkStart w:id="1897" w:name="_Toc181026881"/>
      <w:bookmarkStart w:id="1898" w:name="_Toc185494223"/>
      <w:r w:rsidRPr="00595E3C">
        <w:t>2</w:t>
      </w:r>
      <w:r w:rsidR="001D08E1">
        <w:t>5</w:t>
      </w:r>
      <w:r w:rsidRPr="00595E3C">
        <w:t>.</w:t>
      </w:r>
      <w:r w:rsidRPr="00595E3C">
        <w:tab/>
        <w:t>SIGNATURES</w:t>
      </w:r>
      <w:bookmarkEnd w:id="1896"/>
      <w:bookmarkEnd w:id="1897"/>
      <w:bookmarkEnd w:id="1898"/>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1"/>
          <w:footerReference w:type="default" r:id="rId22"/>
          <w:headerReference w:type="first" r:id="rId23"/>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899" w:name="_Toc181026413"/>
      <w:bookmarkStart w:id="1900" w:name="_Toc181026882"/>
      <w:bookmarkStart w:id="1901" w:name="_Toc185494224"/>
      <w:r w:rsidRPr="00C03048">
        <w:t>Exhibit A</w:t>
      </w:r>
      <w:bookmarkEnd w:id="1899"/>
      <w:bookmarkEnd w:id="1900"/>
      <w:bookmarkEnd w:id="1901"/>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902"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903" w:name="_Hlk205647393"/>
      <w:r w:rsidRPr="002256ED">
        <w:rPr>
          <w:szCs w:val="22"/>
        </w:rPr>
        <w:t> </w:t>
      </w:r>
      <w:r w:rsidRPr="002256ED">
        <w:rPr>
          <w:color w:val="FF0000"/>
          <w:szCs w:val="22"/>
        </w:rPr>
        <w:t>«Customer Name»</w:t>
      </w:r>
      <w:r w:rsidRPr="002256ED">
        <w:rPr>
          <w:szCs w:val="22"/>
        </w:rPr>
        <w:t xml:space="preserve">’s </w:t>
      </w:r>
      <w:bookmarkEnd w:id="1903"/>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ins w:id="1904" w:author="Olive,Kelly J (BPA) - PSS-6 [2]" w:date="2025-01-26T20:18:00Z" w16du:dateUtc="2025-01-27T04:18:00Z">
        <w:r w:rsidR="006259CD">
          <w:rPr>
            <w:szCs w:val="22"/>
          </w:rPr>
          <w:t xml:space="preserve">3.4.2, </w:t>
        </w:r>
      </w:ins>
      <w:r w:rsidRPr="002256ED">
        <w:t>3.5, 3.6</w:t>
      </w:r>
      <w:r w:rsidRPr="002256ED">
        <w:rPr>
          <w:szCs w:val="22"/>
        </w:rPr>
        <w:t xml:space="preserve"> and </w:t>
      </w:r>
      <w:r w:rsidRPr="002256ED">
        <w:t>10</w:t>
      </w:r>
      <w:r w:rsidRPr="002256ED">
        <w:rPr>
          <w:szCs w:val="22"/>
        </w:rPr>
        <w:t xml:space="preserve"> of the body of this Agreement.</w:t>
      </w:r>
    </w:p>
    <w:bookmarkEnd w:id="1902"/>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905"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905"/>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
          <w:color w:val="FF00FF"/>
        </w:rPr>
      </w:pPr>
      <w:r w:rsidRPr="002256ED">
        <w:rPr>
          <w:i/>
          <w:color w:val="FF00FF"/>
        </w:rPr>
        <w:t>End Option 1</w:t>
      </w:r>
    </w:p>
    <w:p w14:paraId="0C9C66BC" w14:textId="77777777" w:rsidR="006365BA" w:rsidRPr="00DB6776" w:rsidRDefault="006365BA" w:rsidP="002256ED">
      <w:pPr>
        <w:ind w:left="1440"/>
        <w:rPr>
          <w:iCs/>
        </w:rPr>
      </w:pPr>
    </w:p>
    <w:p w14:paraId="3794B31F" w14:textId="52266D6B" w:rsidR="002256ED" w:rsidRPr="006365BA" w:rsidRDefault="006365BA" w:rsidP="00D65B84">
      <w:pPr>
        <w:tabs>
          <w:tab w:val="left" w:pos="1440"/>
        </w:tabs>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2CE2B16"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r w:rsidR="00771873">
              <w:rPr>
                <w:iCs/>
                <w:sz w:val="20"/>
                <w:szCs w:val="20"/>
              </w:rPr>
              <w:t xml:space="preserve"> </w:t>
            </w:r>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r w:rsidR="006365BA">
              <w:rPr>
                <w:iCs/>
                <w:sz w:val="20"/>
                <w:szCs w:val="20"/>
              </w:rPr>
              <w:t xml:space="preserve"> </w:t>
            </w:r>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23808ED"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5339E53A" w14:textId="77777777" w:rsidR="006365BA" w:rsidRDefault="006365BA" w:rsidP="006365BA">
      <w:pPr>
        <w:keepNext/>
        <w:rPr>
          <w:rFonts w:cs="Arial"/>
          <w:i/>
          <w:color w:val="008000"/>
          <w:szCs w:val="22"/>
        </w:rPr>
      </w:pPr>
    </w:p>
    <w:p w14:paraId="6451ED00" w14:textId="78F65103" w:rsidR="006365BA" w:rsidRPr="002256ED" w:rsidRDefault="006365BA" w:rsidP="006365BA">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r w:rsidR="00BD0381">
              <w:rPr>
                <w:i/>
                <w:iCs/>
                <w:color w:val="FF00FF"/>
              </w:rPr>
              <w:t>n annual</w:t>
            </w:r>
            <w:r w:rsidRPr="002256ED">
              <w:rPr>
                <w:i/>
                <w:iCs/>
                <w:color w:val="FF00FF"/>
              </w:rPr>
              <w:t xml:space="preserve"> basis, include the following footnote:</w:t>
            </w:r>
          </w:p>
          <w:p w14:paraId="594636F1" w14:textId="4AE5E850" w:rsidR="006365BA" w:rsidRPr="002256ED" w:rsidRDefault="006365BA" w:rsidP="00091153">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r>
              <w:rPr>
                <w:iCs/>
                <w:sz w:val="20"/>
                <w:szCs w:val="20"/>
              </w:rPr>
              <w:t xml:space="preserve"> </w:t>
            </w:r>
            <w:r w:rsidRPr="002256ED">
              <w:rPr>
                <w:i/>
                <w:iCs/>
                <w:color w:val="FF00FF"/>
              </w:rPr>
              <w:t>End Option 1</w:t>
            </w:r>
          </w:p>
          <w:p w14:paraId="75B6B202" w14:textId="0DC8C95C" w:rsidR="006365BA" w:rsidRPr="002256ED" w:rsidRDefault="006365BA" w:rsidP="00091153">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r w:rsidR="00BD0381">
              <w:rPr>
                <w:i/>
                <w:iCs/>
                <w:color w:val="FF00FF"/>
              </w:rPr>
              <w:t>an annual</w:t>
            </w:r>
            <w:r w:rsidRPr="002256ED">
              <w:rPr>
                <w:i/>
                <w:iCs/>
                <w:color w:val="FF00FF"/>
              </w:rPr>
              <w:t xml:space="preserve"> basis, add the following footnote:</w:t>
            </w:r>
          </w:p>
          <w:p w14:paraId="7CD7FD98" w14:textId="4EEBB4E6" w:rsidR="006365BA" w:rsidRPr="002256ED" w:rsidRDefault="006365BA" w:rsidP="00091153">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Pr>
                <w:iCs/>
                <w:sz w:val="20"/>
                <w:szCs w:val="20"/>
              </w:rPr>
              <w:t xml:space="preserve"> </w:t>
            </w:r>
            <w:r w:rsidRPr="002256ED">
              <w:rPr>
                <w:i/>
                <w:iCs/>
                <w:color w:val="FF00FF"/>
              </w:rPr>
              <w:t>End 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01CFF0E1" w:rsidR="006365BA" w:rsidRPr="002256ED" w:rsidRDefault="006365BA" w:rsidP="006365BA">
      <w:pPr>
        <w:ind w:left="1440"/>
        <w:rPr>
          <w:i/>
          <w:color w:val="FF00FF"/>
        </w:rPr>
      </w:pPr>
      <w:r w:rsidRPr="002256ED">
        <w:rPr>
          <w:i/>
          <w:color w:val="FF00FF"/>
        </w:rPr>
        <w:t>End Option 2</w:t>
      </w:r>
    </w:p>
    <w:p w14:paraId="386399F8" w14:textId="0B5D5E37" w:rsidR="006365BA" w:rsidRPr="00344167" w:rsidRDefault="006365BA" w:rsidP="006365BA">
      <w:pPr>
        <w:keepNext/>
        <w:rPr>
          <w:i/>
          <w:color w:val="008000"/>
          <w:szCs w:val="22"/>
        </w:rPr>
      </w:pPr>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3465F731"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660DB0F0"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771873">
      <w:pPr>
        <w:rPr>
          <w:iCs/>
          <w:szCs w:val="22"/>
        </w:rPr>
      </w:pPr>
    </w:p>
    <w:p w14:paraId="37D9EE17" w14:textId="621EB1B9" w:rsidR="002256ED" w:rsidRPr="002256ED" w:rsidRDefault="00771873" w:rsidP="00D65B84">
      <w:pPr>
        <w:rPr>
          <w:color w:val="000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614329A6"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ins w:id="1906" w:author="Olive,Kelly J (BPA) - PSS-6 [2]" w:date="2025-02-09T15:53:00Z" w16du:dateUtc="2025-02-09T23:53:00Z">
              <w:r w:rsidR="009B4FFC">
                <w:rPr>
                  <w:rFonts w:cs="Arial"/>
                  <w:b/>
                  <w:bCs/>
                  <w:sz w:val="20"/>
                  <w:szCs w:val="20"/>
                </w:rPr>
                <w:t>-</w:t>
              </w:r>
            </w:ins>
            <w:del w:id="1907" w:author="Olive,Kelly J (BPA) - PSS-6 [2]" w:date="2025-02-09T15:53:00Z" w16du:dateUtc="2025-02-09T23:53:00Z">
              <w:r w:rsidRPr="002256ED" w:rsidDel="009B4FFC">
                <w:rPr>
                  <w:rFonts w:cs="Arial"/>
                  <w:b/>
                  <w:bCs/>
                  <w:sz w:val="20"/>
                  <w:szCs w:val="20"/>
                </w:rPr>
                <w:delText>s</w:delText>
              </w:r>
            </w:del>
            <w:ins w:id="1908" w:author="Olive,Kelly J (BPA) - PSS-6 [2]" w:date="2025-02-09T15:53:00Z" w16du:dateUtc="2025-02-09T23:53:00Z">
              <w:r w:rsidR="009B4FFC">
                <w:rPr>
                  <w:rFonts w:cs="Arial"/>
                  <w:b/>
                  <w:bCs/>
                  <w:sz w:val="20"/>
                  <w:szCs w:val="20"/>
                </w:rPr>
                <w:t>S</w:t>
              </w:r>
            </w:ins>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77777777" w:rsidR="00771873" w:rsidRDefault="00771873" w:rsidP="000F56C0">
      <w:pPr>
        <w:rPr>
          <w:i/>
          <w:color w:val="008000"/>
          <w:szCs w:val="22"/>
        </w:rPr>
      </w:pPr>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06C07892" w:rsidR="00771873" w:rsidRPr="009D518C" w:rsidRDefault="00771873" w:rsidP="00771873">
      <w:pPr>
        <w:keepNext/>
        <w:ind w:left="2880" w:hanging="720"/>
        <w:rPr>
          <w:b/>
        </w:rPr>
      </w:pPr>
      <w:r w:rsidRPr="009D518C">
        <w:t>(</w:t>
      </w:r>
      <w:r>
        <w:t>D</w:t>
      </w:r>
      <w:r w:rsidRPr="009D518C">
        <w:t>)</w:t>
      </w:r>
      <w:r w:rsidRPr="009D518C">
        <w:tab/>
      </w:r>
      <w:r>
        <w:rPr>
          <w:b/>
          <w:bCs/>
        </w:rPr>
        <w:t>Max</w:t>
      </w:r>
      <w:del w:id="1909" w:author="Olive,Kelly J (BPA) - PSS-6 [2]" w:date="2025-01-26T21:38:00Z" w16du:dateUtc="2025-01-27T05:38:00Z">
        <w:r w:rsidDel="006F3DC5">
          <w:rPr>
            <w:b/>
            <w:bCs/>
          </w:rPr>
          <w:delText>m</w:delText>
        </w:r>
      </w:del>
      <w:r>
        <w:rPr>
          <w:b/>
          <w:bCs/>
        </w:rPr>
        <w:t xml:space="preserve">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62223AD0"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67F22520" w14:textId="0DA8BEBD" w:rsidR="002256ED" w:rsidRPr="002256ED" w:rsidRDefault="002256ED" w:rsidP="002256ED">
      <w:pPr>
        <w:ind w:left="1440"/>
        <w:rPr>
          <w:i/>
          <w:color w:val="FF00FF"/>
        </w:rPr>
      </w:pPr>
      <w:r w:rsidRPr="002256ED">
        <w:rPr>
          <w:i/>
          <w:color w:val="FF00FF"/>
        </w:rPr>
        <w:t>End Option 2</w:t>
      </w:r>
    </w:p>
    <w:p w14:paraId="126C003C" w14:textId="77777777" w:rsidR="002256ED" w:rsidRPr="002256ED" w:rsidRDefault="002256ED" w:rsidP="000F56C0">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5ACE7ECC" w14:textId="3C38FAFB" w:rsidR="002256ED" w:rsidRPr="002256ED" w:rsidRDefault="002256ED" w:rsidP="002256ED">
      <w:pPr>
        <w:ind w:left="1440"/>
      </w:pP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ins w:id="1910" w:author="Olive,Kelly J (BPA) - PSS-6 [2]" w:date="2025-01-26T20:19:00Z" w16du:dateUtc="2025-01-27T04:19:00Z">
        <w:r w:rsidR="006259CD" w:rsidRPr="006259CD">
          <w:t xml:space="preserve">then </w:t>
        </w:r>
      </w:ins>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52427188"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del w:id="1911" w:author="Olive,Kelly J (BPA) - PSS-6 [2]" w:date="2025-02-06T23:22:00Z" w16du:dateUtc="2025-02-07T07:22:00Z">
        <w:r w:rsidRPr="002256ED" w:rsidDel="006439E5">
          <w:delText>July </w:delText>
        </w:r>
      </w:del>
      <w:ins w:id="1912" w:author="Olive,Kelly J (BPA) - PSS-6 [2]" w:date="2025-02-06T23:22:00Z" w16du:dateUtc="2025-02-07T07:22:00Z">
        <w:r w:rsidR="006439E5">
          <w:t>October</w:t>
        </w:r>
        <w:r w:rsidR="006439E5" w:rsidRPr="002256ED">
          <w:t> </w:t>
        </w:r>
      </w:ins>
      <w:r w:rsidRPr="002256ED">
        <w:t xml:space="preserve">31 of a </w:t>
      </w:r>
      <w:del w:id="1913" w:author="Olive,Kelly J (BPA) - PSS-6 [2]" w:date="2025-02-06T23:22:00Z" w16du:dateUtc="2025-02-07T07:22:00Z">
        <w:r w:rsidRPr="002256ED" w:rsidDel="006439E5">
          <w:delText xml:space="preserve">Forecast </w:delText>
        </w:r>
      </w:del>
      <w:ins w:id="1914" w:author="Olive,Kelly J (BPA) - PSS-6 [2]" w:date="2025-02-06T23:22:00Z" w16du:dateUtc="2025-02-07T07:22:00Z">
        <w:r w:rsidR="006439E5">
          <w:t>Rate Case</w:t>
        </w:r>
        <w:r w:rsidR="006439E5" w:rsidRPr="002256ED">
          <w:t xml:space="preserve"> </w:t>
        </w:r>
      </w:ins>
      <w:r w:rsidRPr="002256ED">
        <w:t xml:space="preserve">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ins w:id="1915" w:author="Olive,Kelly J (BPA) - PSS-6 [2]" w:date="2025-02-06T23:29:00Z" w16du:dateUtc="2025-02-07T07:29:00Z">
        <w:r w:rsidR="002E1BCE">
          <w:rPr>
            <w:szCs w:val="22"/>
          </w:rPr>
          <w:t xml:space="preserve">unilaterally </w:t>
        </w:r>
      </w:ins>
      <w:r w:rsidRPr="002256ED">
        <w:rPr>
          <w:szCs w:val="22"/>
        </w:rPr>
        <w:t>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ins w:id="1916" w:author="Olive,Kelly J (BPA) - PSS-6 [2]" w:date="2025-02-06T23:29:00Z" w16du:dateUtc="2025-02-07T07:29: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ins w:id="1917" w:author="Olive,Kelly J (BPA) - PSS-6 [2]" w:date="2025-02-06T23:30:00Z" w16du:dateUtc="2025-02-07T07:30:00Z">
        <w:r w:rsidR="002E1BCE">
          <w:rPr>
            <w:szCs w:val="22"/>
          </w:rPr>
          <w:t xml:space="preserve"> unilaterally</w:t>
        </w:r>
      </w:ins>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ins w:id="1918" w:author="Olive,Kelly J (BPA) - PSS-6 [2]" w:date="2025-02-06T23:30:00Z" w16du:dateUtc="2025-02-07T07:30: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4"/>
          <w:footerReference w:type="first" r:id="rId25"/>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919" w:name="_Toc181026414"/>
      <w:bookmarkStart w:id="1920" w:name="_Toc181026883"/>
      <w:bookmarkStart w:id="1921" w:name="_Toc185494225"/>
      <w:r w:rsidRPr="00C527D1">
        <w:t>Exhibit B</w:t>
      </w:r>
      <w:bookmarkEnd w:id="1919"/>
      <w:bookmarkEnd w:id="1920"/>
      <w:bookmarkEnd w:id="1921"/>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03CEF53C" w14:textId="0C5639CE" w:rsidR="00D73FA8" w:rsidRPr="00D73FA8" w:rsidRDefault="00D73FA8" w:rsidP="009E5093">
      <w:pPr>
        <w:keepNext/>
        <w:ind w:left="1440" w:hanging="720"/>
        <w:rPr>
          <w:ins w:id="1922" w:author="Olive,Kelly J (BPA) - PSS-6 [2]" w:date="2025-01-27T17:27:00Z" w16du:dateUtc="2025-01-28T01:27:00Z"/>
          <w:i/>
          <w:color w:val="FF00FF"/>
          <w:szCs w:val="22"/>
        </w:rPr>
      </w:pPr>
      <w:ins w:id="1923" w:author="Olive,Kelly J (BPA) - PSS-6 [2]" w:date="2025-01-27T17:27:00Z" w16du:dateUtc="2025-01-28T01:27:00Z">
        <w:r w:rsidRPr="00D73FA8">
          <w:rPr>
            <w:i/>
            <w:color w:val="FF00FF"/>
            <w:szCs w:val="22"/>
          </w:rPr>
          <w:t>Option 1:  Include the following for customers that are not JOEs.</w:t>
        </w:r>
      </w:ins>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ns w:id="1924" w:author="Olive,Kelly J (BPA) - PSS-6 [2]" w:date="2025-01-27T17:28:00Z" w16du:dateUtc="2025-01-28T01:28:00Z"/>
          <w:i/>
          <w:color w:val="FF00FF"/>
          <w:szCs w:val="22"/>
        </w:rPr>
      </w:pPr>
      <w:ins w:id="1925" w:author="Olive,Kelly J (BPA) - PSS-6 [2]" w:date="2025-01-27T17:27:00Z" w16du:dateUtc="2025-01-28T01:27:00Z">
        <w:r w:rsidRPr="00D73FA8">
          <w:rPr>
            <w:i/>
            <w:color w:val="FF00FF"/>
            <w:szCs w:val="22"/>
          </w:rPr>
          <w:t>End Option 1</w:t>
        </w:r>
      </w:ins>
    </w:p>
    <w:p w14:paraId="557768C9" w14:textId="77777777" w:rsidR="00D73FA8" w:rsidRDefault="00D73FA8" w:rsidP="00D73FA8">
      <w:pPr>
        <w:ind w:left="720"/>
        <w:rPr>
          <w:ins w:id="1926" w:author="Olive,Kelly J (BPA) - PSS-6 [2]" w:date="2025-01-27T17:28:00Z" w16du:dateUtc="2025-01-28T01:28:00Z"/>
          <w:iCs/>
          <w:szCs w:val="22"/>
        </w:rPr>
      </w:pPr>
    </w:p>
    <w:p w14:paraId="6B9495AA" w14:textId="77777777" w:rsidR="00D73FA8" w:rsidRDefault="00D73FA8" w:rsidP="00D73FA8">
      <w:pPr>
        <w:keepNext/>
        <w:ind w:left="720"/>
        <w:rPr>
          <w:ins w:id="1927" w:author="Olive,Kelly J (BPA) - PSS-6 [2]" w:date="2025-01-27T17:28:00Z" w16du:dateUtc="2025-01-28T01:28:00Z"/>
          <w:szCs w:val="22"/>
        </w:rPr>
      </w:pPr>
      <w:ins w:id="1928" w:author="Olive,Kelly J (BPA) - PSS-6 [2]" w:date="2025-01-27T17:28:00Z" w16du:dateUtc="2025-01-28T01:28: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3E3E8349" w14:textId="77777777" w:rsidR="00D73FA8" w:rsidRPr="00C527D1" w:rsidRDefault="00D73FA8" w:rsidP="00D73FA8">
      <w:pPr>
        <w:keepNext/>
        <w:ind w:left="1440" w:hanging="720"/>
        <w:rPr>
          <w:ins w:id="1929" w:author="Olive,Kelly J (BPA) - PSS-6 [2]" w:date="2025-01-27T17:28:00Z" w16du:dateUtc="2025-01-28T01:28:00Z"/>
          <w:b/>
          <w:szCs w:val="22"/>
        </w:rPr>
      </w:pPr>
      <w:ins w:id="1930" w:author="Olive,Kelly J (BPA) - PSS-6 [2]" w:date="2025-01-27T17:28:00Z" w16du:dateUtc="2025-01-28T01:28:00Z">
        <w:r>
          <w:rPr>
            <w:szCs w:val="22"/>
          </w:rPr>
          <w:t>1.1</w:t>
        </w:r>
        <w:r w:rsidRPr="00C527D1">
          <w:rPr>
            <w:b/>
            <w:szCs w:val="22"/>
          </w:rPr>
          <w:tab/>
          <w:t>CHWM Amount</w:t>
        </w:r>
      </w:ins>
    </w:p>
    <w:p w14:paraId="7F3F49FA" w14:textId="69F78629" w:rsidR="00D73FA8" w:rsidRDefault="00D73FA8" w:rsidP="00D73FA8">
      <w:pPr>
        <w:keepNext/>
        <w:ind w:left="1440"/>
        <w:rPr>
          <w:ins w:id="1931" w:author="Olive,Kelly J (BPA) - PSS-6 [2]" w:date="2025-01-27T17:28:00Z" w16du:dateUtc="2025-01-28T01:28:00Z"/>
          <w:szCs w:val="22"/>
        </w:rPr>
      </w:pPr>
      <w:ins w:id="1932" w:author="Olive,Kelly J (BPA) - PSS-6 [2]" w:date="2025-01-27T17:28:00Z" w16du:dateUtc="2025-01-28T01:28:00Z">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ins>
      <w:ins w:id="1933" w:author="Olive,Kelly J (BPA) - PSS-6 [2]" w:date="2025-01-27T17:29:00Z" w16du:dateUtc="2025-01-28T01:29:00Z">
        <w:r>
          <w:rPr>
            <w:szCs w:val="22"/>
          </w:rPr>
          <w:t>below</w:t>
        </w:r>
      </w:ins>
      <w:ins w:id="1934" w:author="Olive,Kelly J (BPA) - PSS-6 [2]" w:date="2025-01-27T17:28:00Z" w16du:dateUtc="2025-01-28T01:28:00Z">
        <w:r>
          <w:rPr>
            <w:szCs w:val="22"/>
          </w:rPr>
          <w:t>.</w:t>
        </w:r>
      </w:ins>
    </w:p>
    <w:p w14:paraId="3A060072" w14:textId="77777777" w:rsidR="00D73FA8" w:rsidRDefault="00D73FA8" w:rsidP="00D73FA8">
      <w:pPr>
        <w:keepNext/>
        <w:ind w:left="1440"/>
        <w:rPr>
          <w:ins w:id="1935" w:author="Olive,Kelly J (BPA) - PSS-6 [2]" w:date="2025-01-27T17:28:00Z" w16du:dateUtc="2025-01-28T01:28:00Z"/>
          <w:szCs w:val="22"/>
        </w:rPr>
      </w:pPr>
    </w:p>
    <w:p w14:paraId="134BDC60" w14:textId="77777777" w:rsidR="00D73FA8" w:rsidRPr="00093886" w:rsidRDefault="00D73FA8" w:rsidP="00D73FA8">
      <w:pPr>
        <w:ind w:left="1440"/>
        <w:rPr>
          <w:ins w:id="1936" w:author="Olive,Kelly J (BPA) - PSS-6 [2]" w:date="2025-01-27T17:28:00Z" w16du:dateUtc="2025-01-28T01:28:00Z"/>
          <w:i/>
          <w:color w:val="FF00FF"/>
        </w:rPr>
      </w:pPr>
      <w:ins w:id="1937" w:author="Olive,Kelly J (BPA) - PSS-6 [2]" w:date="2025-01-27T17:28:00Z" w16du:dateUtc="2025-01-28T01:28:00Z">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ins>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ins w:id="1938"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ins w:id="1939" w:author="Olive,Kelly J (BPA) - PSS-6 [2]" w:date="2025-01-27T17:28:00Z" w16du:dateUtc="2025-01-28T01:28:00Z"/>
                <w:rFonts w:cs="Arial"/>
                <w:b/>
                <w:sz w:val="20"/>
                <w:szCs w:val="20"/>
              </w:rPr>
            </w:pPr>
            <w:ins w:id="1940" w:author="Olive,Kelly J (BPA) - PSS-6 [2]" w:date="2025-01-27T17:28:00Z" w16du:dateUtc="2025-01-28T01:28:00Z">
              <w:r w:rsidRPr="00F5712A">
                <w:rPr>
                  <w:b/>
                  <w:bCs/>
                  <w:color w:val="FF0000"/>
                  <w:szCs w:val="22"/>
                </w:rPr>
                <w:t>«Customer Name»</w:t>
              </w:r>
              <w:r>
                <w:rPr>
                  <w:rFonts w:cs="Arial"/>
                  <w:b/>
                  <w:bCs/>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ins w:id="1941" w:author="Olive,Kelly J (BPA) - PSS-6 [2]" w:date="2025-01-27T17:28:00Z" w16du:dateUtc="2025-01-28T01:28:00Z"/>
                <w:rFonts w:cs="Arial"/>
                <w:sz w:val="20"/>
                <w:szCs w:val="20"/>
              </w:rPr>
            </w:pPr>
            <w:ins w:id="1942" w:author="Olive,Kelly J (BPA) - PSS-6 [2]" w:date="2025-01-27T17:28:00Z" w16du:dateUtc="2025-01-28T01:28:00Z">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ins>
          </w:p>
        </w:tc>
      </w:tr>
      <w:tr w:rsidR="00D73FA8" w:rsidRPr="000154B1" w14:paraId="30FA0EAC" w14:textId="77777777" w:rsidTr="0037261B">
        <w:trPr>
          <w:trHeight w:val="20"/>
          <w:ins w:id="1943"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29D7320A" w:rsidR="00D73FA8" w:rsidRPr="006F674F" w:rsidRDefault="00D73FA8" w:rsidP="0037261B">
            <w:pPr>
              <w:jc w:val="center"/>
              <w:rPr>
                <w:ins w:id="1944" w:author="Olive,Kelly J (BPA) - PSS-6 [2]" w:date="2025-01-27T17:28:00Z" w16du:dateUtc="2025-01-28T01:28:00Z"/>
                <w:rFonts w:cs="Arial"/>
                <w:b/>
                <w:bCs/>
                <w:sz w:val="20"/>
                <w:szCs w:val="20"/>
              </w:rPr>
            </w:pPr>
            <w:ins w:id="1945" w:author="Olive,Kelly J (BPA) - PSS-6 [2]" w:date="2025-01-27T17:28:00Z" w16du:dateUtc="2025-01-28T01:28:00Z">
              <w:r w:rsidRPr="0037261B">
                <w:rPr>
                  <w:color w:val="FF0000"/>
                  <w:sz w:val="20"/>
                  <w:szCs w:val="20"/>
                </w:rPr>
                <w:t>«</w:t>
              </w:r>
            </w:ins>
            <w:ins w:id="1946" w:author="Olive,Kelly J (BPA) - PSS-6 [2]" w:date="2025-02-10T16:04:00Z" w16du:dateUtc="2025-02-11T00:04:00Z">
              <w:r w:rsidR="00DE2D0B">
                <w:rPr>
                  <w:color w:val="FF0000"/>
                  <w:sz w:val="20"/>
                  <w:szCs w:val="20"/>
                </w:rPr>
                <w:t>JOE</w:t>
              </w:r>
            </w:ins>
            <w:ins w:id="1947"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ins w:id="1948" w:author="Olive,Kelly J (BPA) - PSS-6 [2]" w:date="2025-01-27T17:28:00Z" w16du:dateUtc="2025-01-28T01:28:00Z"/>
                <w:rFonts w:cs="Arial"/>
                <w:color w:val="FF0000"/>
                <w:sz w:val="20"/>
                <w:szCs w:val="20"/>
              </w:rPr>
            </w:pPr>
            <w:ins w:id="1949" w:author="Olive,Kelly J (BPA) - PSS-6 [2]" w:date="2025-01-27T17:28:00Z" w16du:dateUtc="2025-01-28T01:28:00Z">
              <w:r w:rsidRPr="006F674F">
                <w:rPr>
                  <w:rFonts w:cs="Arial"/>
                  <w:color w:val="FF0000"/>
                  <w:sz w:val="20"/>
                  <w:szCs w:val="20"/>
                </w:rPr>
                <w:t>«x.xxx»</w:t>
              </w:r>
            </w:ins>
          </w:p>
        </w:tc>
      </w:tr>
      <w:tr w:rsidR="00D73FA8" w:rsidRPr="000154B1" w14:paraId="156E779D" w14:textId="77777777" w:rsidTr="0037261B">
        <w:trPr>
          <w:trHeight w:val="20"/>
          <w:ins w:id="1950"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00F21F74" w:rsidR="00D73FA8" w:rsidRPr="006F674F" w:rsidRDefault="00D73FA8" w:rsidP="0037261B">
            <w:pPr>
              <w:jc w:val="center"/>
              <w:rPr>
                <w:ins w:id="1951" w:author="Olive,Kelly J (BPA) - PSS-6 [2]" w:date="2025-01-27T17:28:00Z" w16du:dateUtc="2025-01-28T01:28:00Z"/>
                <w:rFonts w:cs="Arial"/>
                <w:b/>
                <w:bCs/>
                <w:sz w:val="20"/>
                <w:szCs w:val="20"/>
              </w:rPr>
            </w:pPr>
            <w:ins w:id="1952" w:author="Olive,Kelly J (BPA) - PSS-6 [2]" w:date="2025-01-27T17:28:00Z" w16du:dateUtc="2025-01-28T01:28:00Z">
              <w:r w:rsidRPr="0037261B">
                <w:rPr>
                  <w:color w:val="FF0000"/>
                  <w:sz w:val="20"/>
                  <w:szCs w:val="20"/>
                </w:rPr>
                <w:t>«</w:t>
              </w:r>
            </w:ins>
            <w:ins w:id="1953" w:author="Olive,Kelly J (BPA) - PSS-6 [2]" w:date="2025-02-10T16:04:00Z" w16du:dateUtc="2025-02-11T00:04:00Z">
              <w:r w:rsidR="00DE2D0B">
                <w:rPr>
                  <w:color w:val="FF0000"/>
                  <w:sz w:val="20"/>
                  <w:szCs w:val="20"/>
                </w:rPr>
                <w:t>JOE</w:t>
              </w:r>
            </w:ins>
            <w:ins w:id="1954"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ins w:id="1955" w:author="Olive,Kelly J (BPA) - PSS-6 [2]" w:date="2025-01-27T17:28:00Z" w16du:dateUtc="2025-01-28T01:28:00Z"/>
                <w:rFonts w:cs="Arial"/>
                <w:b/>
                <w:bCs/>
                <w:sz w:val="20"/>
                <w:szCs w:val="20"/>
              </w:rPr>
            </w:pPr>
            <w:ins w:id="1956" w:author="Olive,Kelly J (BPA) - PSS-6 [2]" w:date="2025-01-27T17:28:00Z" w16du:dateUtc="2025-01-28T01:28:00Z">
              <w:r w:rsidRPr="006F674F">
                <w:rPr>
                  <w:rFonts w:cs="Arial"/>
                  <w:color w:val="FF0000"/>
                  <w:sz w:val="20"/>
                  <w:szCs w:val="20"/>
                </w:rPr>
                <w:t>«x.xxx»</w:t>
              </w:r>
            </w:ins>
          </w:p>
        </w:tc>
      </w:tr>
      <w:tr w:rsidR="00D73FA8" w:rsidRPr="000154B1" w14:paraId="69FF3194" w14:textId="77777777" w:rsidTr="0037261B">
        <w:trPr>
          <w:trHeight w:val="20"/>
          <w:ins w:id="1957"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ins w:id="1958" w:author="Olive,Kelly J (BPA) - PSS-6 [2]" w:date="2025-01-27T17:28:00Z" w16du:dateUtc="2025-01-28T01:28:00Z"/>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ins w:id="1959" w:author="Olive,Kelly J (BPA) - PSS-6 [2]" w:date="2025-01-27T17:28:00Z" w16du:dateUtc="2025-01-28T01:28:00Z"/>
                <w:rFonts w:cs="Arial"/>
                <w:b/>
                <w:bCs/>
                <w:sz w:val="20"/>
                <w:szCs w:val="20"/>
              </w:rPr>
            </w:pPr>
          </w:p>
        </w:tc>
      </w:tr>
      <w:tr w:rsidR="00D73FA8" w:rsidRPr="000154B1" w14:paraId="3EB155D4" w14:textId="77777777" w:rsidTr="0037261B">
        <w:trPr>
          <w:trHeight w:val="20"/>
          <w:ins w:id="1960"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ins w:id="1961" w:author="Olive,Kelly J (BPA) - PSS-6 [2]" w:date="2025-01-27T17:28:00Z" w16du:dateUtc="2025-01-28T01:28:00Z"/>
                <w:rFonts w:cs="Arial"/>
                <w:b/>
                <w:bCs/>
                <w:sz w:val="20"/>
                <w:szCs w:val="20"/>
              </w:rPr>
            </w:pPr>
            <w:ins w:id="1962" w:author="Olive,Kelly J (BPA) - PSS-6 [2]" w:date="2025-01-27T17:28:00Z" w16du:dateUtc="2025-01-28T01:28:00Z">
              <w:r w:rsidRPr="0037261B">
                <w:rPr>
                  <w:color w:val="FF0000"/>
                  <w:sz w:val="20"/>
                  <w:szCs w:val="20"/>
                </w:rPr>
                <w:t>«Customer Name»</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ins w:id="1963" w:author="Olive,Kelly J (BPA) - PSS-6 [2]" w:date="2025-01-27T17:28:00Z" w16du:dateUtc="2025-01-28T01:28:00Z"/>
                <w:rFonts w:cs="Arial"/>
                <w:b/>
                <w:bCs/>
                <w:sz w:val="20"/>
                <w:szCs w:val="20"/>
              </w:rPr>
            </w:pPr>
            <w:ins w:id="1964" w:author="Olive,Kelly J (BPA) - PSS-6 [2]" w:date="2025-01-27T17:28:00Z" w16du:dateUtc="2025-01-28T01:28:00Z">
              <w:r w:rsidRPr="006F674F">
                <w:rPr>
                  <w:rFonts w:cs="Arial"/>
                  <w:color w:val="FF0000"/>
                  <w:sz w:val="20"/>
                  <w:szCs w:val="20"/>
                </w:rPr>
                <w:t>«x.xxx»</w:t>
              </w:r>
            </w:ins>
          </w:p>
        </w:tc>
      </w:tr>
      <w:tr w:rsidR="00D73FA8" w:rsidRPr="000154B1" w14:paraId="7FDE8673" w14:textId="77777777" w:rsidTr="0037261B">
        <w:trPr>
          <w:cantSplit/>
          <w:trHeight w:val="20"/>
          <w:ins w:id="1965" w:author="Olive,Kelly J (BPA) - PSS-6 [2]" w:date="2025-01-27T17:28:00Z"/>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ins w:id="1966" w:author="Olive,Kelly J (BPA) - PSS-6 [2]" w:date="2025-01-27T17:28:00Z" w16du:dateUtc="2025-01-28T01:28:00Z"/>
                <w:rFonts w:cs="Arial"/>
                <w:color w:val="000000"/>
                <w:sz w:val="20"/>
                <w:szCs w:val="22"/>
              </w:rPr>
            </w:pPr>
            <w:ins w:id="1967" w:author="Olive,Kelly J (BPA) - PSS-6 [2]" w:date="2025-01-27T17:28:00Z" w16du:dateUtc="2025-01-28T01:28:00Z">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ins>
          </w:p>
          <w:p w14:paraId="26C8C948" w14:textId="77777777" w:rsidR="00D73FA8" w:rsidRPr="000154B1" w:rsidRDefault="00D73FA8" w:rsidP="0037261B">
            <w:pPr>
              <w:rPr>
                <w:ins w:id="1968" w:author="Olive,Kelly J (BPA) - PSS-6 [2]" w:date="2025-01-27T17:28:00Z" w16du:dateUtc="2025-01-28T01:28:00Z"/>
                <w:rFonts w:cs="Arial"/>
                <w:color w:val="000000"/>
                <w:sz w:val="20"/>
                <w:szCs w:val="20"/>
              </w:rPr>
            </w:pPr>
            <w:ins w:id="1969" w:author="Olive,Kelly J (BPA) - PSS-6 [2]" w:date="2025-01-27T17:28:00Z" w16du:dateUtc="2025-01-28T01:28:00Z">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ins>
          </w:p>
        </w:tc>
      </w:tr>
    </w:tbl>
    <w:p w14:paraId="16D8EBEE" w14:textId="77777777" w:rsidR="00D73FA8" w:rsidRPr="0037261B" w:rsidRDefault="00D73FA8" w:rsidP="00D73FA8">
      <w:pPr>
        <w:ind w:left="720"/>
        <w:rPr>
          <w:ins w:id="1970" w:author="Olive,Kelly J (BPA) - PSS-6 [2]" w:date="2025-01-27T17:28:00Z" w16du:dateUtc="2025-01-28T01:28:00Z"/>
          <w:iCs/>
          <w:szCs w:val="22"/>
        </w:rPr>
      </w:pPr>
    </w:p>
    <w:p w14:paraId="1ADFD092" w14:textId="77777777" w:rsidR="00D73FA8" w:rsidRPr="00C527D1" w:rsidRDefault="00D73FA8" w:rsidP="00D73FA8">
      <w:pPr>
        <w:keepNext/>
        <w:ind w:left="1440" w:hanging="720"/>
        <w:rPr>
          <w:ins w:id="1971" w:author="Olive,Kelly J (BPA) - PSS-6 [2]" w:date="2025-01-27T17:28:00Z" w16du:dateUtc="2025-01-28T01:28:00Z"/>
          <w:b/>
          <w:szCs w:val="22"/>
        </w:rPr>
      </w:pPr>
      <w:ins w:id="1972" w:author="Olive,Kelly J (BPA) - PSS-6 [2]" w:date="2025-01-27T17:28:00Z" w16du:dateUtc="2025-01-28T01:28:00Z">
        <w:r>
          <w:rPr>
            <w:szCs w:val="22"/>
          </w:rPr>
          <w:t>1.2</w:t>
        </w:r>
        <w:r w:rsidRPr="00C527D1">
          <w:rPr>
            <w:b/>
            <w:szCs w:val="22"/>
          </w:rPr>
          <w:tab/>
          <w:t>CHWM</w:t>
        </w:r>
        <w:r>
          <w:rPr>
            <w:b/>
            <w:szCs w:val="22"/>
          </w:rPr>
          <w:t xml:space="preserve"> Adjustments</w:t>
        </w:r>
      </w:ins>
    </w:p>
    <w:p w14:paraId="175132FB" w14:textId="77777777" w:rsidR="00D73FA8" w:rsidRDefault="00D73FA8" w:rsidP="00D73FA8">
      <w:pPr>
        <w:ind w:left="1440"/>
        <w:rPr>
          <w:ins w:id="1973" w:author="Olive,Kelly J (BPA) - PSS-6 [2]" w:date="2025-01-27T17:28:00Z" w16du:dateUtc="2025-01-28T01:28:00Z"/>
          <w:szCs w:val="22"/>
        </w:rPr>
      </w:pPr>
      <w:ins w:id="1974" w:author="Olive,Kelly J (BPA) - PSS-6 [2]" w:date="2025-01-27T17:28:00Z" w16du:dateUtc="2025-01-28T01:28:00Z">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ins>
    </w:p>
    <w:p w14:paraId="211D74AB" w14:textId="77777777" w:rsidR="00D73FA8" w:rsidRDefault="00D73FA8" w:rsidP="00D73FA8">
      <w:pPr>
        <w:ind w:left="720"/>
        <w:rPr>
          <w:ins w:id="1975" w:author="Olive,Kelly J (BPA) - PSS-6 [2]" w:date="2025-01-27T17:28:00Z" w16du:dateUtc="2025-01-28T01:28:00Z"/>
          <w:i/>
          <w:color w:val="FF00FF"/>
          <w:szCs w:val="22"/>
        </w:rPr>
      </w:pPr>
      <w:ins w:id="1976" w:author="Olive,Kelly J (BPA) - PSS-6 [2]" w:date="2025-01-27T17:28:00Z" w16du:dateUtc="2025-01-28T01:28:00Z">
        <w:r w:rsidRPr="0037261B">
          <w:rPr>
            <w:i/>
            <w:color w:val="FF00FF"/>
            <w:szCs w:val="22"/>
          </w:rPr>
          <w:t>End Option 2</w:t>
        </w:r>
      </w:ins>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25CF3C4E"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977" w:name="_Hlk183583430"/>
      <w:r>
        <w:rPr>
          <w:iCs/>
          <w:szCs w:val="22"/>
        </w:rPr>
        <w:t xml:space="preserve">  For purposes of this section 1.2.5, </w:t>
      </w:r>
      <w:ins w:id="1978" w:author="Olive,Kelly J (BPA) - PSS-6 [2]" w:date="2025-02-02T23:07:00Z" w16du:dateUtc="2025-02-03T07:07:00Z">
        <w:r w:rsidR="00EA7D63">
          <w:rPr>
            <w:iCs/>
            <w:szCs w:val="22"/>
          </w:rPr>
          <w:t>“</w:t>
        </w:r>
      </w:ins>
      <w:r>
        <w:rPr>
          <w:iCs/>
          <w:szCs w:val="22"/>
        </w:rPr>
        <w:t>Maximum Potential CHWM</w:t>
      </w:r>
      <w:ins w:id="1979" w:author="Olive,Kelly J (BPA) - PSS-6 [2]" w:date="2025-02-02T23:07:00Z" w16du:dateUtc="2025-02-03T07:07:00Z">
        <w:r w:rsidR="00EA7D63">
          <w:rPr>
            <w:iCs/>
            <w:szCs w:val="22"/>
          </w:rPr>
          <w:t>”</w:t>
        </w:r>
      </w:ins>
      <w:r>
        <w:rPr>
          <w:iCs/>
          <w:szCs w:val="22"/>
        </w:rPr>
        <w:t xml:space="preserve"> </w:t>
      </w:r>
      <w:del w:id="1980" w:author="Olive,Kelly J (BPA) - PSS-6 [2]" w:date="2025-02-02T23:08:00Z" w16du:dateUtc="2025-02-03T07:08:00Z">
        <w:r w:rsidDel="00EA7D63">
          <w:rPr>
            <w:iCs/>
            <w:szCs w:val="22"/>
          </w:rPr>
          <w:delText>shall have the meaning as</w:delText>
        </w:r>
      </w:del>
      <w:ins w:id="1981" w:author="Olive,Kelly J (BPA) - PSS-6 [2]" w:date="2025-02-02T23:08:00Z" w16du:dateUtc="2025-02-03T07:08:00Z">
        <w:r w:rsidR="00EA7D63">
          <w:rPr>
            <w:iCs/>
            <w:szCs w:val="22"/>
          </w:rPr>
          <w:t>means</w:t>
        </w:r>
      </w:ins>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977"/>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41951C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del w:id="1982" w:author="Olive,Kelly J (BPA) - PSS-6 [2]" w:date="2025-01-26T20:20:00Z" w16du:dateUtc="2025-01-27T04:20:00Z">
        <w:r w:rsidRPr="000A7D92" w:rsidDel="006259CD">
          <w:rPr>
            <w:szCs w:val="22"/>
          </w:rPr>
          <w:delText xml:space="preserve">this </w:delText>
        </w:r>
      </w:del>
      <w:r w:rsidRPr="00C10A08">
        <w:rPr>
          <w:szCs w:val="22"/>
        </w:rPr>
        <w:t>section 1.2.5</w:t>
      </w:r>
      <w:ins w:id="1983" w:author="Olive,Kelly J (BPA) - PSS-6 [2]" w:date="2025-01-26T20:20:00Z" w16du:dateUtc="2025-01-27T04:20:00Z">
        <w:r w:rsidR="006259CD">
          <w:rPr>
            <w:szCs w:val="22"/>
          </w:rPr>
          <w:t>(3) above</w:t>
        </w:r>
      </w:ins>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984" w:name="_Hlk175821477"/>
      <w:r w:rsidRPr="00F3693C">
        <w:t>Provider of Choice Policy</w:t>
      </w:r>
      <w:r>
        <w:t xml:space="preserve">, </w:t>
      </w:r>
      <w:r w:rsidRPr="00F3693C">
        <w:t>March</w:t>
      </w:r>
      <w:r>
        <w:t> </w:t>
      </w:r>
      <w:r w:rsidRPr="00F3693C">
        <w:t>2024</w:t>
      </w:r>
      <w:bookmarkEnd w:id="1984"/>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20AA67CE"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xml:space="preserve">, for a </w:t>
      </w:r>
      <w:del w:id="1985" w:author="Olive,Kelly J (BPA) - PSS-6" w:date="2025-01-23T15:24:00Z" w16du:dateUtc="2025-01-23T23:24:00Z">
        <w:r w:rsidDel="0057452F">
          <w:rPr>
            <w:iCs/>
            <w:szCs w:val="22"/>
          </w:rPr>
          <w:delText xml:space="preserve">consecutive 12-month operating </w:delText>
        </w:r>
      </w:del>
      <w:ins w:id="1986" w:author="Olive,Kelly J (BPA) - PSS-6" w:date="2025-01-23T15:24:00Z" w16du:dateUtc="2025-01-23T23:24:00Z">
        <w:r w:rsidR="0057452F">
          <w:rPr>
            <w:iCs/>
            <w:szCs w:val="22"/>
          </w:rPr>
          <w:t xml:space="preserve">given Rate </w:t>
        </w:r>
      </w:ins>
      <w:del w:id="1987" w:author="Olive,Kelly J (BPA) - PSS-6" w:date="2025-01-23T15:24:00Z" w16du:dateUtc="2025-01-23T23:24:00Z">
        <w:r w:rsidDel="0057452F">
          <w:rPr>
            <w:iCs/>
            <w:szCs w:val="22"/>
          </w:rPr>
          <w:delText>p</w:delText>
        </w:r>
      </w:del>
      <w:ins w:id="1988" w:author="Olive,Kelly J (BPA) - PSS-6" w:date="2025-01-23T15:24:00Z" w16du:dateUtc="2025-01-23T23:24:00Z">
        <w:r w:rsidR="0057452F">
          <w:rPr>
            <w:iCs/>
            <w:szCs w:val="22"/>
          </w:rPr>
          <w:t>P</w:t>
        </w:r>
      </w:ins>
      <w:r>
        <w:rPr>
          <w:iCs/>
          <w:szCs w:val="22"/>
        </w:rPr>
        <w:t>eriod,</w:t>
      </w:r>
      <w:r w:rsidRPr="00F16582">
        <w:rPr>
          <w:iCs/>
          <w:szCs w:val="22"/>
        </w:rPr>
        <w:t xml:space="preserve"> the associated CF/CT load</w:t>
      </w:r>
      <w:r>
        <w:rPr>
          <w:iCs/>
          <w:szCs w:val="22"/>
        </w:rPr>
        <w:t xml:space="preserve">’s </w:t>
      </w:r>
      <w:ins w:id="1989" w:author="Olive,Kelly J (BPA) - PSS-6" w:date="2025-01-23T15:24:00Z" w16du:dateUtc="2025-01-23T23:24:00Z">
        <w:r w:rsidR="0057452F">
          <w:rPr>
            <w:iCs/>
            <w:szCs w:val="22"/>
          </w:rPr>
          <w:t xml:space="preserve">Average Megawatt value for </w:t>
        </w:r>
      </w:ins>
      <w:r>
        <w:rPr>
          <w:iCs/>
          <w:szCs w:val="22"/>
        </w:rPr>
        <w:t>actual power consumption</w:t>
      </w:r>
      <w:r w:rsidRPr="00F16582">
        <w:rPr>
          <w:iCs/>
          <w:szCs w:val="22"/>
        </w:rPr>
        <w:t xml:space="preserve"> </w:t>
      </w:r>
      <w:r>
        <w:rPr>
          <w:iCs/>
          <w:szCs w:val="22"/>
        </w:rPr>
        <w:t>drops below 50</w:t>
      </w:r>
      <w:ins w:id="1990" w:author="Olive,Kelly J (BPA) - PSS-6 [2]" w:date="2025-02-09T15:51:00Z" w16du:dateUtc="2025-02-09T23:51:00Z">
        <w:r w:rsidR="000D1B19">
          <w:rPr>
            <w:iCs/>
            <w:szCs w:val="22"/>
          </w:rPr>
          <w:t> percent</w:t>
        </w:r>
      </w:ins>
      <w:del w:id="1991" w:author="Olive,Kelly J (BPA) - PSS-6 [2]" w:date="2025-02-09T15:51:00Z" w16du:dateUtc="2025-02-09T23:51:00Z">
        <w:r w:rsidDel="000D1B19">
          <w:rPr>
            <w:iCs/>
            <w:szCs w:val="22"/>
          </w:rPr>
          <w:delText>%</w:delText>
        </w:r>
      </w:del>
      <w:r>
        <w:rPr>
          <w:iCs/>
          <w:szCs w:val="22"/>
        </w:rPr>
        <w:t xml:space="preserve"> of the</w:t>
      </w:r>
      <w:ins w:id="1992" w:author="Olive,Kelly J (BPA) - PSS-6" w:date="2025-01-23T15:24:00Z" w16du:dateUtc="2025-01-23T23:24:00Z">
        <w:r w:rsidR="0057452F">
          <w:rPr>
            <w:iCs/>
            <w:szCs w:val="22"/>
          </w:rPr>
          <w:t xml:space="preserve"> annual</w:t>
        </w:r>
      </w:ins>
      <w:r>
        <w:rPr>
          <w:iCs/>
          <w:szCs w:val="22"/>
        </w:rPr>
        <w:t xml:space="preserve"> load amount</w:t>
      </w:r>
      <w:ins w:id="1993" w:author="Olive,Kelly J (BPA) - PSS-6" w:date="2025-01-23T15:25:00Z" w16du:dateUtc="2025-01-23T23:25:00Z">
        <w:r w:rsidR="0057452F">
          <w:rPr>
            <w:iCs/>
            <w:szCs w:val="22"/>
          </w:rPr>
          <w:t xml:space="preserve">, in Average Megawatts, </w:t>
        </w:r>
      </w:ins>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del w:id="1994" w:author="Olive,Kelly J (BPA) - PSS-6" w:date="2025-01-23T15:26:00Z" w16du:dateUtc="2025-01-23T23:26:00Z">
        <w:r w:rsidRPr="00F16582" w:rsidDel="0057452F">
          <w:rPr>
            <w:iCs/>
            <w:szCs w:val="22"/>
          </w:rPr>
          <w:delText>all or a portion of the CF/CT adjustment</w:delText>
        </w:r>
        <w:r w:rsidDel="0057452F">
          <w:rPr>
            <w:iCs/>
            <w:szCs w:val="22"/>
          </w:rPr>
          <w:delText xml:space="preserve"> </w:delText>
        </w:r>
      </w:del>
      <w:ins w:id="1995" w:author="Olive,Kelly J (BPA) - PSS-6" w:date="2025-01-23T15:26:00Z" w16du:dateUtc="2025-01-23T23:26:00Z">
        <w:r w:rsidR="0057452F">
          <w:rPr>
            <w:iCs/>
            <w:szCs w:val="22"/>
          </w:rPr>
          <w:t xml:space="preserve">the amount of such reduction </w:t>
        </w:r>
      </w:ins>
      <w:r>
        <w:rPr>
          <w:iCs/>
          <w:szCs w:val="22"/>
        </w:rPr>
        <w:t>for the remaining term of the Agreement</w:t>
      </w:r>
      <w:ins w:id="1996" w:author="Olive,Kelly J (BPA) - PSS-6" w:date="2025-01-23T15:26:00Z" w16du:dateUtc="2025-01-23T23:26:00Z">
        <w:r w:rsidR="0057452F" w:rsidRPr="000B0935">
          <w:rPr>
            <w:iCs/>
            <w:szCs w:val="22"/>
          </w:rPr>
          <w:t>, unless BPA determines in its sole discretion whether mitigating circumstances would justify a smaller reduction</w:t>
        </w:r>
      </w:ins>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ins w:id="1997" w:author="Olive,Kelly J (BPA) - PSS-6 [2]" w:date="2025-02-09T15:40:00Z" w16du:dateUtc="2025-02-09T23:40:00Z">
        <w:r w:rsidR="00215821">
          <w:rPr>
            <w:szCs w:val="22"/>
          </w:rPr>
          <w:t xml:space="preserve">calendar </w:t>
        </w:r>
      </w:ins>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628CA795" w:rsidR="009E5093" w:rsidRPr="00653D5A" w:rsidRDefault="009E5093" w:rsidP="009E5093">
      <w:pPr>
        <w:ind w:left="2160" w:hanging="720"/>
        <w:rPr>
          <w:b/>
          <w:i/>
          <w:color w:val="FF00FF"/>
          <w:szCs w:val="22"/>
        </w:rPr>
      </w:pPr>
      <w:del w:id="1998"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1999"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2000" w:name="OLE_LINK113"/>
      <w:bookmarkStart w:id="2001"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002" w:name="_Hlk170936656"/>
      <w:r w:rsidRPr="00C527D1">
        <w:rPr>
          <w:color w:val="FF0000"/>
          <w:szCs w:val="22"/>
        </w:rPr>
        <w:t>«Customer Name»</w:t>
      </w:r>
      <w:r w:rsidRPr="00C527D1">
        <w:rPr>
          <w:szCs w:val="22"/>
        </w:rPr>
        <w:t xml:space="preserve"> </w:t>
      </w:r>
      <w:bookmarkEnd w:id="2002"/>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ins w:id="2003" w:author="Olive,Kelly J (BPA) - PSS-6" w:date="2025-01-23T15:27:00Z" w16du:dateUtc="2025-01-23T23:27:00Z">
        <w:r w:rsidR="0057452F">
          <w:rPr>
            <w:szCs w:val="22"/>
          </w:rPr>
          <w:t xml:space="preserve">each of </w:t>
        </w:r>
      </w:ins>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 xml:space="preserve">a cumulative 40 aMW </w:t>
      </w:r>
      <w:ins w:id="2004" w:author="Olive,Kelly J (BPA) - PSS-6" w:date="2025-01-23T15:27:00Z" w16du:dateUtc="2025-01-23T23:27:00Z">
        <w:r w:rsidR="0057452F">
          <w:rPr>
            <w:szCs w:val="22"/>
          </w:rPr>
          <w:t xml:space="preserve">limit </w:t>
        </w:r>
      </w:ins>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3CA4F407" w:rsidR="009E5093" w:rsidRPr="001D1407" w:rsidRDefault="009E5093" w:rsidP="006E0649">
      <w:pPr>
        <w:pStyle w:val="ListParagraph"/>
        <w:numPr>
          <w:ilvl w:val="0"/>
          <w:numId w:val="12"/>
        </w:numPr>
        <w:ind w:left="3600" w:hanging="540"/>
        <w:rPr>
          <w:szCs w:val="22"/>
        </w:rPr>
      </w:pPr>
      <w:r>
        <w:rPr>
          <w:szCs w:val="22"/>
        </w:rPr>
        <w:t xml:space="preserve">a </w:t>
      </w:r>
      <w:ins w:id="2005" w:author="Olive,Kelly J (BPA) - PSS-6" w:date="2025-01-23T15:27:00Z" w16du:dateUtc="2025-01-23T23:27:00Z">
        <w:r w:rsidR="0057452F">
          <w:rPr>
            <w:szCs w:val="22"/>
          </w:rPr>
          <w:t xml:space="preserve">cumulative </w:t>
        </w:r>
      </w:ins>
      <w:r>
        <w:rPr>
          <w:szCs w:val="22"/>
        </w:rPr>
        <w:t xml:space="preserve">Rate Period limit of 50 aMW of additional CHWM for all new public utility CHWM Contract </w:t>
      </w:r>
      <w:r w:rsidRPr="001D1407">
        <w:rPr>
          <w:szCs w:val="22"/>
        </w:rPr>
        <w:t>holders</w:t>
      </w:r>
      <w:ins w:id="2006" w:author="Olive,Kelly J (BPA) - PSS-6" w:date="2025-01-23T15:27:00Z" w16du:dateUtc="2025-01-23T23:27:00Z">
        <w:r w:rsidR="0057452F">
          <w:rPr>
            <w:szCs w:val="22"/>
          </w:rPr>
          <w:t xml:space="preserve"> and for qualifying tribal utilities and utilities</w:t>
        </w:r>
      </w:ins>
      <w:ins w:id="2007" w:author="Olive,Kelly J (BPA) - PSS-6" w:date="2025-01-23T15:31:00Z" w16du:dateUtc="2025-01-23T23:31:00Z">
        <w:r w:rsidR="00E923DD">
          <w:rPr>
            <w:szCs w:val="22"/>
          </w:rPr>
          <w:t xml:space="preserve"> operating pursuant </w:t>
        </w:r>
        <w:r w:rsidR="00E923DD">
          <w:t>to a P.L. 93-638 contract</w:t>
        </w:r>
      </w:ins>
      <w:r w:rsidRPr="001D1407">
        <w:rPr>
          <w:szCs w:val="22"/>
        </w:rPr>
        <w:t xml:space="preserve">, </w:t>
      </w:r>
      <w:del w:id="2008" w:author="Olive,Kelly J (BPA) - PSS-6" w:date="2025-01-23T15:31:00Z" w16du:dateUtc="2025-01-23T23:31:00Z">
        <w:r w:rsidRPr="001D1407" w:rsidDel="00E923DD">
          <w:rPr>
            <w:szCs w:val="22"/>
          </w:rPr>
          <w:delText>or</w:delText>
        </w:r>
      </w:del>
      <w:ins w:id="2009" w:author="Olive,Kelly J (BPA) - PSS-6" w:date="2025-01-23T15:31:00Z" w16du:dateUtc="2025-01-23T23:31:00Z">
        <w:r w:rsidR="00E923DD">
          <w:rPr>
            <w:szCs w:val="22"/>
          </w:rPr>
          <w:t>and</w:t>
        </w:r>
      </w:ins>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ins w:id="2010" w:author="Olive,Kelly J (BPA) - PSS-6" w:date="2025-01-23T15:31:00Z" w16du:dateUtc="2025-01-23T23:31:00Z">
        <w:r w:rsidR="00E923DD">
          <w:rPr>
            <w:szCs w:val="22"/>
          </w:rPr>
          <w:t xml:space="preserve">limit </w:t>
        </w:r>
      </w:ins>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ins w:id="2011" w:author="Olive,Kelly J (BPA) - PSS-6" w:date="2025-01-23T15:31:00Z" w16du:dateUtc="2025-01-23T23:31:00Z">
        <w:r w:rsidR="00E923DD">
          <w:rPr>
            <w:szCs w:val="22"/>
          </w:rPr>
          <w:t xml:space="preserve"> and for </w:t>
        </w:r>
        <w:r w:rsidR="00E923DD">
          <w:t>qualifying tribal utilities and utilities operating pursuant to a P.L. 93-638 contract over the term of the Agreement</w:t>
        </w:r>
      </w:ins>
      <w:r w:rsidRPr="002902C6">
        <w:rPr>
          <w:szCs w:val="22"/>
        </w:rPr>
        <w:t>.</w:t>
      </w:r>
    </w:p>
    <w:p w14:paraId="0E3E60F0" w14:textId="77777777" w:rsidR="009E5093" w:rsidRDefault="009E5093" w:rsidP="009E5093">
      <w:pPr>
        <w:ind w:left="3780" w:hanging="720"/>
        <w:rPr>
          <w:szCs w:val="22"/>
        </w:rPr>
      </w:pPr>
    </w:p>
    <w:p w14:paraId="0A19807A" w14:textId="36B4FFA2"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w:t>
      </w:r>
      <w:del w:id="2012" w:author="Olive,Kelly J (BPA) - PSS-6" w:date="2025-01-23T15:32:00Z" w16du:dateUtc="2025-01-23T23:32:00Z">
        <w:r w:rsidDel="00E923DD">
          <w:rPr>
            <w:szCs w:val="22"/>
          </w:rPr>
          <w:delText>either</w:delText>
        </w:r>
        <w:r w:rsidR="00697200" w:rsidDel="00E923DD">
          <w:rPr>
            <w:szCs w:val="22"/>
          </w:rPr>
          <w:delText> </w:delText>
        </w:r>
      </w:del>
      <w:r>
        <w:rPr>
          <w:szCs w:val="22"/>
        </w:rPr>
        <w:t>(1)</w:t>
      </w:r>
      <w:ins w:id="2013" w:author="Olive,Kelly J (BPA) - PSS-6" w:date="2025-01-23T15:32:00Z" w16du:dateUtc="2025-01-23T23:32:00Z">
        <w:r w:rsidR="00E923DD">
          <w:rPr>
            <w:szCs w:val="22"/>
          </w:rPr>
          <w:t>,</w:t>
        </w:r>
      </w:ins>
      <w:r>
        <w:rPr>
          <w:szCs w:val="22"/>
        </w:rPr>
        <w:t xml:space="preserve"> </w:t>
      </w:r>
      <w:del w:id="2014" w:author="Olive,Kelly J (BPA) - PSS-6" w:date="2025-01-23T15:32:00Z" w16du:dateUtc="2025-01-23T23:32:00Z">
        <w:r w:rsidDel="00E923DD">
          <w:rPr>
            <w:szCs w:val="22"/>
          </w:rPr>
          <w:delText xml:space="preserve">or </w:delText>
        </w:r>
      </w:del>
      <w:r>
        <w:rPr>
          <w:szCs w:val="22"/>
        </w:rPr>
        <w:t>(2)</w:t>
      </w:r>
      <w:ins w:id="2015" w:author="Olive,Kelly J (BPA) - PSS-6" w:date="2025-01-23T15:32:00Z" w16du:dateUtc="2025-01-23T23:32:00Z">
        <w:r w:rsidR="00E923DD">
          <w:rPr>
            <w:szCs w:val="22"/>
          </w:rPr>
          <w:t>, or (3)</w:t>
        </w:r>
      </w:ins>
      <w:r>
        <w:rPr>
          <w:szCs w:val="22"/>
        </w:rPr>
        <w:t xml:space="preserve"> above, then BPA shall reduce such adjustment to an amount that does not exceed the </w:t>
      </w:r>
      <w:ins w:id="2016" w:author="Olive,Kelly J (BPA) - PSS-6" w:date="2025-01-23T15:32:00Z" w16du:dateUtc="2025-01-23T23:32:00Z">
        <w:r w:rsidR="00E923DD">
          <w:rPr>
            <w:szCs w:val="22"/>
          </w:rPr>
          <w:t xml:space="preserve">applicable </w:t>
        </w:r>
      </w:ins>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583FAE70"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ins w:id="2017" w:author="Olive,Kelly J (BPA) - PSS-6" w:date="2025-01-23T15:32:00Z" w16du:dateUtc="2025-01-23T23:32:00Z">
        <w:r w:rsidR="00E923DD">
          <w:rPr>
            <w:szCs w:val="22"/>
          </w:rPr>
          <w:t xml:space="preserve">under this </w:t>
        </w:r>
        <w:r w:rsidR="00E923DD" w:rsidRPr="00A7234B">
          <w:rPr>
            <w:szCs w:val="22"/>
          </w:rPr>
          <w:t>section</w:t>
        </w:r>
      </w:ins>
      <w:ins w:id="2018" w:author="Olive,Kelly J (BPA) - PSS-6" w:date="2025-01-23T15:33:00Z" w16du:dateUtc="2025-01-23T23:33:00Z">
        <w:r w:rsidR="00E923DD">
          <w:rPr>
            <w:szCs w:val="22"/>
          </w:rPr>
          <w:t> </w:t>
        </w:r>
      </w:ins>
      <w:ins w:id="2019" w:author="Olive,Kelly J (BPA) - PSS-6" w:date="2025-01-23T15:32:00Z" w16du:dateUtc="2025-01-23T23:32:00Z">
        <w:r w:rsidR="00E923DD" w:rsidRPr="00A7234B">
          <w:rPr>
            <w:szCs w:val="22"/>
          </w:rPr>
          <w:t>1.2.6</w:t>
        </w:r>
        <w:r w:rsidR="00E923DD">
          <w:rPr>
            <w:szCs w:val="22"/>
          </w:rPr>
          <w:t xml:space="preserve"> would exceed the limits in</w:t>
        </w:r>
      </w:ins>
      <w:ins w:id="2020" w:author="Olive,Kelly J (BPA) - PSS-6" w:date="2025-01-23T15:33:00Z" w16du:dateUtc="2025-01-23T23:33:00Z">
        <w:r w:rsidR="00E923DD">
          <w:rPr>
            <w:szCs w:val="22"/>
          </w:rPr>
          <w:t> </w:t>
        </w:r>
      </w:ins>
      <w:ins w:id="2021" w:author="Olive,Kelly J (BPA) - PSS-6" w:date="2025-01-23T15:32:00Z" w16du:dateUtc="2025-01-23T23:32:00Z">
        <w:r w:rsidR="00E923DD">
          <w:rPr>
            <w:szCs w:val="22"/>
          </w:rPr>
          <w:t>(1), (2), or (3) above</w:t>
        </w:r>
      </w:ins>
      <w:del w:id="2022" w:author="Olive,Kelly J (BPA) - PSS-6" w:date="2025-01-23T15:32:00Z" w16du:dateUtc="2025-01-23T23:32:00Z">
        <w:r w:rsidDel="00E923DD">
          <w:rPr>
            <w:szCs w:val="22"/>
          </w:rPr>
          <w:delText xml:space="preserve">for </w:delText>
        </w:r>
        <w:r w:rsidRPr="008E0712" w:rsidDel="00E923DD">
          <w:rPr>
            <w:szCs w:val="22"/>
          </w:rPr>
          <w:delText xml:space="preserve">all </w:delText>
        </w:r>
        <w:r w:rsidDel="00E923DD">
          <w:rPr>
            <w:szCs w:val="22"/>
          </w:rPr>
          <w:delText>t</w:delText>
        </w:r>
        <w:r w:rsidRPr="008E0712" w:rsidDel="00E923DD">
          <w:rPr>
            <w:szCs w:val="22"/>
          </w:rPr>
          <w:delText xml:space="preserve">ribal </w:delText>
        </w:r>
        <w:r w:rsidDel="00E923DD">
          <w:rPr>
            <w:szCs w:val="22"/>
          </w:rPr>
          <w:delText xml:space="preserve">utilities and </w:delText>
        </w:r>
        <w:r w:rsidDel="00E923DD">
          <w:delText>utilities operating pursuant to a P.L. 93-638 contract</w:delText>
        </w:r>
        <w:r w:rsidDel="00E923DD">
          <w:rPr>
            <w:szCs w:val="22"/>
          </w:rPr>
          <w:delText xml:space="preserve"> </w:delText>
        </w:r>
        <w:r w:rsidRPr="008E0712" w:rsidDel="00E923DD">
          <w:rPr>
            <w:szCs w:val="22"/>
          </w:rPr>
          <w:delText>would exceed either of the limits</w:delText>
        </w:r>
        <w:r w:rsidDel="00E923DD">
          <w:rPr>
            <w:szCs w:val="22"/>
          </w:rPr>
          <w:delText xml:space="preserve"> above</w:delText>
        </w:r>
      </w:del>
      <w:r w:rsidRPr="008E0712">
        <w:rPr>
          <w:szCs w:val="22"/>
        </w:rPr>
        <w:t xml:space="preserve">, BPA shall </w:t>
      </w:r>
      <w:r>
        <w:rPr>
          <w:szCs w:val="22"/>
        </w:rPr>
        <w:t xml:space="preserve">proportionally reduce the CHWM adjustments </w:t>
      </w:r>
      <w:ins w:id="2023" w:author="Olive,Kelly J (BPA) - PSS-6" w:date="2025-01-23T15:34:00Z" w16du:dateUtc="2025-01-23T23:34:00Z">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 93-638 contract, as applicable,</w:t>
        </w:r>
      </w:ins>
      <w:del w:id="2024" w:author="Olive,Kelly J (BPA) - PSS-6" w:date="2025-01-23T15:34:00Z" w16du:dateUtc="2025-01-23T23:34:00Z">
        <w:r w:rsidDel="00E923DD">
          <w:rPr>
            <w:szCs w:val="22"/>
          </w:rPr>
          <w:delText>of the tribal and P.L. 93-638</w:delText>
        </w:r>
        <w:r w:rsidRPr="008E0712" w:rsidDel="00E923DD">
          <w:rPr>
            <w:szCs w:val="22"/>
          </w:rPr>
          <w:delText xml:space="preserve"> </w:delText>
        </w:r>
        <w:r w:rsidDel="00E923DD">
          <w:rPr>
            <w:szCs w:val="22"/>
          </w:rPr>
          <w:delText>u</w:delText>
        </w:r>
        <w:r w:rsidRPr="008E0712" w:rsidDel="00E923DD">
          <w:rPr>
            <w:szCs w:val="22"/>
          </w:rPr>
          <w:delText>tilities</w:delText>
        </w:r>
      </w:del>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6D24D80C" w:rsidR="009E5093" w:rsidRDefault="009E5093" w:rsidP="009E5093">
      <w:pPr>
        <w:ind w:left="1440"/>
        <w:rPr>
          <w:i/>
          <w:color w:val="FF00FF"/>
          <w:szCs w:val="22"/>
        </w:rPr>
      </w:pPr>
      <w:del w:id="2025"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26"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tribal utilities.</w:t>
      </w:r>
    </w:p>
    <w:p w14:paraId="1F628C02" w14:textId="77777777" w:rsidR="00971C76" w:rsidRPr="00971C76" w:rsidRDefault="00971C76" w:rsidP="009E5093">
      <w:pPr>
        <w:ind w:left="1440"/>
        <w:rPr>
          <w:iCs/>
          <w:szCs w:val="22"/>
        </w:rPr>
      </w:pPr>
    </w:p>
    <w:p w14:paraId="1513E45D" w14:textId="77777777" w:rsidR="00971C76" w:rsidRDefault="00971C76" w:rsidP="00971C76">
      <w:pPr>
        <w:keepNext/>
        <w:ind w:left="1440"/>
        <w:rPr>
          <w:ins w:id="2027" w:author="Olive,Kelly J (BPA) - PSS-6" w:date="2025-02-13T14:56:00Z" w16du:dateUtc="2025-02-13T22:56:00Z"/>
          <w:i/>
          <w:color w:val="FF00FF"/>
          <w:szCs w:val="22"/>
        </w:rPr>
      </w:pPr>
      <w:ins w:id="2028" w:author="Olive,Kelly J (BPA) - PSS-6" w:date="2025-02-13T14:56:00Z" w16du:dateUtc="2025-02-13T22:56:00Z">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ins>
    </w:p>
    <w:p w14:paraId="372C7B28" w14:textId="77777777" w:rsidR="00971C76" w:rsidRDefault="00971C76" w:rsidP="00971C76">
      <w:pPr>
        <w:keepNext/>
        <w:ind w:left="2160" w:hanging="720"/>
        <w:rPr>
          <w:ins w:id="2029" w:author="Olive,Kelly J (BPA) - PSS-6" w:date="2025-02-13T14:56:00Z" w16du:dateUtc="2025-02-13T22:56:00Z"/>
          <w:b/>
          <w:bCs/>
          <w:szCs w:val="22"/>
        </w:rPr>
      </w:pPr>
      <w:ins w:id="2030" w:author="Olive,Kelly J (BPA) - PSS-6" w:date="2025-02-13T14:56:00Z" w16du:dateUtc="2025-02-13T22:56:00Z">
        <w:r>
          <w:rPr>
            <w:szCs w:val="22"/>
          </w:rPr>
          <w:t>1.2.6</w:t>
        </w:r>
        <w:r w:rsidRPr="00C527D1">
          <w:rPr>
            <w:szCs w:val="22"/>
          </w:rPr>
          <w:tab/>
        </w:r>
        <w:r>
          <w:rPr>
            <w:b/>
            <w:bCs/>
            <w:szCs w:val="22"/>
          </w:rPr>
          <w:t>Joint Operating Entities</w:t>
        </w:r>
      </w:ins>
    </w:p>
    <w:p w14:paraId="407D9049" w14:textId="77777777" w:rsidR="00971C76" w:rsidRPr="0037261B" w:rsidRDefault="00971C76" w:rsidP="00971C76">
      <w:pPr>
        <w:keepNext/>
        <w:ind w:left="2160"/>
        <w:rPr>
          <w:ins w:id="2031" w:author="Olive,Kelly J (BPA) - PSS-6" w:date="2025-02-13T14:56:00Z" w16du:dateUtc="2025-02-13T22:56:00Z"/>
          <w:szCs w:val="22"/>
        </w:rPr>
      </w:pPr>
    </w:p>
    <w:p w14:paraId="2C1529CC" w14:textId="77777777" w:rsidR="00971C76" w:rsidRDefault="00971C76" w:rsidP="00971C76">
      <w:pPr>
        <w:keepNext/>
        <w:ind w:left="2880" w:hanging="720"/>
        <w:rPr>
          <w:ins w:id="2032" w:author="Olive,Kelly J (BPA) - PSS-6" w:date="2025-02-13T14:56:00Z" w16du:dateUtc="2025-02-13T22:56:00Z"/>
          <w:b/>
          <w:bCs/>
          <w:szCs w:val="22"/>
        </w:rPr>
      </w:pPr>
      <w:ins w:id="2033" w:author="Olive,Kelly J (BPA) - PSS-6" w:date="2025-02-13T14:56:00Z" w16du:dateUtc="2025-02-13T22:56:00Z">
        <w:r w:rsidRPr="00466D48">
          <w:rPr>
            <w:szCs w:val="22"/>
          </w:rPr>
          <w:t>1.2.6.1</w:t>
        </w:r>
        <w:r>
          <w:rPr>
            <w:b/>
            <w:bCs/>
            <w:szCs w:val="22"/>
          </w:rPr>
          <w:tab/>
          <w:t>Member Additions</w:t>
        </w:r>
      </w:ins>
    </w:p>
    <w:p w14:paraId="42F13274" w14:textId="334522AB" w:rsidR="00971C76" w:rsidRPr="00E444AF" w:rsidRDefault="00971C76" w:rsidP="00971C76">
      <w:pPr>
        <w:ind w:left="2880"/>
        <w:rPr>
          <w:ins w:id="2034" w:author="Olive,Kelly J (BPA) - PSS-6" w:date="2025-02-13T14:56:00Z" w16du:dateUtc="2025-02-13T22:56:00Z"/>
          <w:szCs w:val="22"/>
        </w:rPr>
      </w:pPr>
      <w:ins w:id="2035" w:author="Olive,Kelly J (BPA) - PSS-6" w:date="2025-02-13T14:56:00Z" w16du:dateUtc="2025-02-13T22:56:00Z">
        <w:r w:rsidRPr="00433D71">
          <w:rPr>
            <w:szCs w:val="22"/>
          </w:rPr>
          <w:t xml:space="preserve">If </w:t>
        </w:r>
        <w:r>
          <w:rPr>
            <w:szCs w:val="22"/>
          </w:rPr>
          <w:t xml:space="preserve">a utility with a CHWM Contract becomes a Member of </w:t>
        </w:r>
        <w:r w:rsidRPr="00433D71">
          <w:rPr>
            <w:color w:val="FF0000"/>
            <w:szCs w:val="22"/>
          </w:rPr>
          <w:t>«Customer Name»</w:t>
        </w:r>
        <w:r>
          <w:rPr>
            <w:color w:val="FF0000"/>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«Customer Name»</w:t>
        </w:r>
        <w:r w:rsidRPr="00C527D1">
          <w:rPr>
            <w:szCs w:val="22"/>
          </w:rPr>
          <w:t>’s CHWM</w:t>
        </w:r>
        <w:r>
          <w:rPr>
            <w:szCs w:val="22"/>
          </w:rPr>
          <w:t xml:space="preserve"> and revise the table in section</w:t>
        </w:r>
      </w:ins>
      <w:ins w:id="2036" w:author="Olive,Kelly J (BPA) - PSS-6" w:date="2025-02-13T14:58:00Z" w16du:dateUtc="2025-02-13T22:58:00Z">
        <w:r>
          <w:rPr>
            <w:szCs w:val="22"/>
          </w:rPr>
          <w:t> </w:t>
        </w:r>
      </w:ins>
      <w:ins w:id="2037" w:author="Olive,Kelly J (BPA) - PSS-6" w:date="2025-02-13T14:56:00Z" w16du:dateUtc="2025-02-13T22:56:00Z">
        <w:r>
          <w:rPr>
            <w:szCs w:val="22"/>
          </w:rPr>
          <w:t>1.1 of this exhibit accordingly.</w:t>
        </w:r>
      </w:ins>
    </w:p>
    <w:p w14:paraId="3A296096" w14:textId="77777777" w:rsidR="00971C76" w:rsidRPr="0037261B" w:rsidRDefault="00971C76" w:rsidP="00971C76">
      <w:pPr>
        <w:ind w:left="2160"/>
        <w:rPr>
          <w:ins w:id="2038" w:author="Olive,Kelly J (BPA) - PSS-6" w:date="2025-02-13T14:56:00Z" w16du:dateUtc="2025-02-13T22:56:00Z"/>
          <w:szCs w:val="22"/>
        </w:rPr>
      </w:pPr>
    </w:p>
    <w:p w14:paraId="606B292A" w14:textId="77777777" w:rsidR="00971C76" w:rsidRPr="0037261B" w:rsidRDefault="00971C76" w:rsidP="00971C76">
      <w:pPr>
        <w:keepNext/>
        <w:ind w:left="2880" w:hanging="720"/>
        <w:rPr>
          <w:ins w:id="2039" w:author="Olive,Kelly J (BPA) - PSS-6" w:date="2025-02-13T14:56:00Z" w16du:dateUtc="2025-02-13T22:56:00Z"/>
          <w:szCs w:val="22"/>
        </w:rPr>
      </w:pPr>
      <w:ins w:id="2040" w:author="Olive,Kelly J (BPA) - PSS-6" w:date="2025-02-13T14:56:00Z" w16du:dateUtc="2025-02-13T22:56:00Z">
        <w:r w:rsidRPr="00466D48">
          <w:rPr>
            <w:szCs w:val="22"/>
          </w:rPr>
          <w:t>1.2.6.2</w:t>
        </w:r>
        <w:r w:rsidRPr="00466D48">
          <w:rPr>
            <w:szCs w:val="22"/>
          </w:rPr>
          <w:tab/>
        </w:r>
        <w:r w:rsidRPr="00466D48">
          <w:rPr>
            <w:b/>
            <w:bCs/>
            <w:szCs w:val="22"/>
          </w:rPr>
          <w:t>Member Terminations</w:t>
        </w:r>
      </w:ins>
    </w:p>
    <w:p w14:paraId="0A1725D3" w14:textId="77777777" w:rsidR="00971C76" w:rsidRPr="00FA3B9B" w:rsidRDefault="00971C76" w:rsidP="00971C76">
      <w:pPr>
        <w:ind w:left="2880"/>
        <w:rPr>
          <w:ins w:id="2041" w:author="Olive,Kelly J (BPA) - PSS-6" w:date="2025-02-13T14:56:00Z" w16du:dateUtc="2025-02-13T22:56:00Z"/>
          <w:szCs w:val="22"/>
        </w:rPr>
      </w:pPr>
      <w:ins w:id="2042" w:author="Olive,Kelly J (BPA) - PSS-6" w:date="2025-02-13T14:56:00Z" w16du:dateUtc="2025-02-13T22:56:00Z">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«Customer Name»</w:t>
        </w:r>
        <w:r w:rsidRPr="00C527D1">
          <w:rPr>
            <w:szCs w:val="22"/>
          </w:rPr>
          <w:t>’s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ins>
    </w:p>
    <w:p w14:paraId="3512C2E7" w14:textId="77777777" w:rsidR="00971C76" w:rsidRPr="006F674F" w:rsidRDefault="00971C76" w:rsidP="00971C76">
      <w:pPr>
        <w:ind w:left="1440"/>
        <w:rPr>
          <w:ins w:id="2043" w:author="Olive,Kelly J (BPA) - PSS-6" w:date="2025-02-13T14:56:00Z" w16du:dateUtc="2025-02-13T22:56:00Z"/>
          <w:i/>
          <w:color w:val="FF00FF"/>
          <w:szCs w:val="22"/>
        </w:rPr>
      </w:pPr>
      <w:ins w:id="2044" w:author="Olive,Kelly J (BPA) - PSS-6" w:date="2025-02-13T14:56:00Z" w16du:dateUtc="2025-02-13T22:56:00Z">
        <w:r>
          <w:rPr>
            <w:i/>
            <w:color w:val="FF00FF"/>
            <w:szCs w:val="22"/>
          </w:rPr>
          <w:t>End section 1.2.6 for JOEs.</w:t>
        </w:r>
      </w:ins>
    </w:p>
    <w:bookmarkEnd w:id="2000"/>
    <w:bookmarkEnd w:id="2001"/>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726F9516" w:rsidR="00332F0B" w:rsidRDefault="009E5093" w:rsidP="009E5093">
      <w:pPr>
        <w:ind w:left="720"/>
        <w:rPr>
          <w:szCs w:val="22"/>
        </w:rPr>
      </w:pPr>
      <w:r>
        <w:rPr>
          <w:szCs w:val="22"/>
        </w:rPr>
        <w:t xml:space="preserve">BPA </w:t>
      </w:r>
      <w:del w:id="2045" w:author="Olive,Kelly J (BPA) - PSS-6 [2]" w:date="2025-02-06T23:30:00Z" w16du:dateUtc="2025-02-07T07:30:00Z">
        <w:r w:rsidDel="002E1BCE">
          <w:rPr>
            <w:szCs w:val="22"/>
          </w:rPr>
          <w:delText xml:space="preserve">may </w:delText>
        </w:r>
      </w:del>
      <w:ins w:id="2046" w:author="Olive,Kelly J (BPA) - PSS-6 [2]" w:date="2025-02-06T23:30:00Z" w16du:dateUtc="2025-02-07T07:30:00Z">
        <w:r w:rsidR="002E1BCE">
          <w:rPr>
            <w:szCs w:val="22"/>
          </w:rPr>
          <w:t xml:space="preserve">shall </w:t>
        </w:r>
      </w:ins>
      <w:r>
        <w:rPr>
          <w:szCs w:val="22"/>
        </w:rPr>
        <w:t xml:space="preserve">unilaterally revise this exhibit </w:t>
      </w:r>
      <w:del w:id="2047" w:author="Olive,Kelly J (BPA) - PSS-6 [2]" w:date="2025-02-06T23:30:00Z" w16du:dateUtc="2025-02-07T07:30:00Z">
        <w:r w:rsidDel="002E1BCE">
          <w:rPr>
            <w:szCs w:val="22"/>
          </w:rPr>
          <w:delText xml:space="preserve">to the extent allowed </w:delText>
        </w:r>
        <w:r w:rsidRPr="000976A1" w:rsidDel="002E1BCE">
          <w:rPr>
            <w:szCs w:val="22"/>
          </w:rPr>
          <w:delText>in</w:delText>
        </w:r>
      </w:del>
      <w:ins w:id="2048" w:author="Olive,Kelly J (BPA) - PSS-6 [2]" w:date="2025-02-06T23:30:00Z" w16du:dateUtc="2025-02-07T07:30:00Z">
        <w:r w:rsidR="002E1BCE">
          <w:rPr>
            <w:szCs w:val="22"/>
          </w:rPr>
          <w:t>pursuan</w:t>
        </w:r>
      </w:ins>
      <w:ins w:id="2049" w:author="Olive,Kelly J (BPA) - PSS-6 [2]" w:date="2025-02-06T23:31:00Z" w16du:dateUtc="2025-02-07T07:31:00Z">
        <w:r w:rsidR="002E1BCE">
          <w:rPr>
            <w:szCs w:val="22"/>
          </w:rPr>
          <w:t>t to</w:t>
        </w:r>
      </w:ins>
      <w:r w:rsidRPr="000976A1">
        <w:rPr>
          <w:szCs w:val="22"/>
        </w:rPr>
        <w:t xml:space="preserve"> section 1 of this</w:t>
      </w:r>
      <w:r>
        <w:rPr>
          <w:szCs w:val="22"/>
        </w:rPr>
        <w:t xml:space="preserve"> exhibit.  All other changes </w:t>
      </w:r>
      <w:ins w:id="2050" w:author="Olive,Kelly J (BPA) - PSS-6 [2]" w:date="2025-02-06T23:31:00Z" w16du:dateUtc="2025-02-07T07:31:00Z">
        <w:r w:rsidR="002E1BCE">
          <w:rPr>
            <w:szCs w:val="22"/>
          </w:rPr>
          <w:t xml:space="preserve">to this Exhibit B will be made by </w:t>
        </w:r>
      </w:ins>
      <w:del w:id="2051" w:author="Olive,Kelly J (BPA) - PSS-6 [2]" w:date="2025-02-06T23:31:00Z" w16du:dateUtc="2025-02-07T07:31:00Z">
        <w:r w:rsidDel="002E1BCE">
          <w:rPr>
            <w:szCs w:val="22"/>
          </w:rPr>
          <w:delText xml:space="preserve">require </w:delText>
        </w:r>
      </w:del>
      <w:r>
        <w:rPr>
          <w:szCs w:val="22"/>
        </w:rPr>
        <w:t>mutual agreement</w:t>
      </w:r>
      <w:ins w:id="2052" w:author="Olive,Kelly J (BPA) - PSS-6 [2]" w:date="2025-02-06T23:31:00Z" w16du:dateUtc="2025-02-07T07:31:00Z">
        <w:r w:rsidR="002E1BCE">
          <w:rPr>
            <w:szCs w:val="22"/>
          </w:rPr>
          <w:t xml:space="preserve"> of the Parties</w:t>
        </w:r>
      </w:ins>
      <w:r>
        <w:rPr>
          <w:szCs w:val="22"/>
        </w:rPr>
        <w: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6"/>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2053" w:name="_Toc185494226"/>
      <w:r w:rsidRPr="00657D22">
        <w:t>Exhibit C</w:t>
      </w:r>
      <w:bookmarkEnd w:id="2053"/>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054"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7174B02"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Include if customer chooses a</w:t>
      </w:r>
      <w:ins w:id="2055" w:author="Burr,Robert A (BPA) - PS-6 [3]" w:date="2025-02-10T09:25:00Z" w16du:dateUtc="2025-02-10T17:25:00Z">
        <w:r w:rsidR="006A2CBC">
          <w:rPr>
            <w:rFonts w:cs="Arial"/>
            <w:i/>
            <w:color w:val="FF00FF"/>
            <w:szCs w:val="22"/>
          </w:rPr>
          <w:t xml:space="preserve">n </w:t>
        </w:r>
        <w:del w:id="2056" w:author="Burr,Robert A (BPA) - PS-6 [2]" w:date="2025-02-10T10:02:00Z" w16du:dateUtc="2025-02-10T18:02:00Z">
          <w:r w:rsidR="006A2CBC" w:rsidDel="00F031B7">
            <w:rPr>
              <w:rFonts w:cs="Arial"/>
              <w:i/>
              <w:color w:val="FF00FF"/>
              <w:szCs w:val="22"/>
            </w:rPr>
            <w:delText>a</w:delText>
          </w:r>
        </w:del>
      </w:ins>
      <w:ins w:id="2057" w:author="Burr,Robert A (BPA) - PS-6 [2]" w:date="2025-02-10T10:02:00Z" w16du:dateUtc="2025-02-10T18:02:00Z">
        <w:r w:rsidR="00F031B7">
          <w:rPr>
            <w:rFonts w:cs="Arial"/>
            <w:i/>
            <w:color w:val="FF00FF"/>
            <w:szCs w:val="22"/>
          </w:rPr>
          <w:t>A</w:t>
        </w:r>
      </w:ins>
      <w:ins w:id="2058" w:author="Burr,Robert A (BPA) - PS-6 [3]" w:date="2025-02-10T09:25:00Z" w16du:dateUtc="2025-02-10T17:25:00Z">
        <w:r w:rsidR="006A2CBC">
          <w:rPr>
            <w:rFonts w:cs="Arial"/>
            <w:i/>
            <w:color w:val="FF00FF"/>
            <w:szCs w:val="22"/>
          </w:rPr>
          <w:t xml:space="preserve">nnual </w:t>
        </w:r>
      </w:ins>
      <w:del w:id="2059" w:author="Burr,Robert A (BPA) - PS-6 [3]" w:date="2025-02-10T09:25:00Z" w16du:dateUtc="2025-02-10T17:25:00Z">
        <w:r w:rsidRPr="007B106E" w:rsidDel="006A2CBC">
          <w:rPr>
            <w:rFonts w:cs="Arial"/>
            <w:i/>
            <w:color w:val="FF00FF"/>
            <w:szCs w:val="22"/>
          </w:rPr>
          <w:delText xml:space="preserve"> </w:delText>
        </w:r>
      </w:del>
      <w:del w:id="2060" w:author="Burr,Robert A (BPA) - PS-6 [2]" w:date="2025-02-10T10:02:00Z" w16du:dateUtc="2025-02-10T18:02:00Z">
        <w:r w:rsidDel="00F031B7">
          <w:rPr>
            <w:rFonts w:cs="Arial"/>
            <w:i/>
            <w:color w:val="FF00FF"/>
            <w:szCs w:val="22"/>
          </w:rPr>
          <w:delText>f</w:delText>
        </w:r>
      </w:del>
      <w:ins w:id="2061" w:author="Burr,Robert A (BPA) - PS-6 [2]" w:date="2025-02-10T10:02:00Z" w16du:dateUtc="2025-02-10T18:02:00Z">
        <w:r w:rsidR="00F031B7">
          <w:rPr>
            <w:rFonts w:cs="Arial"/>
            <w:i/>
            <w:color w:val="FF00FF"/>
            <w:szCs w:val="22"/>
          </w:rPr>
          <w:t>F</w:t>
        </w:r>
      </w:ins>
      <w:r w:rsidRPr="007B106E">
        <w:rPr>
          <w:rFonts w:cs="Arial"/>
          <w:i/>
          <w:color w:val="FF00FF"/>
          <w:szCs w:val="22"/>
        </w:rPr>
        <w:t xml:space="preserve">lat </w:t>
      </w:r>
      <w:del w:id="2062" w:author="Burr,Robert A (BPA) - PS-6 [3]" w:date="2025-02-10T09:25:00Z" w16du:dateUtc="2025-02-10T17:25:00Z">
        <w:r w:rsidDel="006A2CBC">
          <w:rPr>
            <w:rFonts w:cs="Arial"/>
            <w:i/>
            <w:color w:val="FF00FF"/>
            <w:szCs w:val="22"/>
          </w:rPr>
          <w:delText xml:space="preserve">annual </w:delText>
        </w:r>
      </w:del>
      <w:r>
        <w:rPr>
          <w:rFonts w:cs="Arial"/>
          <w:i/>
          <w:color w:val="FF00FF"/>
          <w:szCs w:val="22"/>
        </w:rPr>
        <w:t>Tier 1 b</w:t>
      </w:r>
      <w:r w:rsidRPr="007B106E">
        <w:rPr>
          <w:rFonts w:cs="Arial"/>
          <w:i/>
          <w:color w:val="FF00FF"/>
          <w:szCs w:val="22"/>
        </w:rPr>
        <w:t>lock</w:t>
      </w:r>
      <w:ins w:id="2063" w:author="Burr,Robert A (BPA) - PS-6 [2]" w:date="2025-02-10T10:43:00Z" w16du:dateUtc="2025-02-10T18:43:00Z">
        <w:r w:rsidR="0098320C">
          <w:rPr>
            <w:rFonts w:cs="Arial"/>
            <w:i/>
            <w:color w:val="FF00FF"/>
            <w:szCs w:val="22"/>
          </w:rPr>
          <w:t>.</w:t>
        </w:r>
      </w:ins>
      <w:del w:id="2064" w:author="Burr,Robert A (BPA) - PS-6 [2]" w:date="2025-02-10T10:43:00Z" w16du:dateUtc="2025-02-10T18:43:00Z">
        <w:r w:rsidRPr="007B106E" w:rsidDel="0098320C">
          <w:rPr>
            <w:rFonts w:cs="Arial"/>
            <w:i/>
            <w:color w:val="FF00FF"/>
            <w:szCs w:val="22"/>
          </w:rPr>
          <w:delText>:</w:delText>
        </w:r>
      </w:del>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217CCD78" w:rsidR="00DD7B27" w:rsidRPr="007B106E" w:rsidRDefault="00DD7B27" w:rsidP="00DD7B27">
      <w:pPr>
        <w:ind w:left="720"/>
        <w:rPr>
          <w:i/>
          <w:color w:val="FF00FF"/>
        </w:rPr>
      </w:pPr>
      <w:r w:rsidRPr="001D0D76">
        <w:rPr>
          <w:rFonts w:cs="Arial"/>
          <w:i/>
          <w:color w:val="FF00FF"/>
          <w:szCs w:val="22"/>
        </w:rPr>
        <w:t>Option 2</w:t>
      </w:r>
      <w:r w:rsidRPr="00F031B7">
        <w:rPr>
          <w:rFonts w:cs="Arial"/>
          <w:i/>
          <w:color w:val="FF00FF"/>
          <w:szCs w:val="22"/>
        </w:rPr>
        <w:t xml:space="preserve">:  </w:t>
      </w:r>
      <w:r w:rsidRPr="007B106E">
        <w:rPr>
          <w:rFonts w:cs="Arial"/>
          <w:i/>
          <w:color w:val="FF00FF"/>
          <w:szCs w:val="22"/>
        </w:rPr>
        <w:t>Include if customer chooses a</w:t>
      </w:r>
      <w:ins w:id="2065" w:author="Burr,Robert A (BPA) - PS-6 [2]" w:date="2025-02-10T10:01:00Z" w16du:dateUtc="2025-02-10T18:01:00Z">
        <w:r w:rsidR="00F031B7">
          <w:rPr>
            <w:rFonts w:cs="Arial"/>
            <w:i/>
            <w:color w:val="FF00FF"/>
            <w:szCs w:val="22"/>
          </w:rPr>
          <w:t xml:space="preserve"> </w:t>
        </w:r>
      </w:ins>
      <w:ins w:id="2066" w:author="Burr,Robert A (BPA) - PS-6 [2]" w:date="2025-02-10T10:02:00Z" w16du:dateUtc="2025-02-10T18:02:00Z">
        <w:r w:rsidR="00F031B7" w:rsidRPr="001D0D76">
          <w:rPr>
            <w:rFonts w:cs="Arial"/>
            <w:i/>
            <w:color w:val="FF00FF"/>
            <w:szCs w:val="22"/>
          </w:rPr>
          <w:t>Flat Monthly Block,</w:t>
        </w:r>
        <w:r w:rsidR="00F031B7" w:rsidRPr="00F031B7">
          <w:rPr>
            <w:rFonts w:cs="Arial"/>
            <w:i/>
            <w:color w:val="FF00FF"/>
            <w:szCs w:val="22"/>
          </w:rPr>
          <w:t xml:space="preserve"> </w:t>
        </w:r>
      </w:ins>
      <w:ins w:id="2067" w:author="Burr,Robert A (BPA) - PS-6 [2]" w:date="2025-02-10T10:01:00Z" w16du:dateUtc="2025-02-10T18:01:00Z">
        <w:r w:rsidR="00F031B7" w:rsidRPr="001D0D76">
          <w:rPr>
            <w:rFonts w:cs="Arial"/>
            <w:i/>
            <w:color w:val="FF00FF"/>
            <w:szCs w:val="22"/>
          </w:rPr>
          <w:t>Diurnally Shaped Monthly Block</w:t>
        </w:r>
      </w:ins>
      <w:r w:rsidRPr="007B106E">
        <w:rPr>
          <w:rFonts w:cs="Arial"/>
          <w:i/>
          <w:color w:val="FF00FF"/>
          <w:szCs w:val="22"/>
        </w:rPr>
        <w:t xml:space="preserve"> </w:t>
      </w:r>
      <w:ins w:id="2068" w:author="Burr,Robert A (BPA) - PS-6 [2]" w:date="2025-02-10T10:01:00Z" w16du:dateUtc="2025-02-10T18:01:00Z">
        <w:r w:rsidR="00F031B7" w:rsidRPr="001D0D76">
          <w:rPr>
            <w:rFonts w:cs="Arial"/>
            <w:i/>
            <w:color w:val="FF00FF"/>
            <w:szCs w:val="22"/>
          </w:rPr>
          <w:t>Flat Monthly Block with 10 Percent 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ins>
      <w:ins w:id="2069" w:author="Burr,Robert A (BPA) - PS-6 [3]" w:date="2025-02-10T09:26:00Z" w16du:dateUtc="2025-02-10T17:26:00Z">
        <w:del w:id="2070" w:author="Burr,Robert A (BPA) - PS-6 [2]" w:date="2025-02-10T10:01:00Z" w16du:dateUtc="2025-02-10T18:01:00Z">
          <w:r w:rsidR="006A2CBC" w:rsidRPr="001D0D76" w:rsidDel="00F031B7">
            <w:rPr>
              <w:rFonts w:cs="Arial"/>
              <w:i/>
              <w:color w:val="FF00FF"/>
              <w:szCs w:val="22"/>
            </w:rPr>
            <w:delText xml:space="preserve">Diurnally Shaped Monthly </w:delText>
          </w:r>
          <w:r w:rsidR="006A2CBC" w:rsidDel="00F031B7">
            <w:rPr>
              <w:rFonts w:cs="Arial"/>
              <w:i/>
              <w:color w:val="FF00FF"/>
              <w:szCs w:val="22"/>
            </w:rPr>
            <w:delText xml:space="preserve">Tier 1 </w:delText>
          </w:r>
          <w:r w:rsidR="006A2CBC" w:rsidRPr="001D0D76" w:rsidDel="00F031B7">
            <w:rPr>
              <w:rFonts w:cs="Arial"/>
              <w:i/>
              <w:color w:val="FF00FF"/>
              <w:szCs w:val="22"/>
            </w:rPr>
            <w:delText>Block</w:delText>
          </w:r>
          <w:r w:rsidR="006A2CBC" w:rsidDel="00F031B7">
            <w:rPr>
              <w:rFonts w:cs="Arial"/>
              <w:i/>
              <w:color w:val="FF00FF"/>
              <w:szCs w:val="22"/>
            </w:rPr>
            <w:delText xml:space="preserve"> </w:delText>
          </w:r>
        </w:del>
      </w:ins>
      <w:del w:id="2071" w:author="Burr,Robert A (BPA) - PS-6 [2]" w:date="2025-02-10T10:01:00Z" w16du:dateUtc="2025-02-10T18:01:00Z">
        <w:r w:rsidDel="00F031B7">
          <w:rPr>
            <w:rFonts w:cs="Arial"/>
            <w:i/>
            <w:color w:val="FF00FF"/>
            <w:szCs w:val="22"/>
          </w:rPr>
          <w:delText xml:space="preserve">Tier 1 </w:delText>
        </w:r>
        <w:r w:rsidRPr="007B106E" w:rsidDel="00F031B7">
          <w:rPr>
            <w:rFonts w:cs="Arial"/>
            <w:i/>
            <w:color w:val="FF00FF"/>
            <w:szCs w:val="22"/>
          </w:rPr>
          <w:delText>block</w:delText>
        </w:r>
      </w:del>
      <w:del w:id="2072" w:author="Burr,Robert A (BPA) - PS-6 [2]" w:date="2025-02-10T10:29:00Z" w16du:dateUtc="2025-02-10T18:29:00Z">
        <w:r w:rsidRPr="007B106E" w:rsidDel="006179D0">
          <w:rPr>
            <w:rFonts w:cs="Arial"/>
            <w:i/>
            <w:color w:val="FF00FF"/>
            <w:szCs w:val="22"/>
          </w:rPr>
          <w:delText xml:space="preserve"> shaped to their Monthly Net Requirement</w:delText>
        </w:r>
      </w:del>
      <w:ins w:id="2073" w:author="Burr,Robert A (BPA) - PS-6 [2]" w:date="2025-02-10T10:29:00Z" w16du:dateUtc="2025-02-10T18:29:00Z">
        <w:r w:rsidR="00A87D49">
          <w:rPr>
            <w:rFonts w:cs="Arial"/>
            <w:i/>
            <w:color w:val="FF00FF"/>
            <w:szCs w:val="22"/>
          </w:rPr>
          <w:t>.</w:t>
        </w:r>
      </w:ins>
      <w:del w:id="2074" w:author="Burr,Robert A (BPA) - PS-6 [2]" w:date="2025-02-10T10:29:00Z" w16du:dateUtc="2025-02-10T18:29:00Z">
        <w:r w:rsidRPr="007B106E" w:rsidDel="00A87D49">
          <w:rPr>
            <w:rFonts w:cs="Arial"/>
            <w:i/>
            <w:color w:val="FF00FF"/>
            <w:szCs w:val="22"/>
          </w:rPr>
          <w:delText>:</w:delText>
        </w:r>
      </w:del>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pPr>
      <w:r>
        <w:t xml:space="preserve">Monthly Load Value =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w:t>
      </w:r>
      <w:r w:rsidRPr="00057749">
        <w:t>’s</w:t>
      </w:r>
      <w:r>
        <w:t xml:space="preserve"> “annual load value” by taking the average of </w:t>
      </w:r>
      <w:r w:rsidRPr="00F779A7">
        <w:rPr>
          <w:color w:val="FF0000"/>
        </w:rPr>
        <w:t>«Customer Name»</w:t>
      </w:r>
      <w:r>
        <w:t xml:space="preserve">’s </w:t>
      </w:r>
      <w:del w:id="2075" w:author="Olive,Kelly J (BPA) - PSS-6 [2]" w:date="2025-02-04T12:22:00Z" w16du:dateUtc="2025-02-04T20:22:00Z">
        <w:r w:rsidDel="00057749">
          <w:delText xml:space="preserve"> </w:delText>
        </w:r>
      </w:del>
      <w:r>
        <w:t xml:space="preserve">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1007C2E3" w:rsidR="00303AAD" w:rsidRPr="00303AAD" w:rsidRDefault="00DD7B27" w:rsidP="00D80620">
      <w:pPr>
        <w:ind w:left="2160" w:firstLine="720"/>
        <w:rPr>
          <w:szCs w:val="22"/>
        </w:rPr>
      </w:pPr>
      <w:r>
        <w:t xml:space="preserve">Annual Load Value =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7777777"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By March 31, 202</w:t>
      </w:r>
      <w:r w:rsidR="009C4F48">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47A2ADE3"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ins w:id="2076" w:author="Burr,Robert A (BPA) - PS-6 [2]" w:date="2025-02-10T10:43:00Z" w16du:dateUtc="2025-02-10T18:43:00Z">
        <w:r w:rsidR="0098320C">
          <w:rPr>
            <w:i/>
            <w:color w:val="FF00FF"/>
            <w:szCs w:val="22"/>
          </w:rPr>
          <w:t>.</w:t>
        </w:r>
      </w:ins>
      <w:del w:id="2077" w:author="Burr,Robert A (BPA) - PS-6 [2]" w:date="2025-02-10T10:43:00Z" w16du:dateUtc="2025-02-10T18:43:00Z">
        <w:r w:rsidRPr="007B106E" w:rsidDel="0098320C">
          <w:rPr>
            <w:i/>
            <w:color w:val="FF00FF"/>
            <w:szCs w:val="22"/>
          </w:rPr>
          <w:delText>:</w:delText>
        </w:r>
      </w:del>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00A2C7B4"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del w:id="2078" w:author="Olive,Kelly J (BPA) - PSS-6 [2]" w:date="2025-02-04T12:23:00Z" w16du:dateUtc="2025-02-04T20:23:00Z">
        <w:r w:rsidRPr="00077687" w:rsidDel="00057749">
          <w:rPr>
            <w:color w:val="000000"/>
          </w:rPr>
          <w:delText xml:space="preserve">) </w:delText>
        </w:r>
      </w:del>
      <w:ins w:id="2079" w:author="Olive,Kelly J (BPA) - PSS-6 [2]" w:date="2025-02-04T12:23:00Z" w16du:dateUtc="2025-02-04T20:23:00Z">
        <w:r w:rsidR="00057749" w:rsidRPr="00077687">
          <w:rPr>
            <w:color w:val="000000"/>
          </w:rPr>
          <w:t>)</w:t>
        </w:r>
        <w:r w:rsidR="00057749">
          <w:rPr>
            <w:color w:val="000000"/>
          </w:rPr>
          <w:t> </w:t>
        </w:r>
      </w:ins>
      <w:r w:rsidRPr="00077687">
        <w:rPr>
          <w:color w:val="000000"/>
        </w:rPr>
        <w:t xml:space="preserve">the Monthly Shaping Factor for the corresponding month as specified in </w:t>
      </w:r>
      <w:r>
        <w:rPr>
          <w:color w:val="000000"/>
        </w:rPr>
        <w:t>section 1.2.1.3 of this exhibit multiplied by (3</w:t>
      </w:r>
      <w:del w:id="2080" w:author="Olive,Kelly J (BPA) - PSS-6 [2]" w:date="2025-02-04T12:23:00Z" w16du:dateUtc="2025-02-04T20:23:00Z">
        <w:r w:rsidDel="00057749">
          <w:rPr>
            <w:color w:val="000000"/>
          </w:rPr>
          <w:delText xml:space="preserve">) </w:delText>
        </w:r>
      </w:del>
      <w:ins w:id="2081" w:author="Olive,Kelly J (BPA) - PSS-6 [2]" w:date="2025-02-04T12:23:00Z" w16du:dateUtc="2025-02-04T20:23:00Z">
        <w:r w:rsidR="00057749">
          <w:rPr>
            <w:color w:val="000000"/>
          </w:rPr>
          <w:t>) </w:t>
        </w:r>
      </w:ins>
      <w:r>
        <w:rPr>
          <w:color w:val="000000"/>
        </w:rPr>
        <w:t>the number of hours in the Fiscal Year.</w:t>
      </w:r>
    </w:p>
    <w:p w14:paraId="0622358D" w14:textId="77777777" w:rsidR="00DD7B27" w:rsidRDefault="00DD7B27" w:rsidP="00DD7B27">
      <w:pPr>
        <w:ind w:left="1440"/>
        <w:rPr>
          <w:szCs w:val="22"/>
        </w:rPr>
      </w:pPr>
    </w:p>
    <w:p w14:paraId="696D19BE" w14:textId="665907F1"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w:t>
      </w:r>
      <w:ins w:id="2082" w:author="Burr,Robert A (BPA) - PS-6 [3]" w:date="2025-02-10T09:36:00Z" w16du:dateUtc="2025-02-10T17:36:00Z">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ins>
      <w:del w:id="2083" w:author="Burr,Robert A (BPA) - PS-6 [3]" w:date="2025-02-10T09:36:00Z" w16du:dateUtc="2025-02-10T17:36:00Z">
        <w:r w:rsidRPr="007B106E" w:rsidDel="00C2559B">
          <w:rPr>
            <w:rFonts w:cs="Arial"/>
            <w:i/>
            <w:color w:val="FF00FF"/>
            <w:szCs w:val="22"/>
          </w:rPr>
          <w:delText xml:space="preserve">flat </w:delText>
        </w:r>
        <w:r w:rsidDel="00C2559B">
          <w:rPr>
            <w:rFonts w:cs="Arial"/>
            <w:i/>
            <w:color w:val="FF00FF"/>
            <w:szCs w:val="22"/>
          </w:rPr>
          <w:delText xml:space="preserve">Tier 1 </w:delText>
        </w:r>
        <w:r w:rsidRPr="007B106E" w:rsidDel="00C2559B">
          <w:rPr>
            <w:rFonts w:cs="Arial"/>
            <w:i/>
            <w:color w:val="FF00FF"/>
            <w:szCs w:val="22"/>
          </w:rPr>
          <w:delText xml:space="preserve">block </w:delText>
        </w:r>
      </w:del>
      <w:r w:rsidRPr="007B106E">
        <w:rPr>
          <w:rFonts w:cs="Arial"/>
          <w:i/>
          <w:color w:val="FF00FF"/>
          <w:szCs w:val="22"/>
        </w:rPr>
        <w:t>within each month</w:t>
      </w:r>
      <w:r>
        <w:rPr>
          <w:rFonts w:cs="Arial"/>
          <w:i/>
          <w:color w:val="FF00FF"/>
          <w:szCs w:val="22"/>
        </w:rPr>
        <w:t xml:space="preserve">, </w:t>
      </w:r>
      <w:del w:id="2084" w:author="Burr,Robert A (BPA) - PS-6 [2]" w:date="2025-02-10T10:28:00Z" w16du:dateUtc="2025-02-10T18:28:00Z">
        <w:r w:rsidDel="006179D0">
          <w:rPr>
            <w:rFonts w:cs="Arial"/>
            <w:i/>
            <w:color w:val="FF00FF"/>
            <w:szCs w:val="22"/>
          </w:rPr>
          <w:delText xml:space="preserve">includes customers that choose </w:delText>
        </w:r>
      </w:del>
      <w:ins w:id="2085" w:author="Burr,Robert A (BPA) - PS-6 [2]" w:date="2025-02-10T09:37:00Z" w16du:dateUtc="2025-02-10T17:37:00Z">
        <w:r w:rsidR="00223CCE" w:rsidRPr="001D0D76">
          <w:rPr>
            <w:rFonts w:cs="Arial"/>
            <w:i/>
            <w:color w:val="FF00FF"/>
            <w:szCs w:val="22"/>
          </w:rPr>
          <w:t xml:space="preserve">Flat Monthly Block with 10 Percent Shaping Capacity Flat Monthly Block with Peak Net Requirement (PNR) Shaping Capacity, </w:t>
        </w:r>
      </w:ins>
      <w:ins w:id="2086" w:author="Burr,Robert A (BPA) - PS-6 [2]" w:date="2025-02-10T09:38:00Z" w16du:dateUtc="2025-02-10T17:38:00Z">
        <w:r w:rsidR="00223CCE">
          <w:rPr>
            <w:rFonts w:cs="Arial"/>
            <w:i/>
            <w:color w:val="FF00FF"/>
            <w:szCs w:val="22"/>
          </w:rPr>
          <w:t xml:space="preserve">or </w:t>
        </w:r>
      </w:ins>
      <w:ins w:id="2087" w:author="Burr,Robert A (BPA) - PS-6 [2]" w:date="2025-02-10T09:37:00Z" w16du:dateUtc="2025-02-10T17:37:00Z">
        <w:r w:rsidR="00223CCE" w:rsidRPr="001D0D76">
          <w:rPr>
            <w:rFonts w:cs="Arial"/>
            <w:i/>
            <w:color w:val="FF00FF"/>
            <w:szCs w:val="22"/>
          </w:rPr>
          <w:t>Flat Monthly Block with Peak Net Requirement (PNR) Shaping Capacity with PLVS</w:t>
        </w:r>
      </w:ins>
      <w:ins w:id="2088" w:author="Burr,Robert A (BPA) - PS-6 [2]" w:date="2025-02-10T09:38:00Z" w16du:dateUtc="2025-02-10T17:38:00Z">
        <w:r w:rsidR="00223CCE">
          <w:rPr>
            <w:rFonts w:cs="Arial"/>
            <w:i/>
            <w:color w:val="FF00FF"/>
            <w:szCs w:val="22"/>
          </w:rPr>
          <w:t>.</w:t>
        </w:r>
      </w:ins>
      <w:del w:id="2089" w:author="Burr,Robert A (BPA) - PS-6 [2]" w:date="2025-02-10T09:37:00Z" w16du:dateUtc="2025-02-10T17:37:00Z">
        <w:r w:rsidDel="00223CCE">
          <w:rPr>
            <w:rFonts w:cs="Arial"/>
            <w:i/>
            <w:color w:val="FF00FF"/>
            <w:szCs w:val="22"/>
          </w:rPr>
          <w:delText>Block with Shaping Capacity</w:delText>
        </w:r>
      </w:del>
      <w:del w:id="2090" w:author="Burr,Robert A (BPA) - PS-6 [2]" w:date="2025-02-10T10:28:00Z" w16du:dateUtc="2025-02-10T18:28:00Z">
        <w:r w:rsidRPr="007B106E" w:rsidDel="006179D0">
          <w:rPr>
            <w:rFonts w:cs="Arial"/>
            <w:i/>
            <w:color w:val="FF00FF"/>
            <w:szCs w:val="22"/>
          </w:rPr>
          <w:delText>:</w:delText>
        </w:r>
      </w:del>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000123FD"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if customer chooses a </w:t>
      </w:r>
      <w:ins w:id="2091" w:author="Burr,Robert A (BPA) - PS-6 [2]" w:date="2025-02-10T09:38:00Z" w16du:dateUtc="2025-02-10T17:38:00Z">
        <w:r w:rsidR="00223CCE" w:rsidRPr="001D0D76">
          <w:rPr>
            <w:i/>
            <w:color w:val="FF00FF"/>
          </w:rPr>
          <w:t xml:space="preserve">Diurnally Shaped Tier 1 Monthly </w:t>
        </w:r>
      </w:ins>
      <w:del w:id="2092" w:author="Burr,Robert A (BPA) - PS-6 [2]" w:date="2025-02-10T10:03:00Z" w16du:dateUtc="2025-02-10T18:03:00Z">
        <w:r w:rsidRPr="00223CCE" w:rsidDel="00F031B7">
          <w:rPr>
            <w:i/>
            <w:color w:val="FF00FF"/>
          </w:rPr>
          <w:delText xml:space="preserve">Tier 1 </w:delText>
        </w:r>
      </w:del>
      <w:del w:id="2093" w:author="Burr,Robert A (BPA) - PS-6 [2]" w:date="2025-02-10T09:38:00Z" w16du:dateUtc="2025-02-10T17:38:00Z">
        <w:r w:rsidRPr="00223CCE" w:rsidDel="00223CCE">
          <w:rPr>
            <w:i/>
            <w:color w:val="FF00FF"/>
          </w:rPr>
          <w:delText>b</w:delText>
        </w:r>
      </w:del>
      <w:ins w:id="2094" w:author="Burr,Robert A (BPA) - PS-6 [2]" w:date="2025-02-10T09:38:00Z" w16du:dateUtc="2025-02-10T17:38:00Z">
        <w:r w:rsidR="00223CCE" w:rsidRPr="00223CCE">
          <w:rPr>
            <w:i/>
            <w:color w:val="FF00FF"/>
          </w:rPr>
          <w:t>B</w:t>
        </w:r>
      </w:ins>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del w:id="2095" w:author="Burr,Robert A (BPA) - PS-6 [2]" w:date="2025-02-10T10:30:00Z" w16du:dateUtc="2025-02-10T18:30:00Z">
        <w:r w:rsidRPr="00223CCE" w:rsidDel="00A87D49">
          <w:rPr>
            <w:i/>
            <w:color w:val="FF00FF"/>
          </w:rPr>
          <w:delText>:</w:delText>
        </w:r>
      </w:del>
      <w:ins w:id="2096" w:author="Burr,Robert A (BPA) - PS-6 [2]" w:date="2025-02-10T10:30:00Z" w16du:dateUtc="2025-02-10T18:30:00Z">
        <w:r w:rsidR="00A87D49">
          <w:rPr>
            <w:i/>
            <w:color w:val="FF00FF"/>
          </w:rPr>
          <w:t>.</w:t>
        </w:r>
      </w:ins>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E773BCF"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  (1) the monthly MWh amount established according to section 1.2.1.4 multiplied by (2) </w:t>
      </w:r>
      <w:del w:id="2097" w:author="Burr,Robert A (BPA) - PS-6 [2]" w:date="2025-02-11T10:54:00Z" w16du:dateUtc="2025-02-11T18:54:00Z">
        <w:r w:rsidDel="005A220D">
          <w:delText>sixty</w:delText>
        </w:r>
      </w:del>
      <w:ins w:id="2098" w:author="Burr,Robert A (BPA) - PS-6 [2]" w:date="2025-02-11T10:54:00Z" w16du:dateUtc="2025-02-11T18:54:00Z">
        <w:r w:rsidR="005A220D">
          <w:t>60</w:t>
        </w:r>
      </w:ins>
      <w:del w:id="2099" w:author="Olive,Kelly J (BPA) - PSS-6 [2]" w:date="2025-02-11T11:00:00Z" w16du:dateUtc="2025-02-11T19:00:00Z">
        <w:r w:rsidDel="001E0ECA">
          <w:delText xml:space="preserve"> </w:delText>
        </w:r>
      </w:del>
      <w:ins w:id="2100" w:author="Olive,Kelly J (BPA) - PSS-6 [2]" w:date="2025-02-11T11:00:00Z" w16du:dateUtc="2025-02-11T19:00:00Z">
        <w:r w:rsidR="001E0ECA">
          <w:t> </w:t>
        </w:r>
      </w:ins>
      <w:r>
        <w:t>percent, divided by (3) the HLHs in that month.  BPA shall calculate the megawatt amount of Firm Requirements Power for each LLH of a month, rounded to a whole number, as follows:  (1</w:t>
      </w:r>
      <w:del w:id="2101" w:author="Olive,Kelly J (BPA) - PSS-6 [2]" w:date="2025-02-04T12:23:00Z" w16du:dateUtc="2025-02-04T20:23:00Z">
        <w:r w:rsidDel="00057749">
          <w:delText xml:space="preserve">) </w:delText>
        </w:r>
      </w:del>
      <w:ins w:id="2102" w:author="Olive,Kelly J (BPA) - PSS-6 [2]" w:date="2025-02-04T12:23:00Z" w16du:dateUtc="2025-02-04T20:23:00Z">
        <w:r w:rsidR="00057749">
          <w:t>) </w:t>
        </w:r>
      </w:ins>
      <w:r>
        <w:t>the monthly MWh amount established according to section 1.2.1.4 multiplied by (2) </w:t>
      </w:r>
      <w:del w:id="2103" w:author="Burr,Robert A (BPA) - PS-6 [2]" w:date="2025-02-11T10:54:00Z" w16du:dateUtc="2025-02-11T18:54:00Z">
        <w:r w:rsidDel="005A220D">
          <w:delText>forty</w:delText>
        </w:r>
      </w:del>
      <w:ins w:id="2104" w:author="Burr,Robert A (BPA) - PS-6 [2]" w:date="2025-02-11T10:54:00Z" w16du:dateUtc="2025-02-11T18:54:00Z">
        <w:r w:rsidR="005A220D">
          <w:t>40</w:t>
        </w:r>
      </w:ins>
      <w:del w:id="2105" w:author="Olive,Kelly J (BPA) - PSS-6 [2]" w:date="2025-02-11T11:00:00Z" w16du:dateUtc="2025-02-11T19:00:00Z">
        <w:r w:rsidDel="001E0ECA">
          <w:delText xml:space="preserve"> </w:delText>
        </w:r>
      </w:del>
      <w:ins w:id="2106" w:author="Olive,Kelly J (BPA) - PSS-6 [2]" w:date="2025-02-11T11:00:00Z" w16du:dateUtc="2025-02-11T19:00:00Z">
        <w:r w:rsidR="001E0ECA">
          <w:t> </w:t>
        </w:r>
      </w:ins>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1869B92B" w:rsidR="00DD7B27" w:rsidRDefault="00DD7B27" w:rsidP="001D0D76">
      <w:pPr>
        <w:ind w:left="1440"/>
        <w:rPr>
          <w:i/>
          <w:color w:val="FF00FF"/>
          <w:szCs w:val="22"/>
        </w:rPr>
      </w:pPr>
      <w:r w:rsidRPr="007B106E">
        <w:rPr>
          <w:i/>
          <w:color w:val="FF00FF"/>
          <w:szCs w:val="22"/>
        </w:rPr>
        <w:t xml:space="preserve">End Option 2 </w:t>
      </w:r>
      <w:del w:id="2107" w:author="Burr,Robert A (BPA) - PS-6 [2]" w:date="2025-02-10T10:04:00Z" w16du:dateUtc="2025-02-10T18:04:00Z">
        <w:r w:rsidRPr="007B106E" w:rsidDel="00F031B7">
          <w:rPr>
            <w:i/>
            <w:color w:val="FF00FF"/>
            <w:szCs w:val="22"/>
          </w:rPr>
          <w:delText>for Block shaped to Net Requirement</w:delText>
        </w:r>
      </w:del>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108"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2109" w:name="_Hlk182915135"/>
      <w:bookmarkEnd w:id="2108"/>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2109"/>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2249EECA" w14:textId="0D70FEC6" w:rsidR="00395F59" w:rsidRPr="001D0D76" w:rsidRDefault="00395F59" w:rsidP="00F031B7">
      <w:pPr>
        <w:keepNext/>
        <w:ind w:left="1440"/>
        <w:rPr>
          <w:ins w:id="2110" w:author="Burr,Robert A (BPA) - PS-6 [2]" w:date="2025-02-10T10:20:00Z" w16du:dateUtc="2025-02-10T18:20:00Z"/>
          <w:b/>
          <w:bCs/>
          <w:i/>
          <w:color w:val="FF00FF"/>
          <w:szCs w:val="22"/>
          <w:u w:val="single"/>
        </w:rPr>
      </w:pPr>
      <w:ins w:id="2111" w:author="Burr,Robert A (BPA) - PS-6 [2]" w:date="2025-02-10T10:20:00Z" w16du:dateUtc="2025-02-10T18:20:00Z">
        <w:r w:rsidRPr="007B106E">
          <w:rPr>
            <w:i/>
            <w:color w:val="FF00FF"/>
            <w:szCs w:val="22"/>
          </w:rPr>
          <w:t>Leave table blank at signing:</w:t>
        </w:r>
      </w:ins>
    </w:p>
    <w:p w14:paraId="6DD21F0B" w14:textId="25E3E9E4" w:rsidR="00DD7B27" w:rsidRPr="002444BA" w:rsidRDefault="00DD7B27" w:rsidP="005A220D">
      <w:pPr>
        <w:keepNext/>
        <w:ind w:left="1440"/>
        <w:rPr>
          <w:i/>
          <w:color w:val="FF00FF"/>
          <w:szCs w:val="22"/>
          <w:u w:val="single"/>
        </w:rPr>
      </w:pPr>
      <w:r w:rsidRPr="007B106E">
        <w:rPr>
          <w:i/>
          <w:color w:val="FF00FF"/>
          <w:szCs w:val="22"/>
          <w:u w:val="single"/>
        </w:rPr>
        <w:t>Drafter’s Note</w:t>
      </w:r>
      <w:r w:rsidRPr="001D0D76">
        <w:rPr>
          <w:i/>
          <w:color w:val="FF00FF"/>
          <w:szCs w:val="22"/>
          <w:u w:val="single"/>
        </w:rPr>
        <w:t xml:space="preserve">: </w:t>
      </w:r>
      <w:ins w:id="2112" w:author="Burr,Robert A (BPA) - PS-6 [2]" w:date="2025-02-10T10:19:00Z" w16du:dateUtc="2025-02-10T18:19:00Z">
        <w:r w:rsidR="0050699C" w:rsidRPr="007B106E">
          <w:rPr>
            <w:i/>
            <w:color w:val="FF00FF"/>
            <w:szCs w:val="22"/>
            <w:u w:val="single"/>
          </w:rPr>
          <w:t xml:space="preserve">Sub-Option </w:t>
        </w:r>
        <w:r w:rsidR="0050699C">
          <w:rPr>
            <w:i/>
            <w:color w:val="FF00FF"/>
            <w:szCs w:val="22"/>
            <w:u w:val="single"/>
          </w:rPr>
          <w:t>1</w:t>
        </w:r>
        <w:r w:rsidR="0050699C" w:rsidRPr="001D0D76">
          <w:rPr>
            <w:i/>
            <w:color w:val="FF00FF"/>
            <w:szCs w:val="22"/>
            <w:u w:val="single"/>
          </w:rPr>
          <w:t xml:space="preserve">: </w:t>
        </w:r>
        <w:r w:rsidR="0050699C" w:rsidRPr="001D0D76">
          <w:rPr>
            <w:i/>
            <w:color w:val="FF00FF"/>
            <w:szCs w:val="22"/>
          </w:rPr>
          <w:t xml:space="preserve"> </w:t>
        </w:r>
        <w:r w:rsidR="00395F59" w:rsidRPr="001D0D76">
          <w:rPr>
            <w:i/>
            <w:color w:val="FF00FF"/>
            <w:szCs w:val="22"/>
          </w:rPr>
          <w:t>Inc</w:t>
        </w:r>
      </w:ins>
      <w:ins w:id="2113" w:author="Burr,Robert A (BPA) - PS-6 [2]" w:date="2025-02-10T10:20:00Z" w16du:dateUtc="2025-02-10T18:20:00Z">
        <w:r w:rsidR="00395F59" w:rsidRPr="001D0D76">
          <w:rPr>
            <w:i/>
            <w:color w:val="FF00FF"/>
            <w:szCs w:val="22"/>
          </w:rPr>
          <w:t>lude table for Annual Flat Block, Flat Monthly Block, Flat Monthly Block with 10 Percent Shaping Capacity, Flat Monthly Block with Peak Net Requirement (PNR) Shaping Capacity, or Flat Monthly Block with Peak Net Requirement (PNR) Shaping Capacity with PLVS</w:t>
        </w:r>
      </w:ins>
      <w:ins w:id="2114" w:author="Burr,Robert A (BPA) - PS-6 [2]" w:date="2025-02-10T10:21:00Z" w16du:dateUtc="2025-02-10T18:21:00Z">
        <w:r w:rsidR="00395F59" w:rsidRPr="001D0D76">
          <w:rPr>
            <w:i/>
            <w:color w:val="FF00FF"/>
            <w:szCs w:val="22"/>
          </w:rPr>
          <w:t>.</w:t>
        </w:r>
      </w:ins>
      <w:del w:id="2115" w:author="Burr,Robert A (BPA) - PS-6 [2]" w:date="2025-02-10T10:21:00Z" w16du:dateUtc="2025-02-10T18:21:00Z">
        <w:r w:rsidRPr="007B106E" w:rsidDel="00395F59">
          <w:rPr>
            <w:i/>
            <w:color w:val="FF00FF"/>
            <w:szCs w:val="22"/>
          </w:rPr>
          <w:delText xml:space="preserve"> Leave table blank at signing:</w:delText>
        </w:r>
      </w:del>
      <w:del w:id="2116" w:author="Burr,Robert A (BPA) - PS-6 [2]" w:date="2025-02-10T10:06:00Z" w16du:dateUtc="2025-02-10T18:06:00Z">
        <w:r w:rsidDel="00F031B7">
          <w:rPr>
            <w:i/>
            <w:color w:val="FF00FF"/>
            <w:szCs w:val="22"/>
          </w:rPr>
          <w:delText xml:space="preserve"> Include for customer opting for Flat</w:delText>
        </w:r>
        <w:r w:rsidRPr="00DF5E4A" w:rsidDel="00F031B7">
          <w:rPr>
            <w:i/>
            <w:color w:val="FF00FF"/>
            <w:szCs w:val="22"/>
          </w:rPr>
          <w:delText xml:space="preserve"> </w:delText>
        </w:r>
      </w:del>
      <w:del w:id="2117" w:author="Burr,Robert A (BPA) - PS-6 [2]" w:date="2025-02-10T09:40:00Z" w16du:dateUtc="2025-02-10T17:40:00Z">
        <w:r w:rsidRPr="00DF5E4A" w:rsidDel="001530A3">
          <w:rPr>
            <w:i/>
            <w:color w:val="FF00FF"/>
            <w:szCs w:val="22"/>
          </w:rPr>
          <w:delText>m</w:delText>
        </w:r>
      </w:del>
      <w:del w:id="2118" w:author="Burr,Robert A (BPA) - PS-6 [2]" w:date="2025-02-10T10:06:00Z" w16du:dateUtc="2025-02-10T18:06:00Z">
        <w:r w:rsidRPr="00DF5E4A" w:rsidDel="00F031B7">
          <w:rPr>
            <w:i/>
            <w:color w:val="FF00FF"/>
            <w:szCs w:val="22"/>
          </w:rPr>
          <w:delText xml:space="preserve">onthly </w:delText>
        </w:r>
      </w:del>
      <w:del w:id="2119" w:author="Burr,Robert A (BPA) - PS-6 [2]" w:date="2025-02-10T09:40:00Z" w16du:dateUtc="2025-02-10T17:40:00Z">
        <w:r w:rsidRPr="00DF5E4A" w:rsidDel="001530A3">
          <w:rPr>
            <w:i/>
            <w:color w:val="FF00FF"/>
            <w:szCs w:val="22"/>
          </w:rPr>
          <w:delText>b</w:delText>
        </w:r>
      </w:del>
      <w:del w:id="2120" w:author="Burr,Robert A (BPA) - PS-6 [2]" w:date="2025-02-10T10:06:00Z" w16du:dateUtc="2025-02-10T18:06:00Z">
        <w:r w:rsidRPr="00DF5E4A" w:rsidDel="00F031B7">
          <w:rPr>
            <w:i/>
            <w:color w:val="FF00FF"/>
            <w:szCs w:val="22"/>
          </w:rPr>
          <w:delText xml:space="preserve">lock and </w:delText>
        </w:r>
        <w:bookmarkStart w:id="2121" w:name="_Hlk190072999"/>
        <w:r w:rsidRPr="00DF5E4A" w:rsidDel="00F031B7">
          <w:rPr>
            <w:i/>
            <w:color w:val="FF00FF"/>
            <w:szCs w:val="22"/>
          </w:rPr>
          <w:delText xml:space="preserve">Block with Shaping Capacity </w:delText>
        </w:r>
        <w:r w:rsidDel="00F031B7">
          <w:rPr>
            <w:i/>
            <w:color w:val="FF00FF"/>
            <w:szCs w:val="22"/>
          </w:rPr>
          <w:delText>with one monthly value</w:delText>
        </w:r>
      </w:del>
      <w:del w:id="2122" w:author="Burr,Robert A (BPA) - PS-6 [2]" w:date="2025-02-10T10:21:00Z" w16du:dateUtc="2025-02-10T18:21:00Z">
        <w:r w:rsidDel="00395F59">
          <w:rPr>
            <w:i/>
            <w:color w:val="FF00FF"/>
            <w:szCs w:val="22"/>
          </w:rPr>
          <w:delText>.</w:delText>
        </w:r>
      </w:del>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121"/>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62AAA709" w14:textId="77777777" w:rsidR="00395F59" w:rsidRPr="00352C8E" w:rsidRDefault="00395F59" w:rsidP="00395F59">
      <w:pPr>
        <w:keepNext/>
        <w:ind w:left="1440"/>
        <w:rPr>
          <w:ins w:id="2123" w:author="Burr,Robert A (BPA) - PS-6 [2]" w:date="2025-02-10T10:21:00Z" w16du:dateUtc="2025-02-10T18:21:00Z"/>
          <w:b/>
          <w:bCs/>
          <w:i/>
          <w:color w:val="FF00FF"/>
          <w:szCs w:val="22"/>
          <w:u w:val="single"/>
        </w:rPr>
      </w:pPr>
      <w:ins w:id="2124" w:author="Burr,Robert A (BPA) - PS-6 [2]" w:date="2025-02-10T10:21:00Z" w16du:dateUtc="2025-02-10T18:21:00Z">
        <w:r w:rsidRPr="007B106E">
          <w:rPr>
            <w:i/>
            <w:color w:val="FF00FF"/>
            <w:szCs w:val="22"/>
          </w:rPr>
          <w:t>Leave table blank at signing:</w:t>
        </w:r>
      </w:ins>
    </w:p>
    <w:p w14:paraId="15F20A95" w14:textId="7AEEE9CB" w:rsidR="00A87D49" w:rsidRDefault="00395F59" w:rsidP="005A220D">
      <w:pPr>
        <w:keepNext/>
        <w:ind w:left="1440"/>
        <w:rPr>
          <w:i/>
          <w:color w:val="FF00FF"/>
          <w:szCs w:val="22"/>
        </w:rPr>
      </w:pPr>
      <w:ins w:id="2125" w:author="Burr,Robert A (BPA) - PS-6 [2]" w:date="2025-02-10T10:21:00Z" w16du:dateUtc="2025-02-10T18:21:00Z">
        <w:r w:rsidRPr="007B106E">
          <w:rPr>
            <w:i/>
            <w:color w:val="FF00FF"/>
            <w:szCs w:val="22"/>
            <w:u w:val="single"/>
          </w:rPr>
          <w:t>Drafter’s Note</w:t>
        </w:r>
        <w:r w:rsidRPr="00352C8E">
          <w:rPr>
            <w:i/>
            <w:color w:val="FF00FF"/>
            <w:szCs w:val="22"/>
            <w:u w:val="single"/>
          </w:rPr>
          <w:t xml:space="preserve">: </w:t>
        </w:r>
        <w:r w:rsidRPr="007B106E">
          <w:rPr>
            <w:i/>
            <w:color w:val="FF00FF"/>
            <w:szCs w:val="22"/>
            <w:u w:val="single"/>
          </w:rPr>
          <w:t xml:space="preserve">Sub-Option </w:t>
        </w:r>
        <w:r>
          <w:rPr>
            <w:i/>
            <w:color w:val="FF00FF"/>
            <w:szCs w:val="22"/>
            <w:u w:val="single"/>
          </w:rPr>
          <w:t>1</w:t>
        </w:r>
        <w:r w:rsidRPr="00352C8E">
          <w:rPr>
            <w:i/>
            <w:color w:val="FF00FF"/>
            <w:szCs w:val="22"/>
            <w:u w:val="single"/>
          </w:rPr>
          <w:t>:  Include table for</w:t>
        </w:r>
      </w:ins>
      <w:ins w:id="2126" w:author="Burr,Robert A (BPA) - PS-6 [2]" w:date="2025-02-10T10:22:00Z" w16du:dateUtc="2025-02-10T18:22:00Z">
        <w:r>
          <w:rPr>
            <w:i/>
            <w:color w:val="FF00FF"/>
            <w:szCs w:val="22"/>
            <w:u w:val="single"/>
          </w:rPr>
          <w:t xml:space="preserve"> </w:t>
        </w:r>
        <w:r w:rsidRPr="001D0D76">
          <w:rPr>
            <w:i/>
            <w:color w:val="FF00FF"/>
            <w:szCs w:val="22"/>
            <w:u w:val="single"/>
          </w:rPr>
          <w:t>Diurnally Shaped Monthly Block</w:t>
        </w:r>
        <w:r>
          <w:rPr>
            <w:i/>
            <w:color w:val="FF00FF"/>
            <w:szCs w:val="22"/>
            <w:u w:val="single"/>
          </w:rPr>
          <w:t>.</w:t>
        </w:r>
        <w:r w:rsidRPr="007B106E" w:rsidDel="00395F59">
          <w:rPr>
            <w:i/>
            <w:color w:val="FF00FF"/>
            <w:szCs w:val="22"/>
            <w:u w:val="single"/>
          </w:rPr>
          <w:t xml:space="preserve"> </w:t>
        </w:r>
      </w:ins>
      <w:del w:id="2127" w:author="Burr,Robert A (BPA) - PS-6 [2]" w:date="2025-02-10T10:21:00Z" w16du:dateUtc="2025-02-10T18:21:00Z">
        <w:r w:rsidR="00DD7B27" w:rsidRPr="007B106E" w:rsidDel="00395F59">
          <w:rPr>
            <w:i/>
            <w:color w:val="FF00FF"/>
            <w:szCs w:val="22"/>
            <w:u w:val="single"/>
          </w:rPr>
          <w:delText>Drafter’s Note</w:delText>
        </w:r>
        <w:r w:rsidR="00DD7B27" w:rsidRPr="007B106E" w:rsidDel="00395F59">
          <w:rPr>
            <w:i/>
            <w:color w:val="FF00FF"/>
            <w:szCs w:val="22"/>
          </w:rPr>
          <w:delText>:  Leave table blank at signing:</w:delText>
        </w:r>
        <w:r w:rsidR="00DD7B27" w:rsidDel="00395F59">
          <w:rPr>
            <w:i/>
            <w:color w:val="FF00FF"/>
            <w:szCs w:val="22"/>
          </w:rPr>
          <w:delText xml:space="preserve"> Include for customer opting for Diurnal Block option X with HLH/LLH split</w:delText>
        </w:r>
      </w:del>
      <w:del w:id="2128" w:author="Burr,Robert A (BPA) - PS-6 [2]" w:date="2025-02-10T10:30:00Z" w16du:dateUtc="2025-02-10T18:30:00Z">
        <w:r w:rsidR="00DD7B27" w:rsidDel="00A87D49">
          <w:rPr>
            <w:i/>
            <w:color w:val="FF00FF"/>
            <w:szCs w:val="22"/>
          </w:rPr>
          <w:delText>.</w:delText>
        </w:r>
      </w:del>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2129"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2129"/>
    </w:tbl>
    <w:p w14:paraId="6857BDA9" w14:textId="77777777" w:rsidR="00DD7B27" w:rsidRDefault="00DD7B27" w:rsidP="00DD7B27">
      <w:pPr>
        <w:ind w:left="720"/>
      </w:pPr>
    </w:p>
    <w:p w14:paraId="0913E1C7" w14:textId="0BBD897E"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w:t>
      </w:r>
      <w:ins w:id="2130" w:author="Burr,Robert A (BPA) - PS-6 [2]" w:date="2025-02-10T09:44:00Z" w16du:dateUtc="2025-02-10T17:44:00Z">
        <w:r w:rsidR="001530A3">
          <w:rPr>
            <w:i/>
            <w:color w:val="FF00FF"/>
            <w:szCs w:val="22"/>
          </w:rPr>
          <w:t xml:space="preserve">any of </w:t>
        </w:r>
      </w:ins>
      <w:r>
        <w:rPr>
          <w:i/>
          <w:color w:val="FF00FF"/>
          <w:szCs w:val="22"/>
        </w:rPr>
        <w:t>the Block with Shaping Capacity Product option</w:t>
      </w:r>
      <w:ins w:id="2131" w:author="Burr,Robert A (BPA) - PS-6 [2]" w:date="2025-02-10T09:44:00Z" w16du:dateUtc="2025-02-10T17:44:00Z">
        <w:r w:rsidR="001530A3">
          <w:rPr>
            <w:i/>
            <w:color w:val="FF00FF"/>
            <w:szCs w:val="22"/>
          </w:rPr>
          <w:t>s</w:t>
        </w:r>
      </w:ins>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A377400" w:rsidR="00DD7B27" w:rsidRPr="007B106E" w:rsidRDefault="00DD7B27" w:rsidP="00DD7B27">
      <w:pPr>
        <w:keepNext/>
        <w:autoSpaceDE w:val="0"/>
        <w:autoSpaceDN w:val="0"/>
        <w:adjustRightInd w:val="0"/>
        <w:ind w:left="720"/>
        <w:rPr>
          <w:i/>
          <w:color w:val="FF00FF"/>
        </w:rPr>
      </w:pPr>
      <w:bookmarkStart w:id="2132" w:name="_Hlk190073216"/>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w:t>
      </w:r>
      <w:ins w:id="2133" w:author="Burr,Robert A (BPA) - PS-6 [2]" w:date="2025-02-10T10:24:00Z" w16du:dateUtc="2025-02-10T18:24:00Z">
        <w:r w:rsidR="00844CB5" w:rsidRPr="00352C8E">
          <w:rPr>
            <w:rFonts w:cs="Arial"/>
            <w:i/>
            <w:color w:val="FF00FF"/>
            <w:szCs w:val="22"/>
          </w:rPr>
          <w:t>Flat Monthly Block with 10 Percent 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ins>
      <w:del w:id="2134" w:author="Burr,Robert A (BPA) - PS-6 [2]" w:date="2025-02-10T10:24:00Z" w16du:dateUtc="2025-02-10T18:24:00Z">
        <w:r w:rsidDel="00844CB5">
          <w:rPr>
            <w:rFonts w:cs="Arial"/>
            <w:i/>
            <w:color w:val="FF00FF"/>
            <w:szCs w:val="22"/>
          </w:rPr>
          <w:delText xml:space="preserve">Block with </w:delText>
        </w:r>
        <w:r w:rsidRPr="007B106E" w:rsidDel="00844CB5">
          <w:rPr>
            <w:rFonts w:cs="Arial"/>
            <w:i/>
            <w:color w:val="FF00FF"/>
            <w:szCs w:val="22"/>
          </w:rPr>
          <w:delText>Shaping</w:delText>
        </w:r>
      </w:del>
      <w:r>
        <w:rPr>
          <w:rFonts w:cs="Arial"/>
          <w:i/>
          <w:color w:val="FF00FF"/>
          <w:szCs w:val="22"/>
        </w:rPr>
        <w:t>. This Option in section 1.2.2(1) can only be paired with a flat monthly Block</w:t>
      </w:r>
      <w:ins w:id="2135" w:author="Burr,Robert A (BPA) - PS-6 [2]" w:date="2025-02-10T10:43:00Z" w16du:dateUtc="2025-02-10T18:43:00Z">
        <w:r w:rsidR="0098320C">
          <w:rPr>
            <w:rFonts w:cs="Arial"/>
            <w:i/>
            <w:color w:val="FF00FF"/>
            <w:szCs w:val="22"/>
          </w:rPr>
          <w:t>.</w:t>
        </w:r>
      </w:ins>
      <w:del w:id="2136" w:author="Burr,Robert A (BPA) - PS-6 [2]" w:date="2025-02-10T10:43:00Z" w16du:dateUtc="2025-02-10T18:43:00Z">
        <w:r w:rsidDel="0098320C">
          <w:rPr>
            <w:rFonts w:cs="Arial"/>
            <w:i/>
            <w:color w:val="FF00FF"/>
            <w:szCs w:val="22"/>
          </w:rPr>
          <w:delText>:</w:delText>
        </w:r>
      </w:del>
      <w:del w:id="2137" w:author="Olive,Kelly J (BPA) - PSS-6 [2]" w:date="2025-02-04T12:24:00Z" w16du:dateUtc="2025-02-04T20:24:00Z">
        <w:r w:rsidDel="00057749">
          <w:rPr>
            <w:rFonts w:cs="Arial"/>
            <w:i/>
            <w:color w:val="FF00FF"/>
            <w:szCs w:val="22"/>
          </w:rPr>
          <w:delText xml:space="preserve"> </w:delText>
        </w:r>
      </w:del>
    </w:p>
    <w:bookmarkEnd w:id="2132"/>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1DABC718"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w:t>
      </w:r>
      <w:r w:rsidRPr="006A2CBC">
        <w:rPr>
          <w:rFonts w:cs="Arial"/>
          <w:i/>
          <w:color w:val="FF00FF"/>
          <w:szCs w:val="22"/>
        </w:rPr>
        <w:t xml:space="preserve">chooses </w:t>
      </w:r>
      <w:ins w:id="2138" w:author="Burr,Robert A (BPA) - PS-6 [2]" w:date="2025-02-10T10:23:00Z" w16du:dateUtc="2025-02-10T18:23:00Z">
        <w:r w:rsidR="00844CB5" w:rsidRPr="001D0D76">
          <w:rPr>
            <w:rFonts w:cs="Arial"/>
            <w:i/>
            <w:color w:val="FF00FF"/>
            <w:szCs w:val="22"/>
          </w:rPr>
          <w:t>Flat Monthly Block with 10 Percent Shaping Capacity</w:t>
        </w:r>
      </w:ins>
      <w:ins w:id="2139" w:author="Burr,Robert A (BPA) - PS-6 [3]" w:date="2025-02-10T09:28:00Z" w16du:dateUtc="2025-02-10T17:28:00Z">
        <w:del w:id="2140" w:author="Burr,Robert A (BPA) - PS-6 [2]" w:date="2025-02-10T10:23:00Z" w16du:dateUtc="2025-02-10T18:23:00Z">
          <w:r w:rsidR="006A2CBC" w:rsidRPr="001D0D76" w:rsidDel="00844CB5">
            <w:rPr>
              <w:rFonts w:cs="Arial"/>
              <w:i/>
              <w:color w:val="FF00FF"/>
              <w:szCs w:val="22"/>
            </w:rPr>
            <w:delText>Flat Monthly Block with 10 Percent Shaping Capacity</w:delText>
          </w:r>
        </w:del>
      </w:ins>
      <w:del w:id="2141" w:author="Burr,Robert A (BPA) - PS-6 [3]" w:date="2025-02-10T09:28:00Z" w16du:dateUtc="2025-02-10T17:28:00Z">
        <w:r w:rsidRPr="006A2CBC" w:rsidDel="006A2CBC">
          <w:rPr>
            <w:rFonts w:cs="Arial"/>
            <w:i/>
            <w:color w:val="FF00FF"/>
            <w:szCs w:val="22"/>
          </w:rPr>
          <w:delText>base 10% Shaping Capacity</w:delText>
        </w:r>
      </w:del>
      <w:r w:rsidRPr="006A2CB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48E5460D"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id="2142" w:author="Burr,Robert A (BPA) - PS-6 [2]" w:date="2025-02-10T10:25:00Z" w16du:dateUtc="2025-02-10T18:25:00Z">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ins>
      <w:ins w:id="2143" w:author="Burr,Robert A (BPA) - PS-6 [3]" w:date="2025-02-10T09:28:00Z" w16du:dateUtc="2025-02-10T17:28:00Z">
        <w:del w:id="2144" w:author="Burr,Robert A (BPA) - PS-6 [2]" w:date="2025-02-10T10:25:00Z" w16du:dateUtc="2025-02-10T18:25:00Z">
          <w:r w:rsidR="006A2CBC" w:rsidRPr="001D0D76" w:rsidDel="00844CB5">
            <w:rPr>
              <w:rFonts w:cs="Arial"/>
              <w:i/>
              <w:color w:val="FF00FF"/>
              <w:szCs w:val="22"/>
            </w:rPr>
            <w:delText>Flat Monthly Block with Peak Net Requirement (PNR) Shaping Capacity</w:delText>
          </w:r>
        </w:del>
      </w:ins>
      <w:del w:id="2145" w:author="Burr,Robert A (BPA) - PS-6 [3]" w:date="2025-02-10T09:29:00Z" w16du:dateUtc="2025-02-10T17:29:00Z">
        <w:r w:rsidDel="006A2CBC">
          <w:rPr>
            <w:rFonts w:cs="Arial"/>
            <w:i/>
            <w:color w:val="FF00FF"/>
            <w:szCs w:val="22"/>
          </w:rPr>
          <w:delText>PNR based Shaping Capacity</w:delText>
        </w:r>
      </w:del>
      <w:del w:id="2146" w:author="Burr,Robert A (BPA) - PS-6 [2]" w:date="2025-02-10T10:31:00Z" w16du:dateUtc="2025-02-10T18:31:00Z">
        <w:r w:rsidRPr="007B106E" w:rsidDel="00A87D49">
          <w:rPr>
            <w:rFonts w:cs="Arial"/>
            <w:i/>
            <w:color w:val="FF00FF"/>
            <w:szCs w:val="22"/>
          </w:rPr>
          <w:delText>:</w:delText>
        </w:r>
      </w:del>
      <w:ins w:id="2147" w:author="Burr,Robert A (BPA) - PS-6 [2]" w:date="2025-02-10T10:31:00Z" w16du:dateUtc="2025-02-10T18:31:00Z">
        <w:r w:rsidR="00A87D49">
          <w:rPr>
            <w:rFonts w:cs="Arial"/>
            <w:i/>
            <w:color w:val="FF00FF"/>
            <w:szCs w:val="22"/>
          </w:rPr>
          <w:t>.</w:t>
        </w:r>
      </w:ins>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39E98DBF"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Pr="00456801">
        <w:t>BPA shall</w:t>
      </w:r>
      <w:r>
        <w:t xml:space="preserve">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 xml:space="preserve">Shaping Capacity = Peak Net Requirements – Tier 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2148"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2148"/>
    <w:p w14:paraId="7F9ACA65" w14:textId="77777777" w:rsidR="00DD7B27" w:rsidRDefault="00DD7B27" w:rsidP="000D5BB3">
      <w:pPr>
        <w:ind w:left="2880"/>
        <w:rPr>
          <w:szCs w:val="22"/>
        </w:rPr>
      </w:pPr>
    </w:p>
    <w:p w14:paraId="70538351" w14:textId="63ADE8A6" w:rsidR="00DD7B27" w:rsidRDefault="000C03ED" w:rsidP="0028245C">
      <w:pPr>
        <w:tabs>
          <w:tab w:val="left" w:pos="5940"/>
        </w:tabs>
        <w:ind w:left="2880"/>
        <w:rPr>
          <w:szCs w:val="22"/>
        </w:rPr>
      </w:pPr>
      <w:ins w:id="2149" w:author="Burr,Robert A (BPA) - PS-6 [2]" w:date="2025-02-03T11:50:00Z" w16du:dateUtc="2025-02-03T19:50:00Z">
        <w:r>
          <w:rPr>
            <w:szCs w:val="22"/>
          </w:rPr>
          <w:t>For purposes of this section:</w:t>
        </w:r>
        <w:r w:rsidRPr="00C527D1">
          <w:rPr>
            <w:szCs w:val="22"/>
          </w:rPr>
          <w:t xml:space="preserve"> </w:t>
        </w:r>
        <w:r>
          <w:rPr>
            <w:szCs w:val="22"/>
          </w:rPr>
          <w:t xml:space="preserve"> </w:t>
        </w:r>
      </w:ins>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ins w:id="2150" w:author="Burr,Robert A (BPA) - PS-6 [2]" w:date="2025-02-03T11:50:00Z" w16du:dateUtc="2025-02-03T19:50:00Z">
        <w:r>
          <w:rPr>
            <w:szCs w:val="22"/>
          </w:rPr>
          <w:t xml:space="preserve">For purposes of this section: </w:t>
        </w:r>
        <w:r w:rsidRPr="00456801">
          <w:rPr>
            <w:szCs w:val="22"/>
          </w:rPr>
          <w:t xml:space="preserve"> </w:t>
        </w:r>
      </w:ins>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151"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151"/>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0223EE56" w:rsidR="00DD7B27" w:rsidRDefault="00DD7B27" w:rsidP="00DD7B27">
      <w:pPr>
        <w:ind w:left="2160"/>
      </w:pPr>
      <w:r>
        <w:t>BPA shall calculate the minimum hourly energy amounts as follows:  the greater of</w:t>
      </w:r>
      <w:ins w:id="2152" w:author="Olive,Kelly J (BPA) - PSS-6 [2]" w:date="2025-01-28T21:27:00Z" w16du:dateUtc="2025-01-29T05:27:00Z">
        <w:r w:rsidR="00722741">
          <w:t xml:space="preserve">: </w:t>
        </w:r>
      </w:ins>
      <w:r>
        <w:t xml:space="preserve"> (</w:t>
      </w:r>
      <w:r w:rsidR="007151E4">
        <w:t>1</w:t>
      </w:r>
      <w:r>
        <w:t>) </w:t>
      </w:r>
      <w:del w:id="2153" w:author="Olive,Kelly J (BPA) - PSS-6 [2]" w:date="2025-02-11T11:02:00Z" w16du:dateUtc="2025-02-11T19:02:00Z">
        <w:r w:rsidDel="001E0ECA">
          <w:delText xml:space="preserve">60 </w:delText>
        </w:r>
      </w:del>
      <w:ins w:id="2154" w:author="Olive,Kelly J (BPA) - PSS-6 [2]" w:date="2025-02-11T11:02:00Z" w16du:dateUtc="2025-02-11T19:02:00Z">
        <w:r w:rsidR="001E0ECA">
          <w:t>60 </w:t>
        </w:r>
      </w:ins>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ins w:id="2155" w:author="Olive,Kelly J (BPA) - PSS-6 [2]" w:date="2025-01-26T21:45:00Z" w16du:dateUtc="2025-01-27T05:45:00Z">
              <w:r w:rsidR="009175E9">
                <w:rPr>
                  <w:rFonts w:cs="Arial"/>
                  <w:b/>
                  <w:bCs/>
                  <w:szCs w:val="22"/>
                </w:rPr>
                <w:t>m</w:t>
              </w:r>
            </w:ins>
            <w:r w:rsidRPr="001443F7">
              <w:rPr>
                <w:rFonts w:cs="Arial"/>
                <w:b/>
                <w:bCs/>
                <w:szCs w:val="22"/>
              </w:rPr>
              <w:t>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219E5335"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ins w:id="2156" w:author="Olive,Kelly J (BPA) - PSS-6 [2]" w:date="2025-01-28T21:29:00Z" w16du:dateUtc="2025-01-29T05:29:00Z">
        <w:r w:rsidR="00FE490B">
          <w:rPr>
            <w:szCs w:val="22"/>
          </w:rPr>
          <w:t xml:space="preserve">the applicable </w:t>
        </w:r>
      </w:ins>
      <w:del w:id="2157"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20C66339"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w:t>
      </w:r>
      <w:del w:id="2158" w:author="Olive,Kelly J (BPA) - PSS-6 [2]" w:date="2025-01-28T21:27:00Z" w16du:dateUtc="2025-01-29T05:27:00Z">
        <w:r w:rsidDel="00722741">
          <w:delText xml:space="preserve">twenty </w:delText>
        </w:r>
      </w:del>
      <w:ins w:id="2159" w:author="Olive,Kelly J (BPA) - PSS-6 [2]" w:date="2025-01-28T21:27:00Z" w16du:dateUtc="2025-01-29T05:27:00Z">
        <w:r w:rsidR="00722741">
          <w:t>20</w:t>
        </w:r>
      </w:ins>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010F1A" w:rsidR="00DD7B27" w:rsidRPr="000821B5" w:rsidRDefault="00DD7B27" w:rsidP="00DD7B27">
      <w:pPr>
        <w:ind w:left="2880" w:hanging="720"/>
        <w:rPr>
          <w:b/>
          <w:bCs/>
          <w:szCs w:val="22"/>
        </w:rPr>
      </w:pPr>
      <w:r>
        <w:rPr>
          <w:szCs w:val="22"/>
        </w:rPr>
        <w:t xml:space="preserve">1.4.4.1 </w:t>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319AFE71"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ins w:id="2160" w:author="Olive,Kelly J (BPA) - PSS-6 [2]" w:date="2025-01-28T21:29:00Z" w16du:dateUtc="2025-01-29T05:29:00Z">
        <w:r w:rsidR="00FE490B">
          <w:rPr>
            <w:szCs w:val="22"/>
          </w:rPr>
          <w:t xml:space="preserve">the applicable </w:t>
        </w:r>
      </w:ins>
      <w:r w:rsidRPr="005B5EAA">
        <w:rPr>
          <w:szCs w:val="22"/>
        </w:rPr>
        <w:t xml:space="preserve">Power Rate Schedules and </w:t>
      </w:r>
      <w:del w:id="2161" w:author="Olive,Kelly J (BPA) - PSS-6 [2]" w:date="2025-01-28T21:30:00Z" w16du:dateUtc="2025-01-29T05:30:00Z">
        <w:r w:rsidRPr="005B5EAA" w:rsidDel="00FE490B">
          <w:rPr>
            <w:szCs w:val="22"/>
          </w:rPr>
          <w:delText>General Rate Schedule Provisions</w:delText>
        </w:r>
      </w:del>
      <w:ins w:id="2162" w:author="Olive,Kelly J (BPA) - PSS-6 [2]" w:date="2025-01-28T21:30:00Z" w16du:dateUtc="2025-01-29T05:30:00Z">
        <w:r w:rsidR="00FE490B">
          <w:rPr>
            <w:szCs w:val="22"/>
          </w:rPr>
          <w:t>GRSPs</w:t>
        </w:r>
      </w:ins>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650759C9"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 ahead timeframe as described in section</w:t>
      </w:r>
      <w:r>
        <w:t> </w:t>
      </w:r>
      <w:del w:id="2163" w:author="Burr,Robert A (BPA) - PS-6 [2]" w:date="2025-01-31T15:31:00Z" w16du:dateUtc="2025-01-31T23:31:00Z">
        <w:r w:rsidRPr="002414A5" w:rsidDel="00DD3BA8">
          <w:delText>4</w:delText>
        </w:r>
      </w:del>
      <w:ins w:id="2164" w:author="Burr,Robert A (BPA) - PS-6 [2]" w:date="2025-01-31T15:31:00Z" w16du:dateUtc="2025-01-31T23:31:00Z">
        <w:r w:rsidR="00DD3BA8">
          <w:t>1</w:t>
        </w:r>
      </w:ins>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51B6F3FC"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del w:id="2165" w:author="Olive,Kelly J (BPA) - PSS-6 [2]" w:date="2025-01-28T21:30:00Z" w16du:dateUtc="2025-01-29T05:30:00Z">
        <w:r w:rsidDel="00FE490B">
          <w:rPr>
            <w:szCs w:val="22"/>
          </w:rPr>
          <w:delText>forty-five</w:delText>
        </w:r>
      </w:del>
      <w:ins w:id="2166" w:author="Olive,Kelly J (BPA) - PSS-6 [2]" w:date="2025-01-28T21:30:00Z" w16du:dateUtc="2025-01-29T05:30:00Z">
        <w:r w:rsidR="00FE490B">
          <w:rPr>
            <w:szCs w:val="22"/>
          </w:rPr>
          <w:t>45</w:t>
        </w:r>
      </w:ins>
      <w:r>
        <w:rPr>
          <w:szCs w:val="22"/>
        </w:rPr>
        <w:t xml:space="preserve"> and </w:t>
      </w:r>
      <w:del w:id="2167" w:author="Olive,Kelly J (BPA) - PSS-6 [2]" w:date="2025-01-28T21:30:00Z" w16du:dateUtc="2025-01-29T05:30:00Z">
        <w:r w:rsidDel="00FE490B">
          <w:rPr>
            <w:szCs w:val="22"/>
          </w:rPr>
          <w:delText>fifty-five</w:delText>
        </w:r>
      </w:del>
      <w:ins w:id="2168" w:author="Olive,Kelly J (BPA) - PSS-6 [2]" w:date="2025-01-28T21:30:00Z" w16du:dateUtc="2025-01-29T05:30:00Z">
        <w:r w:rsidR="00FE490B">
          <w:rPr>
            <w:szCs w:val="22"/>
          </w:rPr>
          <w:t>55</w:t>
        </w:r>
      </w:ins>
      <w:del w:id="2169" w:author="Olive,Kelly J (BPA) - PSS-6 [2]" w:date="2025-02-11T11:02:00Z" w16du:dateUtc="2025-02-11T19:02:00Z">
        <w:r w:rsidDel="001E0ECA">
          <w:rPr>
            <w:szCs w:val="22"/>
          </w:rPr>
          <w:delText xml:space="preserve"> </w:delText>
        </w:r>
      </w:del>
      <w:ins w:id="2170" w:author="Olive,Kelly J (BPA) - PSS-6 [2]" w:date="2025-02-11T11:02:00Z" w16du:dateUtc="2025-02-11T19:02:00Z">
        <w:r w:rsidR="001E0ECA">
          <w:rPr>
            <w:szCs w:val="22"/>
          </w:rPr>
          <w:t> </w:t>
        </w:r>
      </w:ins>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538F35DC"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del w:id="2171" w:author="Olive,Kelly J (BPA) - PSS-6 [2]" w:date="2025-01-28T21:33:00Z" w16du:dateUtc="2025-01-29T05:33:00Z">
        <w:r w:rsidDel="00FE490B">
          <w:rPr>
            <w:b/>
            <w:bCs/>
            <w:szCs w:val="22"/>
          </w:rPr>
          <w:delText xml:space="preserve">meet </w:delText>
        </w:r>
      </w:del>
      <w:ins w:id="2172" w:author="Olive,Kelly J (BPA) - PSS-6 [2]" w:date="2025-01-28T21:33:00Z" w16du:dateUtc="2025-01-29T05:33:00Z">
        <w:r w:rsidR="00FE490B">
          <w:rPr>
            <w:b/>
            <w:bCs/>
            <w:szCs w:val="22"/>
          </w:rPr>
          <w:t xml:space="preserve">Meet </w:t>
        </w:r>
      </w:ins>
      <w:r>
        <w:rPr>
          <w:b/>
        </w:rPr>
        <w:t xml:space="preserve">Mid-Month Energy Requirement and Associated Penalty </w:t>
      </w:r>
    </w:p>
    <w:p w14:paraId="12655799" w14:textId="2C531541"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del w:id="2173" w:author="Olive,Kelly J (BPA) - PSS-6 [2]" w:date="2025-01-28T21:31:00Z" w16du:dateUtc="2025-01-29T05:31:00Z">
        <w:r w:rsidDel="00FE490B">
          <w:rPr>
            <w:szCs w:val="22"/>
          </w:rPr>
          <w:delText>forty-five</w:delText>
        </w:r>
      </w:del>
      <w:ins w:id="2174" w:author="Olive,Kelly J (BPA) - PSS-6 [2]" w:date="2025-01-28T21:31:00Z" w16du:dateUtc="2025-01-29T05:31:00Z">
        <w:r w:rsidR="00FE490B">
          <w:rPr>
            <w:szCs w:val="22"/>
          </w:rPr>
          <w:t>45</w:t>
        </w:r>
      </w:ins>
      <w:del w:id="2175" w:author="Olive,Kelly J (BPA) - PSS-6 [2]" w:date="2025-02-11T11:02:00Z" w16du:dateUtc="2025-02-11T19:02:00Z">
        <w:r w:rsidDel="001E0ECA">
          <w:rPr>
            <w:szCs w:val="22"/>
          </w:rPr>
          <w:delText xml:space="preserve"> </w:delText>
        </w:r>
      </w:del>
      <w:ins w:id="2176" w:author="Olive,Kelly J (BPA) - PSS-6 [2]" w:date="2025-02-11T11:02:00Z" w16du:dateUtc="2025-02-11T19:02:00Z">
        <w:r w:rsidR="001E0ECA">
          <w:rPr>
            <w:szCs w:val="22"/>
          </w:rPr>
          <w:t> </w:t>
        </w:r>
      </w:ins>
      <w:r>
        <w:rPr>
          <w:szCs w:val="22"/>
        </w:rPr>
        <w:t>percent or more than</w:t>
      </w:r>
      <w:r w:rsidRPr="0020209C">
        <w:rPr>
          <w:szCs w:val="22"/>
        </w:rPr>
        <w:t xml:space="preserve"> the </w:t>
      </w:r>
      <w:del w:id="2177" w:author="Olive,Kelly J (BPA) - PSS-6 [2]" w:date="2025-01-28T21:31:00Z" w16du:dateUtc="2025-01-29T05:31:00Z">
        <w:r w:rsidDel="00FE490B">
          <w:delText>fifty-five</w:delText>
        </w:r>
      </w:del>
      <w:ins w:id="2178" w:author="Olive,Kelly J (BPA) - PSS-6 [2]" w:date="2025-01-28T21:31:00Z" w16du:dateUtc="2025-01-29T05:31:00Z">
        <w:r w:rsidR="00FE490B">
          <w:t>55</w:t>
        </w:r>
      </w:ins>
      <w:del w:id="2179" w:author="Olive,Kelly J (BPA) - PSS-6 [2]" w:date="2025-02-11T11:02:00Z" w16du:dateUtc="2025-02-11T19:02:00Z">
        <w:r w:rsidDel="001E0ECA">
          <w:delText xml:space="preserve"> </w:delText>
        </w:r>
      </w:del>
      <w:ins w:id="2180" w:author="Olive,Kelly J (BPA) - PSS-6 [2]" w:date="2025-02-11T11:02:00Z" w16du:dateUtc="2025-02-11T19:02:00Z">
        <w:r w:rsidR="001E0ECA">
          <w:t> </w:t>
        </w:r>
      </w:ins>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ins w:id="2181" w:author="Olive,Kelly J (BPA) - PSS-6 [2]" w:date="2025-01-28T21:40:00Z" w16du:dateUtc="2025-01-29T05:40:00Z">
        <w:r w:rsidR="00BB2674">
          <w:rPr>
            <w:szCs w:val="22"/>
          </w:rPr>
          <w:t xml:space="preserve">the applicable </w:t>
        </w:r>
      </w:ins>
      <w:r w:rsidRPr="005B5EAA">
        <w:rPr>
          <w:szCs w:val="22"/>
        </w:rPr>
        <w:t xml:space="preserve">Power Rate Schedules and </w:t>
      </w:r>
      <w:del w:id="2182" w:author="Olive,Kelly J (BPA) - PSS-6 [2]" w:date="2025-01-28T21:31:00Z" w16du:dateUtc="2025-01-29T05:31:00Z">
        <w:r w:rsidRPr="005B5EAA" w:rsidDel="00FE490B">
          <w:rPr>
            <w:szCs w:val="22"/>
          </w:rPr>
          <w:delText>General Rate Schedule Provisions</w:delText>
        </w:r>
      </w:del>
      <w:ins w:id="2183" w:author="Olive,Kelly J (BPA) - PSS-6 [2]" w:date="2025-01-28T21:31:00Z" w16du:dateUtc="2025-01-29T05:31:00Z">
        <w:r w:rsidR="00FE490B">
          <w:rPr>
            <w:szCs w:val="22"/>
          </w:rPr>
          <w:t>GRSPs</w:t>
        </w:r>
      </w:ins>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1CD25CE0" w:rsidR="00DD7B27" w:rsidRPr="00AB7FE4" w:rsidRDefault="00DD7B27" w:rsidP="00DD7B27">
      <w:pPr>
        <w:ind w:left="2880" w:hanging="720"/>
        <w:rPr>
          <w:b/>
          <w:bCs/>
          <w:szCs w:val="22"/>
        </w:rPr>
      </w:pPr>
      <w:r>
        <w:rPr>
          <w:szCs w:val="22"/>
        </w:rPr>
        <w:t xml:space="preserve">1.4.7.1 </w:t>
      </w:r>
      <w:r w:rsidRPr="00AB7FE4">
        <w:rPr>
          <w:b/>
          <w:bCs/>
          <w:szCs w:val="22"/>
        </w:rPr>
        <w:t xml:space="preserve">Failure to </w:t>
      </w:r>
      <w:del w:id="2184" w:author="Olive,Kelly J (BPA) - PSS-6 [2]" w:date="2025-01-28T21:32:00Z" w16du:dateUtc="2025-01-29T05:32:00Z">
        <w:r w:rsidRPr="00AB7FE4" w:rsidDel="00FE490B">
          <w:rPr>
            <w:b/>
            <w:bCs/>
            <w:szCs w:val="22"/>
          </w:rPr>
          <w:delText xml:space="preserve">meet </w:delText>
        </w:r>
      </w:del>
      <w:ins w:id="2185" w:author="Olive,Kelly J (BPA) - PSS-6 [2]" w:date="2025-01-28T21:32:00Z" w16du:dateUtc="2025-01-29T05:32:00Z">
        <w:r w:rsidR="00FE490B">
          <w:rPr>
            <w:b/>
            <w:bCs/>
            <w:szCs w:val="22"/>
          </w:rPr>
          <w:t>M</w:t>
        </w:r>
        <w:r w:rsidR="00FE490B" w:rsidRPr="00AB7FE4">
          <w:rPr>
            <w:b/>
            <w:bCs/>
            <w:szCs w:val="22"/>
          </w:rPr>
          <w:t xml:space="preserve">eet </w:t>
        </w:r>
      </w:ins>
      <w:r w:rsidRPr="00AB7FE4">
        <w:rPr>
          <w:b/>
          <w:bCs/>
          <w:szCs w:val="22"/>
        </w:rPr>
        <w:t>Energy Neutrality Check and Associated Penalty</w:t>
      </w:r>
    </w:p>
    <w:p w14:paraId="62F57B13" w14:textId="3E3B3CD0"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ins w:id="2186" w:author="Olive,Kelly J (BPA) - PSS-6 [2]" w:date="2025-01-28T21:32:00Z" w16du:dateUtc="2025-01-29T05:32:00Z">
        <w:r w:rsidR="00FE490B">
          <w:rPr>
            <w:szCs w:val="22"/>
          </w:rPr>
          <w:t xml:space="preserve">the applicable </w:t>
        </w:r>
      </w:ins>
      <w:r w:rsidRPr="005B5EAA">
        <w:rPr>
          <w:szCs w:val="22"/>
        </w:rPr>
        <w:t xml:space="preserve">Power Rate Schedules and </w:t>
      </w:r>
      <w:del w:id="2187" w:author="Olive,Kelly J (BPA) - PSS-6 [2]" w:date="2025-01-28T21:32:00Z" w16du:dateUtc="2025-01-29T05:32:00Z">
        <w:r w:rsidRPr="005B5EAA" w:rsidDel="00FE490B">
          <w:rPr>
            <w:szCs w:val="22"/>
          </w:rPr>
          <w:delText>General Rate Schedule Provisions</w:delText>
        </w:r>
      </w:del>
      <w:ins w:id="2188" w:author="Olive,Kelly J (BPA) - PSS-6 [2]" w:date="2025-01-28T21:32:00Z" w16du:dateUtc="2025-01-29T05:32:00Z">
        <w:r w:rsidR="00FE490B">
          <w:rPr>
            <w:szCs w:val="22"/>
          </w:rPr>
          <w:t>GRSPs</w:t>
        </w:r>
      </w:ins>
      <w:r>
        <w:rPr>
          <w:szCs w:val="22"/>
        </w:rPr>
        <w:t>.</w:t>
      </w:r>
    </w:p>
    <w:p w14:paraId="7E7F73CC" w14:textId="77777777" w:rsidR="00DD7B27" w:rsidRPr="0020209C" w:rsidRDefault="00DD7B27" w:rsidP="000D5BB3">
      <w:pPr>
        <w:ind w:left="1440"/>
        <w:rPr>
          <w:szCs w:val="22"/>
        </w:rPr>
      </w:pPr>
    </w:p>
    <w:p w14:paraId="7A8A4886" w14:textId="734A1439"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 xml:space="preserve">elect the </w:t>
      </w:r>
      <w:ins w:id="2189" w:author="Burr,Robert A (BPA) - PS-6 [3]" w:date="2025-02-10T09:29:00Z" w16du:dateUtc="2025-02-10T17:29:00Z">
        <w:r w:rsidR="006A2CBC" w:rsidRPr="001D0D76">
          <w:rPr>
            <w:i/>
            <w:color w:val="FF00FF"/>
            <w:szCs w:val="22"/>
          </w:rPr>
          <w:t xml:space="preserve">Flat Monthly Block with Peak Net Requirement (PNR) Shaping Capacity with </w:t>
        </w:r>
      </w:ins>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6889DE8B"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sidRPr="001D0D76">
        <w:rPr>
          <w:rFonts w:cs="Arial"/>
          <w:i/>
          <w:color w:val="FF00FF"/>
          <w:szCs w:val="22"/>
          <w:u w:val="single"/>
        </w:rPr>
        <w:t>if customer elect</w:t>
      </w:r>
      <w:r w:rsidR="00ED6558" w:rsidRPr="001D0D76">
        <w:rPr>
          <w:rFonts w:cs="Arial"/>
          <w:i/>
          <w:color w:val="FF00FF"/>
          <w:szCs w:val="22"/>
          <w:u w:val="single"/>
        </w:rPr>
        <w:t>s</w:t>
      </w:r>
      <w:r>
        <w:rPr>
          <w:rFonts w:cs="Arial"/>
          <w:i/>
          <w:color w:val="FF00FF"/>
          <w:szCs w:val="22"/>
        </w:rPr>
        <w:t xml:space="preserve"> </w:t>
      </w:r>
      <w:r w:rsidRPr="006A2CBC">
        <w:rPr>
          <w:rFonts w:cs="Arial"/>
          <w:i/>
          <w:color w:val="FF00FF"/>
          <w:szCs w:val="22"/>
        </w:rPr>
        <w:t xml:space="preserve">the </w:t>
      </w:r>
      <w:ins w:id="2190" w:author="Burr,Robert A (BPA) - PS-6 [3]" w:date="2025-02-10T09:30:00Z" w16du:dateUtc="2025-02-10T17:30:00Z">
        <w:r w:rsidR="006A2CBC" w:rsidRPr="001D0D76">
          <w:rPr>
            <w:rFonts w:cs="Arial"/>
            <w:i/>
            <w:color w:val="FF00FF"/>
            <w:szCs w:val="22"/>
          </w:rPr>
          <w:t>Flat Monthly Block with Peak Net Requirement (PNR) Shaping Capacity with</w:t>
        </w:r>
        <w:r w:rsidR="006A2CBC">
          <w:t xml:space="preserve"> </w:t>
        </w:r>
      </w:ins>
      <w:r>
        <w:rPr>
          <w:rFonts w:cs="Arial"/>
          <w:i/>
          <w:color w:val="FF00FF"/>
          <w:szCs w:val="22"/>
        </w:rPr>
        <w:t>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0805A9C" w:rsidR="00ED6558" w:rsidRPr="004F3F15" w:rsidRDefault="00ED6558" w:rsidP="008F033E">
      <w:pPr>
        <w:keepNext/>
        <w:autoSpaceDE w:val="0"/>
        <w:autoSpaceDN w:val="0"/>
        <w:adjustRightInd w:val="0"/>
        <w:ind w:left="1440"/>
        <w:rPr>
          <w:i/>
          <w:color w:val="0000FF"/>
        </w:rPr>
      </w:pPr>
      <w:r w:rsidRPr="004F3F15">
        <w:rPr>
          <w:i/>
          <w:color w:val="0000FF"/>
          <w:szCs w:val="22"/>
          <w:u w:val="single"/>
        </w:rPr>
        <w:t xml:space="preserve">Reviewer’s </w:t>
      </w:r>
      <w:r w:rsidRPr="001D0D76">
        <w:rPr>
          <w:i/>
          <w:color w:val="0000FF"/>
          <w:szCs w:val="22"/>
        </w:rPr>
        <w:t>Note</w:t>
      </w:r>
      <w:r w:rsidRPr="004F3F15">
        <w:rPr>
          <w:i/>
          <w:color w:val="0000FF"/>
          <w:szCs w:val="22"/>
        </w:rPr>
        <w:t xml:space="preserve">:  If no customer elects the </w:t>
      </w:r>
      <w:ins w:id="2191" w:author="Burr,Robert A (BPA) - PS-6 [2]" w:date="2025-02-10T09:48:00Z" w16du:dateUtc="2025-02-10T17:48:00Z">
        <w:r w:rsidR="001530A3" w:rsidRPr="001D0D76">
          <w:rPr>
            <w:i/>
            <w:color w:val="0000FF"/>
            <w:szCs w:val="22"/>
          </w:rPr>
          <w:t xml:space="preserve">Flat Monthly Block with Peak Net Requirement (PNR) Shaping Capacity with PLVS </w:t>
        </w:r>
      </w:ins>
      <w:ins w:id="2192" w:author="Burr,Robert A (BPA) - PS-6 [2]" w:date="2025-02-10T10:26:00Z" w16du:dateUtc="2025-02-10T18:26:00Z">
        <w:r w:rsidR="00844CB5">
          <w:rPr>
            <w:i/>
            <w:color w:val="0000FF"/>
            <w:szCs w:val="22"/>
          </w:rPr>
          <w:t xml:space="preserve">product </w:t>
        </w:r>
      </w:ins>
      <w:ins w:id="2193" w:author="Burr,Robert A (BPA) - PS-6 [2]" w:date="2025-02-10T09:48:00Z" w16du:dateUtc="2025-02-10T17:48:00Z">
        <w:r w:rsidR="001530A3" w:rsidRPr="001D0D76">
          <w:rPr>
            <w:i/>
            <w:color w:val="0000FF"/>
            <w:szCs w:val="22"/>
          </w:rPr>
          <w:t>option</w:t>
        </w:r>
      </w:ins>
      <w:del w:id="2194" w:author="Burr,Robert A (BPA) - PS-6 [2]" w:date="2025-02-10T09:48:00Z" w16du:dateUtc="2025-02-10T17:48:00Z">
        <w:r w:rsidRPr="004F3F15" w:rsidDel="001530A3">
          <w:rPr>
            <w:i/>
            <w:color w:val="0000FF"/>
            <w:szCs w:val="22"/>
          </w:rPr>
          <w:delText>Peak Load Variance Service</w:delText>
        </w:r>
      </w:del>
      <w:ins w:id="2195" w:author="Burr,Robert A (BPA) - PS-6 [2]" w:date="2025-02-10T09:47:00Z" w16du:dateUtc="2025-02-10T17:47:00Z">
        <w:r w:rsidR="001530A3">
          <w:rPr>
            <w:i/>
            <w:color w:val="0000FF"/>
            <w:szCs w:val="22"/>
          </w:rPr>
          <w:t xml:space="preserve">) </w:t>
        </w:r>
      </w:ins>
      <w:del w:id="2196" w:author="Burr,Robert A (BPA) - PS-6 [2]" w:date="2025-02-10T09:48:00Z" w16du:dateUtc="2025-02-10T17:48:00Z">
        <w:r w:rsidRPr="004F3F15" w:rsidDel="001530A3">
          <w:rPr>
            <w:i/>
            <w:color w:val="0000FF"/>
            <w:szCs w:val="22"/>
          </w:rPr>
          <w:delText xml:space="preserve"> </w:delText>
        </w:r>
      </w:del>
      <w:r w:rsidRPr="004F3F15">
        <w:rPr>
          <w:i/>
          <w:color w:val="0000FF"/>
          <w:szCs w:val="22"/>
        </w:rPr>
        <w:t xml:space="preserve">at their initial </w:t>
      </w:r>
      <w:r w:rsidR="008621E7" w:rsidRPr="004F3F15">
        <w:rPr>
          <w:i/>
          <w:color w:val="0000FF"/>
          <w:szCs w:val="22"/>
        </w:rPr>
        <w:t>product choice</w:t>
      </w:r>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77E3262D"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’s</w:t>
      </w:r>
      <w:ins w:id="2197" w:author="Olive,Kelly J (BPA) - PSS-6 [2]" w:date="2025-01-28T21:34:00Z" w16du:dateUtc="2025-01-29T05:34:00Z">
        <w:r w:rsidR="00FE490B" w:rsidRPr="006E6E5D">
          <w:rPr>
            <w:szCs w:val="22"/>
          </w:rPr>
          <w:t xml:space="preserve">: </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ins w:id="2198" w:author="Olive,Kelly J (BPA) - PSS-6 [2]" w:date="2025-01-28T21:37:00Z" w16du:dateUtc="2025-01-29T05:37:00Z">
        <w:r w:rsidR="00FE490B">
          <w:rPr>
            <w:szCs w:val="22"/>
          </w:rPr>
          <w:t xml:space="preserve">monthly peak </w:t>
        </w:r>
      </w:ins>
      <w:r>
        <w:rPr>
          <w:szCs w:val="22"/>
        </w:rPr>
        <w:t xml:space="preserve">Committed Power Purchase </w:t>
      </w:r>
      <w:ins w:id="2199" w:author="Olive,Kelly J (BPA) - PSS-6 [2]" w:date="2025-01-28T21:34:00Z" w16du:dateUtc="2025-01-29T05:34:00Z">
        <w:r w:rsidR="00FE490B">
          <w:rPr>
            <w:szCs w:val="22"/>
          </w:rPr>
          <w:t>Amount</w:t>
        </w:r>
      </w:ins>
      <w:ins w:id="2200" w:author="Olive,Kelly J (BPA) - PSS-6 [2]" w:date="2025-01-28T21:37:00Z" w16du:dateUtc="2025-01-29T05:37:00Z">
        <w:r w:rsidR="00FE490B">
          <w:rPr>
            <w:szCs w:val="22"/>
          </w:rPr>
          <w:t>s</w:t>
        </w:r>
      </w:ins>
      <w:ins w:id="2201" w:author="Olive,Kelly J (BPA) - PSS-6 [2]" w:date="2025-01-28T21:34:00Z" w16du:dateUtc="2025-01-29T05:34:00Z">
        <w:r w:rsidR="00FE490B">
          <w:rPr>
            <w:szCs w:val="22"/>
          </w:rPr>
          <w:t xml:space="preserve"> </w:t>
        </w:r>
      </w:ins>
      <w:del w:id="2202" w:author="Olive,Kelly J (BPA) - PSS-6 [2]" w:date="2025-01-28T21:37:00Z" w16du:dateUtc="2025-01-29T05:37:00Z">
        <w:r w:rsidDel="00FE490B">
          <w:rPr>
            <w:szCs w:val="22"/>
          </w:rPr>
          <w:delText xml:space="preserve">monthly peak amounts </w:delText>
        </w:r>
      </w:del>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1818F67C" w:rsidR="006E6E5D" w:rsidRPr="006C2FE4" w:rsidRDefault="006E6E5D" w:rsidP="006E6E5D">
      <w:pPr>
        <w:ind w:left="3780" w:hanging="900"/>
        <w:rPr>
          <w:moveTo w:id="2203" w:author="Olive,Kelly J (BPA) - PSS-6 [2]" w:date="2025-02-03T22:02:00Z" w16du:dateUtc="2025-02-04T06:02:00Z"/>
        </w:rPr>
      </w:pPr>
      <w:moveToRangeStart w:id="2204" w:author="Olive,Kelly J (BPA) - PSS-6 [2]" w:date="2025-02-03T22:02:00Z" w:name="move189512593"/>
      <w:moveTo w:id="2205" w:author="Olive,Kelly J (BPA) - PSS-6 [2]" w:date="2025-02-03T22:02:00Z" w16du:dateUtc="2025-02-04T06:02:00Z">
        <w:r w:rsidRPr="006C2FE4">
          <w:t>1.4.8.</w:t>
        </w:r>
        <w:r>
          <w:t>1.</w:t>
        </w:r>
        <w:del w:id="2206" w:author="Olive,Kelly J (BPA) - PSS-6 [2]" w:date="2025-02-03T22:03:00Z" w16du:dateUtc="2025-02-04T06:03:00Z">
          <w:r w:rsidDel="006E6E5D">
            <w:delText>4</w:delText>
          </w:r>
        </w:del>
      </w:moveTo>
      <w:ins w:id="2207" w:author="Olive,Kelly J (BPA) - PSS-6 [2]" w:date="2025-02-03T22:03:00Z" w16du:dateUtc="2025-02-04T06:03:00Z">
        <w:r>
          <w:t>2</w:t>
        </w:r>
      </w:ins>
      <w:moveTo w:id="2208" w:author="Olive,Kelly J (BPA) - PSS-6 [2]" w:date="2025-02-03T22:02:00Z" w16du:dateUtc="2025-02-04T06:02:00Z">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moveTo>
    </w:p>
    <w:p w14:paraId="207D5C1A" w14:textId="77777777" w:rsidR="006E6E5D" w:rsidRPr="006C2FE4" w:rsidRDefault="006E6E5D" w:rsidP="006E6E5D">
      <w:pPr>
        <w:ind w:left="3780" w:hanging="900"/>
        <w:rPr>
          <w:moveTo w:id="2209" w:author="Olive,Kelly J (BPA) - PSS-6 [2]" w:date="2025-02-03T22:02:00Z" w16du:dateUtc="2025-02-04T06:02:00Z"/>
        </w:rPr>
      </w:pPr>
    </w:p>
    <w:moveToRangeEnd w:id="2204"/>
    <w:p w14:paraId="60253DBA" w14:textId="5414417C" w:rsidR="008F033E" w:rsidRPr="006C2FE4" w:rsidRDefault="008F033E" w:rsidP="008F033E">
      <w:pPr>
        <w:ind w:left="3780" w:hanging="900"/>
      </w:pPr>
      <w:r w:rsidRPr="00B41446">
        <w:t>1.4.8.</w:t>
      </w:r>
      <w:r>
        <w:t>1.</w:t>
      </w:r>
      <w:del w:id="2210" w:author="Olive,Kelly J (BPA) - PSS-6 [2]" w:date="2025-02-03T22:03:00Z" w16du:dateUtc="2025-02-04T06:03:00Z">
        <w:r w:rsidDel="006E6E5D">
          <w:delText>2</w:delText>
        </w:r>
      </w:del>
      <w:ins w:id="2211" w:author="Olive,Kelly J (BPA) - PSS-6 [2]" w:date="2025-02-03T22:03:00Z" w16du:dateUtc="2025-02-04T06:03:00Z">
        <w:r w:rsidR="006E6E5D">
          <w:t>3</w:t>
        </w:r>
      </w:ins>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2C3D3E01" w:rsidR="008F033E" w:rsidRPr="006C2FE4" w:rsidRDefault="008F033E" w:rsidP="008F033E">
      <w:pPr>
        <w:ind w:left="3780" w:hanging="900"/>
      </w:pPr>
      <w:r>
        <w:t>1.4.8.1.</w:t>
      </w:r>
      <w:del w:id="2212" w:author="Olive,Kelly J (BPA) - PSS-6 [2]" w:date="2025-02-03T22:03:00Z" w16du:dateUtc="2025-02-04T06:03:00Z">
        <w:r w:rsidDel="006E6E5D">
          <w:delText>3</w:delText>
        </w:r>
      </w:del>
      <w:ins w:id="2213" w:author="Olive,Kelly J (BPA) - PSS-6 [2]" w:date="2025-02-03T22:03:00Z" w16du:dateUtc="2025-02-04T06:03:00Z">
        <w:r w:rsidR="006E6E5D">
          <w:t>4</w:t>
        </w:r>
      </w:ins>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398255A0" w:rsidR="008F033E" w:rsidRPr="006C2FE4" w:rsidDel="006E6E5D" w:rsidRDefault="008F033E" w:rsidP="008F033E">
      <w:pPr>
        <w:ind w:left="3780" w:hanging="900"/>
        <w:rPr>
          <w:moveFrom w:id="2214" w:author="Olive,Kelly J (BPA) - PSS-6 [2]" w:date="2025-02-03T22:02:00Z" w16du:dateUtc="2025-02-04T06:02:00Z"/>
        </w:rPr>
      </w:pPr>
      <w:moveFromRangeStart w:id="2215" w:author="Olive,Kelly J (BPA) - PSS-6 [2]" w:date="2025-02-03T22:02:00Z" w:name="move189512593"/>
      <w:moveFrom w:id="2216" w:author="Olive,Kelly J (BPA) - PSS-6 [2]" w:date="2025-02-03T22:02:00Z" w16du:dateUtc="2025-02-04T06:02:00Z">
        <w:r w:rsidRPr="006C2FE4" w:rsidDel="006E6E5D">
          <w:t>1.4.8.</w:t>
        </w:r>
        <w:r w:rsidDel="006E6E5D">
          <w:t>1.4</w:t>
        </w:r>
        <w:r w:rsidDel="006E6E5D">
          <w:tab/>
        </w:r>
        <w:r w:rsidRPr="006C2FE4" w:rsidDel="006E6E5D">
          <w:t xml:space="preserve">“PLVS Daily Limit” means the </w:t>
        </w:r>
        <w:r w:rsidRPr="006C2FE4" w:rsidDel="006E6E5D">
          <w:rPr>
            <w:szCs w:val="22"/>
          </w:rPr>
          <w:t xml:space="preserve">total </w:t>
        </w:r>
        <w:r w:rsidDel="006E6E5D">
          <w:rPr>
            <w:szCs w:val="22"/>
          </w:rPr>
          <w:t xml:space="preserve">amount of PLVS Energy, in </w:t>
        </w:r>
        <w:r w:rsidRPr="006C2FE4" w:rsidDel="006E6E5D">
          <w:rPr>
            <w:szCs w:val="22"/>
          </w:rPr>
          <w:t xml:space="preserve">megawatts hours, </w:t>
        </w:r>
        <w:r w:rsidRPr="00F01ABA" w:rsidDel="006E6E5D">
          <w:rPr>
            <w:color w:val="FF0000"/>
          </w:rPr>
          <w:t>«Customer Name»</w:t>
        </w:r>
        <w:r w:rsidDel="006E6E5D">
          <w:t xml:space="preserve"> </w:t>
        </w:r>
        <w:r w:rsidDel="006E6E5D">
          <w:rPr>
            <w:szCs w:val="22"/>
          </w:rPr>
          <w:t xml:space="preserve">schedules </w:t>
        </w:r>
        <w:r w:rsidRPr="006C2FE4" w:rsidDel="006E6E5D">
          <w:rPr>
            <w:szCs w:val="22"/>
          </w:rPr>
          <w:t>during any single day of a PLVS Event.</w:t>
        </w:r>
      </w:moveFrom>
    </w:p>
    <w:p w14:paraId="3161A111" w14:textId="581BA9CC" w:rsidR="008F033E" w:rsidRPr="006C2FE4" w:rsidDel="006E6E5D" w:rsidRDefault="008F033E" w:rsidP="008F033E">
      <w:pPr>
        <w:ind w:left="3780" w:hanging="900"/>
        <w:rPr>
          <w:moveFrom w:id="2217" w:author="Olive,Kelly J (BPA) - PSS-6 [2]" w:date="2025-02-03T22:02:00Z" w16du:dateUtc="2025-02-04T06:02:00Z"/>
        </w:rPr>
      </w:pPr>
    </w:p>
    <w:moveFromRangeEnd w:id="2215"/>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r w:rsidR="00E6335D" w:rsidRPr="00E6335D">
        <w:rPr>
          <w:b/>
          <w:bCs/>
          <w:i/>
          <w:iCs/>
          <w:vanish/>
        </w:rPr>
        <w:t>(01/</w:t>
      </w:r>
      <w:r w:rsidR="00677AAA">
        <w:rPr>
          <w:b/>
          <w:bCs/>
          <w:i/>
          <w:iCs/>
          <w:vanish/>
        </w:rPr>
        <w:t>17</w:t>
      </w:r>
      <w:r w:rsidR="00E6335D" w:rsidRPr="00E6335D">
        <w:rPr>
          <w:b/>
          <w:bCs/>
          <w:i/>
          <w:iCs/>
          <w:vanish/>
        </w:rPr>
        <w:t>/25 Version)</w:t>
      </w:r>
    </w:p>
    <w:p w14:paraId="6845846E" w14:textId="3C8069BC"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ins w:id="2218" w:author="Olive,Kelly J (BPA) - PSS-6 [2]" w:date="2025-01-26T21:00:00Z" w16du:dateUtc="2025-01-27T05:00:00Z">
        <w:r w:rsidR="00FC2496">
          <w:t xml:space="preserve">Unless changed pursuant to section 11.5 of the body of this Agreement, </w:t>
        </w:r>
      </w:ins>
      <w:r w:rsidR="00275D63" w:rsidRPr="00935581">
        <w:rPr>
          <w:color w:val="FF0000"/>
        </w:rPr>
        <w:t>«Customer Name»</w:t>
      </w:r>
      <w:r w:rsidR="00275D63">
        <w:t xml:space="preserve">’s PLVS election for PLVS Event </w:t>
      </w:r>
      <w:del w:id="2219" w:author="Burr,Robert A (BPA) - PS-6 [2]" w:date="2025-01-28T07:53:00Z" w16du:dateUtc="2025-01-28T15:53:00Z">
        <w:r w:rsidR="00275D63" w:rsidRPr="00F40954" w:rsidDel="00D8737B">
          <w:delText>a</w:delText>
        </w:r>
      </w:del>
      <w:ins w:id="2220" w:author="Burr,Robert A (BPA) - PS-6 [2]" w:date="2025-01-28T07:53:00Z" w16du:dateUtc="2025-01-28T15:53:00Z">
        <w:r w:rsidR="00D8737B">
          <w:t>A</w:t>
        </w:r>
      </w:ins>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2F7E9298"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del w:id="2221" w:author="Olive,Kelly J (BPA) - PSS-6 [2]" w:date="2025-02-04T12:18:00Z" w16du:dateUtc="2025-02-04T20:18:00Z">
        <w:r w:rsidRPr="00E6335D" w:rsidDel="00057749">
          <w:rPr>
            <w:i/>
            <w:color w:val="FF00FF"/>
            <w:szCs w:val="22"/>
          </w:rPr>
          <w:delText xml:space="preserve"> </w:delText>
        </w:r>
      </w:del>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Default="00275D63" w:rsidP="0006425C">
            <w:pPr>
              <w:rPr>
                <w:color w:val="FF0000"/>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Default="00275D63" w:rsidP="0006425C">
            <w:pPr>
              <w:rPr>
                <w:color w:val="FF0000"/>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Default="00275D63" w:rsidP="0006425C">
            <w:pPr>
              <w:rPr>
                <w:color w:val="FF0000"/>
                <w:szCs w:val="24"/>
              </w:rPr>
            </w:pPr>
          </w:p>
        </w:tc>
      </w:tr>
    </w:tbl>
    <w:p w14:paraId="1178711D" w14:textId="77777777" w:rsidR="00275D63" w:rsidRPr="00E6335D" w:rsidRDefault="00275D63" w:rsidP="00275D63">
      <w:pPr>
        <w:ind w:left="2880"/>
      </w:pPr>
    </w:p>
    <w:p w14:paraId="766C7CD7" w14:textId="77A65D85" w:rsidR="00E6335D" w:rsidRDefault="00275D63" w:rsidP="00057749">
      <w:pPr>
        <w:keepNext/>
        <w:ind w:left="2880"/>
      </w:pPr>
      <w:r w:rsidRPr="00E6335D">
        <w:rPr>
          <w:i/>
          <w:color w:val="FF00FF"/>
          <w:szCs w:val="22"/>
          <w:u w:val="single"/>
        </w:rPr>
        <w:t>Option 1</w:t>
      </w:r>
      <w:r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6A1FC040"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End Option 1</w:t>
      </w:r>
    </w:p>
    <w:p w14:paraId="54C4D549" w14:textId="77777777" w:rsidR="008621E7" w:rsidRPr="00E6335D" w:rsidRDefault="008621E7" w:rsidP="00275D63">
      <w:pPr>
        <w:ind w:left="2880"/>
      </w:pPr>
    </w:p>
    <w:p w14:paraId="5E418E37" w14:textId="4D400BFE" w:rsidR="00275D63" w:rsidRPr="00E6335D" w:rsidRDefault="00275D63" w:rsidP="00057749">
      <w:pPr>
        <w:keepNext/>
        <w:ind w:left="2880"/>
        <w:rPr>
          <w:i/>
          <w:color w:val="FF00FF"/>
          <w:szCs w:val="22"/>
        </w:rPr>
      </w:pPr>
      <w:r w:rsidRPr="00E6335D">
        <w:rPr>
          <w:i/>
          <w:color w:val="FF00FF"/>
          <w:szCs w:val="22"/>
          <w:u w:val="single"/>
        </w:rPr>
        <w:t>Option 2</w:t>
      </w:r>
      <w:r w:rsidRPr="00E6335D">
        <w:rPr>
          <w:i/>
          <w:color w:val="FF00FF"/>
          <w:szCs w:val="22"/>
        </w:rPr>
        <w:t>:  Include the following if customer elects winter availability</w:t>
      </w:r>
      <w:ins w:id="2222" w:author="Burr,Robert A (BPA) - PS-6 [2]" w:date="2025-02-10T10:44:00Z" w16du:dateUtc="2025-02-10T18:44:00Z">
        <w:r w:rsidR="0098320C">
          <w:rPr>
            <w:i/>
            <w:color w:val="FF00FF"/>
            <w:szCs w:val="22"/>
          </w:rPr>
          <w:t>.</w:t>
        </w:r>
      </w:ins>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5EF8083B" w:rsidR="00275D63" w:rsidRPr="00E6335D" w:rsidRDefault="00275D63" w:rsidP="00275D63">
      <w:pPr>
        <w:ind w:left="2880"/>
        <w:rPr>
          <w:i/>
          <w:color w:val="FF00FF"/>
          <w:szCs w:val="22"/>
        </w:rPr>
      </w:pPr>
      <w:r w:rsidRPr="00E6335D">
        <w:rPr>
          <w:i/>
          <w:color w:val="FF00FF"/>
          <w:szCs w:val="22"/>
        </w:rPr>
        <w:t>End Option 2</w:t>
      </w:r>
    </w:p>
    <w:p w14:paraId="41413977" w14:textId="77777777" w:rsidR="00275D63" w:rsidRPr="00E6335D" w:rsidRDefault="00275D63" w:rsidP="00275D63">
      <w:pPr>
        <w:ind w:left="2880"/>
      </w:pPr>
    </w:p>
    <w:p w14:paraId="7E465215" w14:textId="020A6BC8" w:rsidR="00275D63" w:rsidRPr="00E6335D" w:rsidRDefault="00275D63" w:rsidP="00057749">
      <w:pPr>
        <w:keepNext/>
        <w:ind w:left="2880"/>
        <w:rPr>
          <w:i/>
          <w:color w:val="FF00FF"/>
          <w:szCs w:val="22"/>
        </w:rPr>
      </w:pPr>
      <w:r w:rsidRPr="00E6335D">
        <w:rPr>
          <w:i/>
          <w:color w:val="FF00FF"/>
          <w:szCs w:val="22"/>
          <w:u w:val="single"/>
        </w:rPr>
        <w:t>Option 3</w:t>
      </w:r>
      <w:r w:rsidRPr="00E6335D">
        <w:rPr>
          <w:i/>
          <w:color w:val="FF00FF"/>
          <w:szCs w:val="22"/>
        </w:rPr>
        <w:t>: Include the following if customer elects summer availability</w:t>
      </w:r>
      <w:ins w:id="2223" w:author="Burr,Robert A (BPA) - PS-6 [2]" w:date="2025-02-10T10:44:00Z" w16du:dateUtc="2025-02-10T18:44:00Z">
        <w:r w:rsidR="0098320C">
          <w:rPr>
            <w:i/>
            <w:color w:val="FF00FF"/>
            <w:szCs w:val="22"/>
          </w:rPr>
          <w:t>.</w:t>
        </w:r>
      </w:ins>
    </w:p>
    <w:p w14:paraId="6AC7F73F" w14:textId="32A57452"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del w:id="2224" w:author="Olive,Kelly J (BPA) - PSS-6 [2]" w:date="2025-02-04T12:21:00Z" w16du:dateUtc="2025-02-04T20:21:00Z">
        <w:r w:rsidR="00612CE8" w:rsidDel="00057749">
          <w:delText xml:space="preserve">Exhibit </w:delText>
        </w:r>
      </w:del>
      <w:ins w:id="2225" w:author="Olive,Kelly J (BPA) - PSS-6 [2]" w:date="2025-02-04T12:21:00Z" w16du:dateUtc="2025-02-04T20:21:00Z">
        <w:r w:rsidR="00057749">
          <w:t>Exhibit </w:t>
        </w:r>
      </w:ins>
      <w:r w:rsidR="00612CE8">
        <w:t>I.</w:t>
      </w:r>
    </w:p>
    <w:p w14:paraId="14652366" w14:textId="78819887" w:rsidR="00275D63" w:rsidRPr="00E6335D" w:rsidRDefault="00275D63" w:rsidP="00275D63">
      <w:pPr>
        <w:ind w:left="2880"/>
        <w:rPr>
          <w:i/>
          <w:color w:val="FF00FF"/>
          <w:szCs w:val="22"/>
        </w:rPr>
      </w:pPr>
      <w:r w:rsidRPr="00E6335D">
        <w:rPr>
          <w:i/>
          <w:color w:val="FF00FF"/>
          <w:szCs w:val="22"/>
        </w:rPr>
        <w:t>End 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AEE38B0" w:rsidR="00275D63" w:rsidRDefault="00275D63" w:rsidP="008621E7">
      <w:pPr>
        <w:ind w:left="2880"/>
      </w:pPr>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7D92552B" w:rsidR="00275D63" w:rsidRDefault="00275D63" w:rsidP="00275D63">
      <w:pPr>
        <w:ind w:left="2880"/>
      </w:pPr>
      <w:r w:rsidRPr="00935581">
        <w:t xml:space="preserve">In accordance with </w:t>
      </w:r>
      <w:r w:rsidRPr="00497D0E">
        <w:rPr>
          <w:color w:val="FF0000"/>
        </w:rPr>
        <w:t>«Customer Name»</w:t>
      </w:r>
      <w:r w:rsidRPr="00935581">
        <w:t xml:space="preserve">’s PLVS </w:t>
      </w:r>
      <w:r>
        <w:t>E</w:t>
      </w:r>
      <w:r w:rsidRPr="00935581">
        <w:t xml:space="preserve">vent </w:t>
      </w:r>
      <w:del w:id="2226" w:author="Burr,Robert A (BPA) - PS-6 [2]" w:date="2025-01-28T07:55:00Z" w16du:dateUtc="2025-01-28T15:55:00Z">
        <w:r w:rsidRPr="00935581" w:rsidDel="00D8737B">
          <w:delText>a</w:delText>
        </w:r>
      </w:del>
      <w:ins w:id="2227" w:author="Burr,Robert A (BPA) - PS-6 [2]" w:date="2025-01-28T07:55:00Z" w16du:dateUtc="2025-01-28T15:55:00Z">
        <w:r w:rsidR="00D8737B">
          <w:t>A</w:t>
        </w:r>
      </w:ins>
      <w:r w:rsidRPr="00935581">
        <w:t xml:space="preserve">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05B4C400"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ins w:id="2228" w:author="Olive,Kelly J (BPA) - PSS-6 [2]" w:date="2025-02-09T13:55:00Z" w16du:dateUtc="2025-02-09T21:55:00Z">
        <w:r w:rsidR="002443E9">
          <w:rPr>
            <w:rFonts w:ascii="Century Schoolbook" w:hAnsi="Century Schoolbook"/>
            <w:i/>
            <w:iCs/>
            <w:sz w:val="22"/>
            <w:szCs w:val="22"/>
          </w:rPr>
          <w:t>l</w:t>
        </w:r>
      </w:ins>
      <w:r w:rsidRPr="00B41446">
        <w:rPr>
          <w:rFonts w:ascii="Century Schoolbook" w:hAnsi="Century Schoolbook"/>
          <w:i/>
          <w:iCs/>
          <w:sz w:val="22"/>
          <w:szCs w:val="22"/>
        </w:rPr>
        <w:t xml:space="preserve">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16BF44C1"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t</w:t>
      </w:r>
      <w:del w:id="2229" w:author="Olive,Kelly J (BPA) - PSS-6 [2]" w:date="2025-01-28T21:45:00Z" w16du:dateUtc="2025-01-29T05:45:00Z">
        <w:r w:rsidDel="00BB2674">
          <w:delText>u</w:delText>
        </w:r>
      </w:del>
      <w:r>
        <w:t xml:space="preserve">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del w:id="2230"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6BB29D04"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r w:rsidRPr="007B106E">
        <w:rPr>
          <w:i/>
          <w:color w:val="FF00FF"/>
          <w:szCs w:val="22"/>
        </w:rPr>
        <w:t xml:space="preserve"> </w:t>
      </w:r>
      <w:del w:id="2231" w:author="Burr,Robert A (BPA) - PS-6 [2]" w:date="2025-02-10T10:27:00Z" w16du:dateUtc="2025-02-10T18:27:00Z">
        <w:r w:rsidRPr="007B106E" w:rsidDel="00844CB5">
          <w:rPr>
            <w:i/>
            <w:color w:val="FF00FF"/>
            <w:szCs w:val="22"/>
          </w:rPr>
          <w:delText xml:space="preserve">for </w:delText>
        </w:r>
      </w:del>
      <w:ins w:id="2232" w:author="Burr,Robert A (BPA) - PS-6 [3]" w:date="2025-02-10T09:31:00Z" w16du:dateUtc="2025-02-10T17:31:00Z">
        <w:del w:id="2233" w:author="Burr,Robert A (BPA) - PS-6 [2]" w:date="2025-02-10T10:27:00Z" w16du:dateUtc="2025-02-10T18:27:00Z">
          <w:r w:rsidR="006A2CBC" w:rsidRPr="001D0D76" w:rsidDel="00844CB5">
            <w:rPr>
              <w:i/>
              <w:color w:val="FF00FF"/>
              <w:szCs w:val="22"/>
            </w:rPr>
            <w:delText xml:space="preserve">Flat Monthly Block with Peak Net Requirement (PNR) Shaping Capacity with </w:delText>
          </w:r>
        </w:del>
      </w:ins>
      <w:del w:id="2234" w:author="Burr,Robert A (BPA) - PS-6 [2]" w:date="2025-02-10T10:27:00Z" w16du:dateUtc="2025-02-10T18:27:00Z">
        <w:r w:rsidDel="00844CB5">
          <w:rPr>
            <w:i/>
            <w:color w:val="FF00FF"/>
            <w:szCs w:val="22"/>
          </w:rPr>
          <w:delText>PLVS</w:delText>
        </w:r>
      </w:del>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ins w:id="2235" w:author="Burr,Robert A (BPA) - PS-6 [3]" w:date="2025-02-10T09:33:00Z" w16du:dateUtc="2025-02-10T17:33:00Z">
        <w:r w:rsidR="006A2CBC">
          <w:rPr>
            <w:i/>
            <w:color w:val="FF00FF"/>
          </w:rPr>
          <w:t xml:space="preserve">Block </w:t>
        </w:r>
      </w:ins>
      <w:r>
        <w:rPr>
          <w:i/>
          <w:color w:val="FF00FF"/>
        </w:rPr>
        <w:t>S</w:t>
      </w:r>
      <w:r w:rsidRPr="0087231E">
        <w:rPr>
          <w:i/>
          <w:color w:val="FF00FF"/>
        </w:rPr>
        <w:t>hape</w:t>
      </w:r>
      <w:ins w:id="2236" w:author="Burr,Robert A (BPA) - PS-6 [2]" w:date="2025-02-10T10:32:00Z" w16du:dateUtc="2025-02-10T18:32:00Z">
        <w:r w:rsidR="001F4CBB">
          <w:rPr>
            <w:i/>
            <w:color w:val="FF00FF"/>
          </w:rPr>
          <w:t>.</w:t>
        </w:r>
      </w:ins>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5DBBCDFF"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 xml:space="preserve">Add the following paragraph if customer purchases </w:t>
      </w:r>
      <w:del w:id="2237" w:author="Olive,Kelly J (BPA) - PSS-6 [2]" w:date="2025-02-11T12:46:00Z" w16du:dateUtc="2025-02-11T20:46:00Z">
        <w:r w:rsidDel="00640AF6">
          <w:rPr>
            <w:i/>
            <w:color w:val="FF00FF"/>
          </w:rPr>
          <w:delText>DFS</w:delText>
        </w:r>
      </w:del>
      <w:ins w:id="2238" w:author="Olive,Kelly J (BPA) - PSS-6 [2]" w:date="2025-02-11T12:46:00Z" w16du:dateUtc="2025-02-11T20:46:00Z">
        <w:r w:rsidR="00640AF6">
          <w:rPr>
            <w:i/>
            <w:color w:val="FF00FF"/>
          </w:rPr>
          <w:t>RSS</w:t>
        </w:r>
      </w:ins>
      <w:del w:id="2239" w:author="Burr,Robert A (BPA) - PS-6 [2]" w:date="2025-02-10T10:32:00Z" w16du:dateUtc="2025-02-10T18:32:00Z">
        <w:r w:rsidDel="001F4CBB">
          <w:rPr>
            <w:i/>
            <w:color w:val="FF00FF"/>
          </w:rPr>
          <w:delText>:</w:delText>
        </w:r>
      </w:del>
      <w:ins w:id="2240" w:author="Burr,Robert A (BPA) - PS-6 [2]" w:date="2025-02-10T10:32:00Z" w16du:dateUtc="2025-02-10T18:32:00Z">
        <w:r w:rsidR="001F4CBB">
          <w:rPr>
            <w:i/>
            <w:color w:val="FF00FF"/>
          </w:rPr>
          <w:t>.</w:t>
        </w:r>
      </w:ins>
    </w:p>
    <w:p w14:paraId="34D5C52D" w14:textId="4CEB0BF4"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241" w:author="Olive,Kelly J (BPA) - PSS-6 [2]" w:date="2025-02-11T12:21:00Z" w16du:dateUtc="2025-02-11T20:21:00Z">
        <w:r w:rsidDel="00D732D8">
          <w:rPr>
            <w:szCs w:val="22"/>
          </w:rPr>
          <w:delText>2.3.6.1</w:delText>
        </w:r>
      </w:del>
      <w:ins w:id="2242" w:author="Olive,Kelly J (BPA) - PSS-6 [2]" w:date="2025-02-11T12:21:00Z" w16du:dateUtc="2025-02-11T20:21:00Z">
        <w:r w:rsidR="00D732D8">
          <w:rPr>
            <w:szCs w:val="22"/>
          </w:rPr>
          <w:t>3.X</w:t>
        </w:r>
      </w:ins>
      <w:r>
        <w:rPr>
          <w:szCs w:val="22"/>
        </w:rPr>
        <w:t xml:space="preserve"> of </w:t>
      </w:r>
      <w:del w:id="2243" w:author="Olive,Kelly J (BPA) - PSS-6 [2]" w:date="2025-02-11T12:22:00Z" w16du:dateUtc="2025-02-11T20:22:00Z">
        <w:r w:rsidDel="00D732D8">
          <w:rPr>
            <w:szCs w:val="22"/>
          </w:rPr>
          <w:delText xml:space="preserve">Exhibit </w:delText>
        </w:r>
      </w:del>
      <w:ins w:id="2244" w:author="Olive,Kelly J (BPA) - PSS-6 [2]" w:date="2025-02-11T12:22:00Z" w16du:dateUtc="2025-02-11T20:22:00Z">
        <w:r w:rsidR="00D732D8">
          <w:rPr>
            <w:szCs w:val="22"/>
          </w:rPr>
          <w:t>Exhibit </w:t>
        </w:r>
      </w:ins>
      <w:del w:id="2245" w:author="Olive,Kelly J (BPA) - PSS-6 [2]" w:date="2025-02-11T12:21:00Z" w16du:dateUtc="2025-02-11T20:21:00Z">
        <w:r w:rsidDel="00D732D8">
          <w:rPr>
            <w:szCs w:val="22"/>
          </w:rPr>
          <w:delText xml:space="preserve">D </w:delText>
        </w:r>
      </w:del>
      <w:ins w:id="2246" w:author="Olive,Kelly J (BPA) - PSS-6 [2]" w:date="2025-02-11T12:21:00Z" w16du:dateUtc="2025-02-11T20:21:00Z">
        <w:r w:rsidR="00D732D8">
          <w:rPr>
            <w:szCs w:val="22"/>
          </w:rPr>
          <w:t xml:space="preserve">J </w:t>
        </w:r>
      </w:ins>
      <w:r>
        <w:rPr>
          <w:szCs w:val="22"/>
        </w:rPr>
        <w:t xml:space="preserve">to serve its Total Retail Load, and BPA shall provide </w:t>
      </w:r>
      <w:del w:id="2247" w:author="Olive,Kelly J (BPA) - PSS-6 [2]" w:date="2025-02-11T12:22:00Z" w16du:dateUtc="2025-02-11T20:22:00Z">
        <w:r w:rsidDel="00D732D8">
          <w:rPr>
            <w:szCs w:val="22"/>
          </w:rPr>
          <w:delText xml:space="preserve">DFS </w:delText>
        </w:r>
      </w:del>
      <w:ins w:id="2248" w:author="Olive,Kelly J (BPA) - PSS-6 [2]" w:date="2025-02-11T12:22:00Z" w16du:dateUtc="2025-02-11T20:22:00Z">
        <w:r w:rsidR="00D732D8">
          <w:rPr>
            <w:szCs w:val="22"/>
          </w:rPr>
          <w:t xml:space="preserve">Resource Support Service </w:t>
        </w:r>
      </w:ins>
      <w:r>
        <w:rPr>
          <w:szCs w:val="22"/>
        </w:rPr>
        <w:t>to such Specified Renewable Resources pursuant to section </w:t>
      </w:r>
      <w:del w:id="2249" w:author="Olive,Kelly J (BPA) - PSS-6 [2]" w:date="2025-02-11T12:22:00Z" w16du:dateUtc="2025-02-11T20:22:00Z">
        <w:r w:rsidDel="00D732D8">
          <w:rPr>
            <w:szCs w:val="22"/>
          </w:rPr>
          <w:delText>2.3</w:delText>
        </w:r>
      </w:del>
      <w:ins w:id="2250" w:author="Olive,Kelly J (BPA) - PSS-6 [2]" w:date="2025-02-11T12:22:00Z" w16du:dateUtc="2025-02-11T20:22:00Z">
        <w:r w:rsidR="00D732D8">
          <w:rPr>
            <w:szCs w:val="22"/>
          </w:rPr>
          <w:t>3</w:t>
        </w:r>
      </w:ins>
      <w:r>
        <w:rPr>
          <w:szCs w:val="22"/>
        </w:rPr>
        <w:t xml:space="preserve"> of Exhibit </w:t>
      </w:r>
      <w:ins w:id="2251" w:author="Olive,Kelly J (BPA) - PSS-6 [2]" w:date="2025-02-11T12:22:00Z" w16du:dateUtc="2025-02-11T20:22:00Z">
        <w:r w:rsidR="00D732D8">
          <w:rPr>
            <w:szCs w:val="22"/>
          </w:rPr>
          <w:t>J</w:t>
        </w:r>
      </w:ins>
      <w:del w:id="2252" w:author="Olive,Kelly J (BPA) - PSS-6 [2]" w:date="2025-02-11T12:22:00Z" w16du:dateUtc="2025-02-11T20:22:00Z">
        <w:r w:rsidDel="00D732D8">
          <w:rPr>
            <w:szCs w:val="22"/>
          </w:rPr>
          <w:delText>D</w:delText>
        </w:r>
      </w:del>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del w:id="2253" w:author="Olive,Kelly J (BPA) - PSS-6 [2]" w:date="2025-02-11T12:45:00Z" w16du:dateUtc="2025-02-11T20:45:00Z">
        <w:r w:rsidRPr="00335A62" w:rsidDel="00640AF6">
          <w:delText>2.3.1.5</w:delText>
        </w:r>
      </w:del>
      <w:ins w:id="2254" w:author="Olive,Kelly J (BPA) - PSS-6 [2]" w:date="2025-02-11T12:45:00Z" w16du:dateUtc="2025-02-11T20:45:00Z">
        <w:r w:rsidR="00640AF6">
          <w:t>3.X</w:t>
        </w:r>
      </w:ins>
      <w:r w:rsidRPr="00335A62">
        <w:t xml:space="preserve"> of Exhibit</w:t>
      </w:r>
      <w:r>
        <w:t> </w:t>
      </w:r>
      <w:del w:id="2255" w:author="Olive,Kelly J (BPA) - PSS-6 [2]" w:date="2025-02-11T12:45:00Z" w16du:dateUtc="2025-02-11T20:45:00Z">
        <w:r w:rsidRPr="00335A62" w:rsidDel="00640AF6">
          <w:delText>D</w:delText>
        </w:r>
      </w:del>
      <w:ins w:id="2256" w:author="Olive,Kelly J (BPA) - PSS-6 [2]" w:date="2025-02-11T12:45:00Z" w16du:dateUtc="2025-02-11T20:45:00Z">
        <w:r w:rsidR="00640AF6">
          <w:t>J</w:t>
        </w:r>
      </w:ins>
      <w:r>
        <w:t>,</w:t>
      </w:r>
      <w:r w:rsidRPr="00335A62">
        <w:t xml:space="preserve"> in any hour in the month when the total scheduled generation from such Specified Renewable Resources is greater than the total Planned Resource Amount in section</w:t>
      </w:r>
      <w:r>
        <w:t> </w:t>
      </w:r>
      <w:del w:id="2257" w:author="Olive,Kelly J (BPA) - PSS-6 [2]" w:date="2025-02-11T12:45:00Z" w16du:dateUtc="2025-02-11T20:45:00Z">
        <w:r w:rsidRPr="00335A62" w:rsidDel="00640AF6">
          <w:delText>2.3.6.2</w:delText>
        </w:r>
      </w:del>
      <w:ins w:id="2258" w:author="Olive,Kelly J (BPA) - PSS-6 [2]" w:date="2025-02-11T12:45:00Z" w16du:dateUtc="2025-02-11T20:45:00Z">
        <w:r w:rsidR="00640AF6">
          <w:t>3.X</w:t>
        </w:r>
      </w:ins>
      <w:r w:rsidRPr="00335A62">
        <w:t xml:space="preserve"> of Exhibit</w:t>
      </w:r>
      <w:r>
        <w:t> </w:t>
      </w:r>
      <w:del w:id="2259" w:author="Olive,Kelly J (BPA) - PSS-6 [2]" w:date="2025-02-11T12:45:00Z" w16du:dateUtc="2025-02-11T20:45:00Z">
        <w:r w:rsidRPr="00335A62" w:rsidDel="00640AF6">
          <w:delText xml:space="preserve">D </w:delText>
        </w:r>
      </w:del>
      <w:ins w:id="2260" w:author="Olive,Kelly J (BPA) - PSS-6 [2]" w:date="2025-02-11T12:45:00Z" w16du:dateUtc="2025-02-11T20:45:00Z">
        <w:r w:rsidR="00640AF6">
          <w:t>J</w:t>
        </w:r>
        <w:r w:rsidR="00640AF6" w:rsidRPr="00335A62">
          <w:t xml:space="preserve"> </w:t>
        </w:r>
      </w:ins>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261" w:author="Olive,Kelly J (BPA) - PSS-6 [2]" w:date="2025-02-11T12:45:00Z" w16du:dateUtc="2025-02-11T20:45:00Z">
        <w:r w:rsidDel="00640AF6">
          <w:rPr>
            <w:szCs w:val="22"/>
          </w:rPr>
          <w:delText>DFS</w:delText>
        </w:r>
      </w:del>
      <w:ins w:id="2262" w:author="Olive,Kelly J (BPA) - PSS-6 [2]" w:date="2025-02-11T12:45:00Z" w16du:dateUtc="2025-02-11T20:45:00Z">
        <w:r w:rsidR="00640AF6">
          <w:rPr>
            <w:szCs w:val="22"/>
          </w:rPr>
          <w:t>RSS</w:t>
        </w:r>
      </w:ins>
      <w:r>
        <w:rPr>
          <w:szCs w:val="22"/>
        </w:rPr>
        <w:t>.</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3821CB0C"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del w:id="2263" w:author="Burr,Robert A (BPA) - PS-6 [3]" w:date="2025-02-10T09:34:00Z" w16du:dateUtc="2025-02-10T17:34:00Z">
        <w:r w:rsidDel="00C2559B">
          <w:rPr>
            <w:i/>
            <w:color w:val="FF00FF"/>
          </w:rPr>
          <w:delText xml:space="preserve"> </w:delText>
        </w:r>
      </w:del>
      <w:ins w:id="2264" w:author="Burr,Robert A (BPA) - PS-6 [3]" w:date="2025-02-10T09:33:00Z" w16du:dateUtc="2025-02-10T17:33:00Z">
        <w:r w:rsidR="00C2559B">
          <w:t xml:space="preserve"> </w:t>
        </w:r>
        <w:r w:rsidR="00C2559B" w:rsidRPr="001D0D76">
          <w:rPr>
            <w:i/>
            <w:color w:val="FF00FF"/>
          </w:rPr>
          <w:t>Monthly Block</w:t>
        </w:r>
      </w:ins>
      <w:ins w:id="2265" w:author="Burr,Robert A (BPA) - PS-6 [3]" w:date="2025-02-10T09:34:00Z" w16du:dateUtc="2025-02-10T17:34:00Z">
        <w:r w:rsidR="00C2559B">
          <w:rPr>
            <w:i/>
            <w:color w:val="FF00FF"/>
          </w:rPr>
          <w:t>.</w:t>
        </w:r>
      </w:ins>
      <w:ins w:id="2266" w:author="Burr,Robert A (BPA) - PS-6 [3]" w:date="2025-02-10T09:33:00Z" w16du:dateUtc="2025-02-10T17:33:00Z">
        <w:r w:rsidR="00C2559B">
          <w:rPr>
            <w:i/>
            <w:color w:val="FF00FF"/>
          </w:rPr>
          <w:t xml:space="preserve"> </w:t>
        </w:r>
      </w:ins>
      <w:del w:id="2267" w:author="Burr,Robert A (BPA) - PS-6 [3]" w:date="2025-02-10T09:34:00Z" w16du:dateUtc="2025-02-10T17:34:00Z">
        <w:r w:rsidDel="00C2559B">
          <w:rPr>
            <w:i/>
            <w:color w:val="FF00FF"/>
          </w:rPr>
          <w:delText>Within-Month Shape</w:delText>
        </w:r>
        <w:r w:rsidRPr="0087231E" w:rsidDel="00C2559B">
          <w:rPr>
            <w:i/>
            <w:color w:val="FF00FF"/>
          </w:rPr>
          <w:delText>.</w:delText>
        </w:r>
      </w:del>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pPr>
      <w:r>
        <w:t xml:space="preserve">Monthly Load Value =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6E0649">
      <w:pPr>
        <w:pStyle w:val="ListParagraph"/>
        <w:keepNext/>
        <w:numPr>
          <w:ilvl w:val="3"/>
          <w:numId w:val="8"/>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279EC25C"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include the following language for customers that </w:t>
      </w:r>
      <w:r w:rsidRPr="001D0D76">
        <w:rPr>
          <w:i/>
          <w:color w:val="FF00FF"/>
          <w:u w:val="single"/>
        </w:rPr>
        <w:t xml:space="preserve">do </w:t>
      </w:r>
      <w:ins w:id="2268" w:author="Burr,Robert A (BPA) - PS-6 [2]" w:date="2025-02-10T10:33:00Z" w16du:dateUtc="2025-02-10T18:33:00Z">
        <w:r w:rsidR="001F4CBB" w:rsidRPr="001D0D76">
          <w:rPr>
            <w:i/>
            <w:color w:val="FF00FF"/>
            <w:u w:val="single"/>
          </w:rPr>
          <w:t>not</w:t>
        </w:r>
      </w:ins>
      <w:del w:id="2269" w:author="Burr,Robert A (BPA) - PS-6 [2]" w:date="2025-02-10T10:33:00Z" w16du:dateUtc="2025-02-10T18:33:00Z">
        <w:r w:rsidRPr="001D0D76" w:rsidDel="001F4CBB">
          <w:rPr>
            <w:i/>
            <w:color w:val="FF00FF"/>
            <w:u w:val="single"/>
          </w:rPr>
          <w:delText>NOT</w:delText>
        </w:r>
      </w:del>
      <w:r w:rsidRPr="002743F7">
        <w:rPr>
          <w:i/>
          <w:color w:val="FF00FF"/>
        </w:rPr>
        <w:t xml:space="preserve"> purchase DFS</w:t>
      </w:r>
      <w:r>
        <w:rPr>
          <w:i/>
          <w:color w:val="FF00FF"/>
        </w:rPr>
        <w:t>, as defined in section 2 of Exhibit D.</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FFB1FB1"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del w:id="2270" w:author="Olive,Kelly J (BPA) - PSS-6 [2]" w:date="2025-02-11T12:47:00Z" w16du:dateUtc="2025-02-11T20:47:00Z">
        <w:r w:rsidDel="00640AF6">
          <w:rPr>
            <w:color w:val="000000"/>
          </w:rPr>
          <w:delText xml:space="preserve">DFS </w:delText>
        </w:r>
      </w:del>
      <w:ins w:id="2271" w:author="Olive,Kelly J (BPA) - PSS-6 [2]" w:date="2025-02-11T12:47:00Z" w16du:dateUtc="2025-02-11T20:47:00Z">
        <w:r w:rsidR="00640AF6">
          <w:rPr>
            <w:color w:val="000000"/>
          </w:rPr>
          <w:t xml:space="preserve">RSS </w:t>
        </w:r>
      </w:ins>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16279E6D"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272" w:author="Olive,Kelly J (BPA) - PSS-6 [2]" w:date="2025-02-11T12:46:00Z" w16du:dateUtc="2025-02-11T20:46:00Z">
        <w:r w:rsidDel="00640AF6">
          <w:rPr>
            <w:szCs w:val="22"/>
          </w:rPr>
          <w:delText>2.3.6.1</w:delText>
        </w:r>
      </w:del>
      <w:ins w:id="2273" w:author="Olive,Kelly J (BPA) - PSS-6 [2]" w:date="2025-02-11T12:46:00Z" w16du:dateUtc="2025-02-11T20:46:00Z">
        <w:r w:rsidR="00640AF6">
          <w:rPr>
            <w:szCs w:val="22"/>
          </w:rPr>
          <w:t>3.X</w:t>
        </w:r>
      </w:ins>
      <w:r>
        <w:rPr>
          <w:szCs w:val="22"/>
        </w:rPr>
        <w:t xml:space="preserve"> of Exhibit </w:t>
      </w:r>
      <w:del w:id="2274" w:author="Olive,Kelly J (BPA) - PSS-6 [2]" w:date="2025-02-11T12:46:00Z" w16du:dateUtc="2025-02-11T20:46:00Z">
        <w:r w:rsidDel="00640AF6">
          <w:rPr>
            <w:szCs w:val="22"/>
          </w:rPr>
          <w:delText xml:space="preserve">D </w:delText>
        </w:r>
      </w:del>
      <w:ins w:id="2275" w:author="Olive,Kelly J (BPA) - PSS-6 [2]" w:date="2025-02-11T12:46:00Z" w16du:dateUtc="2025-02-11T20:46:00Z">
        <w:r w:rsidR="00640AF6">
          <w:rPr>
            <w:szCs w:val="22"/>
          </w:rPr>
          <w:t xml:space="preserve">J </w:t>
        </w:r>
      </w:ins>
      <w:r>
        <w:rPr>
          <w:szCs w:val="22"/>
        </w:rPr>
        <w:t xml:space="preserve">to serve Total Retail Load and BPA shall provide </w:t>
      </w:r>
      <w:del w:id="2276" w:author="Olive,Kelly J (BPA) - PSS-6 [2]" w:date="2025-02-11T12:46:00Z" w16du:dateUtc="2025-02-11T20:46:00Z">
        <w:r w:rsidDel="00640AF6">
          <w:rPr>
            <w:szCs w:val="22"/>
          </w:rPr>
          <w:delText xml:space="preserve">DFS </w:delText>
        </w:r>
      </w:del>
      <w:ins w:id="2277" w:author="Olive,Kelly J (BPA) - PSS-6 [2]" w:date="2025-02-11T12:46:00Z" w16du:dateUtc="2025-02-11T20:46:00Z">
        <w:r w:rsidR="00640AF6">
          <w:rPr>
            <w:szCs w:val="22"/>
          </w:rPr>
          <w:t xml:space="preserve">RSS </w:t>
        </w:r>
      </w:ins>
      <w:r>
        <w:rPr>
          <w:szCs w:val="22"/>
        </w:rPr>
        <w:t xml:space="preserve">to such Specified Renewable Resources pursuant to section </w:t>
      </w:r>
      <w:del w:id="2278" w:author="Olive,Kelly J (BPA) - PSS-6 [2]" w:date="2025-02-11T12:46:00Z" w16du:dateUtc="2025-02-11T20:46:00Z">
        <w:r w:rsidDel="00640AF6">
          <w:rPr>
            <w:szCs w:val="22"/>
          </w:rPr>
          <w:delText>2.3</w:delText>
        </w:r>
      </w:del>
      <w:ins w:id="2279" w:author="Olive,Kelly J (BPA) - PSS-6 [2]" w:date="2025-02-11T12:46:00Z" w16du:dateUtc="2025-02-11T20:46:00Z">
        <w:r w:rsidR="00640AF6">
          <w:rPr>
            <w:szCs w:val="22"/>
          </w:rPr>
          <w:t>3</w:t>
        </w:r>
      </w:ins>
      <w:r>
        <w:rPr>
          <w:szCs w:val="22"/>
        </w:rPr>
        <w:t xml:space="preserve"> of Exhibit </w:t>
      </w:r>
      <w:del w:id="2280" w:author="Olive,Kelly J (BPA) - PSS-6 [2]" w:date="2025-02-11T12:46:00Z" w16du:dateUtc="2025-02-11T20:46:00Z">
        <w:r w:rsidDel="00640AF6">
          <w:rPr>
            <w:szCs w:val="22"/>
          </w:rPr>
          <w:delText>D</w:delText>
        </w:r>
      </w:del>
      <w:ins w:id="2281" w:author="Olive,Kelly J (BPA) - PSS-6 [2]" w:date="2025-02-11T12:46:00Z" w16du:dateUtc="2025-02-11T20:46:00Z">
        <w:r w:rsidR="00640AF6">
          <w:rPr>
            <w:szCs w:val="22"/>
          </w:rPr>
          <w:t>J</w:t>
        </w:r>
      </w:ins>
      <w:r>
        <w:rPr>
          <w:szCs w:val="22"/>
        </w:rPr>
        <w:t xml:space="preserve">.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del w:id="2282" w:author="Olive,Kelly J (BPA) - PSS-6 [2]" w:date="2025-02-11T12:46:00Z" w16du:dateUtc="2025-02-11T20:46:00Z">
        <w:r w:rsidRPr="00227F6C" w:rsidDel="00640AF6">
          <w:delText>2.3.1.5</w:delText>
        </w:r>
      </w:del>
      <w:ins w:id="2283" w:author="Olive,Kelly J (BPA) - PSS-6 [2]" w:date="2025-02-11T12:46:00Z" w16du:dateUtc="2025-02-11T20:46:00Z">
        <w:r w:rsidR="00640AF6">
          <w:t>3.X</w:t>
        </w:r>
      </w:ins>
      <w:r w:rsidRPr="00227F6C">
        <w:t xml:space="preserve"> of </w:t>
      </w:r>
      <w:del w:id="2284" w:author="Miller,Robyn M (BPA) - PSS-6 [2]" w:date="2025-02-11T09:01:00Z" w16du:dateUtc="2025-02-11T17:01:00Z">
        <w:r w:rsidDel="00387CDD">
          <w:delText> </w:delText>
        </w:r>
        <w:r w:rsidRPr="00227F6C" w:rsidDel="00387CDD">
          <w:delText xml:space="preserve"> </w:delText>
        </w:r>
      </w:del>
      <w:ins w:id="2285" w:author="Miller,Robyn M (BPA) - PSS-6 [2]" w:date="2025-02-11T08:59:00Z" w16du:dateUtc="2025-02-11T16:59:00Z">
        <w:r w:rsidR="00387CDD">
          <w:t>Exhibit</w:t>
        </w:r>
      </w:ins>
      <w:ins w:id="2286" w:author="Miller,Robyn M (BPA) - PSS-6 [2]" w:date="2025-02-11T09:01:00Z" w16du:dateUtc="2025-02-11T17:01:00Z">
        <w:r w:rsidR="00387CDD">
          <w:t> </w:t>
        </w:r>
      </w:ins>
      <w:ins w:id="2287" w:author="Miller,Robyn M (BPA) - PSS-6 [2]" w:date="2025-02-11T08:59:00Z" w16du:dateUtc="2025-02-11T16:59:00Z">
        <w:del w:id="2288" w:author="Olive,Kelly J (BPA) - PSS-6 [2]" w:date="2025-02-11T12:46:00Z" w16du:dateUtc="2025-02-11T20:46:00Z">
          <w:r w:rsidR="00387CDD" w:rsidDel="00640AF6">
            <w:delText>D</w:delText>
          </w:r>
        </w:del>
      </w:ins>
      <w:ins w:id="2289" w:author="Olive,Kelly J (BPA) - PSS-6 [2]" w:date="2025-02-11T12:46:00Z" w16du:dateUtc="2025-02-11T20:46:00Z">
        <w:r w:rsidR="00640AF6">
          <w:t>J</w:t>
        </w:r>
      </w:ins>
      <w:ins w:id="2290" w:author="Miller,Robyn M (BPA) - PSS-6 [2]" w:date="2025-02-11T08:59:00Z" w16du:dateUtc="2025-02-11T16:59:00Z">
        <w:r w:rsidR="00387CDD" w:rsidRPr="00227F6C">
          <w:t xml:space="preserve"> </w:t>
        </w:r>
      </w:ins>
      <w:r w:rsidRPr="00227F6C">
        <w:t>in any hour in the month when the total scheduled generation from such Specified Renewable Resources is greater than the total Planned Resource Amount in section</w:t>
      </w:r>
      <w:r>
        <w:t> </w:t>
      </w:r>
      <w:del w:id="2291" w:author="Olive,Kelly J (BPA) - PSS-6 [2]" w:date="2025-02-11T12:47:00Z" w16du:dateUtc="2025-02-11T20:47:00Z">
        <w:r w:rsidRPr="00227F6C" w:rsidDel="00640AF6">
          <w:delText>2.3.6.2</w:delText>
        </w:r>
      </w:del>
      <w:ins w:id="2292" w:author="Olive,Kelly J (BPA) - PSS-6 [2]" w:date="2025-02-11T12:47:00Z" w16du:dateUtc="2025-02-11T20:47:00Z">
        <w:r w:rsidR="00640AF6">
          <w:t>3.X</w:t>
        </w:r>
      </w:ins>
      <w:r w:rsidRPr="00227F6C">
        <w:t xml:space="preserve"> of Exhibit</w:t>
      </w:r>
      <w:r>
        <w:t> </w:t>
      </w:r>
      <w:del w:id="2293" w:author="Olive,Kelly J (BPA) - PSS-6 [2]" w:date="2025-02-11T12:47:00Z" w16du:dateUtc="2025-02-11T20:47:00Z">
        <w:r w:rsidRPr="00227F6C" w:rsidDel="00640AF6">
          <w:delText xml:space="preserve">D </w:delText>
        </w:r>
      </w:del>
      <w:ins w:id="2294" w:author="Olive,Kelly J (BPA) - PSS-6 [2]" w:date="2025-02-11T12:47:00Z" w16du:dateUtc="2025-02-11T20:47:00Z">
        <w:r w:rsidR="00640AF6">
          <w:t>J</w:t>
        </w:r>
        <w:r w:rsidR="00640AF6" w:rsidRPr="00227F6C">
          <w:t xml:space="preserve"> </w:t>
        </w:r>
      </w:ins>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295" w:author="Olive,Kelly J (BPA) - PSS-6 [2]" w:date="2025-02-11T12:47:00Z" w16du:dateUtc="2025-02-11T20:47:00Z">
        <w:r w:rsidDel="00640AF6">
          <w:rPr>
            <w:szCs w:val="22"/>
          </w:rPr>
          <w:delText>DFS</w:delText>
        </w:r>
      </w:del>
      <w:ins w:id="2296" w:author="Olive,Kelly J (BPA) - PSS-6 [2]" w:date="2025-02-11T12:47:00Z" w16du:dateUtc="2025-02-11T20:47:00Z">
        <w:r w:rsidR="00640AF6">
          <w:rPr>
            <w:szCs w:val="22"/>
          </w:rPr>
          <w:t>RSS</w:t>
        </w:r>
      </w:ins>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2054"/>
    <w:p w14:paraId="42C31297" w14:textId="77777777" w:rsidR="00140D0D" w:rsidRDefault="00140D0D" w:rsidP="00140D0D">
      <w:pPr>
        <w:keepNext/>
        <w:ind w:left="720"/>
        <w:rPr>
          <w:ins w:id="2297" w:author="Olive,Kelly J (BPA) - PSS-6 [2]" w:date="2025-02-13T18:59:00Z" w16du:dateUtc="2025-02-14T02:59:00Z"/>
          <w:szCs w:val="22"/>
        </w:rPr>
      </w:pPr>
    </w:p>
    <w:p w14:paraId="414CF070" w14:textId="152B9C9B" w:rsidR="00C11444" w:rsidRPr="00C11444" w:rsidRDefault="00C11444" w:rsidP="00140D0D">
      <w:pPr>
        <w:keepNext/>
        <w:ind w:left="720"/>
        <w:rPr>
          <w:i/>
          <w:color w:val="FF00FF"/>
          <w:szCs w:val="22"/>
        </w:rPr>
      </w:pPr>
      <w:ins w:id="2298" w:author="Olive,Kelly J (BPA) - PSS-6 [2]" w:date="2025-02-13T18:59:00Z" w16du:dateUtc="2025-02-14T02:59:00Z">
        <w:r w:rsidRPr="00A42510">
          <w:rPr>
            <w:i/>
            <w:color w:val="FF00FF"/>
            <w:szCs w:val="22"/>
            <w:u w:val="single"/>
          </w:rPr>
          <w:t>Option 1</w:t>
        </w:r>
        <w:r w:rsidRPr="00C11444">
          <w:rPr>
            <w:i/>
            <w:color w:val="FF00FF"/>
            <w:szCs w:val="22"/>
          </w:rPr>
          <w:t>:  Include the following for customers that are not JOEs.</w:t>
        </w:r>
      </w:ins>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ns w:id="2299" w:author="Olive,Kelly J (BPA) - PSS-6 [2]" w:date="2025-02-13T19:01:00Z" w16du:dateUtc="2025-02-14T03:01:00Z"/>
          <w:i/>
          <w:color w:val="FF00FF"/>
          <w:szCs w:val="22"/>
        </w:rPr>
      </w:pPr>
      <w:ins w:id="2300" w:author="Olive,Kelly J (BPA) - PSS-6 [2]" w:date="2025-02-13T19:01:00Z" w16du:dateUtc="2025-02-14T03:01:00Z">
        <w:r w:rsidRPr="00C11444">
          <w:rPr>
            <w:i/>
            <w:color w:val="FF00FF"/>
            <w:szCs w:val="22"/>
          </w:rPr>
          <w:t>End Option 1</w:t>
        </w:r>
      </w:ins>
    </w:p>
    <w:p w14:paraId="00CBA328" w14:textId="77777777" w:rsidR="00C11444" w:rsidRDefault="00C11444" w:rsidP="00C11444">
      <w:pPr>
        <w:autoSpaceDE w:val="0"/>
        <w:autoSpaceDN w:val="0"/>
        <w:adjustRightInd w:val="0"/>
        <w:ind w:left="720"/>
        <w:rPr>
          <w:ins w:id="2301" w:author="Olive,Kelly J (BPA) - PSS-6 [2]" w:date="2025-02-13T19:01:00Z" w16du:dateUtc="2025-02-14T03:01:00Z"/>
          <w:szCs w:val="22"/>
        </w:rPr>
      </w:pPr>
    </w:p>
    <w:p w14:paraId="1B2F5E3E" w14:textId="58A0AE47" w:rsidR="00C11444" w:rsidRDefault="00C11444" w:rsidP="00C11444">
      <w:pPr>
        <w:keepNext/>
        <w:autoSpaceDE w:val="0"/>
        <w:autoSpaceDN w:val="0"/>
        <w:adjustRightInd w:val="0"/>
        <w:ind w:left="1440" w:hanging="720"/>
        <w:rPr>
          <w:szCs w:val="22"/>
        </w:rPr>
      </w:pPr>
      <w:ins w:id="2302" w:author="Olive,Kelly J (BPA) - PSS-6 [2]" w:date="2025-01-30T11:08:00Z" w16du:dateUtc="2025-01-30T19:08:00Z">
        <w:r w:rsidRPr="00633179">
          <w:rPr>
            <w:i/>
            <w:color w:val="FF00FF"/>
            <w:szCs w:val="22"/>
            <w:u w:val="single"/>
          </w:rPr>
          <w:t>Option 2</w:t>
        </w:r>
        <w:r w:rsidRPr="00633179">
          <w:rPr>
            <w:i/>
            <w:color w:val="FF00FF"/>
            <w:szCs w:val="22"/>
          </w:rPr>
          <w:t>:  Include the following for customers that</w:t>
        </w:r>
      </w:ins>
      <w:ins w:id="2303" w:author="Olive,Kelly J (BPA) - PSS-6 [2]" w:date="2025-02-13T19:02:00Z" w16du:dateUtc="2025-02-14T03:02:00Z">
        <w:r>
          <w:rPr>
            <w:i/>
            <w:color w:val="FF00FF"/>
            <w:szCs w:val="22"/>
          </w:rPr>
          <w:t xml:space="preserve"> </w:t>
        </w:r>
      </w:ins>
      <w:ins w:id="2304" w:author="Olive,Kelly J (BPA) - PSS-6 [2]" w:date="2025-01-30T11:08:00Z" w16du:dateUtc="2025-01-30T19:08:00Z">
        <w:r w:rsidRPr="00633179">
          <w:rPr>
            <w:i/>
            <w:color w:val="FF00FF"/>
            <w:szCs w:val="22"/>
          </w:rPr>
          <w:t>are JOEs</w:t>
        </w:r>
      </w:ins>
      <w:ins w:id="2305" w:author="Olive,Kelly J (BPA) - PSS-6 [2]" w:date="2025-02-13T19:02:00Z" w16du:dateUtc="2025-02-14T03:02:00Z">
        <w:r>
          <w:rPr>
            <w:i/>
            <w:color w:val="FF00FF"/>
            <w:szCs w:val="22"/>
          </w:rPr>
          <w:t>.</w:t>
        </w:r>
      </w:ins>
    </w:p>
    <w:p w14:paraId="033F41E6" w14:textId="77777777" w:rsidR="00C11444" w:rsidRDefault="00C11444" w:rsidP="00C11444">
      <w:pPr>
        <w:keepNext/>
        <w:autoSpaceDE w:val="0"/>
        <w:autoSpaceDN w:val="0"/>
        <w:adjustRightInd w:val="0"/>
        <w:ind w:left="1440" w:hanging="720"/>
        <w:rPr>
          <w:ins w:id="2306" w:author="Burr,Robert A (BPA) - PS-6 [2]" w:date="2025-01-29T09:40:00Z" w16du:dateUtc="2025-01-29T17:40:00Z"/>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059BE219" w:rsidR="00C11444" w:rsidRDefault="00C11444" w:rsidP="00C11444">
      <w:pPr>
        <w:autoSpaceDE w:val="0"/>
        <w:autoSpaceDN w:val="0"/>
        <w:adjustRightInd w:val="0"/>
        <w:ind w:left="1440"/>
        <w:rPr>
          <w:szCs w:val="22"/>
        </w:rPr>
      </w:pPr>
      <w:ins w:id="2307" w:author="Burr,Robert A (BPA) - PS-6 [2]" w:date="2025-02-12T09:18:00Z" w16du:dateUtc="2025-02-12T17:18:00Z">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w:t>
        </w:r>
      </w:ins>
      <w:ins w:id="2308" w:author="Burr,Robert A (BPA) - PS-6 [2]" w:date="2025-02-12T09:17:00Z" w16du:dateUtc="2025-02-12T17:17:00Z">
        <w:r w:rsidRPr="00580FA8">
          <w:rPr>
            <w:color w:val="FF0000"/>
            <w:szCs w:val="22"/>
          </w:rPr>
          <w:t>«Customer Name»</w:t>
        </w:r>
        <w:r w:rsidRPr="00580FA8">
          <w:rPr>
            <w:szCs w:val="22"/>
          </w:rPr>
          <w:t xml:space="preserve"> </w:t>
        </w:r>
        <w:r>
          <w:rPr>
            <w:szCs w:val="22"/>
          </w:rPr>
          <w:t xml:space="preserve">shall submit to BPA </w:t>
        </w:r>
      </w:ins>
      <w:ins w:id="2309" w:author="Burr,Robert A (BPA) - PS-6 [2]" w:date="2025-02-13T08:34:00Z" w16du:dateUtc="2025-02-13T16:34:00Z">
        <w:r>
          <w:rPr>
            <w:szCs w:val="22"/>
          </w:rPr>
          <w:t xml:space="preserve">its </w:t>
        </w:r>
      </w:ins>
      <w:ins w:id="2310" w:author="Burr,Robert A (BPA) - PS-6 [2]" w:date="2025-02-12T09:17:00Z" w16du:dateUtc="2025-02-12T17:17:00Z">
        <w:r>
          <w:rPr>
            <w:szCs w:val="22"/>
          </w:rPr>
          <w:t>Members’ individual o</w:t>
        </w:r>
        <w:r w:rsidRPr="00373E9D">
          <w:rPr>
            <w:szCs w:val="22"/>
          </w:rPr>
          <w:t>ne-</w:t>
        </w:r>
        <w:r>
          <w:rPr>
            <w:szCs w:val="22"/>
          </w:rPr>
          <w:t>t</w:t>
        </w:r>
        <w:r w:rsidRPr="00373E9D">
          <w:rPr>
            <w:szCs w:val="22"/>
          </w:rPr>
          <w:t>ime</w:t>
        </w:r>
        <w:r>
          <w:rPr>
            <w:szCs w:val="22"/>
          </w:rPr>
          <w:t xml:space="preserve"> Member</w:t>
        </w:r>
      </w:ins>
      <w:ins w:id="2311" w:author="Burr,Robert A (BPA) - PS-6 [2]" w:date="2025-02-13T08:38:00Z" w16du:dateUtc="2025-02-13T16:38:00Z">
        <w:r>
          <w:rPr>
            <w:szCs w:val="22"/>
          </w:rPr>
          <w:t>’s</w:t>
        </w:r>
      </w:ins>
      <w:ins w:id="2312" w:author="Burr,Robert A (BPA) - PS-6 [2]" w:date="2025-02-12T09:17:00Z" w16du:dateUtc="2025-02-12T17:17:00Z">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ins>
      <w:ins w:id="2313" w:author="Burr,Robert A (BPA) - PS-6 [2]" w:date="2025-02-12T09:22:00Z" w16du:dateUtc="2025-02-12T17:22:00Z">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ins>
      <w:ins w:id="2314" w:author="Burr,Robert A (BPA) - PS-6 [2]" w:date="2025-02-13T08:39:00Z" w16du:dateUtc="2025-02-13T16:39:00Z">
        <w:r w:rsidRPr="00580FA8">
          <w:rPr>
            <w:color w:val="FF0000"/>
            <w:szCs w:val="22"/>
          </w:rPr>
          <w:t>«Customer Name»</w:t>
        </w:r>
        <w:r w:rsidRPr="00A92873">
          <w:rPr>
            <w:szCs w:val="22"/>
          </w:rPr>
          <w:t>’s</w:t>
        </w:r>
        <w:r w:rsidRPr="00580FA8">
          <w:rPr>
            <w:szCs w:val="22"/>
          </w:rPr>
          <w:t xml:space="preserve"> </w:t>
        </w:r>
      </w:ins>
      <w:ins w:id="2315" w:author="Burr,Robert A (BPA) - PS-6 [2]" w:date="2025-02-12T09:22:00Z" w16du:dateUtc="2025-02-12T17:22:00Z">
        <w:r w:rsidRPr="00320A85">
          <w:rPr>
            <w:szCs w:val="22"/>
          </w:rPr>
          <w:t>Above</w:t>
        </w:r>
        <w:r>
          <w:rPr>
            <w:szCs w:val="22"/>
          </w:rPr>
          <w:noBreakHyphen/>
        </w:r>
        <w:r w:rsidRPr="00320A85">
          <w:rPr>
            <w:szCs w:val="22"/>
          </w:rPr>
          <w:t>CHWM Load</w:t>
        </w:r>
      </w:ins>
      <w:ins w:id="2316" w:author="Burr,Robert A (BPA) - PS-6 [2]" w:date="2025-02-12T13:31:00Z" w16du:dateUtc="2025-02-12T21:31:00Z">
        <w:r>
          <w:rPr>
            <w:szCs w:val="22"/>
          </w:rPr>
          <w:t xml:space="preserve">. </w:t>
        </w:r>
      </w:ins>
      <w:ins w:id="2317" w:author="Burr,Robert A (BPA) - PS-6 [2]" w:date="2025-02-13T08:39:00Z" w16du:dateUtc="2025-02-13T16:39:00Z">
        <w:r>
          <w:rPr>
            <w:szCs w:val="22"/>
          </w:rPr>
          <w:t xml:space="preserve"> </w:t>
        </w:r>
      </w:ins>
      <w:ins w:id="2318" w:author="Burr,Robert A (BPA) - PS-6 [2]" w:date="2025-02-12T13:31:00Z" w16du:dateUtc="2025-02-12T21:31:00Z">
        <w:r>
          <w:rPr>
            <w:szCs w:val="22"/>
          </w:rPr>
          <w:t xml:space="preserve">Such </w:t>
        </w:r>
      </w:ins>
      <w:ins w:id="2319" w:author="Olive,Kelly J (BPA) - PSS-6 [2]" w:date="2025-02-13T16:51:00Z" w16du:dateUtc="2025-02-14T00:51:00Z">
        <w:r>
          <w:rPr>
            <w:szCs w:val="22"/>
          </w:rPr>
          <w:t>elections</w:t>
        </w:r>
      </w:ins>
      <w:ins w:id="2320" w:author="Burr,Robert A (BPA) - PS-6 [2]" w:date="2025-02-12T13:31:00Z" w16du:dateUtc="2025-02-12T21:31:00Z">
        <w:r>
          <w:rPr>
            <w:szCs w:val="22"/>
          </w:rPr>
          <w:t xml:space="preserve"> </w:t>
        </w:r>
      </w:ins>
      <w:ins w:id="2321" w:author="Burr,Robert A (BPA) - PS-6 [2]" w:date="2025-02-12T09:22:00Z" w16du:dateUtc="2025-02-12T17:22:00Z">
        <w:r>
          <w:rPr>
            <w:szCs w:val="22"/>
          </w:rPr>
          <w:t>shall apply for the term of the Agreement</w:t>
        </w:r>
      </w:ins>
      <w:ins w:id="2322" w:author="Burr,Robert A (BPA) - PS-6 [2]" w:date="2025-02-12T09:17:00Z" w16du:dateUtc="2025-02-12T17:17:00Z">
        <w:r>
          <w:rPr>
            <w:szCs w:val="22"/>
          </w:rPr>
          <w:t xml:space="preserve"> </w:t>
        </w:r>
        <w:r w:rsidRPr="00373E9D">
          <w:rPr>
            <w:szCs w:val="22"/>
          </w:rPr>
          <w:t xml:space="preserve">in accordance with </w:t>
        </w:r>
        <w:r w:rsidRPr="00440C53">
          <w:rPr>
            <w:szCs w:val="22"/>
          </w:rPr>
          <w:t>this</w:t>
        </w:r>
        <w:r>
          <w:rPr>
            <w:szCs w:val="22"/>
          </w:rPr>
          <w:t xml:space="preserve"> </w:t>
        </w:r>
        <w:r w:rsidRPr="000E67A2">
          <w:rPr>
            <w:szCs w:val="22"/>
          </w:rPr>
          <w:t>section</w:t>
        </w:r>
        <w:del w:id="2323" w:author="Olive,Kelly J (BPA) - PSS-6 [2]" w:date="2025-02-13T16:52:00Z" w16du:dateUtc="2025-02-14T00:52:00Z">
          <w:r w:rsidRPr="000E67A2" w:rsidDel="009B50E0">
            <w:rPr>
              <w:szCs w:val="22"/>
            </w:rPr>
            <w:delText xml:space="preserve"> </w:delText>
          </w:r>
        </w:del>
      </w:ins>
      <w:ins w:id="2324" w:author="Olive,Kelly J (BPA) - PSS-6 [2]" w:date="2025-02-13T16:52:00Z" w16du:dateUtc="2025-02-14T00:52:00Z">
        <w:r>
          <w:rPr>
            <w:szCs w:val="22"/>
          </w:rPr>
          <w:t> </w:t>
        </w:r>
      </w:ins>
      <w:ins w:id="2325" w:author="Burr,Robert A (BPA) - PS-6 [2]" w:date="2025-02-12T09:17:00Z" w16du:dateUtc="2025-02-12T17:17:00Z">
        <w:r w:rsidRPr="000E67A2">
          <w:rPr>
            <w:szCs w:val="22"/>
          </w:rPr>
          <w:t>2.1</w:t>
        </w:r>
      </w:ins>
      <w:ins w:id="2326" w:author="Burr,Robert A (BPA) - PS-6 [2]" w:date="2025-02-12T09:24:00Z" w16du:dateUtc="2025-02-12T17:24:00Z">
        <w:r>
          <w:rPr>
            <w:szCs w:val="22"/>
          </w:rPr>
          <w:t xml:space="preserve">, </w:t>
        </w:r>
      </w:ins>
      <w:del w:id="2327" w:author="Burr,Robert A (BPA) - PS-6 [2]" w:date="2025-02-12T09:23:00Z" w16du:dateUtc="2025-02-12T17:23:00Z">
        <w:r w:rsidDel="00942DF3">
          <w:rPr>
            <w:szCs w:val="22"/>
          </w:rPr>
          <w:delText>Pursuant to</w:delText>
        </w:r>
        <w:r w:rsidRPr="00B130E2" w:rsidDel="00942DF3">
          <w:rPr>
            <w:szCs w:val="22"/>
          </w:rPr>
          <w:delText xml:space="preserve"> </w:delText>
        </w:r>
        <w:r w:rsidRPr="00BF115A" w:rsidDel="00942DF3">
          <w:rPr>
            <w:szCs w:val="22"/>
          </w:rPr>
          <w:delText>section</w:delText>
        </w:r>
        <w:r w:rsidDel="00942DF3">
          <w:rPr>
            <w:szCs w:val="22"/>
          </w:rPr>
          <w:delText> </w:delText>
        </w:r>
      </w:del>
      <w:del w:id="2328" w:author="Burr,Robert A (BPA) - PS-6 [2]" w:date="2025-02-12T09:19:00Z" w16du:dateUtc="2025-02-12T17:19:00Z">
        <w:r w:rsidRPr="00BF115A" w:rsidDel="00F4710A">
          <w:rPr>
            <w:szCs w:val="22"/>
          </w:rPr>
          <w:delText>9.</w:delText>
        </w:r>
      </w:del>
      <w:del w:id="2329" w:author="Burr,Robert A (BPA) - PS-6 [2]" w:date="2025-02-12T09:23:00Z" w16du:dateUtc="2025-02-12T17:23:00Z">
        <w:r w:rsidRPr="00BF115A" w:rsidDel="00942DF3">
          <w:rPr>
            <w:szCs w:val="22"/>
          </w:rPr>
          <w:delText>2 of the</w:delText>
        </w:r>
        <w:r w:rsidRPr="00B130E2" w:rsidDel="00942DF3">
          <w:rPr>
            <w:szCs w:val="22"/>
          </w:rPr>
          <w:delText xml:space="preserve"> body of the</w:delText>
        </w:r>
        <w:r w:rsidDel="00942DF3">
          <w:rPr>
            <w:szCs w:val="22"/>
          </w:rPr>
          <w:delText xml:space="preserve"> </w:delText>
        </w:r>
        <w:r w:rsidRPr="00B130E2" w:rsidDel="00942DF3">
          <w:rPr>
            <w:szCs w:val="22"/>
          </w:rPr>
          <w:delText>Agreement,</w:delText>
        </w:r>
      </w:del>
      <w:ins w:id="2330" w:author="Bleifuss,Lindsay A (BPA) - PSW-6" w:date="2025-01-28T09:32:00Z" w16du:dateUtc="2025-01-28T17:32:00Z">
        <w:del w:id="2331" w:author="Burr,Robert A (BPA) - PS-6 [2]" w:date="2025-02-12T09:23:00Z" w16du:dateUtc="2025-02-12T17:23:00Z">
          <w:r w:rsidDel="00942DF3">
            <w:rPr>
              <w:szCs w:val="22"/>
            </w:rPr>
            <w:delText xml:space="preserve"> </w:delText>
          </w:r>
        </w:del>
      </w:ins>
      <w:del w:id="2332" w:author="Burr,Robert A (BPA) - PS-6 [2]" w:date="2025-02-12T09:23:00Z" w16du:dateUtc="2025-02-12T17:23:00Z">
        <w:r w:rsidRPr="00320A85" w:rsidDel="00942DF3">
          <w:rPr>
            <w:color w:val="FF0000"/>
            <w:szCs w:val="22"/>
          </w:rPr>
          <w:delText>«Customer Name»</w:delText>
        </w:r>
      </w:del>
      <w:del w:id="2333" w:author="Olive,Kelly J (BPA) - PSS-6 [2]" w:date="2025-02-13T19:04:00Z" w16du:dateUtc="2025-02-14T03:04:00Z">
        <w:r w:rsidR="00705216" w:rsidRPr="00705216" w:rsidDel="00705216">
          <w:rPr>
            <w:szCs w:val="22"/>
          </w:rPr>
          <w:delText xml:space="preserve"> shall</w:delText>
        </w:r>
      </w:del>
      <w:del w:id="2334" w:author="Burr,Robert A (BPA) - PS-6 [2]" w:date="2025-02-10T16:37:00Z" w16du:dateUtc="2025-02-11T00:37:00Z">
        <w:r w:rsidRPr="00705216" w:rsidDel="00E22084">
          <w:rPr>
            <w:szCs w:val="22"/>
          </w:rPr>
          <w:delText xml:space="preserve"> </w:delText>
        </w:r>
        <w:r w:rsidRPr="00320A85" w:rsidDel="00E22084">
          <w:rPr>
            <w:szCs w:val="22"/>
          </w:rPr>
          <w:delText xml:space="preserve">elect </w:delText>
        </w:r>
      </w:del>
      <w:del w:id="2335" w:author="Burr,Robert A (BPA) - PS-6 [2]" w:date="2025-02-12T09:23:00Z" w16du:dateUtc="2025-02-12T17:23:00Z">
        <w:r w:rsidRPr="00320A85" w:rsidDel="00942DF3">
          <w:rPr>
            <w:szCs w:val="22"/>
          </w:rPr>
          <w:delText xml:space="preserve">one of the following four options </w:delText>
        </w:r>
        <w:r w:rsidDel="00942DF3">
          <w:rPr>
            <w:szCs w:val="22"/>
          </w:rPr>
          <w:delText xml:space="preserve">below </w:delText>
        </w:r>
        <w:r w:rsidRPr="00320A85" w:rsidDel="00942DF3">
          <w:rPr>
            <w:szCs w:val="22"/>
          </w:rPr>
          <w:delText>to serve its Above</w:delText>
        </w:r>
        <w:r w:rsidDel="00942DF3">
          <w:rPr>
            <w:szCs w:val="22"/>
          </w:rPr>
          <w:noBreakHyphen/>
        </w:r>
        <w:r w:rsidRPr="00320A85" w:rsidDel="00942DF3">
          <w:rPr>
            <w:szCs w:val="22"/>
          </w:rPr>
          <w:delText>CHWM Load</w:delText>
        </w:r>
        <w:r w:rsidDel="00942DF3">
          <w:rPr>
            <w:szCs w:val="22"/>
          </w:rPr>
          <w:delText xml:space="preserve"> which shall apply for the term of the Agreement </w:delText>
        </w:r>
      </w:del>
      <w:r>
        <w:rPr>
          <w:szCs w:val="22"/>
        </w:rPr>
        <w:t xml:space="preserve">except when </w:t>
      </w:r>
      <w:r w:rsidRPr="00B130E2">
        <w:rPr>
          <w:color w:val="FF0000"/>
          <w:szCs w:val="22"/>
        </w:rPr>
        <w:t>«Customer Name»</w:t>
      </w:r>
      <w:r>
        <w:rPr>
          <w:szCs w:val="22"/>
        </w:rPr>
        <w:t xml:space="preserve"> elects </w:t>
      </w:r>
      <w:ins w:id="2336" w:author="Burr,Robert A (BPA) - PS-6 [2]" w:date="2025-02-12T09:19:00Z" w16du:dateUtc="2025-02-12T17:19:00Z">
        <w:r>
          <w:rPr>
            <w:szCs w:val="22"/>
          </w:rPr>
          <w:t xml:space="preserve">for </w:t>
        </w:r>
      </w:ins>
      <w:ins w:id="2337" w:author="Burr,Robert A (BPA) - PS-6 [2]" w:date="2025-02-07T13:54:00Z" w16du:dateUtc="2025-02-07T21:54:00Z">
        <w:r w:rsidRPr="0003316D">
          <w:rPr>
            <w:color w:val="FF0000"/>
            <w:szCs w:val="22"/>
          </w:rPr>
          <w:t>«Customer Name»</w:t>
        </w:r>
        <w:r>
          <w:rPr>
            <w:szCs w:val="22"/>
          </w:rPr>
          <w:t>’s</w:t>
        </w:r>
        <w:r w:rsidDel="00E94F97">
          <w:rPr>
            <w:szCs w:val="22"/>
          </w:rPr>
          <w:t xml:space="preserve"> </w:t>
        </w:r>
      </w:ins>
      <w:ins w:id="2338" w:author="Olive,Kelly J (BPA) - PSS-6 [2]" w:date="2025-01-30T10:22:00Z" w16du:dateUtc="2025-01-30T18:22:00Z">
        <w:del w:id="2339" w:author="Burr,Robert A (BPA) - PS-6 [2]" w:date="2025-02-07T13:31:00Z" w16du:dateUtc="2025-02-07T21:31:00Z">
          <w:r w:rsidDel="00E94F97">
            <w:rPr>
              <w:szCs w:val="22"/>
            </w:rPr>
            <w:delText>its</w:delText>
          </w:r>
        </w:del>
        <w:del w:id="2340" w:author="Burr,Robert A (BPA) - PS-6 [2]" w:date="2025-02-07T13:44:00Z" w16du:dateUtc="2025-02-07T21:44:00Z">
          <w:r w:rsidDel="00FE4B74">
            <w:rPr>
              <w:szCs w:val="22"/>
            </w:rPr>
            <w:delText xml:space="preserve"> </w:delText>
          </w:r>
        </w:del>
      </w:ins>
      <w:ins w:id="2341" w:author="Burr,Robert A (BPA) - PS-6 [2]" w:date="2025-02-07T13:55:00Z" w16du:dateUtc="2025-02-07T21:55:00Z">
        <w:r>
          <w:rPr>
            <w:szCs w:val="22"/>
          </w:rPr>
          <w:t xml:space="preserve">Members </w:t>
        </w:r>
      </w:ins>
      <w:r>
        <w:rPr>
          <w:szCs w:val="22"/>
        </w:rPr>
        <w:t>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25A19957"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sidRPr="005B122A">
        <w:rPr>
          <w:szCs w:val="22"/>
        </w:rPr>
        <w:t>’s</w:t>
      </w:r>
      <w:r>
        <w:rPr>
          <w:szCs w:val="22"/>
        </w:rPr>
        <w:t xml:space="preserve"> initial election and purchase obligation</w:t>
      </w:r>
      <w:ins w:id="2342" w:author="Bodine-Watts,Mary C (BPA) - LP-7" w:date="2025-02-03T23:20:00Z" w16du:dateUtc="2025-02-04T07:20:00Z">
        <w:r>
          <w:rPr>
            <w:szCs w:val="22"/>
          </w:rPr>
          <w:t xml:space="preserve"> </w:t>
        </w:r>
      </w:ins>
      <w:ins w:id="2343" w:author="Burr,Robert A (BPA) - PS-6 [2]" w:date="2025-02-07T15:57:00Z" w16du:dateUtc="2025-02-07T23:57:00Z">
        <w:r>
          <w:rPr>
            <w:szCs w:val="22"/>
          </w:rPr>
          <w:t xml:space="preserve">for each </w:t>
        </w:r>
      </w:ins>
      <w:ins w:id="2344" w:author="Burr,Robert A (BPA) - PS-6 [2]" w:date="2025-02-07T13:31:00Z" w16du:dateUtc="2025-02-07T21:31:00Z">
        <w:r w:rsidRPr="0003316D">
          <w:rPr>
            <w:color w:val="FF0000"/>
            <w:szCs w:val="22"/>
          </w:rPr>
          <w:t>«Customer Name»</w:t>
        </w:r>
        <w:r>
          <w:rPr>
            <w:szCs w:val="22"/>
          </w:rPr>
          <w:t xml:space="preserve"> </w:t>
        </w:r>
      </w:ins>
      <w:ins w:id="2345" w:author="Burr,Robert A (BPA) - PS-6 [2]" w:date="2025-02-07T13:56:00Z" w16du:dateUtc="2025-02-07T21:56:00Z">
        <w:r>
          <w:rPr>
            <w:szCs w:val="22"/>
          </w:rPr>
          <w:t xml:space="preserve">Member </w:t>
        </w:r>
      </w:ins>
      <w:r>
        <w:rPr>
          <w:szCs w:val="22"/>
        </w:rPr>
        <w:t xml:space="preserve">by </w:t>
      </w:r>
      <w:ins w:id="2346" w:author="Burr,Robert A (BPA) - PS-6 [2]" w:date="2025-01-23T16:05:00Z" w16du:dateUtc="2025-01-24T00:05:00Z">
        <w:r>
          <w:rPr>
            <w:szCs w:val="22"/>
          </w:rPr>
          <w:t xml:space="preserve">completing </w:t>
        </w:r>
      </w:ins>
      <w:ins w:id="2347" w:author="Burr,Robert A (BPA) - PS-6 [3]" w:date="2025-01-23T14:15:00Z" w16du:dateUtc="2025-01-23T22:15:00Z">
        <w:r>
          <w:rPr>
            <w:szCs w:val="22"/>
          </w:rPr>
          <w:t xml:space="preserve">the </w:t>
        </w:r>
      </w:ins>
      <w:ins w:id="2348" w:author="Burr,Robert A (BPA) - PS-6 [2]" w:date="2025-02-07T13:56:00Z" w16du:dateUtc="2025-02-07T21:56:00Z">
        <w:r w:rsidRPr="006D7DF4">
          <w:rPr>
            <w:color w:val="FF0000"/>
            <w:szCs w:val="22"/>
          </w:rPr>
          <w:t>«Customer Name»</w:t>
        </w:r>
        <w:r>
          <w:rPr>
            <w:szCs w:val="22"/>
          </w:rPr>
          <w:t xml:space="preserve"> M</w:t>
        </w:r>
      </w:ins>
      <w:ins w:id="2349" w:author="Burr,Robert A (BPA) - PS-6 [3]" w:date="2025-01-23T14:16:00Z" w16du:dateUtc="2025-01-23T22:16:00Z">
        <w:r>
          <w:rPr>
            <w:szCs w:val="22"/>
          </w:rPr>
          <w:t xml:space="preserve">ember election table </w:t>
        </w:r>
      </w:ins>
      <w:ins w:id="2350" w:author="Burr,Robert A (BPA) - PS-6 [2]" w:date="2025-01-27T09:12:00Z" w16du:dateUtc="2025-01-27T17:12:00Z">
        <w:r>
          <w:rPr>
            <w:szCs w:val="22"/>
          </w:rPr>
          <w:t>in section</w:t>
        </w:r>
        <w:del w:id="2351" w:author="Olive,Kelly J (BPA) - PSS-6 [2]" w:date="2025-01-30T10:32:00Z" w16du:dateUtc="2025-01-30T18:32:00Z">
          <w:r w:rsidDel="006F09C3">
            <w:rPr>
              <w:szCs w:val="22"/>
            </w:rPr>
            <w:delText xml:space="preserve"> </w:delText>
          </w:r>
        </w:del>
      </w:ins>
      <w:ins w:id="2352" w:author="Olive,Kelly J (BPA) - PSS-6 [2]" w:date="2025-01-30T10:32:00Z" w16du:dateUtc="2025-01-30T18:32:00Z">
        <w:r>
          <w:rPr>
            <w:szCs w:val="22"/>
          </w:rPr>
          <w:t> </w:t>
        </w:r>
      </w:ins>
      <w:ins w:id="2353" w:author="Burr,Robert A (BPA) - PS-6 [2]" w:date="2025-01-27T09:12:00Z" w16du:dateUtc="2025-01-27T17:12:00Z">
        <w:r>
          <w:rPr>
            <w:szCs w:val="22"/>
          </w:rPr>
          <w:t xml:space="preserve">2.1 </w:t>
        </w:r>
      </w:ins>
      <w:ins w:id="2354" w:author="Burr,Robert A (BPA) - PS-6 [3]" w:date="2025-01-23T14:15:00Z" w16du:dateUtc="2025-01-23T22:15:00Z">
        <w:r>
          <w:rPr>
            <w:szCs w:val="22"/>
          </w:rPr>
          <w:t>below</w:t>
        </w:r>
      </w:ins>
      <w:ins w:id="2355" w:author="Burr,Robert A (BPA) - PS-6 [2]" w:date="2025-01-27T09:12:00Z" w16du:dateUtc="2025-01-27T17:12:00Z">
        <w:r>
          <w:rPr>
            <w:szCs w:val="22"/>
          </w:rPr>
          <w:t>.</w:t>
        </w:r>
      </w:ins>
      <w:ins w:id="2356" w:author="Burr,Robert A (BPA) - PS-6 [3]" w:date="2025-01-23T14:17:00Z" w16du:dateUtc="2025-01-23T22:17:00Z">
        <w:del w:id="2357" w:author="Burr,Robert A (BPA) - PS-6 [2]" w:date="2025-01-27T09:12:00Z" w16du:dateUtc="2025-01-27T17:12:00Z">
          <w:r w:rsidDel="00C14B1D">
            <w:rPr>
              <w:szCs w:val="22"/>
            </w:rPr>
            <w:delText xml:space="preserve"> </w:delText>
          </w:r>
        </w:del>
      </w:ins>
      <w:del w:id="2358" w:author="Olive,Kelly J (BPA) - PSS-6 [2]" w:date="2025-02-13T19:07:00Z" w16du:dateUtc="2025-02-14T03:07:00Z">
        <w:r w:rsidR="00705216" w:rsidDel="00705216">
          <w:rPr>
            <w:szCs w:val="22"/>
          </w:rPr>
          <w:delText xml:space="preserve">adding </w:delText>
        </w:r>
      </w:del>
      <w:del w:id="2359" w:author="Burr,Robert A (BPA) - PS-6 [3]" w:date="2025-01-23T14:15:00Z" w16du:dateUtc="2025-01-23T22:15:00Z">
        <w:r w:rsidDel="00F352EF">
          <w:rPr>
            <w:szCs w:val="22"/>
          </w:rPr>
          <w:delText>an “X” to the box next to the applicable option below.</w:delText>
        </w:r>
      </w:del>
    </w:p>
    <w:p w14:paraId="067ED73A" w14:textId="77777777" w:rsidR="00C11444" w:rsidRDefault="00C11444" w:rsidP="00C11444">
      <w:pPr>
        <w:autoSpaceDE w:val="0"/>
        <w:autoSpaceDN w:val="0"/>
        <w:adjustRightInd w:val="0"/>
        <w:ind w:left="1440"/>
        <w:rPr>
          <w:szCs w:val="22"/>
        </w:rPr>
      </w:pPr>
    </w:p>
    <w:p w14:paraId="4B138D1C" w14:textId="77777777" w:rsidR="00C11444" w:rsidDel="00C14B1D" w:rsidRDefault="00C11444" w:rsidP="00C11444">
      <w:pPr>
        <w:autoSpaceDE w:val="0"/>
        <w:autoSpaceDN w:val="0"/>
        <w:adjustRightInd w:val="0"/>
        <w:ind w:left="1440"/>
        <w:rPr>
          <w:del w:id="2360" w:author="Burr,Robert A (BPA) - PS-6 [2]" w:date="2025-01-27T09:14:00Z" w16du:dateUtc="2025-01-27T17:14:00Z"/>
          <w:i/>
          <w:color w:val="FF00FF"/>
          <w:szCs w:val="22"/>
        </w:rPr>
      </w:pPr>
      <w:del w:id="2361" w:author="Burr,Robert A (BPA) - PS-6 [2]" w:date="2025-01-27T09:26:00Z" w16du:dateUtc="2025-01-27T17:26:00Z">
        <w:r w:rsidRPr="009459A6" w:rsidDel="00B903DF">
          <w:rPr>
            <w:i/>
            <w:color w:val="FF00FF"/>
            <w:szCs w:val="22"/>
            <w:u w:val="single"/>
          </w:rPr>
          <w:delText>Drafter’s Note</w:delText>
        </w:r>
        <w:r w:rsidRPr="009459A6" w:rsidDel="00B903DF">
          <w:rPr>
            <w:i/>
            <w:color w:val="FF00FF"/>
            <w:szCs w:val="22"/>
          </w:rPr>
          <w:delText xml:space="preserve">:  </w:delText>
        </w:r>
        <w:r w:rsidDel="00B903DF">
          <w:rPr>
            <w:i/>
            <w:color w:val="FF00FF"/>
            <w:szCs w:val="22"/>
          </w:rPr>
          <w:delText xml:space="preserve">If customer changes its election over the term of the Agreement in accordance with section 2.3 </w:delText>
        </w:r>
      </w:del>
      <w:del w:id="2362" w:author="Burr,Robert A (BPA) - PS-6 [2]" w:date="2025-01-27T09:14:00Z" w16du:dateUtc="2025-01-27T17:14:00Z">
        <w:r w:rsidDel="00C14B1D">
          <w:rPr>
            <w:i/>
            <w:color w:val="FF00FF"/>
            <w:szCs w:val="22"/>
          </w:rPr>
          <w:delText>a</w:delText>
        </w:r>
        <w:r w:rsidRPr="00490782" w:rsidDel="00C14B1D">
          <w:rPr>
            <w:i/>
            <w:color w:val="FF00FF"/>
            <w:szCs w:val="22"/>
          </w:rPr>
          <w:delText>dd</w:delText>
        </w:r>
        <w:r w:rsidDel="00C14B1D">
          <w:rPr>
            <w:i/>
            <w:color w:val="FF00FF"/>
            <w:szCs w:val="22"/>
          </w:rPr>
          <w:delText xml:space="preserve"> an “Additional Election” check box below “Initial Election” in section 2.1 and mark customers new election with “X”</w:delText>
        </w:r>
        <w:r w:rsidRPr="00490782" w:rsidDel="00C14B1D">
          <w:rPr>
            <w:i/>
            <w:color w:val="FF00FF"/>
            <w:szCs w:val="22"/>
          </w:rPr>
          <w:delText>.</w:delText>
        </w:r>
      </w:del>
    </w:p>
    <w:p w14:paraId="48193820" w14:textId="77777777" w:rsidR="00C11444" w:rsidRPr="00095BCA" w:rsidRDefault="00C11444" w:rsidP="00C11444">
      <w:pPr>
        <w:keepNext/>
        <w:autoSpaceDE w:val="0"/>
        <w:autoSpaceDN w:val="0"/>
        <w:adjustRightInd w:val="0"/>
        <w:ind w:left="2160" w:hanging="720"/>
        <w:rPr>
          <w:szCs w:val="22"/>
        </w:rPr>
      </w:pPr>
      <w:del w:id="2363" w:author="Burr,Robert A (BPA) - PS-6 [3]"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364" w:author="Olive,Kelly J (BPA) - PSS-6 [2]" w:date="2025-01-30T10:26:00Z" w16du:dateUtc="2025-01-30T18:26:00Z">
        <w:r w:rsidRPr="00095BCA" w:rsidDel="005F5C4D">
          <w:rPr>
            <w:szCs w:val="22"/>
          </w:rPr>
          <w:tab/>
        </w:r>
      </w:del>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27F4A2CA" w:rsidR="00C11444" w:rsidRDefault="00C11444" w:rsidP="00C11444">
      <w:pPr>
        <w:autoSpaceDE w:val="0"/>
        <w:autoSpaceDN w:val="0"/>
        <w:adjustRightInd w:val="0"/>
        <w:ind w:left="2160"/>
        <w:rPr>
          <w:ins w:id="2365" w:author="Burr,Robert A (BPA) - PS-6 [3]" w:date="2025-01-23T12:33:00Z" w16du:dateUtc="2025-01-23T20:33:00Z"/>
          <w:szCs w:val="22"/>
        </w:rPr>
      </w:pPr>
      <w:r w:rsidRPr="00580FA8">
        <w:rPr>
          <w:color w:val="FF0000"/>
          <w:szCs w:val="22"/>
        </w:rPr>
        <w:t>«Customer Name»</w:t>
      </w:r>
      <w:r w:rsidRPr="00580FA8">
        <w:rPr>
          <w:szCs w:val="22"/>
        </w:rPr>
        <w:t xml:space="preserve"> shall purchase and BPA shall serve </w:t>
      </w:r>
      <w:ins w:id="2366" w:author="Burr,Robert A (BPA) - PS-6 [2]" w:date="2025-02-07T13:57:00Z" w16du:dateUtc="2025-02-07T21:57:00Z">
        <w:r>
          <w:rPr>
            <w:szCs w:val="22"/>
          </w:rPr>
          <w:t>the applicable</w:t>
        </w:r>
      </w:ins>
      <w:del w:id="2367" w:author="Burr,Robert A (BPA) - PS-6 [2]" w:date="2025-02-11T11:45:00Z" w16du:dateUtc="2025-02-11T19:45:00Z">
        <w:r w:rsidRPr="00580FA8" w:rsidDel="004A1F93">
          <w:rPr>
            <w:color w:val="FF0000"/>
            <w:szCs w:val="22"/>
          </w:rPr>
          <w:delText>«Customer Name»</w:delText>
        </w:r>
        <w:r w:rsidRPr="00580FA8" w:rsidDel="004A1F93">
          <w:rPr>
            <w:szCs w:val="22"/>
          </w:rPr>
          <w:delText xml:space="preserve">’s </w:delText>
        </w:r>
      </w:del>
      <w:del w:id="2368" w:author="Burr,Robert A (BPA) - PS-6 [2]" w:date="2025-02-11T11:46:00Z" w16du:dateUtc="2025-02-11T19:46:00Z">
        <w:r w:rsidDel="004A1F93">
          <w:rPr>
            <w:szCs w:val="22"/>
          </w:rPr>
          <w:delText>s’</w:delText>
        </w:r>
      </w:del>
      <w:r>
        <w:rPr>
          <w:szCs w:val="22"/>
        </w:rPr>
        <w:t xml:space="preserve"> </w:t>
      </w:r>
      <w:r w:rsidRPr="00580FA8">
        <w:rPr>
          <w:szCs w:val="22"/>
        </w:rPr>
        <w:t>Above</w:t>
      </w:r>
      <w:r>
        <w:rPr>
          <w:szCs w:val="22"/>
        </w:rPr>
        <w:t>-</w:t>
      </w:r>
      <w:r w:rsidRPr="00580FA8">
        <w:rPr>
          <w:szCs w:val="22"/>
        </w:rPr>
        <w:t>CHWM Load with Firm Requirements Power priced at the Tier 2 Long-Term Rate.</w:t>
      </w:r>
    </w:p>
    <w:p w14:paraId="0E8CCE0A" w14:textId="77777777" w:rsidR="00C11444" w:rsidDel="005F5C4D" w:rsidRDefault="00C11444" w:rsidP="00C11444">
      <w:pPr>
        <w:keepNext/>
        <w:autoSpaceDE w:val="0"/>
        <w:autoSpaceDN w:val="0"/>
        <w:adjustRightInd w:val="0"/>
        <w:ind w:left="1440"/>
        <w:rPr>
          <w:del w:id="2369" w:author="Olive,Kelly J (BPA) - PSS-6 [2]" w:date="2025-01-30T10:27:00Z" w16du:dateUtc="2025-01-30T18:27:00Z"/>
          <w:szCs w:val="22"/>
        </w:rPr>
      </w:pPr>
    </w:p>
    <w:p w14:paraId="4AC909C8" w14:textId="77777777" w:rsidR="00C11444" w:rsidRPr="00580FA8" w:rsidRDefault="00C11444" w:rsidP="00C11444">
      <w:pPr>
        <w:autoSpaceDE w:val="0"/>
        <w:autoSpaceDN w:val="0"/>
        <w:adjustRightInd w:val="0"/>
        <w:ind w:left="1440"/>
        <w:rPr>
          <w:ins w:id="2370" w:author="Olive,Kelly J (BPA) - PSS-6 [2]" w:date="2025-01-30T10:27:00Z" w16du:dateUtc="2025-01-30T18:27:00Z"/>
          <w:szCs w:val="22"/>
        </w:rPr>
      </w:pPr>
    </w:p>
    <w:p w14:paraId="1D8927AF" w14:textId="77777777" w:rsidR="00C11444" w:rsidRPr="001711A9" w:rsidDel="005F5C4D" w:rsidRDefault="00C11444" w:rsidP="00C11444">
      <w:pPr>
        <w:ind w:left="2160" w:hanging="720"/>
        <w:rPr>
          <w:del w:id="2371" w:author="Olive,Kelly J (BPA) - PSS-6 [2]" w:date="2025-01-30T10:27:00Z" w16du:dateUtc="2025-01-30T18:27:00Z"/>
          <w:szCs w:val="22"/>
        </w:rPr>
      </w:pPr>
    </w:p>
    <w:p w14:paraId="31C418E0" w14:textId="77777777" w:rsidR="00C11444" w:rsidRPr="00095BCA" w:rsidRDefault="00C11444" w:rsidP="00C11444">
      <w:pPr>
        <w:keepNext/>
        <w:autoSpaceDE w:val="0"/>
        <w:autoSpaceDN w:val="0"/>
        <w:adjustRightInd w:val="0"/>
        <w:ind w:left="2160" w:hanging="720"/>
        <w:rPr>
          <w:szCs w:val="22"/>
        </w:rPr>
      </w:pPr>
      <w:del w:id="2372" w:author="Olive,Kelly J (BPA) - PSS-6 [2]" w:date="2025-01-30T10:27:00Z" w16du:dateUtc="2025-01-30T18:27:00Z">
        <w:r w:rsidDel="005F5C4D">
          <w:rPr>
            <w:szCs w:val="22"/>
          </w:rPr>
          <w:delText xml:space="preserve">  </w:delText>
        </w:r>
        <w:r w:rsidRPr="00095BCA" w:rsidDel="005F5C4D">
          <w:rPr>
            <w:szCs w:val="22"/>
          </w:rPr>
          <w:delText>Initial Election</w:delText>
        </w:r>
        <w:r w:rsidRPr="00095BCA" w:rsidDel="005F5C4D">
          <w:rPr>
            <w:szCs w:val="22"/>
          </w:rPr>
          <w:tab/>
        </w:r>
        <w:r w:rsidRPr="00095BCA" w:rsidDel="005F5C4D">
          <w:rPr>
            <w:szCs w:val="22"/>
            <w:bdr w:val="single" w:sz="4" w:space="0" w:color="auto"/>
          </w:rPr>
          <w:delText>    </w:delText>
        </w:r>
        <w:r w:rsidRPr="00095BCA" w:rsidDel="005F5C4D">
          <w:rPr>
            <w:szCs w:val="22"/>
          </w:rPr>
          <w:tab/>
        </w:r>
      </w:del>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09BAD721" w:rsidR="00C11444" w:rsidRDefault="00C11444" w:rsidP="00C11444">
      <w:pPr>
        <w:autoSpaceDE w:val="0"/>
        <w:autoSpaceDN w:val="0"/>
        <w:adjustRightInd w:val="0"/>
        <w:ind w:left="2160"/>
        <w:rPr>
          <w:ins w:id="2373" w:author="Burr,Robert A (BPA) - PS-6 [3]" w:date="2025-01-23T12:39:00Z" w16du:dateUtc="2025-01-23T20:39:00Z"/>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ins w:id="2374" w:author="Olive,Kelly J (BPA) - PSS-6 [2]" w:date="2025-01-30T10:33:00Z" w16du:dateUtc="2025-01-30T18:33:00Z">
        <w:r>
          <w:rPr>
            <w:szCs w:val="22"/>
          </w:rPr>
          <w:t xml:space="preserve"> </w:t>
        </w:r>
      </w:ins>
      <w:ins w:id="2375" w:author="Burr,Robert A (BPA) - PS-6 [2]" w:date="2025-02-07T13:59:00Z" w16du:dateUtc="2025-02-07T21:59:00Z">
        <w:r>
          <w:rPr>
            <w:szCs w:val="22"/>
          </w:rPr>
          <w:t xml:space="preserve">the applicable </w:t>
        </w:r>
      </w:ins>
      <w:del w:id="2376" w:author="Burr,Robert A (BPA) - PS-6 [2]" w:date="2025-02-11T11:46:00Z" w16du:dateUtc="2025-02-11T19:46:00Z">
        <w:r w:rsidRPr="00580FA8" w:rsidDel="004A1F93">
          <w:rPr>
            <w:color w:val="FF0000"/>
            <w:szCs w:val="22"/>
          </w:rPr>
          <w:delText>«Customer Name»</w:delText>
        </w:r>
      </w:del>
      <w:del w:id="2377" w:author="Burr,Robert A (BPA) - PS-6 [2]" w:date="2025-02-04T11:09:00Z" w16du:dateUtc="2025-02-04T19:09:00Z">
        <w:r w:rsidRPr="00580FA8" w:rsidDel="00141A47">
          <w:rPr>
            <w:szCs w:val="22"/>
          </w:rPr>
          <w:delText xml:space="preserve">’s </w:delText>
        </w:r>
      </w:del>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ins w:id="2378" w:author="Burr,Robert A (BPA) - PS-6 [2]" w:date="2025-02-07T13:59:00Z" w16du:dateUtc="2025-02-07T21:59:00Z">
        <w:r>
          <w:rPr>
            <w:szCs w:val="22"/>
          </w:rPr>
          <w:t>of such applicable Member</w:t>
        </w:r>
      </w:ins>
      <w:ins w:id="2379" w:author="Burr,Robert A (BPA) - PS-6 [2]" w:date="2025-02-11T12:11:00Z" w16du:dateUtc="2025-02-11T20:11:00Z">
        <w:r>
          <w:rPr>
            <w:szCs w:val="22"/>
          </w:rPr>
          <w:t>(</w:t>
        </w:r>
      </w:ins>
      <w:ins w:id="2380" w:author="Burr,Robert A (BPA) - PS-6 [2]" w:date="2025-02-07T13:59:00Z" w16du:dateUtc="2025-02-07T21:59:00Z">
        <w:r>
          <w:rPr>
            <w:szCs w:val="22"/>
          </w:rPr>
          <w:t>s</w:t>
        </w:r>
      </w:ins>
      <w:ins w:id="2381" w:author="Burr,Robert A (BPA) - PS-6 [2]" w:date="2025-02-11T12:11:00Z" w16du:dateUtc="2025-02-11T20:11:00Z">
        <w:r>
          <w:rPr>
            <w:szCs w:val="22"/>
          </w:rPr>
          <w:t>)</w:t>
        </w:r>
      </w:ins>
      <w:ins w:id="2382" w:author="Burr,Robert A (BPA) - PS-6 [2]" w:date="2025-02-07T13:59:00Z" w16du:dateUtc="2025-02-07T21:59:00Z">
        <w:r w:rsidRPr="00580FA8" w:rsidDel="00880CF1">
          <w:rPr>
            <w:szCs w:val="22"/>
          </w:rPr>
          <w:t xml:space="preserve"> </w:t>
        </w:r>
      </w:ins>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17505B49"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del w:id="2383" w:author="Burr,Robert A (BPA) - PS-6 [2]" w:date="2025-02-07T13:33:00Z" w16du:dateUtc="2025-02-07T21:33:00Z">
        <w:r w:rsidDel="00E94F97">
          <w:rPr>
            <w:szCs w:val="22"/>
          </w:rPr>
          <w:delText>its</w:delText>
        </w:r>
      </w:del>
      <w:ins w:id="2384" w:author="Bleifuss,Lindsay A (BPA) - PSW-6" w:date="2025-01-28T09:51:00Z" w16du:dateUtc="2025-01-28T17:51:00Z">
        <w:del w:id="2385" w:author="Burr,Robert A (BPA) - PS-6 [2]" w:date="2025-02-07T13:47:00Z" w16du:dateUtc="2025-02-07T21:47:00Z">
          <w:r w:rsidDel="00FE4B74">
            <w:rPr>
              <w:szCs w:val="22"/>
            </w:rPr>
            <w:delText xml:space="preserve"> </w:delText>
          </w:r>
        </w:del>
      </w:ins>
      <w:ins w:id="2386" w:author="Olive,Kelly J (BPA) - PSS-6 [2]" w:date="2025-02-13T19:10:00Z" w16du:dateUtc="2025-02-14T03:10:00Z">
        <w:r w:rsidR="00D028D0">
          <w:rPr>
            <w:szCs w:val="22"/>
          </w:rPr>
          <w:t xml:space="preserve">the </w:t>
        </w:r>
      </w:ins>
      <w:ins w:id="2387" w:author="Burr,Robert A (BPA) - PS-6 [2]" w:date="2025-02-06T13:55:00Z" w16du:dateUtc="2025-02-06T21:55:00Z">
        <w:r>
          <w:rPr>
            <w:szCs w:val="22"/>
          </w:rPr>
          <w:t xml:space="preserve">applicable </w:t>
        </w:r>
      </w:ins>
      <w:r>
        <w:rPr>
          <w:szCs w:val="22"/>
        </w:rPr>
        <w:t xml:space="preserve">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aMW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77777777" w:rsidR="00C11444" w:rsidRPr="00095BCA" w:rsidRDefault="00C11444" w:rsidP="00C11444">
      <w:pPr>
        <w:keepNext/>
        <w:autoSpaceDE w:val="0"/>
        <w:autoSpaceDN w:val="0"/>
        <w:adjustRightInd w:val="0"/>
        <w:ind w:left="2160" w:hanging="720"/>
        <w:rPr>
          <w:szCs w:val="22"/>
        </w:rPr>
      </w:pPr>
      <w:del w:id="2388" w:author="Burr,Robert A (BPA) - PS-6 [3]"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389" w:author="Olive,Kelly J (BPA) - PSS-6 [2]" w:date="2025-01-30T10:27:00Z" w16du:dateUtc="2025-01-30T18:27:00Z">
        <w:r w:rsidRPr="00095BCA" w:rsidDel="005F5C4D">
          <w:rPr>
            <w:szCs w:val="22"/>
          </w:rPr>
          <w:tab/>
        </w:r>
      </w:del>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38751D91" w:rsidR="00C11444"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 xml:space="preserve">shall elect </w:t>
      </w:r>
      <w:ins w:id="2390" w:author="Burr,Robert A (BPA) - PS-6 [2]" w:date="2025-02-12T09:27:00Z">
        <w:r w:rsidRPr="00A92873">
          <w:rPr>
            <w:szCs w:val="22"/>
          </w:rPr>
          <w:t>for each Member(s)</w:t>
        </w:r>
        <w:r w:rsidRPr="00A42510">
          <w:rPr>
            <w:szCs w:val="22"/>
          </w:rPr>
          <w:t xml:space="preserve"> </w:t>
        </w:r>
      </w:ins>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0D9C250E" w14:textId="77777777" w:rsidR="00C11444" w:rsidRDefault="00C11444" w:rsidP="00C11444">
      <w:pPr>
        <w:autoSpaceDE w:val="0"/>
        <w:autoSpaceDN w:val="0"/>
        <w:adjustRightInd w:val="0"/>
        <w:ind w:left="2160"/>
        <w:rPr>
          <w:szCs w:val="22"/>
        </w:rPr>
      </w:pPr>
    </w:p>
    <w:p w14:paraId="3A465534" w14:textId="77777777" w:rsidR="00C11444" w:rsidRDefault="00C11444" w:rsidP="00C11444">
      <w:pPr>
        <w:autoSpaceDE w:val="0"/>
        <w:autoSpaceDN w:val="0"/>
        <w:adjustRightInd w:val="0"/>
        <w:ind w:left="216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w:t>
      </w:r>
      <w:del w:id="2391" w:author="Burr,Robert A (BPA) - PS-6 [2]" w:date="2025-02-07T13:33:00Z" w16du:dateUtc="2025-02-07T21:33:00Z">
        <w:r w:rsidDel="00E94F97">
          <w:rPr>
            <w:szCs w:val="22"/>
          </w:rPr>
          <w:delText>its</w:delText>
        </w:r>
      </w:del>
      <w:ins w:id="2392" w:author="Olive,Kelly J (BPA) - PSS-6 [2]" w:date="2025-01-30T10:45:00Z" w16du:dateUtc="2025-01-30T18:45:00Z">
        <w:del w:id="2393" w:author="Burr,Robert A (BPA) - PS-6 [2]" w:date="2025-02-07T13:47:00Z" w16du:dateUtc="2025-02-07T21:47:00Z">
          <w:r w:rsidDel="00FE4B74">
            <w:rPr>
              <w:szCs w:val="22"/>
            </w:rPr>
            <w:delText xml:space="preserve"> </w:delText>
          </w:r>
        </w:del>
      </w:ins>
      <w:ins w:id="2394" w:author="Burr,Robert A (BPA) - PS-6 [2]" w:date="2025-02-07T14:00:00Z" w16du:dateUtc="2025-02-07T22:00:00Z">
        <w:r>
          <w:rPr>
            <w:szCs w:val="22"/>
          </w:rPr>
          <w:t xml:space="preserve">applicable </w:t>
        </w:r>
      </w:ins>
      <w:r>
        <w:rPr>
          <w:szCs w:val="22"/>
        </w:rPr>
        <w:t>Above-CHWM Load BPA will 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w:t>
      </w:r>
      <w:ins w:id="2395" w:author="Burr,Robert A (BPA) - PS-6 [2]" w:date="2025-02-07T14:01:00Z" w16du:dateUtc="2025-02-07T22:01:00Z">
        <w:r>
          <w:rPr>
            <w:szCs w:val="22"/>
          </w:rPr>
          <w:t xml:space="preserve">the applicable </w:t>
        </w:r>
      </w:ins>
      <w:ins w:id="2396" w:author="Burr,Robert A (BPA) - PS-6 [2]" w:date="2025-02-06T13:57:00Z" w16du:dateUtc="2025-02-06T21:57:00Z">
        <w:r>
          <w:rPr>
            <w:szCs w:val="22"/>
          </w:rPr>
          <w:t xml:space="preserve">remaining </w:t>
        </w:r>
      </w:ins>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77777777"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77777777" w:rsidR="00C11444" w:rsidRPr="00A42510" w:rsidRDefault="00C11444" w:rsidP="009708CE">
            <w:pPr>
              <w:keepNext/>
              <w:jc w:val="center"/>
              <w:rPr>
                <w:rFonts w:cs="Arial"/>
                <w:b/>
                <w:bCs/>
                <w:sz w:val="20"/>
                <w:szCs w:val="20"/>
              </w:rPr>
            </w:pPr>
            <w:r w:rsidRPr="00A42510">
              <w:rPr>
                <w:rFonts w:cs="Arial"/>
                <w:b/>
                <w:bCs/>
                <w:sz w:val="20"/>
                <w:szCs w:val="20"/>
              </w:rPr>
              <w:t>Fixed</w:t>
            </w:r>
            <w:ins w:id="2397" w:author="Burr,Robert A (BPA) - PS-6 [3]" w:date="2025-01-23T12:55:00Z" w16du:dateUtc="2025-01-23T20:55:00Z">
              <w:r w:rsidRPr="00A42510">
                <w:rPr>
                  <w:rFonts w:cs="Arial"/>
                  <w:b/>
                  <w:bCs/>
                  <w:sz w:val="20"/>
                  <w:szCs w:val="20"/>
                </w:rPr>
                <w:t xml:space="preserve"> </w:t>
              </w:r>
            </w:ins>
            <w:del w:id="2398" w:author="Burr,Robert A (BPA) - PS-6 [2]" w:date="2025-02-06T11:47:00Z" w16du:dateUtc="2025-02-06T19:47:00Z">
              <w:r w:rsidRPr="00A42510" w:rsidDel="000B2B09">
                <w:rPr>
                  <w:rFonts w:cs="Arial"/>
                  <w:b/>
                  <w:bCs/>
                  <w:sz w:val="20"/>
                  <w:szCs w:val="20"/>
                </w:rPr>
                <w:delText xml:space="preserve"> </w:delText>
              </w:r>
            </w:del>
            <w:r w:rsidRPr="00A42510">
              <w:rPr>
                <w:rFonts w:cs="Arial"/>
                <w:b/>
                <w:bCs/>
                <w:sz w:val="20"/>
                <w:szCs w:val="20"/>
              </w:rPr>
              <w:t xml:space="preserve">aMW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77777777" w:rsidR="00C11444" w:rsidRDefault="00C11444" w:rsidP="00C11444">
      <w:pPr>
        <w:keepNext/>
        <w:autoSpaceDE w:val="0"/>
        <w:autoSpaceDN w:val="0"/>
        <w:adjustRightInd w:val="0"/>
        <w:ind w:left="2160" w:hanging="720"/>
        <w:rPr>
          <w:szCs w:val="22"/>
        </w:rPr>
      </w:pPr>
      <w:del w:id="2399" w:author="Burr,Robert A (BPA) - PS-6 [3]" w:date="2025-01-23T12:58:00Z" w16du:dateUtc="2025-01-23T20:58:00Z">
        <w:r w:rsidRPr="00095BCA" w:rsidDel="00473B22">
          <w:rPr>
            <w:sz w:val="20"/>
            <w:szCs w:val="20"/>
          </w:rPr>
          <w:delText>Initial Election</w:delText>
        </w:r>
        <w:r w:rsidRPr="00095BCA" w:rsidDel="00473B22">
          <w:rPr>
            <w:szCs w:val="22"/>
          </w:rPr>
          <w:tab/>
        </w:r>
        <w:r w:rsidRPr="00095BCA" w:rsidDel="00473B22">
          <w:rPr>
            <w:szCs w:val="22"/>
            <w:bdr w:val="single" w:sz="4" w:space="0" w:color="auto"/>
          </w:rPr>
          <w:delText>    </w:delText>
        </w:r>
        <w:r w:rsidRPr="00095BCA" w:rsidDel="00473B22">
          <w:rPr>
            <w:szCs w:val="22"/>
          </w:rPr>
          <w:delText xml:space="preserve">    </w:delText>
        </w:r>
      </w:del>
      <w:del w:id="2400" w:author="Olive,Kelly J (BPA) - PSS-6 [2]" w:date="2025-01-30T10:28:00Z" w16du:dateUtc="2025-01-30T18:28:00Z">
        <w:r w:rsidRPr="00095BCA" w:rsidDel="005F5C4D">
          <w:rPr>
            <w:szCs w:val="22"/>
          </w:rPr>
          <w:delText xml:space="preserve"> </w:delText>
        </w:r>
      </w:del>
      <w:r w:rsidRPr="00095BCA">
        <w:rPr>
          <w:szCs w:val="22"/>
        </w:rPr>
        <w:t>(4)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0B389362" w14:textId="77777777" w:rsidR="00C11444" w:rsidRDefault="00C11444" w:rsidP="00C11444">
      <w:pPr>
        <w:autoSpaceDE w:val="0"/>
        <w:autoSpaceDN w:val="0"/>
        <w:adjustRightInd w:val="0"/>
        <w:ind w:left="2160"/>
        <w:rPr>
          <w:ins w:id="2401" w:author="Burr,Robert A (BPA) - PS-6 [3]" w:date="2025-01-23T13:10:00Z" w16du:dateUtc="2025-01-23T21:10:00Z"/>
          <w:szCs w:val="22"/>
        </w:rPr>
      </w:pPr>
      <w:ins w:id="2402" w:author="Burr,Robert A (BPA) - PS-6 [2]" w:date="2025-02-07T14:01:00Z" w16du:dateUtc="2025-02-07T22:01:00Z">
        <w:r w:rsidRPr="006D7DF4">
          <w:rPr>
            <w:szCs w:val="22"/>
          </w:rPr>
          <w:t>Applicable</w:t>
        </w:r>
      </w:ins>
      <w:ins w:id="2403" w:author="Olive,Kelly J (BPA) - PSS-6 [2]" w:date="2025-01-30T10:54:00Z" w16du:dateUtc="2025-01-30T18:54:00Z">
        <w:r w:rsidRPr="00A92873">
          <w:rPr>
            <w:szCs w:val="22"/>
          </w:rPr>
          <w:t xml:space="preserve"> </w:t>
        </w:r>
      </w:ins>
      <w:del w:id="2404" w:author="Burr,Robert A (BPA) - PS-6 [2]" w:date="2025-02-11T11:52:00Z" w16du:dateUtc="2025-02-11T19:52:00Z">
        <w:r w:rsidRPr="00DF2828" w:rsidDel="00721EDD">
          <w:rPr>
            <w:color w:val="FF0000"/>
            <w:szCs w:val="22"/>
          </w:rPr>
          <w:delText>«Customer Name»</w:delText>
        </w:r>
      </w:del>
      <w:ins w:id="2405" w:author="Bleifuss,Lindsay A (BPA) - PSW-6" w:date="2025-01-28T09:52:00Z" w16du:dateUtc="2025-01-28T17:52:00Z">
        <w:del w:id="2406" w:author="Burr,Robert A (BPA) - PS-6 [2]" w:date="2025-02-11T12:12:00Z" w16du:dateUtc="2025-02-11T20:12:00Z">
          <w:r w:rsidDel="002A552A">
            <w:rPr>
              <w:szCs w:val="22"/>
            </w:rPr>
            <w:delText xml:space="preserve"> </w:delText>
          </w:r>
        </w:del>
      </w:ins>
      <w:del w:id="2407" w:author="Burr,Robert A (BPA) - PS-6 [2]" w:date="2025-02-11T11:51:00Z" w16du:dateUtc="2025-02-11T19:51:00Z">
        <w:r w:rsidDel="00721EDD">
          <w:rPr>
            <w:szCs w:val="22"/>
          </w:rPr>
          <w:delText>s</w:delText>
        </w:r>
      </w:del>
      <w:del w:id="2408" w:author="Burr,Robert A (BPA) - PS-6 [2]" w:date="2025-02-11T12:12:00Z" w16du:dateUtc="2025-02-11T20:12:00Z">
        <w:r w:rsidDel="002A552A">
          <w:rPr>
            <w:szCs w:val="22"/>
          </w:rPr>
          <w:delText>’</w:delText>
        </w:r>
      </w:del>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del w:id="2409" w:author="Olive,Kelly J (BPA) - PSS-6 [2]" w:date="2025-01-30T10:54:00Z" w16du:dateUtc="2025-01-30T18:54:00Z">
        <w:r w:rsidDel="00853485">
          <w:rPr>
            <w:szCs w:val="22"/>
          </w:rPr>
          <w:delText xml:space="preserve"> </w:delText>
        </w:r>
      </w:del>
    </w:p>
    <w:p w14:paraId="147AD3D2" w14:textId="77777777" w:rsidR="00C11444" w:rsidRPr="009B50E0" w:rsidDel="00FF7DEE" w:rsidRDefault="00C11444" w:rsidP="00C11444">
      <w:pPr>
        <w:autoSpaceDE w:val="0"/>
        <w:autoSpaceDN w:val="0"/>
        <w:adjustRightInd w:val="0"/>
        <w:ind w:left="1440"/>
        <w:rPr>
          <w:ins w:id="2410" w:author="Burr,Robert A (BPA) - PS-6 [3]" w:date="2025-01-23T13:10:00Z" w16du:dateUtc="2025-01-23T21:10:00Z"/>
          <w:del w:id="2411" w:author="Burr,Robert A (BPA) - PS-6 [2]" w:date="2025-02-12T13:08:00Z" w16du:dateUtc="2025-02-12T21:08:00Z"/>
          <w:szCs w:val="22"/>
        </w:rPr>
      </w:pPr>
    </w:p>
    <w:p w14:paraId="471CE220" w14:textId="77777777" w:rsidR="00C11444" w:rsidRPr="009B50E0" w:rsidDel="005F5C4D" w:rsidRDefault="00C11444" w:rsidP="00C11444">
      <w:pPr>
        <w:autoSpaceDE w:val="0"/>
        <w:autoSpaceDN w:val="0"/>
        <w:adjustRightInd w:val="0"/>
        <w:ind w:left="1440"/>
        <w:rPr>
          <w:ins w:id="2412" w:author="Burr,Robert A (BPA) - PS-6 [3]" w:date="2025-01-23T13:10:00Z" w16du:dateUtc="2025-01-23T21:10:00Z"/>
          <w:del w:id="2413" w:author="Olive,Kelly J (BPA) - PSS-6 [2]" w:date="2025-01-30T10:29:00Z" w16du:dateUtc="2025-01-30T18:29:00Z"/>
          <w:szCs w:val="22"/>
        </w:rPr>
      </w:pPr>
    </w:p>
    <w:p w14:paraId="3A1BC05D" w14:textId="77777777" w:rsidR="00C11444" w:rsidRPr="009B50E0" w:rsidRDefault="00C11444" w:rsidP="00C11444">
      <w:pPr>
        <w:autoSpaceDE w:val="0"/>
        <w:autoSpaceDN w:val="0"/>
        <w:adjustRightInd w:val="0"/>
        <w:ind w:left="1440"/>
        <w:rPr>
          <w:i/>
          <w:szCs w:val="22"/>
        </w:rPr>
      </w:pPr>
    </w:p>
    <w:p w14:paraId="55AF8859" w14:textId="77777777" w:rsidR="00C11444" w:rsidRDefault="00C11444" w:rsidP="00BB0D46">
      <w:pPr>
        <w:keepNext/>
        <w:autoSpaceDE w:val="0"/>
        <w:autoSpaceDN w:val="0"/>
        <w:adjustRightInd w:val="0"/>
        <w:ind w:left="1440"/>
        <w:rPr>
          <w:ins w:id="2414" w:author="Burr,Robert A (BPA) - PS-6 [2]" w:date="2025-02-06T13:58:00Z" w16du:dateUtc="2025-02-06T21:58:00Z"/>
          <w:szCs w:val="22"/>
        </w:rPr>
      </w:pPr>
      <w:ins w:id="2415" w:author="Burr,Robert A (BPA) - PS-6 [2]" w:date="2025-02-06T13:58:00Z" w16du:dateUtc="2025-02-06T21:58:00Z">
        <w:r w:rsidRPr="009459A6">
          <w:rPr>
            <w:i/>
            <w:color w:val="FF00FF"/>
            <w:szCs w:val="22"/>
            <w:u w:val="single"/>
          </w:rPr>
          <w:t>Drafter’s Note</w:t>
        </w:r>
        <w:r w:rsidRPr="009459A6">
          <w:rPr>
            <w:i/>
            <w:color w:val="FF00FF"/>
            <w:szCs w:val="22"/>
          </w:rPr>
          <w:t xml:space="preserve">:  </w:t>
        </w:r>
        <w:r>
          <w:rPr>
            <w:i/>
            <w:color w:val="FF00FF"/>
            <w:szCs w:val="22"/>
          </w:rPr>
          <w:t>Add rows for each JOE Member.  If JOE changes its Member’s or Members’ election(s) over the term of the Agreement in accordance with section 2.1, update this table with the new election options (A-D) in section 2.1</w:t>
        </w:r>
        <w:r w:rsidRPr="00BC535F">
          <w:rPr>
            <w:i/>
            <w:color w:val="FF00FF"/>
            <w:szCs w:val="22"/>
          </w:rPr>
          <w:t xml:space="preserve"> and </w:t>
        </w:r>
        <w:r>
          <w:rPr>
            <w:i/>
            <w:color w:val="FF00FF"/>
            <w:szCs w:val="22"/>
          </w:rPr>
          <w:t>update the f</w:t>
        </w:r>
        <w:r w:rsidRPr="00BC535F">
          <w:rPr>
            <w:i/>
            <w:color w:val="FF00FF"/>
            <w:szCs w:val="22"/>
          </w:rPr>
          <w:t xml:space="preserve">ixed </w:t>
        </w:r>
        <w:r>
          <w:rPr>
            <w:i/>
            <w:color w:val="FF00FF"/>
            <w:szCs w:val="22"/>
          </w:rPr>
          <w:t>long term and short term (aMW)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Pr="00BC535F">
          <w:rPr>
            <w:i/>
            <w:color w:val="FF00FF"/>
            <w:szCs w:val="22"/>
          </w:rPr>
          <w:t>.</w:t>
        </w:r>
      </w:ins>
    </w:p>
    <w:p w14:paraId="4A0EB2FF" w14:textId="77777777" w:rsidR="00C11444" w:rsidDel="00853485" w:rsidRDefault="00C11444" w:rsidP="00C11444">
      <w:pPr>
        <w:autoSpaceDE w:val="0"/>
        <w:autoSpaceDN w:val="0"/>
        <w:adjustRightInd w:val="0"/>
        <w:ind w:left="1440"/>
        <w:rPr>
          <w:ins w:id="2416" w:author="Burr,Robert A (BPA) - PS-6 [2]" w:date="2025-01-27T09:26:00Z" w16du:dateUtc="2025-01-27T17:26:00Z"/>
          <w:del w:id="2417" w:author="Olive,Kelly J (BPA) - PSS-6 [2]" w:date="2025-01-30T11:01:00Z" w16du:dateUtc="2025-01-30T19:01:00Z"/>
          <w:b/>
          <w:bCs/>
          <w:szCs w:val="22"/>
        </w:rPr>
      </w:pPr>
    </w:p>
    <w:p w14:paraId="30F5B35C" w14:textId="77777777" w:rsidR="00C11444" w:rsidDel="00853485" w:rsidRDefault="00C11444" w:rsidP="00C11444">
      <w:pPr>
        <w:autoSpaceDE w:val="0"/>
        <w:autoSpaceDN w:val="0"/>
        <w:adjustRightInd w:val="0"/>
        <w:ind w:left="1440"/>
        <w:rPr>
          <w:ins w:id="2418" w:author="Burr,Robert A (BPA) - PS-6 [3]" w:date="2025-01-23T13:10:00Z" w16du:dateUtc="2025-01-23T21:10:00Z"/>
          <w:del w:id="2419" w:author="Olive,Kelly J (BPA) - PSS-6 [2]" w:date="2025-01-30T10:55:00Z" w16du:dateUtc="2025-01-30T18:55:00Z"/>
          <w:szCs w:val="22"/>
        </w:rPr>
      </w:pP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ins w:id="2420" w:author="Olive,Kelly J (BPA) - PSS-6 [2]" w:date="2025-01-30T11:00:00Z"/>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ins w:id="2421" w:author="Olive,Kelly J (BPA) - PSS-6 [2]" w:date="2025-01-30T11:00:00Z" w16du:dateUtc="2025-01-30T19:00:00Z"/>
                <w:sz w:val="20"/>
                <w:szCs w:val="20"/>
              </w:rPr>
            </w:pPr>
            <w:ins w:id="2422" w:author="Burr,Robert A (BPA) - PS-6 [2]" w:date="2025-02-09T14:04:00Z" w16du:dateUtc="2025-02-09T22:04:00Z">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w:t>
              </w:r>
            </w:ins>
            <w:ins w:id="2423" w:author="Burr,Robert A (BPA) - PS-6 [2]" w:date="2025-02-13T08:42:00Z" w16du:dateUtc="2025-02-13T16:42:00Z">
              <w:r w:rsidRPr="009B50E0">
                <w:rPr>
                  <w:b/>
                  <w:bCs/>
                  <w:sz w:val="20"/>
                  <w:szCs w:val="20"/>
                </w:rPr>
                <w:t>s</w:t>
              </w:r>
            </w:ins>
            <w:ins w:id="2424" w:author="Burr,Robert A (BPA) - PS-6 [2]" w:date="2025-02-09T14:04:00Z" w16du:dateUtc="2025-02-09T22:04:00Z">
              <w:r w:rsidRPr="009B50E0">
                <w:rPr>
                  <w:b/>
                  <w:bCs/>
                  <w:sz w:val="20"/>
                  <w:szCs w:val="20"/>
                </w:rPr>
                <w:t xml:space="preserve"> B and C</w:t>
              </w:r>
            </w:ins>
          </w:p>
        </w:tc>
      </w:tr>
      <w:tr w:rsidR="00C11444" w:rsidRPr="009B50E0" w14:paraId="1ED5D398" w14:textId="77777777" w:rsidTr="009708CE">
        <w:trPr>
          <w:trHeight w:val="953"/>
          <w:ins w:id="2425" w:author="Burr,Robert A (BPA) - PS-6 [3]" w:date="2025-01-23T13:10:00Z"/>
        </w:trPr>
        <w:tc>
          <w:tcPr>
            <w:tcW w:w="3376" w:type="dxa"/>
            <w:shd w:val="clear" w:color="auto" w:fill="auto"/>
            <w:noWrap/>
            <w:vAlign w:val="bottom"/>
            <w:hideMark/>
          </w:tcPr>
          <w:p w14:paraId="75E56CB8" w14:textId="77777777" w:rsidR="00C11444" w:rsidRPr="00A92873" w:rsidRDefault="00C11444" w:rsidP="00BB0D46">
            <w:pPr>
              <w:keepNext/>
              <w:rPr>
                <w:ins w:id="2426" w:author="Burr,Robert A (BPA) - PS-6 [3]" w:date="2025-01-23T13:10:00Z" w16du:dateUtc="2025-01-23T21:10:00Z"/>
                <w:rFonts w:cs="Calibri"/>
                <w:b/>
                <w:bCs/>
                <w:color w:val="000000"/>
                <w:sz w:val="20"/>
                <w:szCs w:val="20"/>
              </w:rPr>
            </w:pPr>
            <w:ins w:id="2427" w:author="Burr,Robert A (BPA) - PS-6 [2]" w:date="2025-01-31T10:21:00Z" w16du:dateUtc="2025-01-31T18:21:00Z">
              <w:r w:rsidRPr="009B50E0">
                <w:rPr>
                  <w:b/>
                  <w:bCs/>
                  <w:color w:val="FF0000"/>
                  <w:sz w:val="20"/>
                  <w:szCs w:val="20"/>
                </w:rPr>
                <w:t>«Customer Name»</w:t>
              </w:r>
              <w:r w:rsidRPr="009B50E0">
                <w:rPr>
                  <w:rFonts w:cs="Arial"/>
                  <w:b/>
                  <w:bCs/>
                  <w:sz w:val="20"/>
                  <w:szCs w:val="20"/>
                </w:rPr>
                <w:t xml:space="preserve"> Member</w:t>
              </w:r>
            </w:ins>
          </w:p>
        </w:tc>
        <w:tc>
          <w:tcPr>
            <w:tcW w:w="1170" w:type="dxa"/>
            <w:shd w:val="clear" w:color="auto" w:fill="auto"/>
            <w:noWrap/>
            <w:vAlign w:val="bottom"/>
            <w:hideMark/>
          </w:tcPr>
          <w:p w14:paraId="7D88B63E" w14:textId="77777777" w:rsidR="00C11444" w:rsidRPr="00A92873" w:rsidRDefault="00C11444" w:rsidP="00BB0D46">
            <w:pPr>
              <w:keepNext/>
              <w:rPr>
                <w:ins w:id="2428" w:author="Burr,Robert A (BPA) - PS-6 [3]" w:date="2025-01-23T13:10:00Z" w16du:dateUtc="2025-01-23T21:10:00Z"/>
                <w:rFonts w:cs="Calibri"/>
                <w:b/>
                <w:bCs/>
                <w:color w:val="000000"/>
                <w:sz w:val="20"/>
                <w:szCs w:val="20"/>
              </w:rPr>
            </w:pPr>
            <w:ins w:id="2429" w:author="Burr,Robert A (BPA) - PS-6 [3]" w:date="2025-01-23T13:10:00Z" w16du:dateUtc="2025-01-23T21:10:00Z">
              <w:r w:rsidRPr="00A92873">
                <w:rPr>
                  <w:rFonts w:cs="Calibri"/>
                  <w:b/>
                  <w:bCs/>
                  <w:color w:val="000000"/>
                  <w:sz w:val="20"/>
                  <w:szCs w:val="20"/>
                </w:rPr>
                <w:t>Election</w:t>
              </w:r>
            </w:ins>
          </w:p>
        </w:tc>
        <w:tc>
          <w:tcPr>
            <w:tcW w:w="1911" w:type="dxa"/>
            <w:shd w:val="clear" w:color="auto" w:fill="auto"/>
            <w:noWrap/>
            <w:vAlign w:val="bottom"/>
            <w:hideMark/>
          </w:tcPr>
          <w:p w14:paraId="00C45BD8" w14:textId="77777777" w:rsidR="00C11444" w:rsidRPr="00A92873" w:rsidRDefault="00C11444" w:rsidP="00BB0D46">
            <w:pPr>
              <w:keepNext/>
              <w:rPr>
                <w:ins w:id="2430" w:author="Burr,Robert A (BPA) - PS-6 [3]" w:date="2025-01-23T13:10:00Z" w16du:dateUtc="2025-01-23T21:10:00Z"/>
                <w:rFonts w:cs="Calibri"/>
                <w:b/>
                <w:bCs/>
                <w:color w:val="000000"/>
                <w:sz w:val="20"/>
                <w:szCs w:val="20"/>
              </w:rPr>
            </w:pPr>
            <w:ins w:id="2431" w:author="Burr,Robert A (BPA) - PS-6 [3]" w:date="2025-01-23T13:10:00Z" w16du:dateUtc="2025-01-23T21:10:00Z">
              <w:r w:rsidRPr="00A92873">
                <w:rPr>
                  <w:rFonts w:cs="Calibri"/>
                  <w:b/>
                  <w:bCs/>
                  <w:color w:val="000000"/>
                  <w:sz w:val="20"/>
                  <w:szCs w:val="20"/>
                </w:rPr>
                <w:t>Option B, Fixed LT Amount</w:t>
              </w:r>
            </w:ins>
            <w:ins w:id="2432" w:author="Burr,Robert A (BPA) - PS-6 [2]" w:date="2025-01-27T09:31:00Z" w16du:dateUtc="2025-01-27T17:31:00Z">
              <w:r w:rsidRPr="00A92873">
                <w:rPr>
                  <w:rFonts w:cs="Calibri"/>
                  <w:b/>
                  <w:bCs/>
                  <w:color w:val="000000"/>
                  <w:sz w:val="20"/>
                  <w:szCs w:val="20"/>
                </w:rPr>
                <w:t xml:space="preserve"> (aMW) </w:t>
              </w:r>
            </w:ins>
            <w:ins w:id="2433" w:author="Burr,Robert A (BPA) - PS-6 [2]"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c>
          <w:tcPr>
            <w:tcW w:w="1998" w:type="dxa"/>
            <w:shd w:val="clear" w:color="auto" w:fill="auto"/>
            <w:noWrap/>
            <w:vAlign w:val="bottom"/>
            <w:hideMark/>
          </w:tcPr>
          <w:p w14:paraId="08040F91" w14:textId="77777777" w:rsidR="00C11444" w:rsidRPr="00A92873" w:rsidRDefault="00C11444" w:rsidP="00BB0D46">
            <w:pPr>
              <w:keepNext/>
              <w:rPr>
                <w:ins w:id="2434" w:author="Burr,Robert A (BPA) - PS-6 [3]" w:date="2025-01-23T13:10:00Z" w16du:dateUtc="2025-01-23T21:10:00Z"/>
                <w:rFonts w:cs="Calibri"/>
                <w:b/>
                <w:bCs/>
                <w:color w:val="000000"/>
                <w:sz w:val="20"/>
                <w:szCs w:val="20"/>
              </w:rPr>
            </w:pPr>
            <w:ins w:id="2435" w:author="Burr,Robert A (BPA) - PS-6 [3]" w:date="2025-01-23T13:10:00Z" w16du:dateUtc="2025-01-23T21:10:00Z">
              <w:r w:rsidRPr="00A92873">
                <w:rPr>
                  <w:rFonts w:cs="Calibri"/>
                  <w:b/>
                  <w:bCs/>
                  <w:color w:val="000000"/>
                  <w:sz w:val="20"/>
                  <w:szCs w:val="20"/>
                </w:rPr>
                <w:t>Option C, Fixed Flex Amount</w:t>
              </w:r>
            </w:ins>
            <w:ins w:id="2436" w:author="Burr,Robert A (BPA) - PS-6 [2]" w:date="2025-01-27T09:31:00Z" w16du:dateUtc="2025-01-27T17:31:00Z">
              <w:r w:rsidRPr="00A92873">
                <w:rPr>
                  <w:rFonts w:cs="Calibri"/>
                  <w:b/>
                  <w:bCs/>
                  <w:color w:val="000000"/>
                  <w:sz w:val="20"/>
                  <w:szCs w:val="20"/>
                </w:rPr>
                <w:t xml:space="preserve"> (aMW) </w:t>
              </w:r>
            </w:ins>
            <w:ins w:id="2437" w:author="Burr,Robert A (BPA) - PS-6 [2]"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r>
      <w:tr w:rsidR="00C11444" w:rsidRPr="009B50E0" w14:paraId="5DC435C6" w14:textId="77777777" w:rsidTr="009708CE">
        <w:trPr>
          <w:trHeight w:val="300"/>
          <w:ins w:id="2438" w:author="Burr,Robert A (BPA) - PS-6 [3]" w:date="2025-01-23T13:10:00Z"/>
        </w:trPr>
        <w:tc>
          <w:tcPr>
            <w:tcW w:w="3376" w:type="dxa"/>
            <w:shd w:val="clear" w:color="auto" w:fill="auto"/>
            <w:noWrap/>
            <w:vAlign w:val="bottom"/>
            <w:hideMark/>
          </w:tcPr>
          <w:p w14:paraId="1DB12C2F" w14:textId="77777777" w:rsidR="00C11444" w:rsidRPr="00A92873" w:rsidRDefault="00C11444" w:rsidP="00BB0D46">
            <w:pPr>
              <w:keepNext/>
              <w:rPr>
                <w:ins w:id="2439" w:author="Burr,Robert A (BPA) - PS-6 [3]" w:date="2025-01-23T13:10:00Z" w16du:dateUtc="2025-01-23T21:10:00Z"/>
                <w:rFonts w:cs="Calibri"/>
                <w:color w:val="000000"/>
                <w:sz w:val="20"/>
                <w:szCs w:val="20"/>
              </w:rPr>
            </w:pPr>
            <w:ins w:id="2440" w:author="Burr,Robert A (BPA) - PS-6 [2]" w:date="2025-02-09T14:03:00Z" w16du:dateUtc="2025-02-09T22:03:00Z">
              <w:r w:rsidRPr="009B50E0">
                <w:rPr>
                  <w:rFonts w:cs="Calibri"/>
                  <w:color w:val="FF0000"/>
                  <w:sz w:val="20"/>
                  <w:szCs w:val="20"/>
                </w:rPr>
                <w:t>«</w:t>
              </w:r>
            </w:ins>
            <w:ins w:id="2441" w:author="Burr,Robert A (BPA) - PS-6 [2]" w:date="2025-02-13T08:42:00Z" w16du:dateUtc="2025-02-13T16:42:00Z">
              <w:r w:rsidRPr="009B50E0">
                <w:rPr>
                  <w:rFonts w:cs="Calibri"/>
                  <w:color w:val="FF0000"/>
                  <w:sz w:val="20"/>
                  <w:szCs w:val="20"/>
                </w:rPr>
                <w:t>JOE</w:t>
              </w:r>
            </w:ins>
            <w:ins w:id="2442" w:author="Burr,Robert A (BPA) - PS-6 [2]"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30F8CB56" w14:textId="77777777" w:rsidR="00C11444" w:rsidRPr="00A92873" w:rsidRDefault="00C11444" w:rsidP="00BB0D46">
            <w:pPr>
              <w:keepNext/>
              <w:rPr>
                <w:ins w:id="2443" w:author="Burr,Robert A (BPA) - PS-6 [3]" w:date="2025-01-23T13:10:00Z" w16du:dateUtc="2025-01-23T21:10:00Z"/>
                <w:rFonts w:cs="Calibri"/>
                <w:color w:val="000000"/>
                <w:sz w:val="20"/>
                <w:szCs w:val="20"/>
              </w:rPr>
            </w:pPr>
            <w:ins w:id="2444" w:author="Burr,Robert A (BPA) - PS-6 [3]" w:date="2025-01-23T13:10:00Z" w16du:dateUtc="2025-01-23T21:10:00Z">
              <w:r w:rsidRPr="00A92873">
                <w:rPr>
                  <w:rFonts w:cs="Calibri"/>
                  <w:color w:val="000000"/>
                  <w:sz w:val="20"/>
                  <w:szCs w:val="20"/>
                </w:rPr>
                <w:t>A</w:t>
              </w:r>
            </w:ins>
          </w:p>
        </w:tc>
        <w:tc>
          <w:tcPr>
            <w:tcW w:w="1911" w:type="dxa"/>
            <w:shd w:val="clear" w:color="auto" w:fill="auto"/>
            <w:noWrap/>
            <w:vAlign w:val="bottom"/>
            <w:hideMark/>
          </w:tcPr>
          <w:p w14:paraId="539D67ED" w14:textId="77777777" w:rsidR="00C11444" w:rsidRPr="00A92873" w:rsidRDefault="00C11444" w:rsidP="00BB0D46">
            <w:pPr>
              <w:keepNext/>
              <w:rPr>
                <w:ins w:id="2445" w:author="Burr,Robert A (BPA) - PS-6 [3]" w:date="2025-01-23T13:10:00Z" w16du:dateUtc="2025-01-23T21:10:00Z"/>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ins w:id="2446" w:author="Burr,Robert A (BPA) - PS-6 [3]" w:date="2025-01-23T13:10:00Z" w16du:dateUtc="2025-01-23T21:10:00Z"/>
                <w:rFonts w:cs="Calibri"/>
                <w:sz w:val="20"/>
                <w:szCs w:val="20"/>
              </w:rPr>
            </w:pPr>
          </w:p>
        </w:tc>
      </w:tr>
      <w:tr w:rsidR="00C11444" w:rsidRPr="009B50E0" w14:paraId="572D21D0" w14:textId="77777777" w:rsidTr="009708CE">
        <w:trPr>
          <w:trHeight w:val="300"/>
          <w:ins w:id="2447" w:author="Burr,Robert A (BPA) - PS-6 [3]" w:date="2025-01-23T13:10:00Z"/>
        </w:trPr>
        <w:tc>
          <w:tcPr>
            <w:tcW w:w="3376" w:type="dxa"/>
            <w:shd w:val="clear" w:color="auto" w:fill="auto"/>
            <w:noWrap/>
            <w:vAlign w:val="bottom"/>
            <w:hideMark/>
          </w:tcPr>
          <w:p w14:paraId="4B4FC977" w14:textId="77777777" w:rsidR="00C11444" w:rsidRPr="00A92873" w:rsidRDefault="00C11444" w:rsidP="00BB0D46">
            <w:pPr>
              <w:keepNext/>
              <w:rPr>
                <w:ins w:id="2448" w:author="Burr,Robert A (BPA) - PS-6 [3]" w:date="2025-01-23T13:10:00Z" w16du:dateUtc="2025-01-23T21:10:00Z"/>
                <w:rFonts w:cs="Calibri"/>
                <w:color w:val="000000"/>
                <w:sz w:val="20"/>
                <w:szCs w:val="20"/>
              </w:rPr>
            </w:pPr>
            <w:ins w:id="2449" w:author="Burr,Robert A (BPA) - PS-6 [2]" w:date="2025-02-09T14:03:00Z" w16du:dateUtc="2025-02-09T22:03:00Z">
              <w:r w:rsidRPr="009B50E0">
                <w:rPr>
                  <w:rFonts w:cs="Calibri"/>
                  <w:color w:val="FF0000"/>
                  <w:sz w:val="20"/>
                  <w:szCs w:val="20"/>
                </w:rPr>
                <w:t>«</w:t>
              </w:r>
            </w:ins>
            <w:ins w:id="2450" w:author="Burr,Robert A (BPA) - PS-6 [2]" w:date="2025-02-13T08:42:00Z" w16du:dateUtc="2025-02-13T16:42:00Z">
              <w:r w:rsidRPr="009B50E0">
                <w:rPr>
                  <w:rFonts w:cs="Calibri"/>
                  <w:color w:val="FF0000"/>
                  <w:sz w:val="20"/>
                  <w:szCs w:val="20"/>
                </w:rPr>
                <w:t>JOE</w:t>
              </w:r>
            </w:ins>
            <w:ins w:id="2451" w:author="Burr,Robert A (BPA) - PS-6 [2]"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4EF0C095" w14:textId="77777777" w:rsidR="00C11444" w:rsidRPr="00A92873" w:rsidRDefault="00C11444" w:rsidP="00BB0D46">
            <w:pPr>
              <w:keepNext/>
              <w:rPr>
                <w:ins w:id="2452" w:author="Burr,Robert A (BPA) - PS-6 [3]" w:date="2025-01-23T13:10:00Z" w16du:dateUtc="2025-01-23T21:10:00Z"/>
                <w:rFonts w:cs="Calibri"/>
                <w:color w:val="000000"/>
                <w:sz w:val="20"/>
                <w:szCs w:val="20"/>
              </w:rPr>
            </w:pPr>
            <w:ins w:id="2453" w:author="Burr,Robert A (BPA) - PS-6 [3]" w:date="2025-01-23T13:10:00Z" w16du:dateUtc="2025-01-23T21:10:00Z">
              <w:r w:rsidRPr="00A92873">
                <w:rPr>
                  <w:rFonts w:cs="Calibri"/>
                  <w:color w:val="000000"/>
                  <w:sz w:val="20"/>
                  <w:szCs w:val="20"/>
                </w:rPr>
                <w:t>B</w:t>
              </w:r>
            </w:ins>
          </w:p>
        </w:tc>
        <w:tc>
          <w:tcPr>
            <w:tcW w:w="1911" w:type="dxa"/>
            <w:shd w:val="clear" w:color="auto" w:fill="auto"/>
            <w:noWrap/>
            <w:vAlign w:val="bottom"/>
            <w:hideMark/>
          </w:tcPr>
          <w:p w14:paraId="0518F29E" w14:textId="77777777" w:rsidR="00C11444" w:rsidRPr="00A92873" w:rsidRDefault="00C11444" w:rsidP="00BB0D46">
            <w:pPr>
              <w:keepNext/>
              <w:jc w:val="right"/>
              <w:rPr>
                <w:ins w:id="2454" w:author="Burr,Robert A (BPA) - PS-6 [3]" w:date="2025-01-23T13:10:00Z" w16du:dateUtc="2025-01-23T21:10:00Z"/>
                <w:rFonts w:cs="Calibri"/>
                <w:color w:val="000000"/>
                <w:sz w:val="20"/>
                <w:szCs w:val="20"/>
              </w:rPr>
            </w:pPr>
            <w:ins w:id="2455" w:author="Burr,Robert A (BPA) - PS-6 [3]" w:date="2025-01-23T13:10:00Z" w16du:dateUtc="2025-01-23T21:10:00Z">
              <w:r w:rsidRPr="00A92873">
                <w:rPr>
                  <w:rFonts w:cs="Calibri"/>
                  <w:color w:val="000000"/>
                  <w:sz w:val="20"/>
                  <w:szCs w:val="20"/>
                </w:rPr>
                <w:t>5.000</w:t>
              </w:r>
            </w:ins>
          </w:p>
        </w:tc>
        <w:tc>
          <w:tcPr>
            <w:tcW w:w="1998" w:type="dxa"/>
            <w:shd w:val="clear" w:color="auto" w:fill="auto"/>
            <w:noWrap/>
            <w:vAlign w:val="bottom"/>
            <w:hideMark/>
          </w:tcPr>
          <w:p w14:paraId="29204CC0" w14:textId="77777777" w:rsidR="00C11444" w:rsidRPr="00A92873" w:rsidRDefault="00C11444" w:rsidP="00BB0D46">
            <w:pPr>
              <w:keepNext/>
              <w:jc w:val="right"/>
              <w:rPr>
                <w:ins w:id="2456" w:author="Burr,Robert A (BPA) - PS-6 [3]" w:date="2025-01-23T13:10:00Z" w16du:dateUtc="2025-01-23T21:10:00Z"/>
                <w:rFonts w:cs="Calibri"/>
                <w:color w:val="000000"/>
                <w:sz w:val="20"/>
                <w:szCs w:val="20"/>
              </w:rPr>
            </w:pPr>
          </w:p>
        </w:tc>
      </w:tr>
      <w:tr w:rsidR="00C11444" w:rsidRPr="009B50E0" w14:paraId="467D85DF" w14:textId="77777777" w:rsidTr="009708CE">
        <w:trPr>
          <w:trHeight w:val="300"/>
          <w:ins w:id="2457" w:author="Burr,Robert A (BPA) - PS-6 [3]" w:date="2025-01-23T13:10:00Z"/>
        </w:trPr>
        <w:tc>
          <w:tcPr>
            <w:tcW w:w="3376" w:type="dxa"/>
            <w:shd w:val="clear" w:color="auto" w:fill="auto"/>
            <w:noWrap/>
            <w:vAlign w:val="bottom"/>
            <w:hideMark/>
          </w:tcPr>
          <w:p w14:paraId="79770E03" w14:textId="77777777" w:rsidR="00C11444" w:rsidRPr="00A92873" w:rsidRDefault="00C11444" w:rsidP="00BB0D46">
            <w:pPr>
              <w:keepNext/>
              <w:rPr>
                <w:ins w:id="2458" w:author="Burr,Robert A (BPA) - PS-6 [3]" w:date="2025-01-23T13:10:00Z" w16du:dateUtc="2025-01-23T21:10:00Z"/>
                <w:rFonts w:cs="Calibri"/>
                <w:color w:val="000000"/>
                <w:sz w:val="20"/>
                <w:szCs w:val="20"/>
              </w:rPr>
            </w:pPr>
            <w:ins w:id="2459" w:author="Burr,Robert A (BPA) - PS-6 [2]" w:date="2025-02-09T14:03:00Z" w16du:dateUtc="2025-02-09T22:03:00Z">
              <w:r w:rsidRPr="009B50E0">
                <w:rPr>
                  <w:rFonts w:cs="Calibri"/>
                  <w:color w:val="FF0000"/>
                  <w:sz w:val="20"/>
                  <w:szCs w:val="20"/>
                </w:rPr>
                <w:t>«</w:t>
              </w:r>
            </w:ins>
            <w:ins w:id="2460" w:author="Burr,Robert A (BPA) - PS-6 [2]" w:date="2025-02-13T08:42:00Z" w16du:dateUtc="2025-02-13T16:42:00Z">
              <w:r w:rsidRPr="009B50E0">
                <w:rPr>
                  <w:rFonts w:cs="Calibri"/>
                  <w:color w:val="FF0000"/>
                  <w:sz w:val="20"/>
                  <w:szCs w:val="20"/>
                </w:rPr>
                <w:t>JOE</w:t>
              </w:r>
            </w:ins>
            <w:ins w:id="2461" w:author="Burr,Robert A (BPA) - PS-6 [2]"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6761870B" w14:textId="77777777" w:rsidR="00C11444" w:rsidRPr="00A92873" w:rsidRDefault="00C11444" w:rsidP="00BB0D46">
            <w:pPr>
              <w:keepNext/>
              <w:rPr>
                <w:ins w:id="2462" w:author="Burr,Robert A (BPA) - PS-6 [3]" w:date="2025-01-23T13:10:00Z" w16du:dateUtc="2025-01-23T21:10:00Z"/>
                <w:rFonts w:cs="Calibri"/>
                <w:color w:val="000000"/>
                <w:sz w:val="20"/>
                <w:szCs w:val="20"/>
              </w:rPr>
            </w:pPr>
            <w:ins w:id="2463" w:author="Burr,Robert A (BPA) - PS-6 [3]" w:date="2025-01-23T13:10:00Z" w16du:dateUtc="2025-01-23T21:10:00Z">
              <w:r w:rsidRPr="00A92873">
                <w:rPr>
                  <w:rFonts w:cs="Calibri"/>
                  <w:color w:val="000000"/>
                  <w:sz w:val="20"/>
                  <w:szCs w:val="20"/>
                </w:rPr>
                <w:t>C</w:t>
              </w:r>
            </w:ins>
          </w:p>
        </w:tc>
        <w:tc>
          <w:tcPr>
            <w:tcW w:w="1911" w:type="dxa"/>
            <w:shd w:val="clear" w:color="auto" w:fill="auto"/>
            <w:noWrap/>
            <w:vAlign w:val="bottom"/>
            <w:hideMark/>
          </w:tcPr>
          <w:p w14:paraId="238697E0" w14:textId="77777777" w:rsidR="00C11444" w:rsidRPr="00A92873" w:rsidRDefault="00C11444" w:rsidP="00BB0D46">
            <w:pPr>
              <w:keepNext/>
              <w:rPr>
                <w:ins w:id="2464" w:author="Burr,Robert A (BPA) - PS-6 [3]" w:date="2025-01-23T13:10:00Z" w16du:dateUtc="2025-01-23T21:10:00Z"/>
                <w:rFonts w:cs="Calibri"/>
                <w:color w:val="000000"/>
                <w:sz w:val="20"/>
                <w:szCs w:val="20"/>
              </w:rPr>
            </w:pPr>
          </w:p>
        </w:tc>
        <w:tc>
          <w:tcPr>
            <w:tcW w:w="1998" w:type="dxa"/>
            <w:shd w:val="clear" w:color="auto" w:fill="auto"/>
            <w:noWrap/>
            <w:vAlign w:val="bottom"/>
            <w:hideMark/>
          </w:tcPr>
          <w:p w14:paraId="7D7D2EE8" w14:textId="77777777" w:rsidR="00C11444" w:rsidRPr="00A92873" w:rsidRDefault="00C11444" w:rsidP="00BB0D46">
            <w:pPr>
              <w:keepNext/>
              <w:jc w:val="right"/>
              <w:rPr>
                <w:ins w:id="2465" w:author="Burr,Robert A (BPA) - PS-6 [3]" w:date="2025-01-23T13:10:00Z" w16du:dateUtc="2025-01-23T21:10:00Z"/>
                <w:rFonts w:cs="Calibri"/>
                <w:color w:val="000000"/>
                <w:sz w:val="20"/>
                <w:szCs w:val="20"/>
              </w:rPr>
            </w:pPr>
            <w:ins w:id="2466" w:author="Burr,Robert A (BPA) - PS-6 [3]" w:date="2025-01-23T13:10:00Z" w16du:dateUtc="2025-01-23T21:10:00Z">
              <w:r w:rsidRPr="00A92873">
                <w:rPr>
                  <w:rFonts w:cs="Calibri"/>
                  <w:color w:val="000000"/>
                  <w:sz w:val="20"/>
                  <w:szCs w:val="20"/>
                </w:rPr>
                <w:t>5.000</w:t>
              </w:r>
            </w:ins>
          </w:p>
        </w:tc>
      </w:tr>
      <w:tr w:rsidR="00C11444" w:rsidRPr="009B50E0" w14:paraId="0519FAF4" w14:textId="77777777" w:rsidTr="009708CE">
        <w:trPr>
          <w:trHeight w:val="300"/>
          <w:ins w:id="2467" w:author="Burr,Robert A (BPA) - PS-6 [2]" w:date="2025-02-13T09:24:00Z"/>
        </w:trPr>
        <w:tc>
          <w:tcPr>
            <w:tcW w:w="3376" w:type="dxa"/>
            <w:shd w:val="clear" w:color="auto" w:fill="auto"/>
            <w:noWrap/>
            <w:vAlign w:val="bottom"/>
          </w:tcPr>
          <w:p w14:paraId="5885A523" w14:textId="77777777" w:rsidR="00C11444" w:rsidRPr="009B50E0" w:rsidRDefault="00C11444" w:rsidP="00BB0D46">
            <w:pPr>
              <w:keepNext/>
              <w:rPr>
                <w:ins w:id="2468" w:author="Burr,Robert A (BPA) - PS-6 [2]" w:date="2025-02-13T09:24:00Z" w16du:dateUtc="2025-02-13T17:24:00Z"/>
                <w:rFonts w:cs="Calibri"/>
                <w:color w:val="FF0000"/>
                <w:sz w:val="20"/>
                <w:szCs w:val="20"/>
              </w:rPr>
            </w:pPr>
            <w:ins w:id="2469" w:author="Burr,Robert A (BPA) - PS-6 [3]" w:date="2025-02-13T09:24:00Z" w16du:dateUtc="2025-02-13T17:24:00Z">
              <w:r w:rsidRPr="009B50E0">
                <w:rPr>
                  <w:rFonts w:cs="Calibri"/>
                  <w:color w:val="FF0000"/>
                  <w:sz w:val="20"/>
                  <w:szCs w:val="20"/>
                </w:rPr>
                <w:t>«JOE Member Name»</w:t>
              </w:r>
            </w:ins>
          </w:p>
        </w:tc>
        <w:tc>
          <w:tcPr>
            <w:tcW w:w="1170" w:type="dxa"/>
            <w:shd w:val="clear" w:color="auto" w:fill="auto"/>
            <w:noWrap/>
            <w:vAlign w:val="bottom"/>
          </w:tcPr>
          <w:p w14:paraId="1A1D037D" w14:textId="77777777" w:rsidR="00C11444" w:rsidRPr="00A92873" w:rsidRDefault="00C11444" w:rsidP="00BB0D46">
            <w:pPr>
              <w:keepNext/>
              <w:rPr>
                <w:ins w:id="2470" w:author="Burr,Robert A (BPA) - PS-6 [2]" w:date="2025-02-13T09:24:00Z" w16du:dateUtc="2025-02-13T17:24:00Z"/>
                <w:rFonts w:cs="Calibri"/>
                <w:color w:val="000000"/>
                <w:sz w:val="20"/>
                <w:szCs w:val="20"/>
                <w:u w:val="single"/>
              </w:rPr>
            </w:pPr>
            <w:ins w:id="2471" w:author="Burr,Robert A (BPA) - PS-6 [2]" w:date="2025-02-13T09:24:00Z" w16du:dateUtc="2025-02-13T17:24:00Z">
              <w:r w:rsidRPr="009B50E0">
                <w:rPr>
                  <w:rFonts w:cs="Calibri"/>
                  <w:color w:val="000000"/>
                  <w:sz w:val="20"/>
                  <w:szCs w:val="20"/>
                </w:rPr>
                <w:t>D</w:t>
              </w:r>
            </w:ins>
          </w:p>
        </w:tc>
        <w:tc>
          <w:tcPr>
            <w:tcW w:w="1911" w:type="dxa"/>
            <w:shd w:val="clear" w:color="auto" w:fill="auto"/>
            <w:noWrap/>
            <w:vAlign w:val="bottom"/>
          </w:tcPr>
          <w:p w14:paraId="661B88BB" w14:textId="77777777" w:rsidR="00C11444" w:rsidRPr="009B50E0" w:rsidRDefault="00C11444" w:rsidP="00BB0D46">
            <w:pPr>
              <w:keepNext/>
              <w:rPr>
                <w:ins w:id="2472" w:author="Burr,Robert A (BPA) - PS-6 [2]" w:date="2025-02-13T09:24:00Z" w16du:dateUtc="2025-02-13T17:24:00Z"/>
                <w:rFonts w:cs="Calibri"/>
                <w:color w:val="000000"/>
                <w:sz w:val="20"/>
                <w:szCs w:val="20"/>
              </w:rPr>
            </w:pPr>
          </w:p>
        </w:tc>
        <w:tc>
          <w:tcPr>
            <w:tcW w:w="1998" w:type="dxa"/>
            <w:shd w:val="clear" w:color="auto" w:fill="auto"/>
            <w:noWrap/>
            <w:vAlign w:val="bottom"/>
          </w:tcPr>
          <w:p w14:paraId="49596239" w14:textId="77777777" w:rsidR="00C11444" w:rsidRPr="009B50E0" w:rsidRDefault="00C11444" w:rsidP="00BB0D46">
            <w:pPr>
              <w:keepNext/>
              <w:jc w:val="right"/>
              <w:rPr>
                <w:ins w:id="2473" w:author="Burr,Robert A (BPA) - PS-6 [2]" w:date="2025-02-13T09:24:00Z" w16du:dateUtc="2025-02-13T17:24:00Z"/>
                <w:rFonts w:cs="Calibri"/>
                <w:color w:val="000000"/>
                <w:sz w:val="20"/>
                <w:szCs w:val="20"/>
              </w:rPr>
            </w:pPr>
          </w:p>
        </w:tc>
      </w:tr>
      <w:tr w:rsidR="00C11444" w:rsidRPr="009B50E0" w14:paraId="7DA18A99" w14:textId="77777777" w:rsidTr="009708CE">
        <w:trPr>
          <w:trHeight w:val="300"/>
          <w:ins w:id="2474" w:author="Burr,Robert A (BPA) - PS-6 [2]" w:date="2025-01-31T10:20:00Z"/>
        </w:trPr>
        <w:tc>
          <w:tcPr>
            <w:tcW w:w="8455" w:type="dxa"/>
            <w:gridSpan w:val="4"/>
            <w:shd w:val="clear" w:color="auto" w:fill="auto"/>
            <w:noWrap/>
            <w:vAlign w:val="bottom"/>
          </w:tcPr>
          <w:p w14:paraId="50BD18BD" w14:textId="77777777" w:rsidR="00C11444" w:rsidRPr="009B50E0" w:rsidRDefault="00C11444" w:rsidP="00BB0D46">
            <w:pPr>
              <w:keepNext/>
              <w:rPr>
                <w:ins w:id="2475" w:author="Burr,Robert A (BPA) - PS-6 [2]" w:date="2025-01-31T10:21:00Z" w16du:dateUtc="2025-01-31T18:21:00Z"/>
                <w:rFonts w:cs="Arial"/>
                <w:color w:val="000000"/>
                <w:sz w:val="20"/>
                <w:szCs w:val="20"/>
              </w:rPr>
            </w:pPr>
            <w:ins w:id="2476" w:author="Burr,Robert A (BPA) - PS-6 [2]" w:date="2025-01-31T10:21:00Z" w16du:dateUtc="2025-01-31T18:21:00Z">
              <w:r w:rsidRPr="009B50E0">
                <w:rPr>
                  <w:rFonts w:cs="Arial"/>
                  <w:color w:val="000000"/>
                  <w:sz w:val="20"/>
                  <w:szCs w:val="20"/>
                </w:rPr>
                <w:t xml:space="preserve">Note:  BPA shall round the number in the table above to three decimal places. </w:t>
              </w:r>
            </w:ins>
          </w:p>
          <w:p w14:paraId="016AEA0C" w14:textId="77777777" w:rsidR="00C11444" w:rsidRPr="009B50E0" w:rsidRDefault="00C11444" w:rsidP="00BB0D46">
            <w:pPr>
              <w:keepNext/>
              <w:rPr>
                <w:ins w:id="2477" w:author="Burr,Robert A (BPA) - PS-6 [2]" w:date="2025-01-31T10:20:00Z" w16du:dateUtc="2025-01-31T18:20:00Z"/>
                <w:rFonts w:cs="Calibri"/>
                <w:sz w:val="20"/>
                <w:szCs w:val="20"/>
              </w:rPr>
            </w:pPr>
            <w:ins w:id="2478" w:author="Burr,Robert A (BPA) - PS-6 [2]" w:date="2025-01-31T10:21:00Z" w16du:dateUtc="2025-01-31T18:21:00Z">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 xml:space="preserve">» </w:t>
              </w:r>
            </w:ins>
            <w:ins w:id="2479" w:author="Burr,Robert A (BPA) - PS-6 [2]" w:date="2025-01-31T10:23:00Z" w16du:dateUtc="2025-01-31T18:23:00Z">
              <w:r w:rsidRPr="00A92873">
                <w:rPr>
                  <w:rFonts w:cs="Arial"/>
                  <w:sz w:val="20"/>
                  <w:szCs w:val="20"/>
                </w:rPr>
                <w:t>Fixed Above-</w:t>
              </w:r>
            </w:ins>
            <w:ins w:id="2480" w:author="Burr,Robert A (BPA) - PS-6 [2]" w:date="2025-01-31T10:21:00Z" w16du:dateUtc="2025-01-31T18:21:00Z">
              <w:r w:rsidRPr="00A92873">
                <w:rPr>
                  <w:rFonts w:cs="Arial"/>
                  <w:sz w:val="20"/>
                  <w:szCs w:val="20"/>
                </w:rPr>
                <w:t xml:space="preserve">CHWM amount effective </w:t>
              </w:r>
              <w:r w:rsidRPr="00A92873">
                <w:rPr>
                  <w:sz w:val="20"/>
                  <w:szCs w:val="20"/>
                </w:rPr>
                <w:t>«</w:t>
              </w:r>
              <w:r w:rsidRPr="00A92873">
                <w:rPr>
                  <w:rFonts w:cs="Arial"/>
                  <w:sz w:val="20"/>
                  <w:szCs w:val="20"/>
                </w:rPr>
                <w:t>October 1, 2028</w:t>
              </w:r>
              <w:r w:rsidRPr="00A92873">
                <w:rPr>
                  <w:sz w:val="20"/>
                  <w:szCs w:val="20"/>
                </w:rPr>
                <w:t>»</w:t>
              </w:r>
              <w:r w:rsidRPr="00A92873">
                <w:rPr>
                  <w:rFonts w:cs="Arial"/>
                  <w:sz w:val="20"/>
                  <w:szCs w:val="20"/>
                </w:rPr>
                <w:t>.</w:t>
              </w:r>
            </w:ins>
          </w:p>
        </w:tc>
      </w:tr>
    </w:tbl>
    <w:p w14:paraId="394F1149" w14:textId="77777777" w:rsidR="00C11444" w:rsidDel="00853485" w:rsidRDefault="00C11444" w:rsidP="00C11444">
      <w:pPr>
        <w:autoSpaceDE w:val="0"/>
        <w:autoSpaceDN w:val="0"/>
        <w:adjustRightInd w:val="0"/>
        <w:ind w:left="2520"/>
        <w:rPr>
          <w:del w:id="2481" w:author="Olive,Kelly J (BPA) - PSS-6 [2]" w:date="2025-01-30T11:01:00Z" w16du:dateUtc="2025-01-30T19:01:00Z"/>
          <w:szCs w:val="22"/>
        </w:rPr>
      </w:pPr>
    </w:p>
    <w:p w14:paraId="2956ECB8" w14:textId="77777777" w:rsidR="00C11444" w:rsidRPr="003967F7" w:rsidRDefault="00C11444" w:rsidP="00C11444">
      <w:pPr>
        <w:autoSpaceDE w:val="0"/>
        <w:autoSpaceDN w:val="0"/>
        <w:adjustRightInd w:val="0"/>
        <w:ind w:left="1440"/>
        <w:rPr>
          <w:szCs w:val="22"/>
        </w:rPr>
      </w:pPr>
    </w:p>
    <w:p w14:paraId="06C42876" w14:textId="77777777"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ins w:id="2482" w:author="Bleifuss,Lindsay A (BPA) - PSW-6" w:date="2025-01-28T10:18:00Z" w16du:dateUtc="2025-01-28T18:18:00Z">
        <w:del w:id="2483" w:author="Olive,Kelly J (BPA) - PSS-6 [2]" w:date="2025-01-30T11:02:00Z" w16du:dateUtc="2025-01-30T19:02:00Z">
          <w:r w:rsidRPr="00853485" w:rsidDel="00C70D68">
            <w:rPr>
              <w:szCs w:val="22"/>
              <w:rPrChange w:id="2484" w:author="Olive,Kelly J (BPA) - PSS-6 [2]" w:date="2025-01-30T11:01:00Z" w16du:dateUtc="2025-01-30T19:01:00Z">
                <w:rPr>
                  <w:color w:val="FF0000"/>
                  <w:szCs w:val="22"/>
                </w:rPr>
              </w:rPrChange>
            </w:rPr>
            <w:delText>’s</w:delText>
          </w:r>
        </w:del>
        <w:r w:rsidRPr="00853485">
          <w:rPr>
            <w:szCs w:val="22"/>
            <w:rPrChange w:id="2485" w:author="Olive,Kelly J (BPA) - PSS-6 [2]" w:date="2025-01-30T11:01:00Z" w16du:dateUtc="2025-01-30T19:01:00Z">
              <w:rPr>
                <w:color w:val="FF0000"/>
                <w:szCs w:val="22"/>
              </w:rPr>
            </w:rPrChange>
          </w:rPr>
          <w:t xml:space="preserve"> </w:t>
        </w:r>
      </w:ins>
      <w:r w:rsidRPr="00853485">
        <w:rPr>
          <w:szCs w:val="22"/>
        </w:rPr>
        <w:t xml:space="preserve">fails </w:t>
      </w:r>
      <w:r>
        <w:rPr>
          <w:szCs w:val="22"/>
        </w:rPr>
        <w:t>to</w:t>
      </w:r>
      <w:r w:rsidRPr="00ED50B5">
        <w:rPr>
          <w:szCs w:val="22"/>
        </w:rPr>
        <w:t xml:space="preserve"> notify BPA of</w:t>
      </w:r>
      <w:ins w:id="2486" w:author="Olive,Kelly J (BPA) - PSS-6 [2]" w:date="2025-01-30T11:02:00Z" w16du:dateUtc="2025-01-30T19:02:00Z">
        <w:r>
          <w:rPr>
            <w:szCs w:val="22"/>
          </w:rPr>
          <w:t xml:space="preserve"> </w:t>
        </w:r>
      </w:ins>
      <w:r w:rsidRPr="00ED50B5">
        <w:rPr>
          <w:szCs w:val="22"/>
        </w:rPr>
        <w:t>its</w:t>
      </w:r>
      <w:ins w:id="2487" w:author="Olive,Kelly J (BPA) - PSS-6 [2]" w:date="2025-01-30T11:02:00Z" w16du:dateUtc="2025-01-30T19:02:00Z">
        <w:r>
          <w:rPr>
            <w:szCs w:val="22"/>
          </w:rPr>
          <w:t xml:space="preserve"> </w:t>
        </w:r>
      </w:ins>
      <w:r w:rsidRPr="00ED50B5">
        <w:rPr>
          <w:szCs w:val="22"/>
        </w:rPr>
        <w:t xml:space="preserve">Above-CHWM Load service election </w:t>
      </w:r>
      <w:ins w:id="2488" w:author="Burr,Robert A (BPA) - PS-6 [2]" w:date="2025-02-12T09:29:00Z" w16du:dateUtc="2025-02-12T17:29:00Z">
        <w:r>
          <w:rPr>
            <w:szCs w:val="22"/>
          </w:rPr>
          <w:t xml:space="preserve">for </w:t>
        </w:r>
      </w:ins>
      <w:ins w:id="2489" w:author="Burr,Robert A (BPA) - PS-6 [2]" w:date="2025-02-13T08:47:00Z" w16du:dateUtc="2025-02-13T16:47:00Z">
        <w:r>
          <w:rPr>
            <w:szCs w:val="22"/>
          </w:rPr>
          <w:t>any</w:t>
        </w:r>
      </w:ins>
      <w:ins w:id="2490" w:author="Burr,Robert A (BPA) - PS-6 [2]" w:date="2025-02-10T16:39:00Z" w16du:dateUtc="2025-02-11T00:39:00Z">
        <w:r>
          <w:rPr>
            <w:szCs w:val="22"/>
          </w:rPr>
          <w:t xml:space="preserve"> </w:t>
        </w:r>
      </w:ins>
      <w:ins w:id="2491" w:author="Burr,Robert A (BPA) - PS-6 [2]" w:date="2025-02-07T14:01:00Z" w16du:dateUtc="2025-02-07T22:01:00Z">
        <w:r w:rsidRPr="0003316D">
          <w:rPr>
            <w:color w:val="FF0000"/>
            <w:szCs w:val="22"/>
          </w:rPr>
          <w:t>«Customer Name»</w:t>
        </w:r>
        <w:r>
          <w:rPr>
            <w:szCs w:val="22"/>
          </w:rPr>
          <w:t xml:space="preserve"> </w:t>
        </w:r>
        <w:r w:rsidRPr="001819F1">
          <w:rPr>
            <w:szCs w:val="22"/>
          </w:rPr>
          <w:t>Member</w:t>
        </w:r>
      </w:ins>
      <w:ins w:id="2492" w:author="Burr,Robert A (BPA) - PS-6 [2]" w:date="2025-02-12T09:29:00Z" w16du:dateUtc="2025-02-12T17:29:00Z">
        <w:r>
          <w:rPr>
            <w:szCs w:val="22"/>
          </w:rPr>
          <w:t>(</w:t>
        </w:r>
      </w:ins>
      <w:ins w:id="2493" w:author="Burr,Robert A (BPA) - PS-6 [2]" w:date="2025-02-07T14:01:00Z" w16du:dateUtc="2025-02-07T22:01:00Z">
        <w:r w:rsidRPr="001819F1">
          <w:rPr>
            <w:szCs w:val="22"/>
          </w:rPr>
          <w:t>s</w:t>
        </w:r>
      </w:ins>
      <w:ins w:id="2494" w:author="Burr,Robert A (BPA) - PS-6 [2]" w:date="2025-02-12T09:29:00Z" w16du:dateUtc="2025-02-12T17:29:00Z">
        <w:r>
          <w:rPr>
            <w:szCs w:val="22"/>
          </w:rPr>
          <w:t>)</w:t>
        </w:r>
      </w:ins>
      <w:ins w:id="2495" w:author="Burr,Robert A (BPA) - PS-6 [2]" w:date="2025-02-07T14:01:00Z" w16du:dateUtc="2025-02-07T22:01:00Z">
        <w:r w:rsidRPr="00853485">
          <w:rPr>
            <w:szCs w:val="22"/>
          </w:rPr>
          <w:t xml:space="preserve"> </w:t>
        </w:r>
      </w:ins>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ins w:id="2496" w:author="Burr,Robert A (BPA) - PS-6 [2]" w:date="2025-02-11T11:56:00Z" w16du:dateUtc="2025-02-11T19:56:00Z">
        <w:r>
          <w:rPr>
            <w:szCs w:val="22"/>
          </w:rPr>
          <w:t xml:space="preserve"> the</w:t>
        </w:r>
      </w:ins>
      <w:ins w:id="2497" w:author="Olive,Kelly J (BPA) - PSS-6 [2]" w:date="2025-01-30T11:02:00Z" w16du:dateUtc="2025-01-30T19:02:00Z">
        <w:r>
          <w:rPr>
            <w:szCs w:val="22"/>
          </w:rPr>
          <w:t xml:space="preserve"> </w:t>
        </w:r>
      </w:ins>
      <w:r w:rsidRPr="00C47D02">
        <w:rPr>
          <w:color w:val="FF0000"/>
          <w:szCs w:val="22"/>
        </w:rPr>
        <w:t>«Customer Name»</w:t>
      </w:r>
      <w:ins w:id="2498" w:author="Bodine-Watts,Mary C (BPA) - LP-7" w:date="2025-02-04T14:34:00Z" w16du:dateUtc="2025-02-04T22:34:00Z">
        <w:r>
          <w:rPr>
            <w:szCs w:val="22"/>
          </w:rPr>
          <w:t xml:space="preserve"> </w:t>
        </w:r>
      </w:ins>
      <w:ins w:id="2499" w:author="Burr,Robert A (BPA) - PS-6 [2]" w:date="2025-02-07T14:02:00Z" w16du:dateUtc="2025-02-07T22:02:00Z">
        <w:r>
          <w:rPr>
            <w:szCs w:val="22"/>
          </w:rPr>
          <w:t xml:space="preserve">election </w:t>
        </w:r>
      </w:ins>
      <w:ins w:id="2500" w:author="Burr,Robert A (BPA) - PS-6 [2]" w:date="2025-02-11T11:56:00Z" w16du:dateUtc="2025-02-11T19:56:00Z">
        <w:r>
          <w:rPr>
            <w:szCs w:val="22"/>
          </w:rPr>
          <w:t xml:space="preserve">for </w:t>
        </w:r>
      </w:ins>
      <w:ins w:id="2501" w:author="Burr,Robert A (BPA) - PS-6 [2]" w:date="2025-02-07T14:02:00Z" w16du:dateUtc="2025-02-07T22:02:00Z">
        <w:r>
          <w:rPr>
            <w:szCs w:val="22"/>
          </w:rPr>
          <w:t>such</w:t>
        </w:r>
        <w:r w:rsidRPr="006D7DF4">
          <w:rPr>
            <w:szCs w:val="22"/>
          </w:rPr>
          <w:t xml:space="preserve"> Member(s)</w:t>
        </w:r>
      </w:ins>
      <w:r w:rsidRPr="00C70D68">
        <w:rPr>
          <w:szCs w:val="22"/>
        </w:rPr>
        <w:t xml:space="preserve"> shall </w:t>
      </w:r>
      <w:r>
        <w:rPr>
          <w:szCs w:val="22"/>
        </w:rPr>
        <w:t xml:space="preserve">be deemed to </w:t>
      </w:r>
      <w:del w:id="2502" w:author="Bodine-Watts,Mary C (BPA) - LP-7" w:date="2025-02-04T14:34:00Z" w16du:dateUtc="2025-02-04T22:34:00Z">
        <w:r>
          <w:rPr>
            <w:szCs w:val="22"/>
          </w:rPr>
          <w:delText>have elected</w:delText>
        </w:r>
        <w:r w:rsidRPr="00ED50B5">
          <w:rPr>
            <w:szCs w:val="22"/>
          </w:rPr>
          <w:delText xml:space="preserve"> </w:delText>
        </w:r>
      </w:del>
      <w:ins w:id="2503" w:author="Burr,Robert A (BPA) - PS-6 [2]" w:date="2025-02-07T14:02:00Z" w16du:dateUtc="2025-02-07T22:02:00Z">
        <w:r>
          <w:rPr>
            <w:szCs w:val="22"/>
          </w:rPr>
          <w:t>be</w:t>
        </w:r>
      </w:ins>
      <w:ins w:id="2504" w:author="Bodine-Watts,Mary C (BPA) - LP-7" w:date="2025-02-04T14:34:00Z" w16du:dateUtc="2025-02-04T22:34:00Z">
        <w:r>
          <w:rPr>
            <w:szCs w:val="22"/>
          </w:rPr>
          <w:t xml:space="preserve"> </w:t>
        </w:r>
      </w:ins>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del w:id="2505" w:author="Bodine-Watts,Mary C (BPA) - LP-7" w:date="2025-02-13T14:03:00Z" w16du:dateUtc="2025-02-13T22:03:00Z">
        <w:r w:rsidRPr="00ED50B5" w:rsidDel="00E55FBF">
          <w:rPr>
            <w:szCs w:val="22"/>
          </w:rPr>
          <w:delText xml:space="preserve">of </w:delText>
        </w:r>
      </w:del>
      <w:del w:id="2506" w:author="Burr,Robert A (BPA) - PS-6 [2]" w:date="2025-02-07T13:34:00Z" w16du:dateUtc="2025-02-07T21:34:00Z">
        <w:r w:rsidRPr="00ED50B5" w:rsidDel="00E94F97">
          <w:rPr>
            <w:szCs w:val="22"/>
          </w:rPr>
          <w:delText>its</w:delText>
        </w:r>
      </w:del>
      <w:del w:id="2507" w:author="Burr,Robert A (BPA) - PS-6 [2]" w:date="2025-02-11T11:57:00Z" w16du:dateUtc="2025-02-11T19:57:00Z">
        <w:r w:rsidRPr="00ED50B5" w:rsidDel="00395523">
          <w:rPr>
            <w:szCs w:val="22"/>
          </w:rPr>
          <w:delText xml:space="preserve"> </w:delText>
        </w:r>
      </w:del>
      <w:ins w:id="2508" w:author="Burr,Robert A (BPA) - PS-6 [2]" w:date="2025-02-11T11:58:00Z" w16du:dateUtc="2025-02-11T19:58:00Z">
        <w:r>
          <w:rPr>
            <w:szCs w:val="22"/>
          </w:rPr>
          <w:t xml:space="preserve">applicable </w:t>
        </w:r>
      </w:ins>
      <w:r w:rsidRPr="00ED50B5">
        <w:rPr>
          <w:szCs w:val="22"/>
        </w:rPr>
        <w:t>Above</w:t>
      </w:r>
      <w:r w:rsidRPr="00ED50B5">
        <w:rPr>
          <w:szCs w:val="22"/>
        </w:rPr>
        <w:noBreakHyphen/>
        <w:t xml:space="preserve">CHWM Load amounts with </w:t>
      </w:r>
      <w:r>
        <w:rPr>
          <w:szCs w:val="22"/>
        </w:rPr>
        <w:t>the options stated in section 2.1(4) above.</w:t>
      </w:r>
      <w:del w:id="2509" w:author="Olive,Kelly J (BPA) - PSS-6 [2]" w:date="2025-01-30T11:03:00Z" w16du:dateUtc="2025-01-30T19:03:00Z">
        <w:r w:rsidRPr="00ED50B5" w:rsidDel="00C70D68">
          <w:rPr>
            <w:szCs w:val="22"/>
          </w:rPr>
          <w:delText xml:space="preserve"> </w:delText>
        </w:r>
      </w:del>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6A22CE68" w14:textId="77777777" w:rsidR="00C11444" w:rsidDel="00C70D68" w:rsidRDefault="00C11444" w:rsidP="00D028D0">
      <w:pPr>
        <w:autoSpaceDE w:val="0"/>
        <w:autoSpaceDN w:val="0"/>
        <w:adjustRightInd w:val="0"/>
        <w:ind w:left="720"/>
        <w:rPr>
          <w:del w:id="2510" w:author="Olive,Kelly J (BPA) - PSS-6 [2]" w:date="2025-01-30T11:05:00Z" w16du:dateUtc="2025-01-30T19:05:00Z"/>
          <w:i/>
          <w:color w:val="FF00FF"/>
          <w:szCs w:val="22"/>
        </w:rPr>
      </w:pPr>
      <w:r w:rsidRPr="00A92873">
        <w:rPr>
          <w:i/>
          <w:color w:val="FF00FF"/>
          <w:szCs w:val="22"/>
        </w:rPr>
        <w:t>End Option 2</w:t>
      </w:r>
    </w:p>
    <w:p w14:paraId="139528A3" w14:textId="77777777" w:rsidR="00C11444" w:rsidRDefault="00C11444" w:rsidP="00D028D0">
      <w:pPr>
        <w:autoSpaceDE w:val="0"/>
        <w:autoSpaceDN w:val="0"/>
        <w:adjustRightInd w:val="0"/>
        <w:ind w:left="720"/>
        <w:rPr>
          <w:szCs w:val="22"/>
        </w:rPr>
      </w:pPr>
    </w:p>
    <w:p w14:paraId="4DBEA2E4" w14:textId="77777777" w:rsidR="00C11444" w:rsidRPr="00DC392A" w:rsidRDefault="00C11444"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ns w:id="2511" w:author="Olive,Kelly J (BPA) - PSS-6 [2]" w:date="2025-02-13T19:18:00Z" w16du:dateUtc="2025-02-14T03:18:00Z"/>
          <w:i/>
          <w:color w:val="FF00FF"/>
          <w:szCs w:val="22"/>
        </w:rPr>
      </w:pPr>
      <w:bookmarkStart w:id="2512" w:name="_Hlk172125313"/>
      <w:ins w:id="2513" w:author="Olive,Kelly J (BPA) - PSS-6 [2]" w:date="2025-02-13T19:18:00Z" w16du:dateUtc="2025-02-14T03:18:00Z">
        <w:r w:rsidRPr="007C2470">
          <w:rPr>
            <w:i/>
            <w:color w:val="FF00FF"/>
            <w:szCs w:val="22"/>
            <w:u w:val="single"/>
          </w:rPr>
          <w:t>Option 1</w:t>
        </w:r>
        <w:r w:rsidRPr="007C2470">
          <w:rPr>
            <w:i/>
            <w:color w:val="FF00FF"/>
            <w:szCs w:val="22"/>
          </w:rPr>
          <w:t>:  Include the following for customers that are not JOEs.</w:t>
        </w:r>
      </w:ins>
    </w:p>
    <w:p w14:paraId="170D33F0" w14:textId="243833CC"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275E5EE8" w14:textId="2B429A19" w:rsidR="007C2470" w:rsidRPr="007C2470" w:rsidRDefault="007C2470" w:rsidP="007C2470">
      <w:pPr>
        <w:tabs>
          <w:tab w:val="right" w:leader="dot" w:pos="8820"/>
          <w:tab w:val="right" w:pos="9180"/>
        </w:tabs>
        <w:ind w:left="720"/>
        <w:rPr>
          <w:ins w:id="2514" w:author="Olive,Kelly J (BPA) - PSS-6 [2]" w:date="2025-02-13T19:19:00Z" w16du:dateUtc="2025-02-14T03:19:00Z"/>
          <w:i/>
          <w:color w:val="FF00FF"/>
          <w:szCs w:val="22"/>
        </w:rPr>
      </w:pPr>
      <w:ins w:id="2515" w:author="Olive,Kelly J (BPA) - PSS-6 [2]" w:date="2025-02-13T19:19:00Z" w16du:dateUtc="2025-02-14T03:19:00Z">
        <w:r w:rsidRPr="007C2470">
          <w:rPr>
            <w:i/>
            <w:color w:val="FF00FF"/>
            <w:szCs w:val="22"/>
          </w:rPr>
          <w:t>End Option 1</w:t>
        </w:r>
      </w:ins>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B130E2" w:rsidRDefault="007C2470" w:rsidP="007C2470">
      <w:pPr>
        <w:keepNext/>
        <w:autoSpaceDE w:val="0"/>
        <w:autoSpaceDN w:val="0"/>
        <w:adjustRightInd w:val="0"/>
        <w:ind w:left="720"/>
        <w:rPr>
          <w:ins w:id="2516" w:author="Olive,Kelly J (BPA) - PSS-6 [2]" w:date="2025-01-30T11:10:00Z" w16du:dateUtc="2025-01-30T19:10:00Z"/>
          <w:szCs w:val="22"/>
        </w:rPr>
      </w:pPr>
      <w:ins w:id="2517" w:author="Olive,Kelly J (BPA) - PSS-6 [2]" w:date="2025-01-30T11:10:00Z" w16du:dateUtc="2025-01-30T19:10: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449AAE2B" w14:textId="1A800B31"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7D1878C4" w14:textId="77777777" w:rsidR="007C2470" w:rsidRDefault="007C2470" w:rsidP="007C2470">
      <w:pPr>
        <w:ind w:left="1440"/>
        <w:rPr>
          <w:szCs w:val="22"/>
        </w:rPr>
      </w:pPr>
      <w:r>
        <w:rPr>
          <w:szCs w:val="22"/>
        </w:rPr>
        <w:t>If</w:t>
      </w:r>
      <w:ins w:id="2518" w:author="Olive,Kelly J (BPA) - PSS-6 [2]" w:date="2025-01-30T11:07:00Z" w16du:dateUtc="2025-01-30T19:07:00Z">
        <w:r>
          <w:rPr>
            <w:szCs w:val="22"/>
          </w:rPr>
          <w:t xml:space="preserve"> </w:t>
        </w:r>
      </w:ins>
      <w:r w:rsidRPr="00577507">
        <w:rPr>
          <w:color w:val="FF0000"/>
          <w:szCs w:val="22"/>
        </w:rPr>
        <w:t>«Customer Name»</w:t>
      </w:r>
      <w:ins w:id="2519" w:author="Burr,Robert A (BPA) - PS-6 [2]" w:date="2025-01-27T09:34:00Z" w16du:dateUtc="2025-01-27T17:34:00Z">
        <w:del w:id="2520" w:author="Olive,Kelly J (BPA) - PSS-6 [2]" w:date="2025-01-30T11:07:00Z" w16du:dateUtc="2025-01-30T19:07:00Z">
          <w:r w:rsidDel="00C70D68">
            <w:rPr>
              <w:color w:val="FF0000"/>
              <w:szCs w:val="22"/>
            </w:rPr>
            <w:delText>’s</w:delText>
          </w:r>
        </w:del>
        <w:r>
          <w:rPr>
            <w:color w:val="FF0000"/>
            <w:szCs w:val="22"/>
          </w:rPr>
          <w:t xml:space="preserve"> </w:t>
        </w:r>
      </w:ins>
      <w:del w:id="2521" w:author="Burr,Robert A (BPA) - PS-6 [2]" w:date="2025-01-27T09:34:00Z" w16du:dateUtc="2025-01-27T17:34:00Z">
        <w:r w:rsidDel="00C23E1E">
          <w:rPr>
            <w:szCs w:val="22"/>
          </w:rPr>
          <w:delText xml:space="preserve"> </w:delText>
        </w:r>
      </w:del>
      <w:r>
        <w:rPr>
          <w:szCs w:val="22"/>
        </w:rPr>
        <w:t xml:space="preserve">elects option B, C, or D under section 2.1 </w:t>
      </w:r>
      <w:del w:id="2522" w:author="Burr,Robert A (BPA) - PS-6 [2]" w:date="2025-02-12T09:29:00Z" w16du:dateUtc="2025-02-12T17:29:00Z">
        <w:r w:rsidDel="006C62F4">
          <w:rPr>
            <w:szCs w:val="22"/>
          </w:rPr>
          <w:delText>above</w:delText>
        </w:r>
      </w:del>
      <w:ins w:id="2523" w:author="Bodine-Watts,Mary C (BPA) - LP-7" w:date="2025-02-04T14:44:00Z" w16du:dateUtc="2025-02-04T22:44:00Z">
        <w:del w:id="2524" w:author="Burr,Robert A (BPA) - PS-6 [2]" w:date="2025-02-12T09:29:00Z" w16du:dateUtc="2025-02-12T17:29:00Z">
          <w:r w:rsidDel="006C62F4">
            <w:rPr>
              <w:szCs w:val="22"/>
            </w:rPr>
            <w:delText xml:space="preserve"> </w:delText>
          </w:r>
        </w:del>
      </w:ins>
      <w:ins w:id="2525" w:author="Burr,Robert A (BPA) - PS-6 [2]" w:date="2025-02-12T09:29:00Z" w16du:dateUtc="2025-02-12T17:29:00Z">
        <w:r>
          <w:rPr>
            <w:szCs w:val="22"/>
          </w:rPr>
          <w:t>for</w:t>
        </w:r>
      </w:ins>
      <w:ins w:id="2526" w:author="Burr,Robert A (BPA) - PS-6 [2]" w:date="2025-02-10T16:41:00Z" w16du:dateUtc="2025-02-11T00:41:00Z">
        <w:r>
          <w:rPr>
            <w:szCs w:val="22"/>
          </w:rPr>
          <w:t xml:space="preserve"> </w:t>
        </w:r>
      </w:ins>
      <w:ins w:id="2527" w:author="Burr,Robert A (BPA) - PS-6 [2]" w:date="2025-02-07T14:02:00Z" w16du:dateUtc="2025-02-07T22:02:00Z">
        <w:r>
          <w:rPr>
            <w:szCs w:val="22"/>
          </w:rPr>
          <w:t xml:space="preserve">any </w:t>
        </w:r>
        <w:r w:rsidRPr="0003316D">
          <w:rPr>
            <w:color w:val="FF0000"/>
            <w:szCs w:val="22"/>
          </w:rPr>
          <w:t>«Customer Name»</w:t>
        </w:r>
      </w:ins>
      <w:ins w:id="2528" w:author="Bodine-Watts,Mary C (BPA) - LP-7" w:date="2025-02-04T14:44:00Z" w16du:dateUtc="2025-02-04T22:44:00Z">
        <w:r>
          <w:rPr>
            <w:szCs w:val="22"/>
          </w:rPr>
          <w:t xml:space="preserve"> </w:t>
        </w:r>
      </w:ins>
      <w:ins w:id="2529" w:author="Burr,Robert A (BPA) - PS-6 [2]" w:date="2025-02-07T14:02:00Z" w16du:dateUtc="2025-02-07T22:02:00Z">
        <w:r>
          <w:rPr>
            <w:szCs w:val="22"/>
          </w:rPr>
          <w:t>Member</w:t>
        </w:r>
      </w:ins>
      <w:ins w:id="2530" w:author="Burr,Robert A (BPA) - PS-6 [2]" w:date="2025-02-12T09:30:00Z" w16du:dateUtc="2025-02-12T17:30:00Z">
        <w:r>
          <w:rPr>
            <w:szCs w:val="22"/>
          </w:rPr>
          <w:t>(</w:t>
        </w:r>
      </w:ins>
      <w:ins w:id="2531" w:author="Burr,Robert A (BPA) - PS-6 [2]" w:date="2025-02-07T14:02:00Z" w16du:dateUtc="2025-02-07T22:02:00Z">
        <w:r>
          <w:rPr>
            <w:szCs w:val="22"/>
          </w:rPr>
          <w:t>s</w:t>
        </w:r>
      </w:ins>
      <w:ins w:id="2532" w:author="Burr,Robert A (BPA) - PS-6 [2]" w:date="2025-02-12T09:30:00Z" w16du:dateUtc="2025-02-12T17:30:00Z">
        <w:r>
          <w:rPr>
            <w:szCs w:val="22"/>
          </w:rPr>
          <w:t>)</w:t>
        </w:r>
      </w:ins>
      <w:r>
        <w:rPr>
          <w:szCs w:val="22"/>
        </w:rPr>
        <w:t xml:space="preser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«Customer Name»</w:t>
      </w:r>
      <w:r>
        <w:rPr>
          <w:szCs w:val="22"/>
        </w:rPr>
        <w:t>’s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2A7F5B20" w14:textId="77777777" w:rsidR="007C2470" w:rsidRPr="0003316D" w:rsidRDefault="007C2470" w:rsidP="007C2470">
      <w:pPr>
        <w:ind w:left="1440"/>
        <w:rPr>
          <w:szCs w:val="22"/>
        </w:rPr>
      </w:pPr>
    </w:p>
    <w:p w14:paraId="72D7B702" w14:textId="77777777" w:rsidR="007C2470" w:rsidRDefault="007C2470" w:rsidP="007C2470">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1F7D34A9" w14:textId="77777777" w:rsidR="007C2470" w:rsidRDefault="007C2470" w:rsidP="007C2470">
      <w:pPr>
        <w:tabs>
          <w:tab w:val="right" w:leader="dot" w:pos="8820"/>
          <w:tab w:val="right" w:pos="9180"/>
        </w:tabs>
        <w:ind w:left="720"/>
        <w:rPr>
          <w:ins w:id="2533" w:author="Olive,Kelly J (BPA) - PSS-6 [2]" w:date="2025-01-30T11:07:00Z" w16du:dateUtc="2025-01-30T19:07:00Z"/>
          <w:i/>
          <w:color w:val="008000"/>
          <w:szCs w:val="22"/>
        </w:rPr>
      </w:pPr>
      <w:ins w:id="2534" w:author="Olive,Kelly J (BPA) - PSS-6 [2]" w:date="2025-01-30T11:08:00Z" w16du:dateUtc="2025-01-30T19:08:00Z">
        <w:r>
          <w:rPr>
            <w:i/>
            <w:color w:val="008000"/>
            <w:szCs w:val="22"/>
          </w:rPr>
          <w:t>End Option 2</w:t>
        </w:r>
      </w:ins>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512"/>
    <w:p w14:paraId="221B79F4" w14:textId="77777777" w:rsidR="001D1407" w:rsidRDefault="001D1407" w:rsidP="001D1407">
      <w:pPr>
        <w:ind w:firstLine="720"/>
        <w:rPr>
          <w:szCs w:val="22"/>
        </w:rPr>
      </w:pPr>
    </w:p>
    <w:p w14:paraId="1F830219" w14:textId="4D38A606" w:rsidR="00D577ED" w:rsidRPr="00D577ED" w:rsidRDefault="00D577ED" w:rsidP="00140D0D">
      <w:pPr>
        <w:keepNext/>
        <w:ind w:firstLine="720"/>
        <w:rPr>
          <w:ins w:id="2535" w:author="Olive,Kelly J (BPA) - PSS-6 [2]" w:date="2025-02-13T19:32:00Z" w16du:dateUtc="2025-02-14T03:32:00Z"/>
          <w:i/>
          <w:color w:val="008000"/>
          <w:szCs w:val="22"/>
        </w:rPr>
      </w:pPr>
      <w:ins w:id="2536" w:author="Olive,Kelly J (BPA) - PSS-6 [2]" w:date="2025-02-13T19:32:00Z" w16du:dateUtc="2025-02-14T03:32:00Z">
        <w:r w:rsidRPr="00D577ED">
          <w:rPr>
            <w:i/>
            <w:color w:val="008000"/>
            <w:szCs w:val="22"/>
            <w:u w:val="single"/>
          </w:rPr>
          <w:t>Option 1</w:t>
        </w:r>
        <w:r w:rsidRPr="00D577ED">
          <w:rPr>
            <w:i/>
            <w:color w:val="008000"/>
            <w:szCs w:val="22"/>
          </w:rPr>
          <w:t xml:space="preserve">:  </w:t>
        </w:r>
      </w:ins>
      <w:ins w:id="2537" w:author="Olive,Kelly J (BPA) - PSS-6 [2]" w:date="2025-02-13T19:33:00Z" w16du:dateUtc="2025-02-14T03:33:00Z">
        <w:r w:rsidRPr="00D577ED">
          <w:rPr>
            <w:i/>
            <w:color w:val="008000"/>
            <w:szCs w:val="22"/>
          </w:rPr>
          <w:t>Include the following for customers that are not JOEs.</w:t>
        </w:r>
      </w:ins>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del w:id="2538" w:author="Miller,Robyn M (BPA) - PSS-6 [2]" w:date="2025-02-11T08:41:00Z" w16du:dateUtc="2025-02-11T16:41:00Z">
        <w:r w:rsidDel="00387CDD">
          <w:rPr>
            <w:szCs w:val="22"/>
          </w:rPr>
          <w:delText xml:space="preserve"> </w:delText>
        </w:r>
      </w:del>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23337938"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ins w:id="2539" w:author="Olive,Kelly J (BPA) - PSS-6 [2]" w:date="2025-01-28T21:47:00Z" w16du:dateUtc="2025-01-29T05:47:00Z">
        <w:r w:rsidR="00BB2674">
          <w:rPr>
            <w:szCs w:val="22"/>
          </w:rPr>
          <w:t xml:space="preserve">the applicable </w:t>
        </w:r>
      </w:ins>
      <w:r w:rsidRPr="005B5EAA">
        <w:rPr>
          <w:szCs w:val="22"/>
        </w:rPr>
        <w:t xml:space="preserve">Power Rate Schedules and </w:t>
      </w:r>
      <w:del w:id="2540" w:author="Olive,Kelly J (BPA) - PSS-6 [2]" w:date="2025-01-28T21:47:00Z" w16du:dateUtc="2025-01-29T05:47:00Z">
        <w:r w:rsidRPr="005B5EAA" w:rsidDel="00BB2674">
          <w:rPr>
            <w:szCs w:val="22"/>
          </w:rPr>
          <w:delText>General Rate Schedule Provisions</w:delText>
        </w:r>
      </w:del>
      <w:ins w:id="2541" w:author="Olive,Kelly J (BPA) - PSS-6 [2]" w:date="2025-01-28T21:47:00Z" w16du:dateUtc="2025-01-29T05:47:00Z">
        <w:r w:rsidR="00BB2674">
          <w:rPr>
            <w:szCs w:val="22"/>
          </w:rPr>
          <w:t>GRSPs</w:t>
        </w:r>
      </w:ins>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Default="00D577ED" w:rsidP="00D577ED">
      <w:pPr>
        <w:autoSpaceDE w:val="0"/>
        <w:autoSpaceDN w:val="0"/>
        <w:adjustRightInd w:val="0"/>
        <w:ind w:left="720"/>
        <w:rPr>
          <w:ins w:id="2542" w:author="Olive,Kelly J (BPA) - PSS-6 [2]" w:date="2025-02-13T19:31:00Z" w16du:dateUtc="2025-02-14T03:31:00Z"/>
          <w:i/>
          <w:color w:val="FF00FF"/>
          <w:szCs w:val="22"/>
          <w:u w:val="single"/>
        </w:rPr>
      </w:pPr>
      <w:ins w:id="2543" w:author="Olive,Kelly J (BPA) - PSS-6 [2]" w:date="2025-02-13T19:31:00Z" w16du:dateUtc="2025-02-14T03:31:00Z">
        <w:r>
          <w:rPr>
            <w:i/>
            <w:color w:val="FF00FF"/>
            <w:szCs w:val="22"/>
            <w:u w:val="single"/>
          </w:rPr>
          <w:t>End O</w:t>
        </w:r>
      </w:ins>
      <w:ins w:id="2544" w:author="Olive,Kelly J (BPA) - PSS-6 [2]" w:date="2025-02-13T19:32:00Z" w16du:dateUtc="2025-02-14T03:32:00Z">
        <w:r>
          <w:rPr>
            <w:i/>
            <w:color w:val="FF00FF"/>
            <w:szCs w:val="22"/>
            <w:u w:val="single"/>
          </w:rPr>
          <w:t>ption 1</w:t>
        </w:r>
      </w:ins>
    </w:p>
    <w:p w14:paraId="26A49FA7" w14:textId="77777777" w:rsidR="00D577ED" w:rsidRPr="00D577ED" w:rsidRDefault="00D577ED" w:rsidP="00D577ED">
      <w:pPr>
        <w:autoSpaceDE w:val="0"/>
        <w:autoSpaceDN w:val="0"/>
        <w:adjustRightInd w:val="0"/>
        <w:ind w:left="720"/>
        <w:rPr>
          <w:ins w:id="2545" w:author="Olive,Kelly J (BPA) - PSS-6 [2]" w:date="2025-02-13T19:31:00Z" w16du:dateUtc="2025-02-14T03:31:00Z"/>
          <w:iCs/>
          <w:szCs w:val="22"/>
        </w:rPr>
      </w:pPr>
    </w:p>
    <w:p w14:paraId="0A40B902" w14:textId="594AD39A" w:rsidR="00D577ED" w:rsidRPr="00B130E2" w:rsidRDefault="00D577ED" w:rsidP="00D577ED">
      <w:pPr>
        <w:keepNext/>
        <w:autoSpaceDE w:val="0"/>
        <w:autoSpaceDN w:val="0"/>
        <w:adjustRightInd w:val="0"/>
        <w:ind w:left="720"/>
        <w:rPr>
          <w:ins w:id="2546" w:author="Olive,Kelly J (BPA) - PSS-6 [2]" w:date="2025-01-30T11:13:00Z" w16du:dateUtc="2025-01-30T19:13:00Z"/>
          <w:szCs w:val="22"/>
        </w:rPr>
      </w:pPr>
      <w:ins w:id="2547" w:author="Olive,Kelly J (BPA) - PSS-6 [2]" w:date="2025-01-30T11:13:00Z" w16du:dateUtc="2025-01-30T19:13: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77777777" w:rsidR="00D577ED" w:rsidRPr="00577507" w:rsidRDefault="00D577ED" w:rsidP="00D577ED">
      <w:pPr>
        <w:autoSpaceDE w:val="0"/>
        <w:autoSpaceDN w:val="0"/>
        <w:adjustRightInd w:val="0"/>
        <w:ind w:left="2160"/>
        <w:rPr>
          <w:szCs w:val="22"/>
        </w:rPr>
      </w:pPr>
      <w:r w:rsidRPr="00B31268">
        <w:rPr>
          <w:color w:val="FF0000"/>
          <w:szCs w:val="22"/>
        </w:rPr>
        <w:t>«Customer Name</w:t>
      </w:r>
      <w:ins w:id="2548" w:author="Burr,Robert A (BPA) - PS-6 [2]" w:date="2025-02-07T14:02:00Z" w16du:dateUtc="2025-02-07T22:02:00Z">
        <w:r w:rsidRPr="00B31268">
          <w:rPr>
            <w:color w:val="FF0000"/>
            <w:szCs w:val="22"/>
          </w:rPr>
          <w:t>»</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ins>
      <w:ins w:id="2549" w:author="Burr,Robert A (BPA) - PS-6 [2]" w:date="2025-02-07T13:37:00Z" w16du:dateUtc="2025-02-07T21:37:00Z">
        <w:r>
          <w:rPr>
            <w:szCs w:val="22"/>
          </w:rPr>
          <w:t xml:space="preserve"> </w:t>
        </w:r>
      </w:ins>
      <w:ins w:id="2550" w:author="Bodine-Watts,Mary C (BPA) - LP-7" w:date="2025-02-04T14:46:00Z" w16du:dateUtc="2025-02-04T22:46:00Z">
        <w:del w:id="2551" w:author="Burr,Robert A (BPA) - PS-6 [2]" w:date="2025-02-07T13:37:00Z" w16du:dateUtc="2025-02-07T21:37:00Z">
          <w:r w:rsidDel="00304F15">
            <w:rPr>
              <w:szCs w:val="22"/>
            </w:rPr>
            <w:delText>its</w:delText>
          </w:r>
        </w:del>
        <w:r>
          <w:rPr>
            <w:szCs w:val="22"/>
          </w:rPr>
          <w:t xml:space="preserve"> </w:t>
        </w:r>
      </w:ins>
      <w:ins w:id="2552" w:author="Burr,Robert A (BPA) - PS-6 [2]" w:date="2025-02-07T14:02:00Z" w16du:dateUtc="2025-02-07T22:02:00Z">
        <w:r>
          <w:rPr>
            <w:szCs w:val="22"/>
          </w:rPr>
          <w:t>Members,</w:t>
        </w:r>
      </w:ins>
      <w:ins w:id="2553" w:author="Burr,Robert A (BPA) - PS-6 [2]" w:date="2025-01-27T09:48:00Z" w16du:dateUtc="2025-01-27T17:48:00Z">
        <w:r>
          <w:rPr>
            <w:szCs w:val="22"/>
          </w:rPr>
          <w:t xml:space="preserve"> </w:t>
        </w:r>
      </w:ins>
      <w:r>
        <w:rPr>
          <w:szCs w:val="22"/>
        </w:rPr>
        <w:t xml:space="preserve">may </w:t>
      </w:r>
      <w:del w:id="2554" w:author="Olive,Kelly J (BPA) - PSS-6 [2]" w:date="2025-01-30T11:13:00Z" w16du:dateUtc="2025-01-30T19:13:00Z">
        <w:r w:rsidRPr="00B31268" w:rsidDel="00211E26">
          <w:rPr>
            <w:szCs w:val="22"/>
          </w:rPr>
          <w:delText xml:space="preserve">elect to </w:delText>
        </w:r>
      </w:del>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ins w:id="2555" w:author="Bodine-Watts,Mary C (BPA) - LP-7" w:date="2025-02-04T14:47:00Z" w16du:dateUtc="2025-02-04T22:47:00Z">
        <w:r>
          <w:rPr>
            <w:rFonts w:cstheme="minorBidi"/>
            <w:szCs w:val="22"/>
          </w:rPr>
          <w:t xml:space="preserve"> </w:t>
        </w:r>
      </w:ins>
      <w:ins w:id="2556" w:author="Burr,Robert A (BPA) - PS-6 [2]" w:date="2025-02-12T09:30:00Z" w16du:dateUtc="2025-02-12T17:30:00Z">
        <w:r>
          <w:rPr>
            <w:rFonts w:cstheme="minorBidi"/>
            <w:szCs w:val="22"/>
          </w:rPr>
          <w:t>for</w:t>
        </w:r>
      </w:ins>
      <w:ins w:id="2557" w:author="Burr,Robert A (BPA) - PS-6 [2]" w:date="2025-02-07T14:04:00Z" w16du:dateUtc="2025-02-07T22:04:00Z">
        <w:r>
          <w:rPr>
            <w:rFonts w:cstheme="minorBidi"/>
            <w:szCs w:val="22"/>
          </w:rPr>
          <w:t xml:space="preserve"> </w:t>
        </w:r>
        <w:r w:rsidRPr="0003316D">
          <w:rPr>
            <w:color w:val="FF0000"/>
            <w:szCs w:val="22"/>
          </w:rPr>
          <w:t>«Customer Name»</w:t>
        </w:r>
        <w:r>
          <w:rPr>
            <w:szCs w:val="22"/>
          </w:rPr>
          <w:t xml:space="preserve"> </w:t>
        </w:r>
        <w:r>
          <w:rPr>
            <w:rFonts w:cstheme="minorBidi"/>
            <w:szCs w:val="22"/>
          </w:rPr>
          <w:t>Member</w:t>
        </w:r>
      </w:ins>
      <w:ins w:id="2558" w:author="Burr,Robert A (BPA) - PS-6 [2]" w:date="2025-02-10T16:16:00Z" w16du:dateUtc="2025-02-11T00:16:00Z">
        <w:r>
          <w:rPr>
            <w:rFonts w:cstheme="minorBidi"/>
            <w:szCs w:val="22"/>
          </w:rPr>
          <w:t>(</w:t>
        </w:r>
      </w:ins>
      <w:ins w:id="2559" w:author="Burr,Robert A (BPA) - PS-6 [2]" w:date="2025-02-07T14:04:00Z" w16du:dateUtc="2025-02-07T22:04:00Z">
        <w:r>
          <w:rPr>
            <w:rFonts w:cstheme="minorBidi"/>
            <w:szCs w:val="22"/>
          </w:rPr>
          <w:t>s</w:t>
        </w:r>
      </w:ins>
      <w:ins w:id="2560" w:author="Burr,Robert A (BPA) - PS-6 [2]" w:date="2025-02-10T16:16:00Z" w16du:dateUtc="2025-02-11T00:16:00Z">
        <w:r>
          <w:rPr>
            <w:rFonts w:cstheme="minorBidi"/>
            <w:szCs w:val="22"/>
          </w:rPr>
          <w:t>)</w:t>
        </w:r>
      </w:ins>
      <w:ins w:id="2561" w:author="Burr,Robert A (BPA) - PS-6 [2]" w:date="2025-02-07T14:04:00Z" w16du:dateUtc="2025-02-07T22:04:00Z">
        <w:r w:rsidRPr="00812DD4">
          <w:rPr>
            <w:rFonts w:cstheme="minorBidi"/>
            <w:szCs w:val="22"/>
          </w:rPr>
          <w:t>,</w:t>
        </w:r>
      </w:ins>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4D5A758E"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ins w:id="2562" w:author="Burr,Robert A (BPA) - PS-6 [2]" w:date="2025-01-27T09:49:00Z" w16du:dateUtc="2025-01-27T17:49:00Z">
        <w:del w:id="2563" w:author="Olive,Kelly J (BPA) - PSS-6 [2]" w:date="2025-01-30T11:17:00Z" w16du:dateUtc="2025-01-30T19:17:00Z">
          <w:r w:rsidRPr="00D577ED" w:rsidDel="00163EBA">
            <w:rPr>
              <w:szCs w:val="22"/>
            </w:rPr>
            <w:delText>’s</w:delText>
          </w:r>
        </w:del>
        <w:r w:rsidRPr="00D577ED">
          <w:rPr>
            <w:szCs w:val="22"/>
          </w:rPr>
          <w:t xml:space="preserve"> </w:t>
        </w:r>
      </w:ins>
      <w:r>
        <w:rPr>
          <w:szCs w:val="22"/>
        </w:rPr>
        <w:t>elect</w:t>
      </w:r>
      <w:r w:rsidDel="00F031F6">
        <w:rPr>
          <w:szCs w:val="22"/>
        </w:rPr>
        <w:t>s</w:t>
      </w:r>
      <w:r>
        <w:rPr>
          <w:szCs w:val="22"/>
        </w:rPr>
        <w:t xml:space="preserve"> option A under section 2.1</w:t>
      </w:r>
      <w:ins w:id="2564" w:author="Bodine-Watts,Mary C (BPA) - LP-7" w:date="2025-02-04T14:47:00Z" w16du:dateUtc="2025-02-04T22:47:00Z">
        <w:r>
          <w:rPr>
            <w:szCs w:val="22"/>
          </w:rPr>
          <w:t xml:space="preserve"> </w:t>
        </w:r>
      </w:ins>
      <w:ins w:id="2565" w:author="Burr,Robert A (BPA) - PS-6 [2]" w:date="2025-02-12T09:30:00Z" w16du:dateUtc="2025-02-12T17:30:00Z">
        <w:r>
          <w:rPr>
            <w:rFonts w:cstheme="minorBidi"/>
            <w:szCs w:val="22"/>
          </w:rPr>
          <w:t>for</w:t>
        </w:r>
      </w:ins>
      <w:ins w:id="2566" w:author="Burr,Robert A (BPA) - PS-6 [2]" w:date="2025-02-13T08:51:00Z" w16du:dateUtc="2025-02-13T16:51:00Z">
        <w:r>
          <w:rPr>
            <w:rFonts w:cstheme="minorBidi"/>
            <w:szCs w:val="22"/>
          </w:rPr>
          <w:t xml:space="preserve"> certain</w:t>
        </w:r>
      </w:ins>
      <w:ins w:id="2567" w:author="Burr,Robert A (BPA) - PS-6 [2]" w:date="2025-02-07T14:04:00Z" w16du:dateUtc="2025-02-07T22:04:00Z">
        <w:r>
          <w:rPr>
            <w:szCs w:val="22"/>
          </w:rPr>
          <w:t xml:space="preserve"> </w:t>
        </w:r>
      </w:ins>
      <w:del w:id="2568" w:author="Burr,Robert A (BPA) - PS-6 [2]" w:date="2025-02-13T09:30:00Z" w16du:dateUtc="2025-02-13T17:30:00Z">
        <w:r w:rsidDel="005B122A">
          <w:rPr>
            <w:szCs w:val="22"/>
          </w:rPr>
          <w:delText>its</w:delText>
        </w:r>
      </w:del>
      <w:ins w:id="2569" w:author="Burr,Robert A (BPA) - PS-6 [2]" w:date="2025-02-07T14:04:00Z" w16du:dateUtc="2025-02-07T22:04:00Z">
        <w:r w:rsidRPr="0003316D">
          <w:rPr>
            <w:color w:val="FF0000"/>
            <w:szCs w:val="22"/>
          </w:rPr>
          <w:t>«Customer Name»</w:t>
        </w:r>
        <w:r>
          <w:rPr>
            <w:szCs w:val="22"/>
          </w:rPr>
          <w:t xml:space="preserve"> Member</w:t>
        </w:r>
      </w:ins>
      <w:ins w:id="2570" w:author="Burr,Robert A (BPA) - PS-6 [2]" w:date="2025-02-10T16:16:00Z" w16du:dateUtc="2025-02-11T00:16:00Z">
        <w:r>
          <w:rPr>
            <w:szCs w:val="22"/>
          </w:rPr>
          <w:t>(</w:t>
        </w:r>
      </w:ins>
      <w:ins w:id="2571" w:author="Burr,Robert A (BPA) - PS-6 [2]" w:date="2025-02-07T14:04:00Z" w16du:dateUtc="2025-02-07T22:04:00Z">
        <w:r>
          <w:rPr>
            <w:szCs w:val="22"/>
          </w:rPr>
          <w:t>s</w:t>
        </w:r>
      </w:ins>
      <w:ins w:id="2572" w:author="Burr,Robert A (BPA) - PS-6 [2]"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w:t>
      </w:r>
      <w:ins w:id="2573" w:author="Burr,Robert A (BPA) - PS-6 [2]" w:date="2025-02-13T09:14:00Z" w16du:dateUtc="2025-02-13T17:14:00Z">
        <w:r>
          <w:rPr>
            <w:szCs w:val="22"/>
          </w:rPr>
          <w:t xml:space="preserve">the summed </w:t>
        </w:r>
      </w:ins>
      <w:ins w:id="2574" w:author="Burr,Robert A (BPA) - PS-6 [2]" w:date="2025-02-13T09:15:00Z" w16du:dateUtc="2025-02-13T17:15:00Z">
        <w:r>
          <w:rPr>
            <w:szCs w:val="22"/>
          </w:rPr>
          <w:t xml:space="preserve">amounts of </w:t>
        </w:r>
      </w:ins>
      <w:del w:id="2575" w:author="Burr,Robert A (BPA) - PS-6 [2]" w:date="2025-02-13T08:52:00Z" w16du:dateUtc="2025-02-13T16:52:00Z">
        <w:r w:rsidRPr="00307162" w:rsidDel="000346DE">
          <w:rPr>
            <w:szCs w:val="22"/>
            <w:rPrChange w:id="2576" w:author="Burr,Robert A (BPA) - PS-6 [2]" w:date="2025-02-13T09:16:00Z" w16du:dateUtc="2025-02-13T17:16:00Z">
              <w:rPr>
                <w:color w:val="FF0000"/>
                <w:szCs w:val="22"/>
              </w:rPr>
            </w:rPrChange>
          </w:rPr>
          <w:delText>«Customer Name»</w:delText>
        </w:r>
        <w:r w:rsidRPr="00307162" w:rsidDel="000346DE">
          <w:rPr>
            <w:szCs w:val="22"/>
          </w:rPr>
          <w:delText>’s</w:delText>
        </w:r>
      </w:del>
      <w:ins w:id="2577" w:author="Burr,Robert A (BPA) - PS-6 [2]" w:date="2025-02-13T08:52:00Z" w16du:dateUtc="2025-02-13T16:52:00Z">
        <w:r w:rsidRPr="00A92873">
          <w:rPr>
            <w:szCs w:val="22"/>
          </w:rPr>
          <w:t>such</w:t>
        </w:r>
      </w:ins>
      <w:r w:rsidRPr="00307162">
        <w:rPr>
          <w:szCs w:val="22"/>
        </w:rPr>
        <w:t xml:space="preserve"> </w:t>
      </w:r>
      <w:ins w:id="2578" w:author="Burr,Robert A (BPA) - PS-6 [2]" w:date="2025-02-13T08:50:00Z" w16du:dateUtc="2025-02-13T16:50:00Z">
        <w:r w:rsidRPr="00A92873">
          <w:rPr>
            <w:szCs w:val="22"/>
          </w:rPr>
          <w:t>Members</w:t>
        </w:r>
      </w:ins>
      <w:ins w:id="2579" w:author="Burr,Robert A (BPA) - PS-6 [2]" w:date="2025-02-13T08:53:00Z" w16du:dateUtc="2025-02-13T16:53:00Z">
        <w:r w:rsidRPr="00A92873">
          <w:rPr>
            <w:szCs w:val="22"/>
          </w:rPr>
          <w:t>’</w:t>
        </w:r>
      </w:ins>
      <w:ins w:id="2580" w:author="Burr,Robert A (BPA) - PS-6 [2]" w:date="2025-02-13T08:50:00Z" w16du:dateUtc="2025-02-13T16:50:00Z">
        <w:r w:rsidRPr="00A92873">
          <w:rPr>
            <w:szCs w:val="22"/>
          </w:rPr>
          <w:t xml:space="preserve"> </w:t>
        </w:r>
      </w:ins>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77777777"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ins w:id="2581" w:author="Burr,Robert A (BPA) - PS-6 [2]" w:date="2025-01-27T09:49:00Z" w16du:dateUtc="2025-01-27T17:49:00Z">
        <w:del w:id="2582" w:author="Olive,Kelly J (BPA) - PSS-6 [2]" w:date="2025-01-30T11:18:00Z" w16du:dateUtc="2025-01-30T19:18:00Z">
          <w:r w:rsidRPr="009B50E0" w:rsidDel="00163EBA">
            <w:rPr>
              <w:szCs w:val="22"/>
            </w:rPr>
            <w:delText>’s</w:delText>
          </w:r>
        </w:del>
      </w:ins>
      <w:r w:rsidRPr="009B50E0">
        <w:rPr>
          <w:szCs w:val="22"/>
        </w:rPr>
        <w:t xml:space="preserve"> </w:t>
      </w:r>
      <w:r>
        <w:rPr>
          <w:szCs w:val="22"/>
        </w:rPr>
        <w:t>elect</w:t>
      </w:r>
      <w:r w:rsidDel="00163EBA">
        <w:rPr>
          <w:szCs w:val="22"/>
        </w:rPr>
        <w:t>s</w:t>
      </w:r>
      <w:r>
        <w:rPr>
          <w:szCs w:val="22"/>
        </w:rPr>
        <w:t xml:space="preserve"> option B under section 2.1</w:t>
      </w:r>
      <w:ins w:id="2583" w:author="Bodine-Watts,Mary C (BPA) - LP-7" w:date="2025-02-04T14:48:00Z" w16du:dateUtc="2025-02-04T22:48:00Z">
        <w:r>
          <w:rPr>
            <w:szCs w:val="22"/>
          </w:rPr>
          <w:t xml:space="preserve"> </w:t>
        </w:r>
      </w:ins>
      <w:ins w:id="2584" w:author="Burr,Robert A (BPA) - PS-6 [2]" w:date="2025-02-12T09:30:00Z" w16du:dateUtc="2025-02-12T17:30:00Z">
        <w:r>
          <w:rPr>
            <w:rFonts w:cstheme="minorBidi"/>
            <w:szCs w:val="22"/>
          </w:rPr>
          <w:t>for</w:t>
        </w:r>
      </w:ins>
      <w:ins w:id="2585" w:author="Burr,Robert A (BPA) - PS-6 [2]" w:date="2025-02-10T16:42:00Z" w16du:dateUtc="2025-02-11T00:42:00Z">
        <w:r>
          <w:rPr>
            <w:szCs w:val="22"/>
          </w:rPr>
          <w:t xml:space="preserve"> </w:t>
        </w:r>
      </w:ins>
      <w:ins w:id="2586" w:author="Burr,Robert A (BPA) - PS-6 [2]" w:date="2025-02-13T09:12:00Z" w16du:dateUtc="2025-02-13T17:12:00Z">
        <w:r>
          <w:rPr>
            <w:szCs w:val="22"/>
          </w:rPr>
          <w:t xml:space="preserve">certain </w:t>
        </w:r>
      </w:ins>
      <w:del w:id="2587" w:author="Burr,Robert A (BPA) - PS-6 [2]" w:date="2025-02-13T09:31:00Z" w16du:dateUtc="2025-02-13T17:31:00Z">
        <w:r w:rsidDel="005B122A">
          <w:rPr>
            <w:szCs w:val="22"/>
          </w:rPr>
          <w:delText xml:space="preserve">its </w:delText>
        </w:r>
      </w:del>
      <w:ins w:id="2588" w:author="Burr,Robert A (BPA) - PS-6 [2]" w:date="2025-02-07T14:05:00Z" w16du:dateUtc="2025-02-07T22:05:00Z">
        <w:r w:rsidRPr="0003316D">
          <w:rPr>
            <w:color w:val="FF0000"/>
            <w:szCs w:val="22"/>
          </w:rPr>
          <w:t>«Customer Name»</w:t>
        </w:r>
      </w:ins>
      <w:ins w:id="2589" w:author="Burr,Robert A (BPA) - PS-6 [2]" w:date="2025-02-13T08:49:00Z" w16du:dateUtc="2025-02-13T16:49:00Z">
        <w:r w:rsidRPr="009B50E0">
          <w:rPr>
            <w:szCs w:val="22"/>
          </w:rPr>
          <w:t xml:space="preserve"> </w:t>
        </w:r>
      </w:ins>
      <w:ins w:id="2590" w:author="Burr,Robert A (BPA) - PS-6 [2]" w:date="2025-02-07T14:05:00Z" w16du:dateUtc="2025-02-07T22:05:00Z">
        <w:r>
          <w:rPr>
            <w:szCs w:val="22"/>
          </w:rPr>
          <w:t>Member</w:t>
        </w:r>
      </w:ins>
      <w:ins w:id="2591" w:author="Burr,Robert A (BPA) - PS-6 [2]" w:date="2025-02-10T16:16:00Z" w16du:dateUtc="2025-02-11T00:16:00Z">
        <w:r>
          <w:rPr>
            <w:szCs w:val="22"/>
          </w:rPr>
          <w:t>(</w:t>
        </w:r>
      </w:ins>
      <w:ins w:id="2592" w:author="Burr,Robert A (BPA) - PS-6 [2]" w:date="2025-02-07T14:05:00Z" w16du:dateUtc="2025-02-07T22:05:00Z">
        <w:r>
          <w:rPr>
            <w:szCs w:val="22"/>
          </w:rPr>
          <w:t>s</w:t>
        </w:r>
      </w:ins>
      <w:ins w:id="2593" w:author="Burr,Robert A (BPA) - PS-6 [2]"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be the lesser of </w:t>
      </w:r>
      <w:ins w:id="2594" w:author="Burr,Robert A (BPA) - PS-6 [2]" w:date="2025-02-13T09:15:00Z" w16du:dateUtc="2025-02-13T17:15:00Z">
        <w:r>
          <w:rPr>
            <w:szCs w:val="22"/>
          </w:rPr>
          <w:t xml:space="preserve">the summed amounts </w:t>
        </w:r>
      </w:ins>
      <w:ins w:id="2595" w:author="Burr,Robert A (BPA) - PS-6 [2]" w:date="2025-02-13T09:16:00Z" w16du:dateUtc="2025-02-13T17:16:00Z">
        <w:r>
          <w:rPr>
            <w:szCs w:val="22"/>
          </w:rPr>
          <w:t>o</w:t>
        </w:r>
      </w:ins>
      <w:ins w:id="2596" w:author="Burr,Robert A (BPA) - PS-6 [2]" w:date="2025-02-13T09:15:00Z" w16du:dateUtc="2025-02-13T17:15:00Z">
        <w:r>
          <w:rPr>
            <w:szCs w:val="22"/>
          </w:rPr>
          <w:t xml:space="preserve">f such </w:t>
        </w:r>
        <w:r w:rsidRPr="00307162">
          <w:rPr>
            <w:szCs w:val="22"/>
          </w:rPr>
          <w:t>Members’</w:t>
        </w:r>
      </w:ins>
      <w:ins w:id="2597" w:author="Burr,Robert A (BPA) - PS-6 [2]" w:date="2025-02-13T09:16:00Z" w16du:dateUtc="2025-02-13T17:16:00Z">
        <w:r w:rsidRPr="00307162">
          <w:rPr>
            <w:szCs w:val="22"/>
          </w:rPr>
          <w:t xml:space="preserve"> </w:t>
        </w:r>
      </w:ins>
      <w:del w:id="2598" w:author="Burr,Robert A (BPA) - PS-6 [2]" w:date="2025-02-13T09:15:00Z" w16du:dateUtc="2025-02-13T17:15:00Z">
        <w:r w:rsidRPr="00307162" w:rsidDel="00911B0A">
          <w:rPr>
            <w:color w:val="FF0000"/>
            <w:szCs w:val="22"/>
          </w:rPr>
          <w:delText>«Customer Name»</w:delText>
        </w:r>
        <w:r w:rsidRPr="00307162" w:rsidDel="00911B0A">
          <w:rPr>
            <w:szCs w:val="22"/>
          </w:rPr>
          <w:delText>’s</w:delText>
        </w:r>
      </w:del>
      <w:ins w:id="2599" w:author="Olive,Kelly J (BPA) - PSS-6 [2]" w:date="2025-01-30T11:18:00Z" w16du:dateUtc="2025-01-30T19:18:00Z">
        <w:del w:id="2600" w:author="Burr,Robert A (BPA) - PS-6 [2]" w:date="2025-02-13T09:15:00Z" w16du:dateUtc="2025-02-13T17:15:00Z">
          <w:r w:rsidRPr="00307162" w:rsidDel="00911B0A">
            <w:rPr>
              <w:szCs w:val="22"/>
            </w:rPr>
            <w:delText xml:space="preserve"> </w:delText>
          </w:r>
        </w:del>
      </w:ins>
      <w:r w:rsidRPr="00307162">
        <w:rPr>
          <w:szCs w:val="22"/>
        </w:rPr>
        <w:t>Above-CHWM Load</w:t>
      </w:r>
      <w:r>
        <w:rPr>
          <w:szCs w:val="22"/>
        </w:rPr>
        <w:t xml:space="preserve">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54721CAB"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ins w:id="2601" w:author="Burr,Robert A (BPA) - PS-6 [2]" w:date="2025-01-27T09:53:00Z" w16du:dateUtc="2025-01-27T17:53:00Z">
        <w:del w:id="2602" w:author="Olive,Kelly J (BPA) - PSS-6 [2]" w:date="2025-01-30T11:19:00Z" w16du:dateUtc="2025-01-30T19:19:00Z">
          <w:r w:rsidRPr="009B50E0" w:rsidDel="00163EBA">
            <w:rPr>
              <w:szCs w:val="22"/>
            </w:rPr>
            <w:delText>’s</w:delText>
          </w:r>
        </w:del>
        <w:r w:rsidRPr="009B50E0">
          <w:rPr>
            <w:szCs w:val="22"/>
          </w:rPr>
          <w:t xml:space="preserve"> </w:t>
        </w:r>
      </w:ins>
      <w:r>
        <w:rPr>
          <w:szCs w:val="22"/>
        </w:rPr>
        <w:t>elect</w:t>
      </w:r>
      <w:r w:rsidDel="00F4510E">
        <w:rPr>
          <w:szCs w:val="22"/>
        </w:rPr>
        <w:t>s</w:t>
      </w:r>
      <w:r>
        <w:rPr>
          <w:szCs w:val="22"/>
        </w:rPr>
        <w:t xml:space="preserve"> option C under section 2.1</w:t>
      </w:r>
      <w:ins w:id="2603" w:author="Bodine-Watts,Mary C (BPA) - LP-7" w:date="2025-02-04T14:49:00Z" w16du:dateUtc="2025-02-04T22:49:00Z">
        <w:r>
          <w:rPr>
            <w:szCs w:val="22"/>
          </w:rPr>
          <w:t xml:space="preserve"> </w:t>
        </w:r>
      </w:ins>
      <w:ins w:id="2604" w:author="Burr,Robert A (BPA) - PS-6 [2]" w:date="2025-02-12T09:30:00Z" w16du:dateUtc="2025-02-12T17:30:00Z">
        <w:r>
          <w:rPr>
            <w:rFonts w:cstheme="minorBidi"/>
            <w:szCs w:val="22"/>
          </w:rPr>
          <w:t>for</w:t>
        </w:r>
      </w:ins>
      <w:ins w:id="2605" w:author="Burr,Robert A (BPA) - PS-6 [2]" w:date="2025-02-13T09:12:00Z" w16du:dateUtc="2025-02-13T17:12:00Z">
        <w:r>
          <w:rPr>
            <w:rFonts w:cstheme="minorBidi"/>
            <w:szCs w:val="22"/>
          </w:rPr>
          <w:t xml:space="preserve"> certain</w:t>
        </w:r>
      </w:ins>
      <w:del w:id="2606" w:author="Burr,Robert A (BPA) - PS-6 [2]" w:date="2025-02-13T09:31:00Z" w16du:dateUtc="2025-02-13T17:31:00Z">
        <w:r w:rsidDel="005B122A">
          <w:rPr>
            <w:rFonts w:cstheme="minorBidi"/>
            <w:szCs w:val="22"/>
          </w:rPr>
          <w:delText>its</w:delText>
        </w:r>
      </w:del>
      <w:ins w:id="2607" w:author="Burr,Robert A (BPA) - PS-6 [2]" w:date="2025-02-13T09:31:00Z" w16du:dateUtc="2025-02-13T17:31:00Z">
        <w:r>
          <w:rPr>
            <w:rFonts w:cstheme="minorBidi"/>
            <w:szCs w:val="22"/>
          </w:rPr>
          <w:t xml:space="preserve"> </w:t>
        </w:r>
      </w:ins>
      <w:ins w:id="2608" w:author="Burr,Robert A (BPA) - PS-6 [2]" w:date="2025-02-07T14:05:00Z" w16du:dateUtc="2025-02-07T22:05:00Z">
        <w:r w:rsidRPr="0003316D">
          <w:rPr>
            <w:color w:val="FF0000"/>
            <w:szCs w:val="22"/>
          </w:rPr>
          <w:t>«Customer Name»</w:t>
        </w:r>
      </w:ins>
      <w:ins w:id="2609" w:author="Burr,Robert A (BPA) - PS-6 [2]" w:date="2025-02-07T13:38:00Z" w16du:dateUtc="2025-02-07T21:38:00Z">
        <w:r>
          <w:rPr>
            <w:szCs w:val="22"/>
          </w:rPr>
          <w:t xml:space="preserve"> </w:t>
        </w:r>
      </w:ins>
      <w:ins w:id="2610" w:author="Burr,Robert A (BPA) - PS-6 [2]" w:date="2025-02-07T14:05:00Z" w16du:dateUtc="2025-02-07T22:05:00Z">
        <w:r>
          <w:rPr>
            <w:szCs w:val="22"/>
          </w:rPr>
          <w:t>Member</w:t>
        </w:r>
      </w:ins>
      <w:ins w:id="2611" w:author="Burr,Robert A (BPA) - PS-6 [2]" w:date="2025-02-10T16:16:00Z" w16du:dateUtc="2025-02-11T00:16:00Z">
        <w:r>
          <w:rPr>
            <w:szCs w:val="22"/>
          </w:rPr>
          <w:t>(</w:t>
        </w:r>
      </w:ins>
      <w:ins w:id="2612" w:author="Burr,Robert A (BPA) - PS-6 [2]" w:date="2025-02-07T14:05:00Z" w16du:dateUtc="2025-02-07T22:05:00Z">
        <w:r>
          <w:rPr>
            <w:szCs w:val="22"/>
          </w:rPr>
          <w:t>s</w:t>
        </w:r>
      </w:ins>
      <w:ins w:id="2613" w:author="Burr,Robert A (BPA) - PS-6 [2]"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the </w:t>
      </w:r>
      <w:ins w:id="2614" w:author="Burr,Robert A (BPA) - PS-6 [2]" w:date="2025-02-13T09:16:00Z" w16du:dateUtc="2025-02-13T17:16:00Z">
        <w:r>
          <w:rPr>
            <w:szCs w:val="22"/>
          </w:rPr>
          <w:t xml:space="preserve">summed </w:t>
        </w:r>
      </w:ins>
      <w:r>
        <w:rPr>
          <w:szCs w:val="22"/>
        </w:rPr>
        <w:t xml:space="preserve">amount </w:t>
      </w:r>
      <w:r w:rsidRPr="00307162">
        <w:rPr>
          <w:szCs w:val="22"/>
        </w:rPr>
        <w:t xml:space="preserve">of </w:t>
      </w:r>
      <w:ins w:id="2615" w:author="Burr,Robert A (BPA) - PS-6 [2]" w:date="2025-02-13T09:16:00Z" w16du:dateUtc="2025-02-13T17:16:00Z">
        <w:r>
          <w:rPr>
            <w:szCs w:val="22"/>
          </w:rPr>
          <w:t xml:space="preserve">such </w:t>
        </w:r>
      </w:ins>
      <w:ins w:id="2616" w:author="Burr,Robert A (BPA) - PS-6 [2]" w:date="2025-02-13T09:17:00Z" w16du:dateUtc="2025-02-13T17:17:00Z">
        <w:r>
          <w:rPr>
            <w:szCs w:val="22"/>
          </w:rPr>
          <w:t xml:space="preserve">Members’ </w:t>
        </w:r>
      </w:ins>
      <w:del w:id="2617" w:author="Burr,Robert A (BPA) - PS-6 [2]" w:date="2025-02-13T09:17:00Z" w16du:dateUtc="2025-02-13T17:17:00Z">
        <w:r w:rsidRPr="00307162" w:rsidDel="00307162">
          <w:rPr>
            <w:color w:val="FF0000"/>
            <w:szCs w:val="22"/>
          </w:rPr>
          <w:delText>«Customer Name»</w:delText>
        </w:r>
        <w:r w:rsidRPr="00307162" w:rsidDel="00307162">
          <w:rPr>
            <w:szCs w:val="22"/>
          </w:rPr>
          <w:delText xml:space="preserve">’s </w:delText>
        </w:r>
      </w:del>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77777777" w:rsidR="00D577ED" w:rsidRPr="00577507" w:rsidRDefault="00D577ED" w:rsidP="00D577E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D577ED">
      <w:pPr>
        <w:autoSpaceDE w:val="0"/>
        <w:autoSpaceDN w:val="0"/>
        <w:adjustRightInd w:val="0"/>
        <w:ind w:left="216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77777777"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 xml:space="preserve">reduce </w:t>
      </w:r>
      <w:del w:id="2618" w:author="Burr,Robert A (BPA) - PS-6 [2]" w:date="2025-02-07T13:38:00Z" w16du:dateUtc="2025-02-07T21:38:00Z">
        <w:r w:rsidRPr="00D852EF" w:rsidDel="00304F15">
          <w:rPr>
            <w:szCs w:val="22"/>
          </w:rPr>
          <w:delText xml:space="preserve">its </w:delText>
        </w:r>
      </w:del>
      <w:ins w:id="2619" w:author="Burr,Robert A (BPA) - PS-6 [2]" w:date="2025-02-12T14:52:00Z" w16du:dateUtc="2025-02-12T22:52:00Z">
        <w:r w:rsidRPr="00D852EF">
          <w:rPr>
            <w:szCs w:val="22"/>
          </w:rPr>
          <w:t xml:space="preserve">the </w:t>
        </w:r>
      </w:ins>
      <w:r w:rsidRPr="00D852EF">
        <w:rPr>
          <w:szCs w:val="22"/>
        </w:rPr>
        <w:t xml:space="preserve">Tier 2 Long-Term Rate election amount under </w:t>
      </w:r>
      <w:ins w:id="2620" w:author="Burr,Robert A (BPA) - PS-6 [2]" w:date="2025-02-07T14:07:00Z" w16du:dateUtc="2025-02-07T22:07:00Z">
        <w:r w:rsidRPr="00D852EF">
          <w:rPr>
            <w:szCs w:val="22"/>
          </w:rPr>
          <w:t>options</w:t>
        </w:r>
      </w:ins>
      <w:ins w:id="2621" w:author="Olive,Kelly J (BPA) - PSS-6 [2]" w:date="2025-01-30T11:21:00Z" w16du:dateUtc="2025-01-30T19:21:00Z">
        <w:r w:rsidRPr="00D852EF">
          <w:rPr>
            <w:szCs w:val="22"/>
          </w:rPr>
          <w:t> </w:t>
        </w:r>
      </w:ins>
      <w:r w:rsidRPr="00D852EF">
        <w:rPr>
          <w:szCs w:val="22"/>
        </w:rPr>
        <w:t>A, B, or C,</w:t>
      </w:r>
      <w:r w:rsidRPr="00577507">
        <w:rPr>
          <w:szCs w:val="22"/>
        </w:rPr>
        <w:t xml:space="preserve">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ins w:id="2622" w:author="Burr,Robert A (BPA) - PS-6 [2]" w:date="2025-02-12T09:41:00Z" w16du:dateUtc="2025-02-12T17:41:00Z"/>
          <w:szCs w:val="22"/>
        </w:rPr>
      </w:pPr>
    </w:p>
    <w:p w14:paraId="3C094C16" w14:textId="77777777"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w:t>
      </w:r>
      <w:ins w:id="2623" w:author="Burr,Robert A (BPA) - PS-6 [2]" w:date="2025-02-12T09:44:00Z" w16du:dateUtc="2025-02-12T17:44:00Z">
        <w:r>
          <w:rPr>
            <w:szCs w:val="22"/>
          </w:rPr>
          <w:t>a resp</w:t>
        </w:r>
      </w:ins>
      <w:ins w:id="2624" w:author="Burr,Robert A (BPA) - PS-6 [2]" w:date="2025-02-12T09:45:00Z" w16du:dateUtc="2025-02-12T17:45:00Z">
        <w:r>
          <w:rPr>
            <w:szCs w:val="22"/>
          </w:rPr>
          <w:t>ective Member</w:t>
        </w:r>
      </w:ins>
      <w:ins w:id="2625" w:author="Burr,Robert A (BPA) - PS-6 [2]" w:date="2025-02-13T08:59:00Z" w16du:dateUtc="2025-02-13T16:59:00Z">
        <w:r>
          <w:rPr>
            <w:szCs w:val="22"/>
          </w:rPr>
          <w:t>’</w:t>
        </w:r>
      </w:ins>
      <w:ins w:id="2626" w:author="Burr,Robert A (BPA) - PS-6 [2]" w:date="2025-02-12T09:45:00Z" w16du:dateUtc="2025-02-12T17:45:00Z">
        <w:r>
          <w:rPr>
            <w:szCs w:val="22"/>
          </w:rPr>
          <w:t xml:space="preserve">s </w:t>
        </w:r>
      </w:ins>
      <w:r>
        <w:rPr>
          <w:szCs w:val="22"/>
        </w:rPr>
        <w:t xml:space="preserve">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ins w:id="2627" w:author="Burr,Robert A (BPA) - PS-6 [2]" w:date="2025-02-12T14:53:00Z" w16du:dateUtc="2025-02-12T22:53:00Z">
        <w:r>
          <w:rPr>
            <w:szCs w:val="22"/>
          </w:rPr>
          <w:t>such</w:t>
        </w:r>
      </w:ins>
      <w:ins w:id="2628" w:author="Bodine-Watts,Mary C (BPA) - LP-7" w:date="2025-02-11T16:03:00Z" w16du:dateUtc="2025-02-12T00:03:00Z">
        <w:r>
          <w:rPr>
            <w:szCs w:val="22"/>
          </w:rPr>
          <w:t xml:space="preserve"> </w:t>
        </w:r>
      </w:ins>
      <w:r w:rsidRPr="00577507">
        <w:rPr>
          <w:color w:val="FF0000"/>
          <w:szCs w:val="22"/>
        </w:rPr>
        <w:t>«Customer Name»</w:t>
      </w:r>
      <w:r w:rsidRPr="00202C94">
        <w:rPr>
          <w:szCs w:val="22"/>
        </w:rPr>
        <w:t>’s</w:t>
      </w:r>
      <w:r>
        <w:rPr>
          <w:szCs w:val="22"/>
        </w:rPr>
        <w:t xml:space="preserve"> </w:t>
      </w:r>
      <w:ins w:id="2629" w:author="Burr,Robert A (BPA) - PS-6 [2]" w:date="2025-01-29T15:43:00Z" w16du:dateUtc="2025-01-29T23:43:00Z">
        <w:r>
          <w:rPr>
            <w:szCs w:val="22"/>
          </w:rPr>
          <w:t>M</w:t>
        </w:r>
      </w:ins>
      <w:ins w:id="2630" w:author="Burr,Robert A (BPA) - PS-6 [2]" w:date="2025-01-27T09:55:00Z" w16du:dateUtc="2025-01-27T17:55:00Z">
        <w:r>
          <w:rPr>
            <w:szCs w:val="22"/>
          </w:rPr>
          <w:t xml:space="preserve">embers </w:t>
        </w:r>
      </w:ins>
      <w:r>
        <w:rPr>
          <w:szCs w:val="22"/>
        </w:rPr>
        <w:t>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2F99360A" w14:textId="77777777" w:rsidR="00D577ED" w:rsidRPr="00577507" w:rsidRDefault="00D577ED" w:rsidP="00D577ED">
      <w:pPr>
        <w:autoSpaceDE w:val="0"/>
        <w:autoSpaceDN w:val="0"/>
        <w:adjustRightInd w:val="0"/>
        <w:ind w:left="2160"/>
        <w:rPr>
          <w:szCs w:val="22"/>
        </w:rPr>
      </w:pPr>
    </w:p>
    <w:p w14:paraId="23BAF18E" w14:textId="77777777"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77777777"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del w:id="2631" w:author="Burr,Robert A (BPA) - PS-6 [2]" w:date="2025-02-13T09:32:00Z" w16du:dateUtc="2025-02-13T17:32:00Z">
        <w:r w:rsidDel="005B122A">
          <w:rPr>
            <w:szCs w:val="22"/>
          </w:rPr>
          <w:delText>its</w:delText>
        </w:r>
        <w:r w:rsidRPr="00580FA8" w:rsidDel="005B122A">
          <w:rPr>
            <w:szCs w:val="22"/>
          </w:rPr>
          <w:delText xml:space="preserve"> </w:delText>
        </w:r>
      </w:del>
      <w:ins w:id="2632" w:author="Burr,Robert A (BPA) - PS-6 [2]" w:date="2025-02-07T13:39:00Z" w16du:dateUtc="2025-02-07T21:39:00Z">
        <w:r w:rsidRPr="0003316D">
          <w:rPr>
            <w:color w:val="FF0000"/>
            <w:szCs w:val="22"/>
          </w:rPr>
          <w:t>«Customer Name»</w:t>
        </w:r>
        <w:r>
          <w:rPr>
            <w:szCs w:val="22"/>
          </w:rPr>
          <w:t xml:space="preserve">’s </w:t>
        </w:r>
      </w:ins>
      <w:ins w:id="2633" w:author="Burr,Robert A (BPA) - PS-6 [2]" w:date="2025-02-07T14:08:00Z" w16du:dateUtc="2025-02-07T22:08:00Z">
        <w:r>
          <w:rPr>
            <w:szCs w:val="22"/>
          </w:rPr>
          <w:t>Member</w:t>
        </w:r>
      </w:ins>
      <w:ins w:id="2634" w:author="Burr,Robert A (BPA) - PS-6 [2]" w:date="2025-02-11T12:04:00Z" w16du:dateUtc="2025-02-11T20:04:00Z">
        <w:r>
          <w:rPr>
            <w:szCs w:val="22"/>
          </w:rPr>
          <w:t>(</w:t>
        </w:r>
      </w:ins>
      <w:ins w:id="2635" w:author="Burr,Robert A (BPA) - PS-6 [2]" w:date="2025-02-07T14:08:00Z" w16du:dateUtc="2025-02-07T22:08:00Z">
        <w:r>
          <w:rPr>
            <w:szCs w:val="22"/>
          </w:rPr>
          <w:t>s</w:t>
        </w:r>
      </w:ins>
      <w:ins w:id="2636" w:author="Burr,Robert A (BPA) - PS-6 [2]" w:date="2025-02-11T12:04:00Z" w16du:dateUtc="2025-02-11T20:04:00Z">
        <w:r>
          <w:rPr>
            <w:szCs w:val="22"/>
          </w:rPr>
          <w:t>)</w:t>
        </w:r>
      </w:ins>
      <w:r>
        <w:rPr>
          <w:szCs w:val="22"/>
        </w:rPr>
        <w:t xml:space="preserve">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77777777" w:rsidR="00D577ED" w:rsidRDefault="00D577ED" w:rsidP="00D577E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149D36F0" w14:textId="77777777"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of its</w:t>
      </w:r>
      <w:ins w:id="2637" w:author="Burr,Robert A (BPA) - PS-6 [3]" w:date="2025-01-23T13:38:00Z" w16du:dateUtc="2025-01-23T21:38:00Z">
        <w:r>
          <w:rPr>
            <w:szCs w:val="22"/>
          </w:rPr>
          <w:t xml:space="preserve"> </w:t>
        </w:r>
      </w:ins>
      <w:r>
        <w:rPr>
          <w:szCs w:val="22"/>
        </w:rPr>
        <w:t xml:space="preserve">one-time </w:t>
      </w:r>
      <w:r w:rsidDel="007C3C19">
        <w:rPr>
          <w:szCs w:val="22"/>
        </w:rPr>
        <w:t>election</w:t>
      </w:r>
      <w:ins w:id="2638" w:author="Bodine-Watts,Mary C (BPA) - LP-7" w:date="2025-02-04T15:05:00Z" w16du:dateUtc="2025-02-04T23:05:00Z">
        <w:r w:rsidDel="00597152">
          <w:rPr>
            <w:szCs w:val="22"/>
          </w:rPr>
          <w:t xml:space="preserve"> </w:t>
        </w:r>
      </w:ins>
      <w:ins w:id="2639" w:author="Burr,Robert A (BPA) - PS-6 [2]" w:date="2025-02-13T09:00:00Z" w16du:dateUtc="2025-02-13T17:00:00Z">
        <w:r>
          <w:rPr>
            <w:szCs w:val="22"/>
          </w:rPr>
          <w:t xml:space="preserve">if any </w:t>
        </w:r>
      </w:ins>
      <w:ins w:id="2640" w:author="Burr,Robert A (BPA) - PS-6 [2]" w:date="2025-02-07T14:08:00Z" w16du:dateUtc="2025-02-07T22:08:00Z">
        <w:r w:rsidRPr="0003316D">
          <w:rPr>
            <w:color w:val="FF0000"/>
            <w:szCs w:val="22"/>
          </w:rPr>
          <w:t>«Customer Name»</w:t>
        </w:r>
        <w:r>
          <w:rPr>
            <w:szCs w:val="22"/>
          </w:rPr>
          <w:t xml:space="preserve"> </w:t>
        </w:r>
      </w:ins>
      <w:del w:id="2641" w:author="Burr,Robert A (BPA) - PS-6 [2]" w:date="2025-02-07T14:08:00Z" w16du:dateUtc="2025-02-07T22:08:00Z">
        <w:r w:rsidDel="00B955E8">
          <w:rPr>
            <w:szCs w:val="22"/>
          </w:rPr>
          <w:delText>its</w:delText>
        </w:r>
      </w:del>
      <w:ins w:id="2642" w:author="Burr,Robert A (BPA) - PS-6 [2]" w:date="2025-02-07T14:08:00Z" w16du:dateUtc="2025-02-07T22:08:00Z">
        <w:r>
          <w:rPr>
            <w:szCs w:val="22"/>
          </w:rPr>
          <w:t xml:space="preserve">Member </w:t>
        </w:r>
      </w:ins>
      <w:del w:id="2643" w:author="Burr,Robert A (BPA) - PS-6 [2]" w:date="2025-02-13T09:00:00Z" w16du:dateUtc="2025-02-13T17:00:00Z">
        <w:r w:rsidDel="00CA72DF">
          <w:rPr>
            <w:szCs w:val="22"/>
          </w:rPr>
          <w:delText xml:space="preserve">to </w:delText>
        </w:r>
      </w:del>
      <w:r>
        <w:rPr>
          <w:szCs w:val="22"/>
        </w:rPr>
        <w:t>reduce</w:t>
      </w:r>
      <w:ins w:id="2644" w:author="Burr,Robert A (BPA) - PS-6 [2]" w:date="2025-02-13T09:00:00Z" w16du:dateUtc="2025-02-13T17:00:00Z">
        <w:r>
          <w:rPr>
            <w:szCs w:val="22"/>
          </w:rPr>
          <w:t>s</w:t>
        </w:r>
      </w:ins>
      <w:r>
        <w:rPr>
          <w:szCs w:val="22"/>
        </w:rPr>
        <w:t xml:space="preserv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77777777" w:rsidR="00D577ED" w:rsidRDefault="00D577ED" w:rsidP="00D577E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w:t>
      </w:r>
      <w:ins w:id="2645" w:author="Burr,Robert A (BPA) - PS-6 [2]" w:date="2025-01-29T15:46:00Z" w16du:dateUtc="2025-01-29T23:46:00Z">
        <w:r>
          <w:rPr>
            <w:szCs w:val="22"/>
          </w:rPr>
          <w:t>s</w:t>
        </w:r>
      </w:ins>
      <w:ins w:id="2646" w:author="Bodine-Watts,Mary C (BPA) - LP-7" w:date="2025-02-04T15:05:00Z" w16du:dateUtc="2025-02-04T23:05:00Z">
        <w:r>
          <w:rPr>
            <w:szCs w:val="22"/>
          </w:rPr>
          <w:t xml:space="preserve"> </w:t>
        </w:r>
      </w:ins>
      <w:ins w:id="2647" w:author="Burr,Robert A (BPA) - PS-6 [2]" w:date="2025-02-07T14:08:00Z" w16du:dateUtc="2025-02-07T22:08:00Z">
        <w:r>
          <w:rPr>
            <w:szCs w:val="22"/>
          </w:rPr>
          <w:t>for each of</w:t>
        </w:r>
      </w:ins>
      <w:ins w:id="2648" w:author="Burr,Robert A (BPA) - PS-6 [2]" w:date="2025-02-13T09:33:00Z" w16du:dateUtc="2025-02-13T17:33:00Z">
        <w:r>
          <w:rPr>
            <w:szCs w:val="22"/>
          </w:rPr>
          <w:t xml:space="preserve"> </w:t>
        </w:r>
      </w:ins>
      <w:del w:id="2649" w:author="Burr,Robert A (BPA) - PS-6 [2]" w:date="2025-02-13T09:33:00Z" w16du:dateUtc="2025-02-13T17:33:00Z">
        <w:r w:rsidDel="005B122A">
          <w:rPr>
            <w:szCs w:val="22"/>
          </w:rPr>
          <w:delText>its</w:delText>
        </w:r>
      </w:del>
      <w:ins w:id="2650" w:author="Burr,Robert A (BPA) - PS-6 [2]" w:date="2025-02-07T13:39:00Z" w16du:dateUtc="2025-02-07T21:39:00Z">
        <w:r w:rsidRPr="0003316D">
          <w:rPr>
            <w:color w:val="FF0000"/>
            <w:szCs w:val="22"/>
          </w:rPr>
          <w:t>«Customer Name»</w:t>
        </w:r>
        <w:r>
          <w:rPr>
            <w:szCs w:val="22"/>
          </w:rPr>
          <w:t xml:space="preserve">’s </w:t>
        </w:r>
      </w:ins>
      <w:ins w:id="2651" w:author="Burr,Robert A (BPA) - PS-6 [2]" w:date="2025-02-07T14:08:00Z" w16du:dateUtc="2025-02-07T22:08:00Z">
        <w:r>
          <w:rPr>
            <w:szCs w:val="22"/>
          </w:rPr>
          <w:t>Member</w:t>
        </w:r>
      </w:ins>
      <w:ins w:id="2652" w:author="Burr,Robert A (BPA) - PS-6 [2]" w:date="2025-02-11T12:04:00Z" w16du:dateUtc="2025-02-11T20:04:00Z">
        <w:r>
          <w:rPr>
            <w:szCs w:val="22"/>
          </w:rPr>
          <w:t>(</w:t>
        </w:r>
      </w:ins>
      <w:ins w:id="2653" w:author="Burr,Robert A (BPA) - PS-6 [2]" w:date="2025-02-07T14:08:00Z" w16du:dateUtc="2025-02-07T22:08:00Z">
        <w:r>
          <w:rPr>
            <w:szCs w:val="22"/>
          </w:rPr>
          <w:t>s</w:t>
        </w:r>
      </w:ins>
      <w:ins w:id="2654" w:author="Burr,Robert A (BPA) - PS-6 [2]" w:date="2025-02-11T12:04:00Z" w16du:dateUtc="2025-02-11T20:04:00Z">
        <w:r>
          <w:rPr>
            <w:szCs w:val="22"/>
          </w:rPr>
          <w:t>)</w:t>
        </w:r>
      </w:ins>
      <w:r>
        <w:rPr>
          <w:szCs w:val="22"/>
        </w:rPr>
        <w:t xml:space="preserve">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77777777"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del w:id="2655" w:author="Burr,Robert A (BPA) - PS-6 [2]" w:date="2025-02-13T09:33:00Z" w16du:dateUtc="2025-02-13T17:33:00Z">
        <w:r w:rsidDel="005B122A">
          <w:rPr>
            <w:szCs w:val="22"/>
          </w:rPr>
          <w:delText>its</w:delText>
        </w:r>
        <w:r w:rsidRPr="00980F17" w:rsidDel="005B122A">
          <w:rPr>
            <w:szCs w:val="22"/>
          </w:rPr>
          <w:delText xml:space="preserve"> </w:delText>
        </w:r>
      </w:del>
      <w:ins w:id="2656" w:author="Burr,Robert A (BPA) - PS-6 [2]" w:date="2025-02-07T13:39:00Z" w16du:dateUtc="2025-02-07T21:39:00Z">
        <w:r w:rsidRPr="0003316D">
          <w:rPr>
            <w:color w:val="FF0000"/>
            <w:szCs w:val="22"/>
          </w:rPr>
          <w:t>«Customer Name»</w:t>
        </w:r>
        <w:r>
          <w:rPr>
            <w:szCs w:val="22"/>
          </w:rPr>
          <w:t xml:space="preserve">’s </w:t>
        </w:r>
      </w:ins>
      <w:ins w:id="2657" w:author="Burr,Robert A (BPA) - PS-6 [2]" w:date="2025-02-06T10:27:00Z" w16du:dateUtc="2025-02-06T18:27:00Z">
        <w:r>
          <w:rPr>
            <w:szCs w:val="22"/>
          </w:rPr>
          <w:t>M</w:t>
        </w:r>
      </w:ins>
      <w:ins w:id="2658" w:author="Burr,Robert A (BPA) - PS-6 [3]" w:date="2025-01-23T13:39:00Z" w16du:dateUtc="2025-01-23T21:39:00Z">
        <w:r>
          <w:rPr>
            <w:szCs w:val="22"/>
          </w:rPr>
          <w:t>ember</w:t>
        </w:r>
      </w:ins>
      <w:ins w:id="2659" w:author="Burr,Robert A (BPA) - PS-6 [2]" w:date="2025-02-06T14:05:00Z" w16du:dateUtc="2025-02-06T22:05:00Z">
        <w:r>
          <w:rPr>
            <w:szCs w:val="22"/>
          </w:rPr>
          <w:t>(</w:t>
        </w:r>
      </w:ins>
      <w:ins w:id="2660" w:author="Burr,Robert A (BPA) - PS-6 [3]" w:date="2025-01-23T13:39:00Z" w16du:dateUtc="2025-01-23T21:39:00Z">
        <w:r>
          <w:rPr>
            <w:szCs w:val="22"/>
          </w:rPr>
          <w:t>s</w:t>
        </w:r>
      </w:ins>
      <w:ins w:id="2661" w:author="Burr,Robert A (BPA) - PS-6 [2]" w:date="2025-02-06T14:05:00Z" w16du:dateUtc="2025-02-06T22:05:00Z">
        <w:r>
          <w:rPr>
            <w:szCs w:val="22"/>
          </w:rPr>
          <w:t>)</w:t>
        </w:r>
      </w:ins>
      <w:ins w:id="2662" w:author="Burr,Robert A (BPA) - PS-6 [3]" w:date="2025-01-23T13:39:00Z" w16du:dateUtc="2025-01-23T21:39:00Z">
        <w:r>
          <w:rPr>
            <w:szCs w:val="22"/>
          </w:rPr>
          <w:t xml:space="preserve"> </w:t>
        </w:r>
      </w:ins>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its </w:t>
      </w:r>
      <w:ins w:id="2663" w:author="Burr,Robert A (BPA) - PS-6 [3]" w:date="2025-01-23T13:40:00Z" w16du:dateUtc="2025-01-23T21:40:00Z">
        <w:r w:rsidRPr="00AE38CB">
          <w:rPr>
            <w:szCs w:val="22"/>
          </w:rPr>
          <w:t xml:space="preserve"> </w:t>
        </w:r>
      </w:ins>
      <w:r w:rsidRPr="00AE38CB">
        <w:rPr>
          <w:szCs w:val="22"/>
        </w:rPr>
        <w:t>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77777777" w:rsidR="00D577ED" w:rsidRDefault="00D577ED" w:rsidP="00D577ED">
      <w:pPr>
        <w:keepNext/>
        <w:autoSpaceDE w:val="0"/>
        <w:autoSpaceDN w:val="0"/>
        <w:adjustRightInd w:val="0"/>
        <w:ind w:left="2160"/>
        <w:rPr>
          <w:szCs w:val="22"/>
        </w:rPr>
      </w:pPr>
      <w:r>
        <w:rPr>
          <w:szCs w:val="22"/>
        </w:rPr>
        <w:t xml:space="preserve">2.3.3.3 </w:t>
      </w:r>
      <w:r>
        <w:rPr>
          <w:b/>
          <w:bCs/>
          <w:szCs w:val="22"/>
        </w:rPr>
        <w:t>Exhibit Updates</w:t>
      </w:r>
    </w:p>
    <w:p w14:paraId="78E6CA27" w14:textId="77777777"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w:t>
      </w:r>
      <w:ins w:id="2664" w:author="Bodine-Watts,Mary C (BPA) - LP-7" w:date="2025-02-04T15:06:00Z" w16du:dateUtc="2025-02-04T23:06:00Z">
        <w:r>
          <w:rPr>
            <w:szCs w:val="22"/>
          </w:rPr>
          <w:t xml:space="preserve"> </w:t>
        </w:r>
      </w:ins>
      <w:ins w:id="2665" w:author="Burr,Robert A (BPA) - PS-6 [2]" w:date="2025-02-07T14:08:00Z" w16du:dateUtc="2025-02-07T22:08:00Z">
        <w:r>
          <w:rPr>
            <w:szCs w:val="22"/>
          </w:rPr>
          <w:t>for</w:t>
        </w:r>
      </w:ins>
      <w:ins w:id="2666" w:author="Burr,Robert A (BPA) - PS-6 [2]" w:date="2025-02-13T09:34:00Z" w16du:dateUtc="2025-02-13T17:34:00Z">
        <w:r>
          <w:rPr>
            <w:szCs w:val="22"/>
          </w:rPr>
          <w:t xml:space="preserve"> </w:t>
        </w:r>
      </w:ins>
      <w:del w:id="2667" w:author="Burr,Robert A (BPA) - PS-6 [2]" w:date="2025-02-13T09:34:00Z" w16du:dateUtc="2025-02-13T17:34:00Z">
        <w:r w:rsidDel="005B122A">
          <w:rPr>
            <w:szCs w:val="22"/>
          </w:rPr>
          <w:delText>its</w:delText>
        </w:r>
      </w:del>
      <w:ins w:id="2668" w:author="Bodine-Watts,Mary C (BPA) - LP-7" w:date="2025-02-04T15:06:00Z" w16du:dateUtc="2025-02-04T23:06:00Z">
        <w:del w:id="2669" w:author="Burr,Robert A (BPA) - PS-6 [2]" w:date="2025-02-13T09:34:00Z" w16du:dateUtc="2025-02-13T17:34:00Z">
          <w:r w:rsidDel="005B122A">
            <w:rPr>
              <w:szCs w:val="22"/>
            </w:rPr>
            <w:delText xml:space="preserve"> </w:delText>
          </w:r>
        </w:del>
      </w:ins>
      <w:ins w:id="2670" w:author="Burr,Robert A (BPA) - PS-6 [2]" w:date="2025-02-07T13:39:00Z" w16du:dateUtc="2025-02-07T21:39:00Z">
        <w:r w:rsidRPr="0003316D">
          <w:rPr>
            <w:color w:val="FF0000"/>
            <w:szCs w:val="22"/>
          </w:rPr>
          <w:t>«Customer Name»</w:t>
        </w:r>
        <w:r>
          <w:rPr>
            <w:szCs w:val="22"/>
          </w:rPr>
          <w:t xml:space="preserve">’s </w:t>
        </w:r>
      </w:ins>
      <w:ins w:id="2671" w:author="Burr,Robert A (BPA) - PS-6 [2]" w:date="2025-02-07T14:08:00Z" w16du:dateUtc="2025-02-07T22:08:00Z">
        <w:r>
          <w:rPr>
            <w:szCs w:val="22"/>
          </w:rPr>
          <w:t>Member(s)</w:t>
        </w:r>
      </w:ins>
      <w:r>
        <w:rPr>
          <w:szCs w:val="22"/>
        </w:rPr>
        <w:t xml:space="preserve">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48E63A4C" w14:textId="77777777" w:rsidR="00D577ED" w:rsidRDefault="00D577ED" w:rsidP="00D577ED">
      <w:pPr>
        <w:autoSpaceDE w:val="0"/>
        <w:autoSpaceDN w:val="0"/>
        <w:adjustRightInd w:val="0"/>
        <w:ind w:left="2160"/>
        <w:rPr>
          <w:szCs w:val="22"/>
        </w:rPr>
      </w:pPr>
    </w:p>
    <w:p w14:paraId="43574076" w14:textId="77777777"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77777777"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w:t>
      </w:r>
      <w:ins w:id="2672" w:author="Burr,Robert A (BPA) - PS-6 [2]" w:date="2025-02-13T09:34:00Z" w16du:dateUtc="2025-02-13T17:34:00Z">
        <w:r>
          <w:rPr>
            <w:szCs w:val="22"/>
          </w:rPr>
          <w:t xml:space="preserve"> </w:t>
        </w:r>
      </w:ins>
      <w:del w:id="2673" w:author="Burr,Robert A (BPA) - PS-6 [2]" w:date="2025-02-13T09:34:00Z" w16du:dateUtc="2025-02-13T17:34:00Z">
        <w:r w:rsidDel="005B122A">
          <w:rPr>
            <w:szCs w:val="22"/>
          </w:rPr>
          <w:delText xml:space="preserve">its </w:delText>
        </w:r>
      </w:del>
      <w:ins w:id="2674" w:author="Burr,Robert A (BPA) - PS-6 [2]" w:date="2025-02-07T13:40:00Z" w16du:dateUtc="2025-02-07T21:40:00Z">
        <w:r w:rsidRPr="0003316D">
          <w:rPr>
            <w:color w:val="FF0000"/>
            <w:szCs w:val="22"/>
          </w:rPr>
          <w:t>«Customer Name»</w:t>
        </w:r>
        <w:r>
          <w:rPr>
            <w:szCs w:val="22"/>
          </w:rPr>
          <w:t xml:space="preserve">’s </w:t>
        </w:r>
      </w:ins>
      <w:ins w:id="2675" w:author="Burr,Robert A (BPA) - PS-6 [2]" w:date="2025-02-06T10:29:00Z" w16du:dateUtc="2025-02-06T18:29:00Z">
        <w:r>
          <w:rPr>
            <w:szCs w:val="22"/>
          </w:rPr>
          <w:t>M</w:t>
        </w:r>
      </w:ins>
      <w:ins w:id="2676" w:author="Burr,Robert A (BPA) - PS-6 [2]" w:date="2025-01-27T10:04:00Z" w16du:dateUtc="2025-01-27T18:04:00Z">
        <w:r>
          <w:rPr>
            <w:szCs w:val="22"/>
          </w:rPr>
          <w:t xml:space="preserve">embers </w:t>
        </w:r>
      </w:ins>
      <w:r>
        <w:rPr>
          <w:szCs w:val="22"/>
        </w:rPr>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D577E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ins w:id="2677" w:author="Burr,Robert A (BPA) - PS-6 [2]" w:date="2025-02-10T16:19:00Z" w16du:dateUtc="2025-02-11T00:19:00Z">
        <w:r>
          <w:rPr>
            <w:szCs w:val="22"/>
          </w:rPr>
          <w:t xml:space="preserve">for </w:t>
        </w:r>
        <w:r w:rsidRPr="0003316D">
          <w:rPr>
            <w:color w:val="FF0000"/>
            <w:szCs w:val="22"/>
          </w:rPr>
          <w:t>«Customer Name»</w:t>
        </w:r>
        <w:r>
          <w:rPr>
            <w:szCs w:val="22"/>
          </w:rPr>
          <w:t xml:space="preserve"> Member(s)</w:t>
        </w:r>
      </w:ins>
      <w:ins w:id="2678" w:author="Bodine-Watts,Mary C (BPA) - LP-7" w:date="2025-02-10T11:35:00Z" w16du:dateUtc="2025-02-10T19:35:00Z">
        <w:r>
          <w:rPr>
            <w:szCs w:val="22"/>
          </w:rPr>
          <w:t xml:space="preserve"> </w:t>
        </w:r>
      </w:ins>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ins w:id="2679" w:author="Bodine-Watts,Mary C (BPA) - LP-7" w:date="2025-02-04T15:08:00Z" w16du:dateUtc="2025-02-04T23:08:00Z">
        <w:r>
          <w:rPr>
            <w:rFonts w:cstheme="minorBidi"/>
            <w:szCs w:val="22"/>
          </w:rPr>
          <w:t xml:space="preserve"> </w:t>
        </w:r>
      </w:ins>
      <w:ins w:id="2680" w:author="Burr,Robert A (BPA) - PS-6 [2]" w:date="2025-02-12T09:33:00Z" w16du:dateUtc="2025-02-12T17:33:00Z">
        <w:r w:rsidRPr="00AE38CB">
          <w:rPr>
            <w:rFonts w:cstheme="minorBidi"/>
            <w:szCs w:val="22"/>
          </w:rPr>
          <w:t>for</w:t>
        </w:r>
      </w:ins>
      <w:ins w:id="2681" w:author="Burr,Robert A (BPA) - PS-6 [2]" w:date="2025-02-10T16:48:00Z" w16du:dateUtc="2025-02-11T00:48:00Z">
        <w:r w:rsidRPr="00AE38CB">
          <w:rPr>
            <w:rFonts w:cstheme="minorBidi"/>
            <w:szCs w:val="22"/>
          </w:rPr>
          <w:t xml:space="preserve"> </w:t>
        </w:r>
      </w:ins>
      <w:ins w:id="2682" w:author="Burr,Robert A (BPA) - PS-6 [2]" w:date="2025-02-13T09:06:00Z" w16du:dateUtc="2025-02-13T17:06:00Z">
        <w:r w:rsidRPr="00F918D8">
          <w:rPr>
            <w:rFonts w:cstheme="minorBidi"/>
            <w:szCs w:val="22"/>
          </w:rPr>
          <w:t xml:space="preserve">certain </w:t>
        </w:r>
      </w:ins>
      <w:ins w:id="2683" w:author="Burr,Robert A (BPA) - PS-6 [2]" w:date="2025-02-07T14:09:00Z" w16du:dateUtc="2025-02-07T22:09:00Z">
        <w:r w:rsidRPr="00AE38CB">
          <w:rPr>
            <w:color w:val="FF0000"/>
            <w:szCs w:val="22"/>
          </w:rPr>
          <w:t>«Customer Name»</w:t>
        </w:r>
        <w:r>
          <w:rPr>
            <w:rFonts w:cstheme="minorBidi"/>
            <w:szCs w:val="22"/>
          </w:rPr>
          <w:t xml:space="preserve"> Member(s)</w:t>
        </w:r>
      </w:ins>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77777777" w:rsidR="00D577ED" w:rsidRPr="00AE38CB" w:rsidRDefault="00D577ED" w:rsidP="00D577ED">
      <w:pPr>
        <w:autoSpaceDE w:val="0"/>
        <w:autoSpaceDN w:val="0"/>
        <w:adjustRightInd w:val="0"/>
        <w:ind w:left="1440"/>
        <w:rPr>
          <w:szCs w:val="22"/>
        </w:rPr>
      </w:pPr>
      <w:r>
        <w:rPr>
          <w:szCs w:val="22"/>
        </w:rPr>
        <w:t>If</w:t>
      </w:r>
      <w:ins w:id="2684" w:author="Burr,Robert A (BPA) - PS-6 [3]" w:date="2025-01-23T13:43:00Z" w16du:dateUtc="2025-01-23T21:43:00Z">
        <w:r>
          <w:rPr>
            <w:szCs w:val="22"/>
          </w:rPr>
          <w:t xml:space="preserve"> </w:t>
        </w:r>
      </w:ins>
      <w:r w:rsidRPr="00CF016D">
        <w:rPr>
          <w:color w:val="FF0000"/>
          <w:szCs w:val="22"/>
        </w:rPr>
        <w:t>«Customer Name»</w:t>
      </w:r>
      <w:r>
        <w:rPr>
          <w:szCs w:val="22"/>
        </w:rPr>
        <w:t xml:space="preserve"> elects option B under section 2.1</w:t>
      </w:r>
      <w:ins w:id="2685" w:author="Bodine-Watts,Mary C (BPA) - LP-7" w:date="2025-02-04T15:08:00Z" w16du:dateUtc="2025-02-04T23:08:00Z">
        <w:r>
          <w:rPr>
            <w:szCs w:val="22"/>
          </w:rPr>
          <w:t xml:space="preserve"> </w:t>
        </w:r>
      </w:ins>
      <w:ins w:id="2686" w:author="Burr,Robert A (BPA) - PS-6 [2]" w:date="2025-02-12T09:33:00Z" w16du:dateUtc="2025-02-12T17:33:00Z">
        <w:r w:rsidRPr="00AE38CB">
          <w:rPr>
            <w:szCs w:val="22"/>
          </w:rPr>
          <w:t>for</w:t>
        </w:r>
      </w:ins>
      <w:ins w:id="2687" w:author="Burr,Robert A (BPA) - PS-6 [2]" w:date="2025-02-13T09:06:00Z" w16du:dateUtc="2025-02-13T17:06:00Z">
        <w:r w:rsidRPr="00F918D8">
          <w:rPr>
            <w:szCs w:val="22"/>
          </w:rPr>
          <w:t xml:space="preserve"> certain</w:t>
        </w:r>
      </w:ins>
      <w:ins w:id="2688" w:author="Burr,Robert A (BPA) - PS-6 [2]" w:date="2025-02-10T16:48:00Z" w16du:dateUtc="2025-02-11T00:48:00Z">
        <w:r w:rsidRPr="00AE38CB">
          <w:rPr>
            <w:szCs w:val="22"/>
          </w:rPr>
          <w:t xml:space="preserve"> </w:t>
        </w:r>
      </w:ins>
      <w:ins w:id="2689" w:author="Burr,Robert A (BPA) - PS-6 [2]" w:date="2025-02-07T14:09:00Z" w16du:dateUtc="2025-02-07T22:09:00Z">
        <w:r w:rsidRPr="00AE38CB">
          <w:rPr>
            <w:color w:val="FF0000"/>
            <w:szCs w:val="22"/>
          </w:rPr>
          <w:t>«Customer Name»</w:t>
        </w:r>
        <w:r w:rsidRPr="00AE38CB">
          <w:rPr>
            <w:szCs w:val="22"/>
          </w:rPr>
          <w:t xml:space="preserve"> Member(s)</w:t>
        </w:r>
      </w:ins>
      <w:r w:rsidRPr="00AE38CB">
        <w:rPr>
          <w:szCs w:val="22"/>
        </w:rPr>
        <w:t>,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ins w:id="2690" w:author="Burr,Robert A (BPA) - PS-6 [2]" w:date="2025-02-13T09:04:00Z" w16du:dateUtc="2025-02-13T17:04:00Z">
        <w:r>
          <w:rPr>
            <w:szCs w:val="22"/>
          </w:rPr>
          <w:t xml:space="preserve">summed </w:t>
        </w:r>
      </w:ins>
      <w:r>
        <w:rPr>
          <w:szCs w:val="22"/>
        </w:rPr>
        <w:t>amount</w:t>
      </w:r>
      <w:ins w:id="2691" w:author="Burr,Robert A (BPA) - PS-6 [2]" w:date="2025-02-13T09:05:00Z" w16du:dateUtc="2025-02-13T17:05:00Z">
        <w:r>
          <w:rPr>
            <w:szCs w:val="22"/>
          </w:rPr>
          <w:t>s</w:t>
        </w:r>
      </w:ins>
      <w:r>
        <w:rPr>
          <w:szCs w:val="22"/>
        </w:rPr>
        <w:t xml:space="preserve"> of </w:t>
      </w:r>
      <w:ins w:id="2692" w:author="Burr,Robert A (BPA) - PS-6 [2]" w:date="2025-02-13T09:04:00Z" w16du:dateUtc="2025-02-13T17:04:00Z">
        <w:r>
          <w:rPr>
            <w:szCs w:val="22"/>
          </w:rPr>
          <w:t xml:space="preserve">such Members’ </w:t>
        </w:r>
      </w:ins>
      <w:del w:id="2693" w:author="Burr,Robert A (BPA) - PS-6 [2]" w:date="2025-02-13T09:05:00Z" w16du:dateUtc="2025-02-13T17:05:00Z">
        <w:r w:rsidRPr="00AE38CB" w:rsidDel="00CA72DF">
          <w:rPr>
            <w:color w:val="FF0000"/>
            <w:szCs w:val="22"/>
          </w:rPr>
          <w:delText>«Customer Name»</w:delText>
        </w:r>
        <w:r w:rsidRPr="00AE38CB" w:rsidDel="00CA72DF">
          <w:rPr>
            <w:szCs w:val="22"/>
          </w:rPr>
          <w:delText xml:space="preserve">’s </w:delText>
        </w:r>
      </w:del>
      <w:r w:rsidRPr="00AE38CB">
        <w:rPr>
          <w:szCs w:val="22"/>
        </w:rPr>
        <w:t xml:space="preserve">Above-CHWM Load,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77777777" w:rsidR="00D577ED" w:rsidRDefault="00D577ED" w:rsidP="00D577ED">
      <w:pPr>
        <w:ind w:left="1440"/>
        <w:rPr>
          <w:szCs w:val="22"/>
        </w:rPr>
      </w:pPr>
      <w:r w:rsidRPr="00AE38CB">
        <w:rPr>
          <w:szCs w:val="22"/>
        </w:rPr>
        <w:t>If</w:t>
      </w:r>
      <w:ins w:id="2694" w:author="Burr,Robert A (BPA) - PS-6 [3]" w:date="2025-01-23T13:45:00Z" w16du:dateUtc="2025-01-23T21:45:00Z">
        <w:r w:rsidRPr="00AE38CB">
          <w:rPr>
            <w:szCs w:val="22"/>
          </w:rPr>
          <w:t xml:space="preserve"> </w:t>
        </w:r>
      </w:ins>
      <w:r w:rsidRPr="00AE38CB">
        <w:rPr>
          <w:color w:val="FF0000"/>
          <w:szCs w:val="22"/>
        </w:rPr>
        <w:t>«Customer Name»</w:t>
      </w:r>
      <w:r w:rsidRPr="00AE38CB">
        <w:rPr>
          <w:szCs w:val="22"/>
        </w:rPr>
        <w:t xml:space="preserve"> elect</w:t>
      </w:r>
      <w:ins w:id="2695" w:author="Burr,Robert A (BPA) - PS-6 [2]" w:date="2025-02-07T14:09:00Z" w16du:dateUtc="2025-02-07T22:09:00Z">
        <w:r w:rsidRPr="00AE38CB">
          <w:rPr>
            <w:szCs w:val="22"/>
          </w:rPr>
          <w:t>s</w:t>
        </w:r>
      </w:ins>
      <w:r w:rsidRPr="00AE38CB">
        <w:rPr>
          <w:szCs w:val="22"/>
        </w:rPr>
        <w:t xml:space="preserve"> option C under section 2.1</w:t>
      </w:r>
      <w:ins w:id="2696" w:author="Bodine-Watts,Mary C (BPA) - LP-7" w:date="2025-02-04T15:08:00Z" w16du:dateUtc="2025-02-04T23:08:00Z">
        <w:r w:rsidRPr="00AE38CB">
          <w:rPr>
            <w:szCs w:val="22"/>
          </w:rPr>
          <w:t xml:space="preserve"> </w:t>
        </w:r>
      </w:ins>
      <w:ins w:id="2697" w:author="Burr,Robert A (BPA) - PS-6 [2]" w:date="2025-02-12T09:33:00Z" w16du:dateUtc="2025-02-12T17:33:00Z">
        <w:r w:rsidRPr="00AE38CB">
          <w:rPr>
            <w:szCs w:val="22"/>
          </w:rPr>
          <w:t>for</w:t>
        </w:r>
      </w:ins>
      <w:ins w:id="2698" w:author="Burr,Robert A (BPA) - PS-6 [2]" w:date="2025-02-13T09:06:00Z" w16du:dateUtc="2025-02-13T17:06:00Z">
        <w:r w:rsidRPr="00AE38CB">
          <w:rPr>
            <w:szCs w:val="22"/>
          </w:rPr>
          <w:t xml:space="preserve"> certain</w:t>
        </w:r>
      </w:ins>
      <w:ins w:id="2699" w:author="Burr,Robert A (BPA) - PS-6 [2]" w:date="2025-02-10T16:48:00Z" w16du:dateUtc="2025-02-11T00:48:00Z">
        <w:r w:rsidRPr="00AE38CB">
          <w:rPr>
            <w:szCs w:val="22"/>
          </w:rPr>
          <w:t xml:space="preserve"> </w:t>
        </w:r>
      </w:ins>
      <w:ins w:id="2700" w:author="Burr,Robert A (BPA) - PS-6 [2]" w:date="2025-02-07T14:09:00Z" w16du:dateUtc="2025-02-07T22:09:00Z">
        <w:r w:rsidRPr="00AE38CB">
          <w:rPr>
            <w:color w:val="FF0000"/>
            <w:szCs w:val="22"/>
          </w:rPr>
          <w:t>«Customer Name»</w:t>
        </w:r>
        <w:r w:rsidRPr="00AE38CB">
          <w:rPr>
            <w:szCs w:val="22"/>
          </w:rPr>
          <w:t xml:space="preserve"> Member(s)</w:t>
        </w:r>
      </w:ins>
      <w:r w:rsidRPr="00AE38CB">
        <w:rPr>
          <w:szCs w:val="22"/>
        </w:rPr>
        <w:t xml:space="preserve">, then the amount of Firm Requirements Power </w:t>
      </w:r>
      <w:r w:rsidRPr="00AE38CB">
        <w:rPr>
          <w:color w:val="FF0000"/>
          <w:szCs w:val="22"/>
        </w:rPr>
        <w:t>«Customer Name»</w:t>
      </w:r>
      <w:r w:rsidRPr="00AE38CB">
        <w:rPr>
          <w:szCs w:val="22"/>
        </w:rPr>
        <w:t xml:space="preserve"> may request to purchase at the Tier 2 Short-Term Rate, shall not exceed the lesser of</w:t>
      </w:r>
      <w:ins w:id="2701" w:author="Burr,Robert A (BPA) - PS-6 [2]" w:date="2025-02-13T09:05:00Z" w16du:dateUtc="2025-02-13T17:05:00Z">
        <w:r w:rsidRPr="00AE38CB">
          <w:rPr>
            <w:szCs w:val="22"/>
          </w:rPr>
          <w:t xml:space="preserve"> the summed amounts of such </w:t>
        </w:r>
      </w:ins>
      <w:ins w:id="2702" w:author="Burr,Robert A (BPA) - PS-6 [2]" w:date="2025-02-13T09:06:00Z" w16du:dateUtc="2025-02-13T17:06:00Z">
        <w:r w:rsidRPr="00AE38CB">
          <w:rPr>
            <w:szCs w:val="22"/>
          </w:rPr>
          <w:t>M</w:t>
        </w:r>
      </w:ins>
      <w:ins w:id="2703" w:author="Burr,Robert A (BPA) - PS-6 [2]" w:date="2025-02-13T09:05:00Z" w16du:dateUtc="2025-02-13T17:05:00Z">
        <w:r w:rsidRPr="00AE38CB">
          <w:rPr>
            <w:szCs w:val="22"/>
          </w:rPr>
          <w:t xml:space="preserve">embers’ </w:t>
        </w:r>
      </w:ins>
      <w:del w:id="2704" w:author="Burr,Robert A (BPA) - PS-6 [2]" w:date="2025-02-13T09:05:00Z" w16du:dateUtc="2025-02-13T17:05:00Z">
        <w:r w:rsidRPr="00AE38CB" w:rsidDel="00CA72DF">
          <w:rPr>
            <w:szCs w:val="22"/>
          </w:rPr>
          <w:delText xml:space="preserve"> </w:delText>
        </w:r>
        <w:r w:rsidRPr="00AE38CB" w:rsidDel="00CA72DF">
          <w:rPr>
            <w:color w:val="FF0000"/>
            <w:szCs w:val="22"/>
          </w:rPr>
          <w:delText>«Customer Name»</w:delText>
        </w:r>
        <w:r w:rsidRPr="00AE38CB" w:rsidDel="00CA72DF">
          <w:rPr>
            <w:szCs w:val="22"/>
          </w:rPr>
          <w:delText>’s</w:delText>
        </w:r>
      </w:del>
      <w:del w:id="2705" w:author="Burr,Robert A (BPA) - PS-6 [2]" w:date="2025-02-13T10:19:00Z" w16du:dateUtc="2025-02-13T18:19:00Z">
        <w:r w:rsidRPr="00AE38CB" w:rsidDel="00AA63BC">
          <w:rPr>
            <w:szCs w:val="22"/>
          </w:rPr>
          <w:delText xml:space="preserve"> </w:delText>
        </w:r>
      </w:del>
      <w:r w:rsidRPr="00AE38CB">
        <w:rPr>
          <w:szCs w:val="22"/>
        </w:rPr>
        <w:t>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77777777" w:rsidR="00D577ED" w:rsidRDefault="00D577ED" w:rsidP="00D577ED">
      <w:pPr>
        <w:autoSpaceDE w:val="0"/>
        <w:autoSpaceDN w:val="0"/>
        <w:adjustRightInd w:val="0"/>
        <w:ind w:left="1440"/>
        <w:rPr>
          <w:szCs w:val="22"/>
        </w:rPr>
      </w:pPr>
      <w:r>
        <w:rPr>
          <w:szCs w:val="22"/>
        </w:rPr>
        <w:t>If</w:t>
      </w:r>
      <w:del w:id="2706" w:author="Burr,Robert A (BPA) - PS-6 [2]" w:date="2025-02-06T10:31:00Z" w16du:dateUtc="2025-02-06T18:31:00Z">
        <w:r w:rsidDel="00AE3A5E">
          <w:rPr>
            <w:szCs w:val="22"/>
          </w:rPr>
          <w:delText xml:space="preserve"> </w:delText>
        </w:r>
      </w:del>
      <w:r>
        <w:rPr>
          <w:szCs w:val="22"/>
        </w:rPr>
        <w:t xml:space="preserve"> </w:t>
      </w:r>
      <w:r w:rsidRPr="00CF016D">
        <w:rPr>
          <w:color w:val="FF0000"/>
          <w:szCs w:val="22"/>
        </w:rPr>
        <w:t>«Customer Name»</w:t>
      </w:r>
      <w:r>
        <w:rPr>
          <w:szCs w:val="22"/>
        </w:rPr>
        <w:t xml:space="preserve"> elects option D under section 2.1</w:t>
      </w:r>
      <w:ins w:id="2707" w:author="Bodine-Watts,Mary C (BPA) - LP-7" w:date="2025-02-04T15:11:00Z" w16du:dateUtc="2025-02-04T23:11:00Z">
        <w:r>
          <w:rPr>
            <w:szCs w:val="22"/>
          </w:rPr>
          <w:t xml:space="preserve"> </w:t>
        </w:r>
      </w:ins>
      <w:ins w:id="2708" w:author="Burr,Robert A (BPA) - PS-6 [2]" w:date="2025-02-12T09:33:00Z" w16du:dateUtc="2025-02-12T17:33:00Z">
        <w:r>
          <w:rPr>
            <w:szCs w:val="22"/>
          </w:rPr>
          <w:t>for</w:t>
        </w:r>
      </w:ins>
      <w:ins w:id="2709" w:author="Burr,Robert A (BPA) - PS-6 [2]" w:date="2025-02-10T16:48:00Z" w16du:dateUtc="2025-02-11T00:48:00Z">
        <w:r>
          <w:rPr>
            <w:szCs w:val="22"/>
          </w:rPr>
          <w:t xml:space="preserve"> </w:t>
        </w:r>
      </w:ins>
      <w:ins w:id="2710" w:author="Burr,Robert A (BPA) - PS-6 [2]" w:date="2025-02-13T09:06:00Z" w16du:dateUtc="2025-02-13T17:06:00Z">
        <w:r>
          <w:rPr>
            <w:szCs w:val="22"/>
          </w:rPr>
          <w:t xml:space="preserve">certain </w:t>
        </w:r>
      </w:ins>
      <w:ins w:id="2711" w:author="Burr,Robert A (BPA) - PS-6 [2]" w:date="2025-02-07T14:11:00Z" w16du:dateUtc="2025-02-07T22:11:00Z">
        <w:r w:rsidRPr="0003316D">
          <w:rPr>
            <w:color w:val="FF0000"/>
            <w:szCs w:val="22"/>
          </w:rPr>
          <w:t>«Customer Name»</w:t>
        </w:r>
        <w:r>
          <w:rPr>
            <w:szCs w:val="22"/>
          </w:rPr>
          <w:t xml:space="preserve"> Member</w:t>
        </w:r>
      </w:ins>
      <w:ins w:id="2712" w:author="Burr,Robert A (BPA) - PS-6 [2]" w:date="2025-02-10T16:49:00Z" w16du:dateUtc="2025-02-11T00:49:00Z">
        <w:r>
          <w:rPr>
            <w:szCs w:val="22"/>
          </w:rPr>
          <w:t>(</w:t>
        </w:r>
      </w:ins>
      <w:ins w:id="2713" w:author="Burr,Robert A (BPA) - PS-6 [2]" w:date="2025-02-07T14:11:00Z" w16du:dateUtc="2025-02-07T22:11:00Z">
        <w:r>
          <w:rPr>
            <w:szCs w:val="22"/>
          </w:rPr>
          <w:t>s</w:t>
        </w:r>
      </w:ins>
      <w:ins w:id="2714" w:author="Burr,Robert A (BPA) - PS-6 [2]" w:date="2025-02-10T16:49:00Z" w16du:dateUtc="2025-02-11T00:49:00Z">
        <w:r>
          <w:rPr>
            <w:szCs w:val="22"/>
          </w:rPr>
          <w:t>)</w:t>
        </w:r>
      </w:ins>
      <w:r>
        <w:rPr>
          <w:szCs w:val="22"/>
        </w:rPr>
        <w:t xml:space="preserve">, then the amount of Firm Requirements Power </w:t>
      </w:r>
      <w:r w:rsidRPr="00CF016D">
        <w:rPr>
          <w:color w:val="FF0000"/>
          <w:szCs w:val="22"/>
        </w:rPr>
        <w:t>«Customer Name»</w:t>
      </w:r>
      <w:r>
        <w:rPr>
          <w:szCs w:val="22"/>
        </w:rPr>
        <w:t xml:space="preserve"> may request to purchase at the Tier 2 Short-Term Rate, shall not exceed</w:t>
      </w:r>
      <w:ins w:id="2715" w:author="Burr,Robert A (BPA) - PS-6 [2]" w:date="2025-02-13T09:13:00Z" w16du:dateUtc="2025-02-13T17:13:00Z">
        <w:r>
          <w:rPr>
            <w:szCs w:val="22"/>
          </w:rPr>
          <w:t xml:space="preserve"> the</w:t>
        </w:r>
      </w:ins>
      <w:ins w:id="2716" w:author="Burr,Robert A (BPA) - PS-6 [2]" w:date="2025-02-13T09:19:00Z" w16du:dateUtc="2025-02-13T17:19:00Z">
        <w:r>
          <w:rPr>
            <w:szCs w:val="22"/>
          </w:rPr>
          <w:t xml:space="preserve"> </w:t>
        </w:r>
      </w:ins>
      <w:ins w:id="2717" w:author="Burr,Robert A (BPA) - PS-6 [2]" w:date="2025-02-13T09:13:00Z" w16du:dateUtc="2025-02-13T17:13:00Z">
        <w:r>
          <w:rPr>
            <w:szCs w:val="22"/>
          </w:rPr>
          <w:t xml:space="preserve">summed amounts of such </w:t>
        </w:r>
        <w:r w:rsidRPr="00C44545">
          <w:rPr>
            <w:szCs w:val="22"/>
          </w:rPr>
          <w:t>Members</w:t>
        </w:r>
      </w:ins>
      <w:ins w:id="2718" w:author="Burr,Robert A (BPA) - PS-6 [2]" w:date="2025-02-13T09:14:00Z" w16du:dateUtc="2025-02-13T17:14:00Z">
        <w:r w:rsidRPr="00C44545">
          <w:rPr>
            <w:szCs w:val="22"/>
          </w:rPr>
          <w:t>’</w:t>
        </w:r>
      </w:ins>
      <w:ins w:id="2719" w:author="Burr,Robert A (BPA) - PS-6 [2]" w:date="2025-02-12T10:16:00Z" w16du:dateUtc="2025-02-12T18:16:00Z">
        <w:r w:rsidRPr="00C44545">
          <w:rPr>
            <w:szCs w:val="22"/>
          </w:rPr>
          <w:t xml:space="preserve"> </w:t>
        </w:r>
      </w:ins>
      <w:del w:id="2720" w:author="Burr,Robert A (BPA) - PS-6 [2]" w:date="2025-02-12T13:49:00Z" w16du:dateUtc="2025-02-12T21:49:00Z">
        <w:r w:rsidRPr="00C44545" w:rsidDel="007764C4">
          <w:rPr>
            <w:szCs w:val="22"/>
          </w:rPr>
          <w:delText xml:space="preserve"> </w:delText>
        </w:r>
      </w:del>
      <w:del w:id="2721" w:author="Burr,Robert A (BPA) - PS-6 [2]" w:date="2025-02-13T09:14:00Z" w16du:dateUtc="2025-02-13T17:14:00Z">
        <w:r w:rsidRPr="00C44545" w:rsidDel="00A42A05">
          <w:rPr>
            <w:color w:val="FF0000"/>
            <w:szCs w:val="22"/>
          </w:rPr>
          <w:delText>«Customer Name»</w:delText>
        </w:r>
        <w:r w:rsidRPr="00C44545" w:rsidDel="00A42A05">
          <w:rPr>
            <w:szCs w:val="22"/>
          </w:rPr>
          <w:delText>’s</w:delText>
        </w:r>
      </w:del>
      <w:del w:id="2722" w:author="Burr,Robert A (BPA) - PS-6 [2]" w:date="2025-02-13T10:19:00Z" w16du:dateUtc="2025-02-13T18:19:00Z">
        <w:r w:rsidRPr="00C44545" w:rsidDel="00B11045">
          <w:rPr>
            <w:szCs w:val="22"/>
          </w:rPr>
          <w:delText xml:space="preserve"> </w:delText>
        </w:r>
      </w:del>
      <w:r w:rsidRPr="00C44545">
        <w:rPr>
          <w:szCs w:val="22"/>
        </w:rPr>
        <w:t>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77777777" w:rsidR="00D577ED" w:rsidRPr="00E44CA9" w:rsidRDefault="00D577ED" w:rsidP="00D577E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ins w:id="2723" w:author="Burr,Robert A (BPA) - PS-6 [2]" w:date="2025-02-06T11:52:00Z" w16du:dateUtc="2025-02-06T19:52:00Z">
        <w:r>
          <w:rPr>
            <w:i/>
            <w:color w:val="FF00FF"/>
            <w:szCs w:val="22"/>
          </w:rPr>
          <w:t xml:space="preserve">with the sum of all </w:t>
        </w:r>
      </w:ins>
      <w:ins w:id="2724" w:author="Burr,Robert A (BPA) - PS-6 [3]" w:date="2025-01-23T13:46:00Z" w16du:dateUtc="2025-01-23T21:46:00Z">
        <w:del w:id="2725" w:author="Burr,Robert A (BPA) - PS-6 [2]" w:date="2025-02-06T11:52:00Z" w16du:dateUtc="2025-02-06T19:52:00Z">
          <w:r w:rsidDel="000F54D1">
            <w:rPr>
              <w:i/>
              <w:color w:val="FF00FF"/>
              <w:szCs w:val="22"/>
            </w:rPr>
            <w:delText>the</w:delText>
          </w:r>
        </w:del>
        <w:del w:id="2726" w:author="Burr,Robert A (BPA) - PS-6 [2]" w:date="2025-01-27T10:31:00Z" w16du:dateUtc="2025-01-27T18:31:00Z">
          <w:r w:rsidDel="001967F5">
            <w:rPr>
              <w:i/>
              <w:color w:val="FF00FF"/>
              <w:szCs w:val="22"/>
            </w:rPr>
            <w:delText xml:space="preserve"> </w:delText>
          </w:r>
        </w:del>
      </w:ins>
      <w:ins w:id="2727" w:author="Burr,Robert A (BPA) - PS-6 [2]" w:date="2025-01-27T10:31:00Z" w16du:dateUtc="2025-01-27T18:31:00Z">
        <w:r>
          <w:rPr>
            <w:i/>
            <w:color w:val="FF00FF"/>
            <w:szCs w:val="22"/>
          </w:rPr>
          <w:t>J</w:t>
        </w:r>
      </w:ins>
      <w:ins w:id="2728" w:author="Burr,Robert A (BPA) - PS-6 [2]" w:date="2025-01-27T10:32:00Z" w16du:dateUtc="2025-01-27T18:32:00Z">
        <w:r>
          <w:rPr>
            <w:i/>
            <w:color w:val="FF00FF"/>
            <w:szCs w:val="22"/>
          </w:rPr>
          <w:t>O</w:t>
        </w:r>
      </w:ins>
      <w:ins w:id="2729" w:author="Burr,Robert A (BPA) - PS-6 [2]" w:date="2025-01-27T10:31:00Z" w16du:dateUtc="2025-01-27T18:31:00Z">
        <w:r>
          <w:rPr>
            <w:i/>
            <w:color w:val="FF00FF"/>
            <w:szCs w:val="22"/>
          </w:rPr>
          <w:t xml:space="preserve">E members </w:t>
        </w:r>
      </w:ins>
      <w:ins w:id="2730" w:author="Burr,Robert A (BPA) - PS-6 [3]" w:date="2025-01-23T13:46:00Z" w16du:dateUtc="2025-01-23T21:46:00Z">
        <w:del w:id="2731" w:author="Burr,Robert A (BPA) - PS-6 [2]" w:date="2025-02-06T11:52:00Z" w16du:dateUtc="2025-02-06T19:52:00Z">
          <w:r w:rsidDel="000F54D1">
            <w:rPr>
              <w:i/>
              <w:color w:val="FF00FF"/>
              <w:szCs w:val="22"/>
            </w:rPr>
            <w:delText xml:space="preserve"> </w:delText>
          </w:r>
        </w:del>
      </w:ins>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ins w:id="2732" w:author="Olive,Kelly J (BPA) - PSS-6 [2]" w:date="2025-02-13T19:30:00Z" w16du:dateUtc="2025-02-14T03:30:00Z">
        <w:r w:rsidRPr="00D577ED">
          <w:rPr>
            <w:i/>
            <w:color w:val="FF00FF"/>
            <w:szCs w:val="22"/>
          </w:rPr>
          <w:t>End Option 2</w:t>
        </w:r>
      </w:ins>
    </w:p>
    <w:p w14:paraId="7503C368" w14:textId="77777777" w:rsidR="00D577ED" w:rsidRDefault="00D577ED" w:rsidP="00140D0D">
      <w:pPr>
        <w:keepNext/>
        <w:autoSpaceDE w:val="0"/>
        <w:autoSpaceDN w:val="0"/>
        <w:adjustRightInd w:val="0"/>
        <w:ind w:left="2160" w:hanging="72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733"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733"/>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ins w:id="2734" w:author="Olive,Kelly J (BPA) - PSS-6 [2]" w:date="2025-02-13T19:54:00Z" w16du:dateUtc="2025-02-14T03:54:00Z">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ins>
    </w:p>
    <w:p w14:paraId="425E8A96" w14:textId="52540C43"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735"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735"/>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ins w:id="2736" w:author="Olive,Kelly J (BPA) - PSS-6 [2]" w:date="2025-02-09T15:40:00Z" w16du:dateUtc="2025-02-09T23:40:00Z">
        <w:r w:rsidR="00215821">
          <w:rPr>
            <w:szCs w:val="22"/>
          </w:rPr>
          <w:t xml:space="preserve">calendar </w:t>
        </w:r>
      </w:ins>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ns w:id="2737" w:author="Olive,Kelly J (BPA) - PSS-6 [2]" w:date="2025-02-13T19:54:00Z" w16du:dateUtc="2025-02-14T03:54:00Z"/>
          <w:i/>
          <w:color w:val="FF00FF"/>
          <w:szCs w:val="22"/>
          <w14:ligatures w14:val="standardContextual"/>
        </w:rPr>
      </w:pPr>
      <w:ins w:id="2738" w:author="Olive,Kelly J (BPA) - PSS-6 [2]" w:date="2025-02-13T19:54:00Z" w16du:dateUtc="2025-02-14T03:54:00Z">
        <w:r w:rsidRPr="00306C5D">
          <w:rPr>
            <w:i/>
            <w:color w:val="FF00FF"/>
            <w:szCs w:val="22"/>
            <w14:ligatures w14:val="standardContextual"/>
          </w:rPr>
          <w:t>End Option 1</w:t>
        </w:r>
      </w:ins>
    </w:p>
    <w:p w14:paraId="01E64A07" w14:textId="77777777" w:rsidR="00306C5D" w:rsidRDefault="00306C5D" w:rsidP="00140D0D">
      <w:pPr>
        <w:autoSpaceDE w:val="0"/>
        <w:autoSpaceDN w:val="0"/>
        <w:adjustRightInd w:val="0"/>
        <w:ind w:left="1440"/>
        <w:rPr>
          <w:ins w:id="2739" w:author="Olive,Kelly J (BPA) - PSS-6 [2]" w:date="2025-02-13T19:54:00Z" w16du:dateUtc="2025-02-14T03:54:00Z"/>
          <w:szCs w:val="22"/>
        </w:rPr>
      </w:pPr>
    </w:p>
    <w:p w14:paraId="125E2B79" w14:textId="4FEBB499" w:rsidR="00306C5D" w:rsidRPr="00306C5D" w:rsidRDefault="00306C5D" w:rsidP="00306C5D">
      <w:pPr>
        <w:autoSpaceDE w:val="0"/>
        <w:autoSpaceDN w:val="0"/>
        <w:adjustRightInd w:val="0"/>
        <w:ind w:left="720"/>
        <w:rPr>
          <w:i/>
          <w:color w:val="FF00FF"/>
          <w:szCs w:val="22"/>
          <w14:ligatures w14:val="standardContextual"/>
        </w:rPr>
      </w:pPr>
      <w:ins w:id="2740" w:author="Olive,Kelly J (BPA) - PSS-6 [2]" w:date="2025-02-13T19:54:00Z" w16du:dateUtc="2025-02-14T03:54:00Z">
        <w:r w:rsidRPr="00306C5D">
          <w:rPr>
            <w:i/>
            <w:color w:val="FF00FF"/>
            <w:szCs w:val="22"/>
            <w:u w:val="single"/>
            <w14:ligatures w14:val="standardContextual"/>
          </w:rPr>
          <w:t>Option 2</w:t>
        </w:r>
        <w:r w:rsidRPr="00306C5D">
          <w:rPr>
            <w:i/>
            <w:color w:val="FF00FF"/>
            <w:szCs w:val="22"/>
            <w14:ligatures w14:val="standardContextual"/>
          </w:rPr>
          <w:t>:  Include the following for cu</w:t>
        </w:r>
      </w:ins>
      <w:ins w:id="2741" w:author="Olive,Kelly J (BPA) - PSS-6 [2]" w:date="2025-02-13T19:55:00Z" w16du:dateUtc="2025-02-14T03:55:00Z">
        <w:r w:rsidRPr="00306C5D">
          <w:rPr>
            <w:i/>
            <w:color w:val="FF00FF"/>
            <w:szCs w:val="22"/>
            <w14:ligatures w14:val="standardContextual"/>
          </w:rPr>
          <w:t>stomers that are JOEs.</w:t>
        </w:r>
      </w:ins>
    </w:p>
    <w:p w14:paraId="0159B2E4" w14:textId="183E3C62"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69309723" w14:textId="77777777" w:rsidR="00306C5D" w:rsidRDefault="00306C5D" w:rsidP="00306C5D">
      <w:pPr>
        <w:autoSpaceDE w:val="0"/>
        <w:autoSpaceDN w:val="0"/>
        <w:adjustRightInd w:val="0"/>
        <w:ind w:left="1440"/>
        <w:rPr>
          <w:szCs w:val="22"/>
        </w:rPr>
      </w:pPr>
      <w:r>
        <w:rPr>
          <w:rFonts w:cstheme="minorBidi"/>
          <w:szCs w:val="22"/>
        </w:rPr>
        <w:t>If</w:t>
      </w:r>
      <w:ins w:id="2742" w:author="Burr,Robert A (BPA) - PS-6 [3]" w:date="2025-01-23T13:48:00Z" w16du:dateUtc="2025-01-23T21:48:00Z">
        <w:r>
          <w:rPr>
            <w:rFonts w:cstheme="minorBidi"/>
            <w:szCs w:val="22"/>
          </w:rPr>
          <w:t xml:space="preserve"> </w:t>
        </w:r>
      </w:ins>
      <w:ins w:id="2743" w:author="Burr,Robert A (BPA) - PS-6 [3]" w:date="2025-01-23T12:51:00Z" w16du:dateUtc="2025-01-23T20:51:00Z">
        <w:r>
          <w:rPr>
            <w:rFonts w:cstheme="minorBidi"/>
            <w:szCs w:val="22"/>
          </w:rPr>
          <w:t xml:space="preserve"> </w:t>
        </w:r>
      </w:ins>
      <w:r w:rsidRPr="00EB21D7">
        <w:rPr>
          <w:rFonts w:cstheme="minorBidi"/>
          <w:color w:val="FF0000"/>
          <w:szCs w:val="22"/>
        </w:rPr>
        <w:t>«</w:t>
      </w:r>
      <w:r w:rsidRPr="00325389">
        <w:rPr>
          <w:rFonts w:cstheme="minorBidi"/>
          <w:color w:val="FF0000"/>
          <w:szCs w:val="22"/>
        </w:rPr>
        <w:t>Customer Name»</w:t>
      </w:r>
      <w:ins w:id="2744" w:author="Burr,Robert A (BPA) - PS-6 [3]" w:date="2025-01-23T13:49:00Z" w16du:dateUtc="2025-01-23T21:49:00Z">
        <w:r>
          <w:rPr>
            <w:rFonts w:cstheme="minorBidi"/>
            <w:szCs w:val="22"/>
          </w:rPr>
          <w:t xml:space="preserve"> </w:t>
        </w:r>
      </w:ins>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ins w:id="2745" w:author="Bodine-Watts,Mary C (BPA) - LP-7" w:date="2025-02-04T15:22:00Z" w16du:dateUtc="2025-02-04T23:22:00Z">
        <w:r>
          <w:rPr>
            <w:rFonts w:cstheme="minorBidi"/>
            <w:szCs w:val="22"/>
          </w:rPr>
          <w:t xml:space="preserve"> </w:t>
        </w:r>
      </w:ins>
      <w:ins w:id="2746" w:author="Burr,Robert A (BPA) - PS-6 [2]" w:date="2025-02-12T09:34:00Z" w16du:dateUtc="2025-02-12T17:34:00Z">
        <w:r>
          <w:rPr>
            <w:rFonts w:cstheme="minorBidi"/>
            <w:szCs w:val="22"/>
          </w:rPr>
          <w:t>for</w:t>
        </w:r>
      </w:ins>
      <w:ins w:id="2747" w:author="Burr,Robert A (BPA) - PS-6 [2]" w:date="2025-02-10T17:01:00Z" w16du:dateUtc="2025-02-11T01:01:00Z">
        <w:r>
          <w:rPr>
            <w:rFonts w:cstheme="minorBidi"/>
            <w:szCs w:val="22"/>
          </w:rPr>
          <w:t xml:space="preserve"> </w:t>
        </w:r>
      </w:ins>
      <w:ins w:id="2748" w:author="Burr,Robert A (BPA) - PS-6 [2]" w:date="2025-02-13T13:13:00Z" w16du:dateUtc="2025-02-13T21:13:00Z">
        <w:r>
          <w:rPr>
            <w:rFonts w:cstheme="minorBidi"/>
            <w:szCs w:val="22"/>
          </w:rPr>
          <w:t xml:space="preserve">certain </w:t>
        </w:r>
      </w:ins>
      <w:ins w:id="2749" w:author="Burr,Robert A (BPA) - PS-6 [2]" w:date="2025-02-07T14:11:00Z" w16du:dateUtc="2025-02-07T22:11:00Z">
        <w:r w:rsidRPr="0003316D">
          <w:rPr>
            <w:color w:val="FF0000"/>
            <w:szCs w:val="22"/>
          </w:rPr>
          <w:t>«Customer Name»</w:t>
        </w:r>
        <w:r>
          <w:rPr>
            <w:szCs w:val="22"/>
          </w:rPr>
          <w:t xml:space="preserve"> </w:t>
        </w:r>
        <w:r>
          <w:rPr>
            <w:rFonts w:cstheme="minorBidi"/>
            <w:szCs w:val="22"/>
          </w:rPr>
          <w:t>Member(s)</w:t>
        </w:r>
      </w:ins>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ins w:id="2750" w:author="Bodine-Watts,Mary C (BPA) - LP-7" w:date="2025-02-13T14:14:00Z" w16du:dateUtc="2025-02-13T22:14:00Z">
        <w:r>
          <w:rPr>
            <w:rFonts w:cstheme="minorBidi"/>
            <w:szCs w:val="22"/>
          </w:rPr>
          <w:t xml:space="preserve"> </w:t>
        </w:r>
      </w:ins>
      <w:ins w:id="2751" w:author="Burr,Robert A (BPA) - PS-6 [3]" w:date="2025-02-13T14:24:00Z" w16du:dateUtc="2025-02-13T22:24:00Z">
        <w:r>
          <w:rPr>
            <w:rFonts w:cstheme="minorBidi"/>
            <w:szCs w:val="22"/>
          </w:rPr>
          <w:t xml:space="preserve">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ins>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ins w:id="2752" w:author="Olive,Kelly J (BPA) - PSS-6 [2]" w:date="2025-02-13T19:55:00Z" w16du:dateUtc="2025-02-14T03:55:00Z">
        <w:r w:rsidRPr="00306C5D">
          <w:rPr>
            <w:i/>
            <w:color w:val="FF00FF"/>
            <w:szCs w:val="22"/>
            <w14:ligatures w14:val="standardContextual"/>
          </w:rPr>
          <w:t>End Option 2</w:t>
        </w:r>
      </w:ins>
    </w:p>
    <w:p w14:paraId="04F03398" w14:textId="77777777" w:rsidR="00306C5D" w:rsidRDefault="00306C5D" w:rsidP="00306C5D">
      <w:pPr>
        <w:autoSpaceDE w:val="0"/>
        <w:autoSpaceDN w:val="0"/>
        <w:adjustRightInd w:val="0"/>
        <w:ind w:left="2160" w:hanging="720"/>
        <w:rPr>
          <w:ins w:id="2753" w:author="Olive,Kelly J (BPA) - PSS-6 [2]" w:date="2025-02-13T19:53:00Z" w16du:dateUtc="2025-02-14T03:53:00Z"/>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53C7F686" w:rsidR="00140D0D" w:rsidRDefault="00140D0D" w:rsidP="00140D0D">
      <w:pPr>
        <w:autoSpaceDE w:val="0"/>
        <w:autoSpaceDN w:val="0"/>
        <w:adjustRightInd w:val="0"/>
        <w:ind w:left="2160"/>
        <w:rPr>
          <w:szCs w:val="22"/>
        </w:rPr>
      </w:pPr>
      <w:r>
        <w:rPr>
          <w:szCs w:val="22"/>
        </w:rPr>
        <w:t xml:space="preserve">BPA shall determine the applicable Tier 2 Vintage Rate in accordance with the PRDM and applicable </w:t>
      </w:r>
      <w:del w:id="2754" w:author="Olive,Kelly J (BPA) - PSS-6 [2]" w:date="2025-02-02T15:42:00Z" w16du:dateUtc="2025-02-02T23:42:00Z">
        <w:r w:rsidDel="004E6EAA">
          <w:rPr>
            <w:szCs w:val="22"/>
          </w:rPr>
          <w:delText xml:space="preserve">Wholesale </w:delText>
        </w:r>
      </w:del>
      <w:r>
        <w:rPr>
          <w:szCs w:val="22"/>
        </w:rPr>
        <w:t>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ns w:id="2755" w:author="Olive,Kelly J (BPA) - PSS-6 [2]" w:date="2025-02-13T20:00:00Z" w16du:dateUtc="2025-02-14T04:00:00Z"/>
          <w:i/>
          <w:color w:val="FF00FF"/>
          <w:szCs w:val="22"/>
          <w14:ligatures w14:val="standardContextual"/>
        </w:rPr>
      </w:pPr>
      <w:ins w:id="2756" w:author="Olive,Kelly J (BPA) - PSS-6 [2]" w:date="2025-02-13T20:00:00Z" w16du:dateUtc="2025-02-14T04:00:00Z">
        <w:r w:rsidRPr="005458B6">
          <w:rPr>
            <w:i/>
            <w:color w:val="FF00FF"/>
            <w:szCs w:val="22"/>
            <w14:ligatures w14:val="standardContextual"/>
          </w:rPr>
          <w:t>Option 1:  Include the following for customer</w:t>
        </w:r>
      </w:ins>
      <w:ins w:id="2757" w:author="Olive,Kelly J (BPA) - PSS-6 [2]" w:date="2025-02-13T20:01:00Z" w16du:dateUtc="2025-02-14T04:01:00Z">
        <w:r w:rsidRPr="005458B6">
          <w:rPr>
            <w:i/>
            <w:color w:val="FF00FF"/>
            <w:szCs w:val="22"/>
            <w14:ligatures w14:val="standardContextual"/>
          </w:rPr>
          <w:t>s that are not JOEs.</w:t>
        </w:r>
      </w:ins>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758" w:name="_Hlk183011547"/>
      <w:bookmarkStart w:id="2759"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59B64900"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758"/>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ins w:id="2760" w:author="Burr,Robert A (BPA) - PS-6 [2]" w:date="2025-01-24T14:49:00Z" w16du:dateUtc="2025-01-24T22:49:00Z">
        <w:r w:rsidR="006016D9">
          <w:rPr>
            <w:szCs w:val="22"/>
          </w:rPr>
          <w:t xml:space="preserve">the term of </w:t>
        </w:r>
      </w:ins>
      <w:r w:rsidRPr="00653B5F">
        <w:rPr>
          <w:szCs w:val="22"/>
        </w:rPr>
        <w:t>this Agreement</w:t>
      </w:r>
      <w:r>
        <w:rPr>
          <w:szCs w:val="22"/>
        </w:rPr>
        <w:t xml:space="preserve">, whichever </w:t>
      </w:r>
      <w:del w:id="2761" w:author="Burr,Robert A (BPA) - PS-6 [2]" w:date="2025-01-24T14:49:00Z" w16du:dateUtc="2025-01-24T22:49:00Z">
        <w:r w:rsidDel="006016D9">
          <w:rPr>
            <w:szCs w:val="22"/>
          </w:rPr>
          <w:delText xml:space="preserve">occurs </w:delText>
        </w:r>
      </w:del>
      <w:ins w:id="2762" w:author="Burr,Robert A (BPA) - PS-6 [2]" w:date="2025-01-24T14:50:00Z" w16du:dateUtc="2025-01-24T22:50:00Z">
        <w:r w:rsidR="006016D9">
          <w:rPr>
            <w:szCs w:val="22"/>
          </w:rPr>
          <w:t xml:space="preserve">terminates </w:t>
        </w:r>
      </w:ins>
      <w:r>
        <w:rPr>
          <w:szCs w:val="22"/>
        </w:rPr>
        <w:t>first</w:t>
      </w:r>
      <w:r w:rsidRPr="00653B5F">
        <w:rPr>
          <w:szCs w:val="22"/>
        </w:rPr>
        <w:t>.</w:t>
      </w:r>
    </w:p>
    <w:bookmarkEnd w:id="2759"/>
    <w:p w14:paraId="0FB058CA" w14:textId="3DEDBD56" w:rsidR="00140D0D" w:rsidRPr="005458B6" w:rsidRDefault="005458B6" w:rsidP="00140D0D">
      <w:pPr>
        <w:autoSpaceDE w:val="0"/>
        <w:autoSpaceDN w:val="0"/>
        <w:adjustRightInd w:val="0"/>
        <w:ind w:left="2160"/>
        <w:rPr>
          <w:i/>
          <w:color w:val="FF00FF"/>
          <w:szCs w:val="22"/>
          <w14:ligatures w14:val="standardContextual"/>
        </w:rPr>
      </w:pPr>
      <w:ins w:id="2763" w:author="Olive,Kelly J (BPA) - PSS-6 [2]" w:date="2025-02-13T20:00:00Z" w16du:dateUtc="2025-02-14T04:00:00Z">
        <w:r w:rsidRPr="005458B6">
          <w:rPr>
            <w:i/>
            <w:color w:val="FF00FF"/>
            <w:szCs w:val="22"/>
            <w14:ligatures w14:val="standardContextual"/>
          </w:rPr>
          <w:t>End Option 1</w:t>
        </w:r>
      </w:ins>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ns w:id="2764" w:author="Olive,Kelly J (BPA) - PSS-6 [2]" w:date="2025-02-13T19:59:00Z" w16du:dateUtc="2025-02-14T03:59:00Z"/>
          <w:i/>
          <w:color w:val="FF00FF"/>
          <w:szCs w:val="22"/>
          <w14:ligatures w14:val="standardContextual"/>
        </w:rPr>
      </w:pPr>
      <w:ins w:id="2765" w:author="Olive,Kelly J (BPA) - PSS-6 [2]" w:date="2025-02-13T19:58:00Z" w16du:dateUtc="2025-02-14T03:58:00Z">
        <w:r w:rsidRPr="005458B6">
          <w:rPr>
            <w:i/>
            <w:color w:val="FF00FF"/>
            <w:szCs w:val="22"/>
            <w:u w:val="single"/>
            <w14:ligatures w14:val="standardContextual"/>
          </w:rPr>
          <w:t>Option 2</w:t>
        </w:r>
        <w:r w:rsidRPr="005458B6">
          <w:rPr>
            <w:i/>
            <w:color w:val="FF00FF"/>
            <w:szCs w:val="22"/>
            <w14:ligatures w14:val="standardContextual"/>
          </w:rPr>
          <w:t>:  Include the following for custom</w:t>
        </w:r>
      </w:ins>
      <w:ins w:id="2766" w:author="Olive,Kelly J (BPA) - PSS-6 [2]" w:date="2025-02-13T19:59:00Z" w16du:dateUtc="2025-02-14T03:59:00Z">
        <w:r w:rsidRPr="005458B6">
          <w:rPr>
            <w:i/>
            <w:color w:val="FF00FF"/>
            <w:szCs w:val="22"/>
            <w14:ligatures w14:val="standardContextual"/>
          </w:rPr>
          <w:t>ers that are JOEs.</w:t>
        </w:r>
      </w:ins>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ins w:id="2767" w:author="Burr,Robert A (BPA) - PS-6 [2]" w:date="2025-01-28T10:52:00Z" w16du:dateUtc="2025-01-28T18:52:00Z">
        <w:r>
          <w:rPr>
            <w:szCs w:val="22"/>
          </w:rPr>
          <w:t>M</w:t>
        </w:r>
      </w:ins>
      <w:ins w:id="2768" w:author="Burr,Robert A (BPA) - PS-6 [2]" w:date="2025-01-27T10:39:00Z" w16du:dateUtc="2025-01-27T18:39:00Z">
        <w:r>
          <w:rPr>
            <w:szCs w:val="22"/>
          </w:rPr>
          <w:t>ember</w:t>
        </w:r>
      </w:ins>
      <w:ins w:id="2769" w:author="Burr,Robert A (BPA) - PS-6 [2]" w:date="2025-02-13T12:47:00Z" w16du:dateUtc="2025-02-13T20:47:00Z">
        <w:r>
          <w:rPr>
            <w:szCs w:val="22"/>
          </w:rPr>
          <w:t>’</w:t>
        </w:r>
      </w:ins>
      <w:ins w:id="2770" w:author="Burr,Robert A (BPA) - PS-6 [2]" w:date="2025-01-27T10:39:00Z" w16du:dateUtc="2025-01-27T18:39:00Z">
        <w:r>
          <w:rPr>
            <w:szCs w:val="22"/>
          </w:rPr>
          <w:t xml:space="preserve">s </w:t>
        </w:r>
      </w:ins>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72329FA4"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w:t>
      </w:r>
      <w:ins w:id="2771" w:author="Burr,Robert A (BPA) - PS-6 [2]" w:date="2025-01-27T10:40:00Z" w16du:dateUtc="2025-01-27T18:40:00Z">
        <w:r>
          <w:rPr>
            <w:szCs w:val="22"/>
          </w:rPr>
          <w:t>s</w:t>
        </w:r>
      </w:ins>
      <w:r>
        <w:rPr>
          <w:szCs w:val="22"/>
        </w:rPr>
        <w:t xml:space="preserve"> </w:t>
      </w:r>
      <w:ins w:id="2772" w:author="Burr,Robert A (BPA) - PS-6 [2]" w:date="2025-02-07T14:11:00Z" w16du:dateUtc="2025-02-07T22:11:00Z">
        <w:r>
          <w:rPr>
            <w:szCs w:val="22"/>
          </w:rPr>
          <w:t xml:space="preserve">for </w:t>
        </w:r>
        <w:r w:rsidRPr="0003316D">
          <w:rPr>
            <w:color w:val="FF0000"/>
            <w:szCs w:val="22"/>
          </w:rPr>
          <w:t>«Customer Name»</w:t>
        </w:r>
        <w:r>
          <w:rPr>
            <w:szCs w:val="22"/>
          </w:rPr>
          <w:t>’s Member</w:t>
        </w:r>
      </w:ins>
      <w:ins w:id="2773" w:author="Burr,Robert A (BPA) - PS-6 [2]" w:date="2025-02-07T16:33:00Z" w16du:dateUtc="2025-02-08T00:33:00Z">
        <w:r>
          <w:rPr>
            <w:szCs w:val="22"/>
          </w:rPr>
          <w:t>(</w:t>
        </w:r>
      </w:ins>
      <w:ins w:id="2774" w:author="Burr,Robert A (BPA) - PS-6 [2]" w:date="2025-02-07T14:11:00Z" w16du:dateUtc="2025-02-07T22:11:00Z">
        <w:r>
          <w:rPr>
            <w:szCs w:val="22"/>
          </w:rPr>
          <w:t>s</w:t>
        </w:r>
      </w:ins>
      <w:ins w:id="2775" w:author="Burr,Robert A (BPA) - PS-6 [2]" w:date="2025-02-07T16:33:00Z" w16du:dateUtc="2025-02-08T00:33:00Z">
        <w:r>
          <w:rPr>
            <w:szCs w:val="22"/>
          </w:rPr>
          <w:t>)</w:t>
        </w:r>
      </w:ins>
      <w:ins w:id="2776" w:author="Burr,Robert A (BPA) - PS-6 [2]" w:date="2025-02-07T14:11:00Z" w16du:dateUtc="2025-02-07T22:11:00Z">
        <w:r>
          <w:rPr>
            <w:szCs w:val="22"/>
          </w:rPr>
          <w:t xml:space="preserve"> </w:t>
        </w:r>
      </w:ins>
      <w:r>
        <w:rPr>
          <w:szCs w:val="22"/>
        </w:rPr>
        <w:t>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ins w:id="2777" w:author="Burr,Robert A (BPA) - PS-6 [2]" w:date="2025-01-27T10:40:00Z" w16du:dateUtc="2025-01-27T18:40:00Z">
        <w:r>
          <w:rPr>
            <w:szCs w:val="22"/>
          </w:rPr>
          <w:t xml:space="preserve"> </w:t>
        </w:r>
      </w:ins>
      <w:ins w:id="2778" w:author="Burr,Robert A (BPA) - PS-6 [2]" w:date="2025-01-28T10:53:00Z" w16du:dateUtc="2025-01-28T18:53:00Z">
        <w:r>
          <w:rPr>
            <w:szCs w:val="22"/>
          </w:rPr>
          <w:t>M</w:t>
        </w:r>
      </w:ins>
      <w:ins w:id="2779" w:author="Burr,Robert A (BPA) - PS-6 [2]" w:date="2025-01-27T10:40:00Z" w16du:dateUtc="2025-01-27T18:40:00Z">
        <w:r>
          <w:rPr>
            <w:szCs w:val="22"/>
          </w:rPr>
          <w:t>ember</w:t>
        </w:r>
      </w:ins>
      <w:ins w:id="2780" w:author="Burr,Robert A (BPA) - PS-6 [2]" w:date="2025-02-13T12:47:00Z" w16du:dateUtc="2025-02-13T20:47:00Z">
        <w:r>
          <w:rPr>
            <w:szCs w:val="22"/>
          </w:rPr>
          <w:t>’</w:t>
        </w:r>
      </w:ins>
      <w:ins w:id="2781" w:author="Burr,Robert A (BPA) - PS-6 [2]" w:date="2025-01-27T10:40:00Z" w16du:dateUtc="2025-01-27T18:40:00Z">
        <w:r>
          <w:rPr>
            <w:szCs w:val="22"/>
          </w:rPr>
          <w:t>s</w:t>
        </w:r>
      </w:ins>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ins w:id="2782" w:author="Olive,Kelly J (BPA) - PSS-6 [2]" w:date="2025-02-13T20:01:00Z" w16du:dateUtc="2025-02-14T04:01:00Z">
        <w:r>
          <w:rPr>
            <w:szCs w:val="22"/>
          </w:rPr>
          <w:t xml:space="preserve">the term of </w:t>
        </w:r>
      </w:ins>
      <w:r w:rsidRPr="00653B5F">
        <w:rPr>
          <w:szCs w:val="22"/>
        </w:rPr>
        <w:t>this Agreement</w:t>
      </w:r>
      <w:r>
        <w:rPr>
          <w:szCs w:val="22"/>
        </w:rPr>
        <w:t xml:space="preserve">, whichever </w:t>
      </w:r>
      <w:del w:id="2783" w:author="Olive,Kelly J (BPA) - PSS-6 [2]" w:date="2025-02-13T20:01:00Z" w16du:dateUtc="2025-02-14T04:01:00Z">
        <w:r w:rsidDel="005458B6">
          <w:rPr>
            <w:szCs w:val="22"/>
          </w:rPr>
          <w:delText xml:space="preserve">occurs </w:delText>
        </w:r>
      </w:del>
      <w:ins w:id="2784" w:author="Olive,Kelly J (BPA) - PSS-6 [2]" w:date="2025-02-13T20:01:00Z" w16du:dateUtc="2025-02-14T04:01:00Z">
        <w:r>
          <w:rPr>
            <w:szCs w:val="22"/>
          </w:rPr>
          <w:t>termin</w:t>
        </w:r>
      </w:ins>
      <w:ins w:id="2785" w:author="Olive,Kelly J (BPA) - PSS-6 [2]" w:date="2025-02-13T20:02:00Z" w16du:dateUtc="2025-02-14T04:02:00Z">
        <w:r>
          <w:rPr>
            <w:szCs w:val="22"/>
          </w:rPr>
          <w:t>ates</w:t>
        </w:r>
      </w:ins>
      <w:ins w:id="2786" w:author="Olive,Kelly J (BPA) - PSS-6 [2]" w:date="2025-02-13T20:01:00Z" w16du:dateUtc="2025-02-14T04:01:00Z">
        <w:r>
          <w:rPr>
            <w:szCs w:val="22"/>
          </w:rPr>
          <w:t xml:space="preserve"> </w:t>
        </w:r>
      </w:ins>
      <w:r>
        <w:rPr>
          <w:szCs w:val="22"/>
        </w:rPr>
        <w:t>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ins w:id="2787" w:author="Olive,Kelly J (BPA) - PSS-6 [2]" w:date="2025-02-13T19:59:00Z" w16du:dateUtc="2025-02-14T03:59:00Z">
        <w:r w:rsidRPr="005458B6">
          <w:rPr>
            <w:i/>
            <w:color w:val="FF00FF"/>
            <w:szCs w:val="22"/>
            <w14:ligatures w14:val="standardContextual"/>
          </w:rPr>
          <w:t>End Option 2</w:t>
        </w:r>
      </w:ins>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37B3EC1"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ins w:id="2788" w:author="Miller,Robyn M (BPA) - PSS-6 [2]" w:date="2025-02-11T08:42:00Z" w16du:dateUtc="2025-02-11T16:42:00Z">
        <w:r w:rsidR="00387CDD">
          <w:rPr>
            <w:szCs w:val="22"/>
          </w:rPr>
          <w:t> </w:t>
        </w:r>
      </w:ins>
      <w:ins w:id="2789" w:author="Olive,Kelly J (BPA) - PSS-6 [2]" w:date="2025-02-09T15:41:00Z" w16du:dateUtc="2025-02-09T23:41:00Z">
        <w:del w:id="2790" w:author="Miller,Robyn M (BPA) - PSS-6 [2]" w:date="2025-02-11T08:42:00Z" w16du:dateUtc="2025-02-11T16:42:00Z">
          <w:r w:rsidR="00215821" w:rsidDel="00387CDD">
            <w:rPr>
              <w:szCs w:val="22"/>
            </w:rPr>
            <w:delText xml:space="preserve"> </w:delText>
          </w:r>
        </w:del>
        <w:r w:rsidR="00215821">
          <w:rPr>
            <w:szCs w:val="22"/>
          </w:rPr>
          <w:t>calendar</w:t>
        </w:r>
      </w:ins>
      <w:r w:rsidR="00164CEC">
        <w:rPr>
          <w:szCs w:val="22"/>
        </w:rPr>
        <w:t>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ins w:id="2791" w:author="Olive,Kelly J (BPA) - PSS-6 [2]" w:date="2025-02-13T20:06:00Z" w16du:dateUtc="2025-02-14T04:06:00Z">
              <w:r w:rsidRPr="00B04279">
                <w:rPr>
                  <w:rFonts w:cs="Arial"/>
                  <w:b/>
                  <w:bCs/>
                  <w:color w:val="FF0000"/>
                  <w:szCs w:val="22"/>
                </w:rPr>
                <w:t>«Customer Name»</w:t>
              </w:r>
              <w:r>
                <w:rPr>
                  <w:rFonts w:cs="Arial"/>
                  <w:b/>
                  <w:bCs/>
                  <w:szCs w:val="22"/>
                </w:rPr>
                <w:t xml:space="preserve">’s </w:t>
              </w:r>
            </w:ins>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792"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178BFE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ins w:id="2793" w:author="Olive,Kelly J (BPA) - PSS-6 [2]" w:date="2025-01-26T22:02:00Z" w16du:dateUtc="2025-01-27T06:02:00Z">
        <w:r w:rsidR="00A174DF">
          <w:rPr>
            <w:szCs w:val="22"/>
          </w:rPr>
          <w:t xml:space="preserve">and </w:t>
        </w:r>
      </w:ins>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del w:id="2794" w:author="Olive,Kelly J (BPA) - PSS-6 [2]" w:date="2025-02-13T20:07:00Z" w16du:dateUtc="2025-02-14T04:07:00Z">
        <w:r w:rsidDel="00B04279">
          <w:rPr>
            <w:szCs w:val="22"/>
          </w:rPr>
          <w:delText>,</w:delText>
        </w:r>
      </w:del>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2792"/>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ins w:id="2795" w:author="Olive,Kelly J (BPA) - PSS-6 [2]" w:date="2025-02-13T20:11:00Z" w16du:dateUtc="2025-02-14T04:11:00Z"/>
          <w:szCs w:val="22"/>
        </w:rPr>
      </w:pPr>
    </w:p>
    <w:p w14:paraId="12AE8A16" w14:textId="49B5ED1A" w:rsidR="00984A53" w:rsidRPr="00984A53" w:rsidRDefault="00984A53" w:rsidP="00984A53">
      <w:pPr>
        <w:autoSpaceDE w:val="0"/>
        <w:autoSpaceDN w:val="0"/>
        <w:adjustRightInd w:val="0"/>
        <w:ind w:left="720"/>
        <w:rPr>
          <w:i/>
          <w:color w:val="FF00FF"/>
          <w:szCs w:val="22"/>
        </w:rPr>
      </w:pPr>
      <w:ins w:id="2796" w:author="Olive,Kelly J (BPA) - PSS-6 [2]" w:date="2025-02-13T20:11:00Z" w16du:dateUtc="2025-02-14T04:11:00Z">
        <w:r w:rsidRPr="00984A53">
          <w:rPr>
            <w:i/>
            <w:color w:val="FF00FF"/>
            <w:szCs w:val="22"/>
            <w:u w:val="single"/>
          </w:rPr>
          <w:t>Option 1</w:t>
        </w:r>
        <w:r w:rsidRPr="00984A53">
          <w:rPr>
            <w:i/>
            <w:color w:val="FF00FF"/>
            <w:szCs w:val="22"/>
          </w:rPr>
          <w:t>:  Include the following for customers that are not JOEs.</w:t>
        </w:r>
      </w:ins>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BC4EDC5" w14:textId="38A705C6" w:rsidR="00984A53" w:rsidRDefault="00CD3F87" w:rsidP="00CD3F87">
      <w:pPr>
        <w:ind w:left="1440"/>
        <w:rPr>
          <w:ins w:id="2797" w:author="Olive,Kelly J (BPA) - PSS-6 [2]" w:date="2025-02-13T20:10:00Z" w16du:dateUtc="2025-02-14T04:10:00Z"/>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ins w:id="2798" w:author="Olive,Kelly J (BPA) - PSS-6 [2]" w:date="2025-02-13T20:10:00Z" w16du:dateUtc="2025-02-14T04:10:00Z"/>
          <w:szCs w:val="22"/>
        </w:rPr>
      </w:pPr>
    </w:p>
    <w:p w14:paraId="179A93E7" w14:textId="47751979"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799" w:name="_Hlk189831627"/>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tbl>
    <w:bookmarkEnd w:id="2799"/>
    <w:p w14:paraId="71D284D7" w14:textId="61E2CC2C" w:rsidR="00140D0D" w:rsidRPr="00984A53" w:rsidRDefault="00984A53" w:rsidP="000B4AA6">
      <w:pPr>
        <w:ind w:left="720"/>
        <w:rPr>
          <w:ins w:id="2800" w:author="Olive,Kelly J (BPA) - PSS-6 [2]" w:date="2025-02-13T20:11:00Z" w16du:dateUtc="2025-02-14T04:11:00Z"/>
          <w:i/>
          <w:color w:val="FF00FF"/>
          <w:szCs w:val="22"/>
        </w:rPr>
      </w:pPr>
      <w:ins w:id="2801" w:author="Olive,Kelly J (BPA) - PSS-6 [2]" w:date="2025-02-13T20:11:00Z" w16du:dateUtc="2025-02-14T04:11:00Z">
        <w:r w:rsidRPr="00984A53">
          <w:rPr>
            <w:i/>
            <w:color w:val="FF00FF"/>
            <w:szCs w:val="22"/>
          </w:rPr>
          <w:t>End Option 1</w:t>
        </w:r>
      </w:ins>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ns w:id="2802" w:author="Olive,Kelly J (BPA) - PSS-6 [2]" w:date="2025-02-13T20:12:00Z" w16du:dateUtc="2025-02-14T04:12:00Z"/>
          <w:i/>
          <w:color w:val="FF00FF"/>
          <w:szCs w:val="22"/>
        </w:rPr>
      </w:pPr>
      <w:ins w:id="2803" w:author="Olive,Kelly J (BPA) - PSS-6 [2]" w:date="2025-02-13T20:15:00Z" w16du:dateUtc="2025-02-14T04:15:00Z">
        <w:r w:rsidRPr="00984A53">
          <w:rPr>
            <w:i/>
            <w:color w:val="FF00FF"/>
            <w:szCs w:val="22"/>
            <w:u w:val="single"/>
          </w:rPr>
          <w:t>Option 2</w:t>
        </w:r>
        <w:r w:rsidRPr="00984A53">
          <w:rPr>
            <w:i/>
            <w:color w:val="FF00FF"/>
            <w:szCs w:val="22"/>
          </w:rPr>
          <w:t>:  Include the following for customers that are JOEs.</w:t>
        </w:r>
      </w:ins>
    </w:p>
    <w:p w14:paraId="4FC42DAC" w14:textId="3C158819"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r w:rsidRPr="00EA61E1">
        <w:rPr>
          <w:b/>
          <w:i/>
          <w:vanish/>
          <w:color w:val="FF0000"/>
          <w:szCs w:val="22"/>
        </w:rPr>
        <w:t>(</w:t>
      </w:r>
      <w:r>
        <w:rPr>
          <w:b/>
          <w:i/>
          <w:vanish/>
          <w:color w:val="FF0000"/>
          <w:szCs w:val="22"/>
        </w:rPr>
        <w:t>02/14/24</w:t>
      </w:r>
      <w:r w:rsidRPr="00EA61E1">
        <w:rPr>
          <w:b/>
          <w:i/>
          <w:vanish/>
          <w:color w:val="FF0000"/>
          <w:szCs w:val="22"/>
        </w:rPr>
        <w:t xml:space="preserve"> Version)</w:t>
      </w:r>
    </w:p>
    <w:p w14:paraId="3418F102" w14:textId="36CF355E" w:rsidR="00984A53" w:rsidRDefault="00984A53" w:rsidP="00984A53">
      <w:pPr>
        <w:ind w:left="1440"/>
        <w:rPr>
          <w:ins w:id="2804" w:author="Burr,Robert A (BPA) - PS-6 [2]" w:date="2025-02-06T11:57:00Z" w16du:dateUtc="2025-02-06T19:57:00Z"/>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w:t>
      </w:r>
      <w:ins w:id="2805" w:author="Burr,Robert A (BPA) - PS-6 [2]" w:date="2025-02-05T16:33:00Z" w16du:dateUtc="2025-02-06T00:33:00Z">
        <w:r w:rsidRPr="00B31268">
          <w:rPr>
            <w:color w:val="FF0000"/>
            <w:szCs w:val="22"/>
          </w:rPr>
          <w:t>«Customer Name»</w:t>
        </w:r>
        <w:r w:rsidRPr="00B31268">
          <w:rPr>
            <w:szCs w:val="22"/>
          </w:rPr>
          <w:t>’s</w:t>
        </w:r>
        <w:r w:rsidRPr="00B31268" w:rsidDel="00977341">
          <w:rPr>
            <w:szCs w:val="22"/>
          </w:rPr>
          <w:t xml:space="preserve"> </w:t>
        </w:r>
      </w:ins>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ins w:id="2806" w:author="Burr,Robert A (BPA) - PS-6 [2]" w:date="2025-02-06T11:57:00Z" w16du:dateUtc="2025-02-06T19:57:00Z"/>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ins w:id="2807" w:author="Burr,Robert A (BPA) - PS-6 [2]" w:date="2025-02-07T15:42:00Z" w16du:dateUtc="2025-02-07T23:42:00Z">
        <w:r>
          <w:rPr>
            <w:szCs w:val="22"/>
          </w:rPr>
          <w:t>in section</w:t>
        </w:r>
      </w:ins>
      <w:ins w:id="2808" w:author="Olive,Kelly J (BPA) - PSS-6 [2]" w:date="2025-02-13T20:17:00Z" w16du:dateUtc="2025-02-14T04:17:00Z">
        <w:r>
          <w:rPr>
            <w:szCs w:val="22"/>
          </w:rPr>
          <w:t> </w:t>
        </w:r>
      </w:ins>
      <w:ins w:id="2809" w:author="Burr,Robert A (BPA) - PS-6 [2]" w:date="2025-02-07T15:42:00Z" w16du:dateUtc="2025-02-07T23:42:00Z">
        <w:r>
          <w:rPr>
            <w:szCs w:val="22"/>
          </w:rPr>
          <w:t>2.9.1</w:t>
        </w:r>
      </w:ins>
      <w:ins w:id="2810" w:author="Burr,Robert A (BPA) - PS-6 [2]" w:date="2025-02-13T14:47:00Z" w16du:dateUtc="2025-02-13T22:47:00Z">
        <w:r>
          <w:rPr>
            <w:szCs w:val="22"/>
          </w:rPr>
          <w:t xml:space="preserve"> below</w:t>
        </w:r>
      </w:ins>
      <w:ins w:id="2811" w:author="Burr,Robert A (BPA) - PS-6 [2]" w:date="2025-02-07T15:42:00Z" w16du:dateUtc="2025-02-07T23:42:00Z">
        <w:r>
          <w:rPr>
            <w:szCs w:val="22"/>
          </w:rPr>
          <w:t xml:space="preserve"> </w:t>
        </w:r>
      </w:ins>
      <w:r w:rsidRPr="00B31268">
        <w:rPr>
          <w:szCs w:val="22"/>
        </w:rPr>
        <w:t>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Pr="00B31268" w:rsidRDefault="00984A53" w:rsidP="00984A53">
      <w:pPr>
        <w:ind w:left="2160" w:hanging="720"/>
        <w:rPr>
          <w:szCs w:val="22"/>
        </w:rPr>
      </w:pPr>
    </w:p>
    <w:p w14:paraId="712ADE80" w14:textId="552424A1" w:rsidR="00984A53" w:rsidRDefault="00984A53" w:rsidP="00984A53">
      <w:pPr>
        <w:keepNext/>
        <w:ind w:left="2160" w:hanging="720"/>
        <w:rPr>
          <w:b/>
          <w:bCs/>
          <w:color w:val="FF0000"/>
          <w:szCs w:val="22"/>
        </w:rPr>
      </w:pPr>
      <w:ins w:id="2812" w:author="Burr,Robert A (BPA) - PS-6 [2]" w:date="2025-02-07T15:12:00Z" w16du:dateUtc="2025-02-07T23:12:00Z">
        <w:r w:rsidRPr="00A92873">
          <w:rPr>
            <w:iCs/>
            <w:szCs w:val="22"/>
          </w:rPr>
          <w:t>2.9.1</w:t>
        </w:r>
      </w:ins>
      <w:ins w:id="2813" w:author="Olive,Kelly J (BPA) - PSS-6 [2]" w:date="2025-02-13T20:18:00Z" w16du:dateUtc="2025-02-14T04:18:00Z">
        <w:r>
          <w:rPr>
            <w:iCs/>
            <w:szCs w:val="22"/>
          </w:rPr>
          <w:tab/>
        </w:r>
      </w:ins>
      <w:ins w:id="2814" w:author="Burr,Robert A (BPA) - PS-6 [2]" w:date="2025-02-07T15:12:00Z" w16du:dateUtc="2025-02-07T23:12:00Z">
        <w:r w:rsidRPr="009F0D12">
          <w:rPr>
            <w:b/>
            <w:bCs/>
            <w:color w:val="FF0000"/>
            <w:szCs w:val="22"/>
          </w:rPr>
          <w:t>«Customer Name»</w:t>
        </w:r>
      </w:ins>
    </w:p>
    <w:p w14:paraId="14A6C3B2" w14:textId="77777777" w:rsidR="00984A53" w:rsidRPr="009F0D12" w:rsidRDefault="00984A53" w:rsidP="00984A53">
      <w:pPr>
        <w:keepNext/>
        <w:ind w:left="2160" w:hanging="720"/>
        <w:rPr>
          <w:szCs w:val="22"/>
        </w:rPr>
      </w:pPr>
    </w:p>
    <w:p w14:paraId="5CAE4C6B" w14:textId="77777777" w:rsidR="00984A53" w:rsidRDefault="00984A53" w:rsidP="00984A53">
      <w:pPr>
        <w:keepNext/>
        <w:ind w:left="720" w:firstLine="720"/>
        <w:rPr>
          <w:ins w:id="2815" w:author="Burr,Robert A (BPA) - PS-6 [2]" w:date="2025-02-07T15:12:00Z" w16du:dateUtc="2025-02-07T23:12:00Z"/>
          <w:i/>
          <w:color w:val="FF00FF"/>
          <w:szCs w:val="22"/>
        </w:rPr>
      </w:pPr>
      <w:r w:rsidRPr="00B31268">
        <w:rPr>
          <w:i/>
          <w:color w:val="FF00FF"/>
          <w:szCs w:val="22"/>
          <w:u w:val="single"/>
        </w:rPr>
        <w:t>Drafter’s Note</w:t>
      </w:r>
      <w:r w:rsidRPr="00B31268">
        <w:rPr>
          <w:i/>
          <w:color w:val="FF00FF"/>
          <w:szCs w:val="22"/>
        </w:rPr>
        <w:t>:  Leave table blank at contract signing:</w:t>
      </w:r>
      <w:ins w:id="2816" w:author="Burr,Robert A (BPA) - PS-6 [2]" w:date="2025-02-07T15:18:00Z" w16du:dateUtc="2025-02-07T23:18:00Z">
        <w:r>
          <w:rPr>
            <w:i/>
            <w:color w:val="FF00FF"/>
            <w:szCs w:val="22"/>
          </w:rPr>
          <w:t xml:space="preserve"> </w:t>
        </w:r>
      </w:ins>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ins w:id="2817" w:author="Olive,Kelly J (BPA) - PSS-6 [2]" w:date="2025-01-30T11:34:00Z" w16du:dateUtc="2025-01-30T19:34:00Z">
              <w:r w:rsidRPr="00A92873">
                <w:rPr>
                  <w:rFonts w:cs="Arial"/>
                  <w:b/>
                  <w:bCs/>
                  <w:color w:val="FF0000"/>
                  <w:sz w:val="20"/>
                  <w:szCs w:val="20"/>
                </w:rPr>
                <w:t>«Customer Name»</w:t>
              </w:r>
            </w:ins>
            <w:ins w:id="2818" w:author="Burr,Robert A (BPA) - PS-6 [2]" w:date="2025-01-27T10:54:00Z" w16du:dateUtc="2025-01-27T18:54:00Z">
              <w:r w:rsidRPr="009F0D12">
                <w:rPr>
                  <w:rFonts w:cs="Arial"/>
                  <w:b/>
                  <w:bCs/>
                  <w:sz w:val="20"/>
                  <w:szCs w:val="20"/>
                </w:rPr>
                <w:t xml:space="preserve"> </w:t>
              </w:r>
            </w:ins>
            <w:r w:rsidRPr="009F0D12">
              <w:rPr>
                <w:rFonts w:cs="Arial"/>
                <w:b/>
                <w:bCs/>
                <w:sz w:val="20"/>
                <w:szCs w:val="20"/>
              </w:rPr>
              <w:t>Annual Amounts Priced at Tier 2 Rates (aMW)</w:t>
            </w:r>
          </w:p>
        </w:tc>
      </w:tr>
      <w:tr w:rsidR="00984A53" w:rsidRPr="009F0D12" w14:paraId="7E32B140"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50E3F149" w14:textId="77777777" w:rsidR="00984A53" w:rsidRDefault="00984A53" w:rsidP="00984A53">
      <w:pPr>
        <w:ind w:left="720"/>
        <w:rPr>
          <w:ins w:id="2819" w:author="Burr,Robert A (BPA) - PS-6 [2]" w:date="2025-02-07T15:13:00Z" w16du:dateUtc="2025-02-07T23:13:00Z"/>
          <w:szCs w:val="22"/>
        </w:rPr>
      </w:pPr>
    </w:p>
    <w:p w14:paraId="53AC660B" w14:textId="77777777" w:rsidR="00984A53" w:rsidRDefault="00984A53" w:rsidP="00984A53">
      <w:pPr>
        <w:ind w:left="720"/>
        <w:rPr>
          <w:ins w:id="2820" w:author="Burr,Robert A (BPA) - PS-6 [2]" w:date="2025-02-07T15:17:00Z" w16du:dateUtc="2025-02-07T23:17:00Z"/>
          <w:szCs w:val="22"/>
        </w:rPr>
      </w:pPr>
      <w:ins w:id="2821" w:author="Burr,Robert A (BPA) - PS-6 [2]" w:date="2025-02-07T15:17:00Z" w16du:dateUtc="2025-02-07T23:17:00Z">
        <w:r w:rsidRPr="00B31268">
          <w:rPr>
            <w:szCs w:val="22"/>
          </w:rPr>
          <w:t>By March 31, 20</w:t>
        </w:r>
        <w:r>
          <w:rPr>
            <w:szCs w:val="22"/>
          </w:rPr>
          <w:t>28</w:t>
        </w:r>
        <w:r w:rsidRPr="00B31268">
          <w:rPr>
            <w:szCs w:val="22"/>
          </w:rPr>
          <w:t>, and by March 31 of each Rate Case Year thereafter, BPA shall update the table</w:t>
        </w:r>
      </w:ins>
      <w:ins w:id="2822" w:author="Burr,Robert A (BPA) - PS-6 [2]" w:date="2025-02-07T15:18:00Z" w16du:dateUtc="2025-02-07T23:18:00Z">
        <w:r>
          <w:rPr>
            <w:szCs w:val="22"/>
          </w:rPr>
          <w:t>s</w:t>
        </w:r>
      </w:ins>
      <w:ins w:id="2823" w:author="Burr,Robert A (BPA) - PS-6 [2]" w:date="2025-02-07T15:17:00Z" w16du:dateUtc="2025-02-07T23:17:00Z">
        <w:r w:rsidRPr="00B31268">
          <w:rPr>
            <w:szCs w:val="22"/>
          </w:rPr>
          <w:t xml:space="preserve"> below </w:t>
        </w:r>
      </w:ins>
      <w:ins w:id="2824" w:author="Burr,Robert A (BPA) - PS-6 [2]" w:date="2025-02-07T15:42:00Z" w16du:dateUtc="2025-02-07T23:42:00Z">
        <w:r>
          <w:rPr>
            <w:szCs w:val="22"/>
          </w:rPr>
          <w:t>in section</w:t>
        </w:r>
      </w:ins>
      <w:ins w:id="2825" w:author="Burr,Robert A (BPA) - PS-6 [2]" w:date="2025-02-07T15:46:00Z" w16du:dateUtc="2025-02-07T23:46:00Z">
        <w:r>
          <w:rPr>
            <w:szCs w:val="22"/>
          </w:rPr>
          <w:t>s</w:t>
        </w:r>
      </w:ins>
      <w:ins w:id="2826" w:author="Burr,Robert A (BPA) - PS-6 [2]" w:date="2025-02-07T15:42:00Z" w16du:dateUtc="2025-02-07T23:42:00Z">
        <w:r>
          <w:rPr>
            <w:szCs w:val="22"/>
          </w:rPr>
          <w:t xml:space="preserve"> 2.9.1.1 </w:t>
        </w:r>
      </w:ins>
      <w:ins w:id="2827" w:author="Burr,Robert A (BPA) - PS-6 [2]" w:date="2025-02-07T15:17:00Z" w16du:dateUtc="2025-02-07T23:17:00Z">
        <w:r w:rsidRPr="00B31268">
          <w:rPr>
            <w:szCs w:val="22"/>
          </w:rPr>
          <w:t>with</w:t>
        </w:r>
      </w:ins>
      <w:ins w:id="2828" w:author="Burr,Robert A (BPA) - PS-6 [2]" w:date="2025-02-07T16:37:00Z" w16du:dateUtc="2025-02-08T00:37:00Z">
        <w:r>
          <w:rPr>
            <w:szCs w:val="22"/>
          </w:rPr>
          <w:t xml:space="preserve"> each</w:t>
        </w:r>
      </w:ins>
      <w:ins w:id="2829" w:author="Burr,Robert A (BPA) - PS-6 [2]" w:date="2025-02-07T15:17:00Z" w16du:dateUtc="2025-02-07T23:17:00Z">
        <w:r w:rsidRPr="00B31268">
          <w:rPr>
            <w:szCs w:val="22"/>
          </w:rPr>
          <w:t xml:space="preserve"> </w:t>
        </w:r>
      </w:ins>
      <w:ins w:id="2830" w:author="Burr,Robert A (BPA) - PS-6 [2]" w:date="2025-02-07T15:19:00Z" w16du:dateUtc="2025-02-07T23:19:00Z">
        <w:r>
          <w:rPr>
            <w:szCs w:val="22"/>
          </w:rPr>
          <w:t>Member Above-CHWM Load</w:t>
        </w:r>
        <w:r w:rsidRPr="00B31268">
          <w:rPr>
            <w:szCs w:val="22"/>
          </w:rPr>
          <w:t xml:space="preserve"> </w:t>
        </w:r>
      </w:ins>
      <w:ins w:id="2831" w:author="Burr,Robert A (BPA) - PS-6 [2]" w:date="2025-02-07T15:17:00Z" w16du:dateUtc="2025-02-07T23:17:00Z">
        <w:r w:rsidRPr="00B31268">
          <w:rPr>
            <w:szCs w:val="22"/>
          </w:rPr>
          <w:t>amounts for each year of the upcoming Rate Period</w:t>
        </w:r>
        <w:r>
          <w:rPr>
            <w:szCs w:val="22"/>
          </w:rPr>
          <w:t xml:space="preserve"> consistent with</w:t>
        </w:r>
      </w:ins>
      <w:ins w:id="2832" w:author="Burr,Robert A (BPA) - PS-6 [2]" w:date="2025-02-07T15:47:00Z" w16du:dateUtc="2025-02-07T23:47:00Z">
        <w:r>
          <w:rPr>
            <w:szCs w:val="22"/>
          </w:rPr>
          <w:t xml:space="preserve"> </w:t>
        </w:r>
        <w:r w:rsidRPr="00320A85">
          <w:rPr>
            <w:color w:val="FF0000"/>
            <w:szCs w:val="22"/>
          </w:rPr>
          <w:t>«Customer Name»</w:t>
        </w:r>
        <w:r>
          <w:rPr>
            <w:color w:val="FF0000"/>
            <w:szCs w:val="22"/>
          </w:rPr>
          <w:t xml:space="preserve">’s </w:t>
        </w:r>
        <w:r w:rsidRPr="00A92873">
          <w:rPr>
            <w:szCs w:val="22"/>
          </w:rPr>
          <w:t>elections</w:t>
        </w:r>
        <w:r>
          <w:rPr>
            <w:color w:val="FF0000"/>
            <w:szCs w:val="22"/>
          </w:rPr>
          <w:t xml:space="preserve"> </w:t>
        </w:r>
      </w:ins>
      <w:ins w:id="2833" w:author="Burr,Robert A (BPA) - PS-6 [2]" w:date="2025-02-12T09:34:00Z" w16du:dateUtc="2025-02-12T17:34:00Z">
        <w:r>
          <w:rPr>
            <w:szCs w:val="22"/>
          </w:rPr>
          <w:t>for</w:t>
        </w:r>
      </w:ins>
      <w:ins w:id="2834" w:author="Burr,Robert A (BPA) - PS-6 [2]" w:date="2025-02-07T15:47:00Z" w16du:dateUtc="2025-02-07T23:47:00Z">
        <w:r>
          <w:rPr>
            <w:szCs w:val="22"/>
          </w:rPr>
          <w:t xml:space="preserve"> </w:t>
        </w:r>
        <w:r w:rsidRPr="0003316D">
          <w:rPr>
            <w:color w:val="FF0000"/>
            <w:szCs w:val="22"/>
          </w:rPr>
          <w:t>«Customer Name»</w:t>
        </w:r>
        <w:r>
          <w:rPr>
            <w:szCs w:val="22"/>
          </w:rPr>
          <w:t>’s Members in section 2.1 above.</w:t>
        </w:r>
        <w:r w:rsidRPr="00320A85">
          <w:rPr>
            <w:szCs w:val="22"/>
          </w:rPr>
          <w:t xml:space="preserve"> </w:t>
        </w:r>
      </w:ins>
    </w:p>
    <w:p w14:paraId="17D39CC0" w14:textId="77777777" w:rsidR="00984A53" w:rsidRDefault="00984A53" w:rsidP="000B4AA6">
      <w:pPr>
        <w:ind w:left="2160"/>
        <w:rPr>
          <w:ins w:id="2835" w:author="Burr,Robert A (BPA) - PS-6 [2]" w:date="2025-02-07T15:13:00Z" w16du:dateUtc="2025-02-07T23:13:00Z"/>
          <w:szCs w:val="22"/>
        </w:rPr>
      </w:pPr>
    </w:p>
    <w:p w14:paraId="2C3122AE" w14:textId="77777777" w:rsidR="00984A53" w:rsidRPr="00AF303E" w:rsidRDefault="00984A53" w:rsidP="000B4AA6">
      <w:pPr>
        <w:keepNext/>
        <w:ind w:left="2160"/>
        <w:rPr>
          <w:ins w:id="2836" w:author="Burr,Robert A (BPA) - PS-6 [2]" w:date="2025-02-07T15:13:00Z" w16du:dateUtc="2025-02-07T23:13:00Z"/>
          <w:i/>
          <w:color w:val="FF00FF"/>
          <w:szCs w:val="22"/>
        </w:rPr>
      </w:pPr>
      <w:ins w:id="2837" w:author="Burr,Robert A (BPA) - PS-6 [2]" w:date="2025-02-07T16:15:00Z" w16du:dateUtc="2025-02-08T00:15:00Z">
        <w:r w:rsidRPr="00B31268">
          <w:rPr>
            <w:i/>
            <w:color w:val="FF00FF"/>
            <w:szCs w:val="22"/>
            <w:u w:val="single"/>
          </w:rPr>
          <w:t>Drafter’s Note</w:t>
        </w:r>
        <w:r w:rsidRPr="00B31268">
          <w:rPr>
            <w:i/>
            <w:color w:val="FF00FF"/>
            <w:szCs w:val="22"/>
          </w:rPr>
          <w:t xml:space="preserve">:  </w:t>
        </w:r>
      </w:ins>
      <w:ins w:id="2838" w:author="Burr,Robert A (BPA) - PS-6 [2]" w:date="2025-02-07T16:12:00Z" w16du:dateUtc="2025-02-08T00:12:00Z">
        <w:r>
          <w:rPr>
            <w:i/>
            <w:color w:val="FF00FF"/>
            <w:szCs w:val="22"/>
          </w:rPr>
          <w:t>Replicate the table in section 2.9.</w:t>
        </w:r>
      </w:ins>
      <w:ins w:id="2839" w:author="Burr,Robert A (BPA) - PS-6 [2]" w:date="2025-02-07T16:13:00Z" w16du:dateUtc="2025-02-08T00:13:00Z">
        <w:r>
          <w:rPr>
            <w:i/>
            <w:color w:val="FF00FF"/>
            <w:szCs w:val="22"/>
          </w:rPr>
          <w:t xml:space="preserve">1.1 below </w:t>
        </w:r>
      </w:ins>
      <w:ins w:id="2840" w:author="Burr,Robert A (BPA) - PS-6 [2]" w:date="2025-02-07T16:15:00Z" w16du:dateUtc="2025-02-08T00:15:00Z">
        <w:r>
          <w:rPr>
            <w:i/>
            <w:color w:val="FF00FF"/>
            <w:szCs w:val="22"/>
          </w:rPr>
          <w:t>a</w:t>
        </w:r>
      </w:ins>
      <w:ins w:id="2841" w:author="Burr,Robert A (BPA) - PS-6 [2]" w:date="2025-02-07T16:16:00Z" w16du:dateUtc="2025-02-08T00:16:00Z">
        <w:r>
          <w:rPr>
            <w:i/>
            <w:color w:val="FF00FF"/>
            <w:szCs w:val="22"/>
          </w:rPr>
          <w:t xml:space="preserve">nd add a new table </w:t>
        </w:r>
      </w:ins>
      <w:ins w:id="2842" w:author="Burr,Robert A (BPA) - PS-6 [2]" w:date="2025-02-07T15:13:00Z" w16du:dateUtc="2025-02-07T23:13:00Z">
        <w:r w:rsidRPr="00AF303E">
          <w:rPr>
            <w:i/>
            <w:color w:val="FF00FF"/>
            <w:szCs w:val="22"/>
          </w:rPr>
          <w:t>for each JOE Member</w:t>
        </w:r>
      </w:ins>
      <w:ins w:id="2843" w:author="Burr,Robert A (BPA) - PS-6 [2]" w:date="2025-02-07T16:16:00Z" w16du:dateUtc="2025-02-08T00:16:00Z">
        <w:r>
          <w:rPr>
            <w:i/>
            <w:color w:val="FF00FF"/>
            <w:szCs w:val="22"/>
          </w:rPr>
          <w:t xml:space="preserve"> with a sequential number</w:t>
        </w:r>
      </w:ins>
      <w:ins w:id="2844" w:author="Burr,Robert A (BPA) - PS-6 [2]" w:date="2025-02-07T16:13:00Z" w16du:dateUtc="2025-02-08T00:13:00Z">
        <w:r>
          <w:rPr>
            <w:i/>
            <w:color w:val="FF00FF"/>
            <w:szCs w:val="22"/>
          </w:rPr>
          <w:t>. E.g</w:t>
        </w:r>
      </w:ins>
      <w:r>
        <w:rPr>
          <w:i/>
          <w:color w:val="FF00FF"/>
          <w:szCs w:val="22"/>
        </w:rPr>
        <w:t>.</w:t>
      </w:r>
      <w:ins w:id="2845" w:author="Burr,Robert A (BPA) - PS-6 [2]" w:date="2025-02-07T16:13:00Z" w16du:dateUtc="2025-02-08T00:13:00Z">
        <w:r>
          <w:rPr>
            <w:i/>
            <w:color w:val="FF00FF"/>
            <w:szCs w:val="22"/>
          </w:rPr>
          <w:t xml:space="preserve"> 2.9.1.2, 2.9.1.</w:t>
        </w:r>
      </w:ins>
      <w:ins w:id="2846" w:author="Burr,Robert A (BPA) - PS-6 [2]" w:date="2025-02-07T16:14:00Z" w16du:dateUtc="2025-02-08T00:14:00Z">
        <w:r>
          <w:rPr>
            <w:i/>
            <w:color w:val="FF00FF"/>
            <w:szCs w:val="22"/>
          </w:rPr>
          <w:t>3</w:t>
        </w:r>
      </w:ins>
      <w:r>
        <w:rPr>
          <w:i/>
          <w:color w:val="FF00FF"/>
          <w:szCs w:val="22"/>
        </w:rPr>
        <w:t>,</w:t>
      </w:r>
      <w:ins w:id="2847" w:author="Burr,Robert A (BPA) - PS-6 [2]" w:date="2025-02-07T16:13:00Z" w16du:dateUtc="2025-02-08T00:13:00Z">
        <w:r>
          <w:rPr>
            <w:i/>
            <w:color w:val="FF00FF"/>
            <w:szCs w:val="22"/>
          </w:rPr>
          <w:t xml:space="preserve"> etc</w:t>
        </w:r>
      </w:ins>
      <w:ins w:id="2848" w:author="Burr,Robert A (BPA) - PS-6 [2]" w:date="2025-02-07T16:16:00Z" w16du:dateUtc="2025-02-08T00:16:00Z">
        <w:r>
          <w:rPr>
            <w:i/>
            <w:color w:val="FF00FF"/>
            <w:szCs w:val="22"/>
          </w:rPr>
          <w:t>.</w:t>
        </w:r>
      </w:ins>
    </w:p>
    <w:p w14:paraId="740C3823" w14:textId="77777777" w:rsidR="00984A53" w:rsidRDefault="00984A53" w:rsidP="000B4AA6">
      <w:pPr>
        <w:keepNext/>
        <w:ind w:left="2880" w:hanging="720"/>
        <w:rPr>
          <w:b/>
          <w:bCs/>
          <w:color w:val="FF0000"/>
          <w:szCs w:val="22"/>
        </w:rPr>
      </w:pPr>
      <w:ins w:id="2849" w:author="Burr,Robert A (BPA) - PS-6 [2]" w:date="2025-02-07T15:13:00Z" w16du:dateUtc="2025-02-07T23:13:00Z">
        <w:r>
          <w:rPr>
            <w:szCs w:val="22"/>
          </w:rPr>
          <w:t>2.9.1.1</w:t>
        </w:r>
        <w:r>
          <w:rPr>
            <w:szCs w:val="22"/>
          </w:rPr>
          <w:tab/>
        </w:r>
        <w:r w:rsidRPr="009F0D12">
          <w:rPr>
            <w:b/>
            <w:bCs/>
            <w:color w:val="FF0000"/>
            <w:szCs w:val="22"/>
          </w:rPr>
          <w:t>«JOE Member Name»</w:t>
        </w:r>
      </w:ins>
    </w:p>
    <w:p w14:paraId="13D28922" w14:textId="77777777" w:rsidR="00984A53" w:rsidRPr="009F0D12" w:rsidRDefault="00984A53" w:rsidP="00984A53">
      <w:pPr>
        <w:keepNext/>
        <w:ind w:left="1440" w:hanging="720"/>
        <w:rPr>
          <w:ins w:id="2850" w:author="Burr,Robert A (BPA) - PS-6 [2]" w:date="2025-02-06T12:01:00Z" w16du:dateUtc="2025-02-06T20:01:00Z"/>
          <w:szCs w:val="22"/>
        </w:rPr>
      </w:pP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ins w:id="2851" w:author="Burr,Robert A (BPA) - PS-6 [2]" w:date="2025-02-06T12:02:00Z"/>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ins w:id="2852" w:author="Burr,Robert A (BPA) - PS-6 [2]" w:date="2025-02-06T12:02:00Z" w16du:dateUtc="2025-02-06T20:02:00Z"/>
                <w:rFonts w:cs="Arial"/>
                <w:b/>
                <w:bCs/>
                <w:sz w:val="20"/>
                <w:szCs w:val="20"/>
              </w:rPr>
            </w:pPr>
            <w:ins w:id="2853" w:author="Burr,Robert A (BPA) - PS-6 [2]" w:date="2025-02-06T12:02:00Z" w16du:dateUtc="2025-02-06T20:02:00Z">
              <w:r w:rsidRPr="00984A53">
                <w:rPr>
                  <w:rFonts w:cs="Arial"/>
                  <w:b/>
                  <w:bCs/>
                  <w:color w:val="FF0000"/>
                  <w:sz w:val="20"/>
                  <w:szCs w:val="20"/>
                </w:rPr>
                <w:t>«</w:t>
              </w:r>
            </w:ins>
            <w:ins w:id="2854" w:author="Burr,Robert A (BPA) - PS-6 [2]" w:date="2025-02-06T12:03:00Z" w16du:dateUtc="2025-02-06T20:03:00Z">
              <w:r w:rsidRPr="00984A53">
                <w:rPr>
                  <w:rFonts w:cs="Arial"/>
                  <w:b/>
                  <w:bCs/>
                  <w:color w:val="FF0000"/>
                  <w:sz w:val="20"/>
                  <w:szCs w:val="20"/>
                </w:rPr>
                <w:t xml:space="preserve">JOE Member </w:t>
              </w:r>
            </w:ins>
            <w:ins w:id="2855" w:author="Burr,Robert A (BPA) - PS-6 [2]" w:date="2025-02-06T12:02:00Z" w16du:dateUtc="2025-02-06T20:02:00Z">
              <w:r w:rsidRPr="00984A53">
                <w:rPr>
                  <w:rFonts w:cs="Arial"/>
                  <w:b/>
                  <w:bCs/>
                  <w:color w:val="FF0000"/>
                  <w:sz w:val="20"/>
                  <w:szCs w:val="20"/>
                </w:rPr>
                <w:t>Name»</w:t>
              </w:r>
              <w:r w:rsidRPr="00984A53">
                <w:rPr>
                  <w:rFonts w:cs="Arial"/>
                  <w:b/>
                  <w:bCs/>
                  <w:sz w:val="20"/>
                  <w:szCs w:val="20"/>
                </w:rPr>
                <w:t xml:space="preserve"> Annual Amounts Priced at Tier 2 Rates (aMW)</w:t>
              </w:r>
            </w:ins>
          </w:p>
        </w:tc>
      </w:tr>
      <w:tr w:rsidR="00984A53" w:rsidRPr="009F0D12" w14:paraId="2F2FF5B7" w14:textId="77777777" w:rsidTr="009708CE">
        <w:trPr>
          <w:trHeight w:val="20"/>
          <w:jc w:val="right"/>
          <w:ins w:id="2856" w:author="Burr,Robert A (BPA) - PS-6 [2]" w:date="2025-02-06T12:02:00Z"/>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ins w:id="2857" w:author="Burr,Robert A (BPA) - PS-6 [2]" w:date="2025-02-06T12:02:00Z" w16du:dateUtc="2025-02-06T20:02:00Z"/>
                <w:rFonts w:cs="Arial"/>
                <w:b/>
                <w:bCs/>
                <w:sz w:val="20"/>
                <w:szCs w:val="20"/>
              </w:rPr>
            </w:pPr>
            <w:ins w:id="2858" w:author="Burr,Robert A (BPA) - PS-6 [2]" w:date="2025-02-06T12:02:00Z" w16du:dateUtc="2025-02-06T20:02:00Z">
              <w:r w:rsidRPr="00984A53">
                <w:rPr>
                  <w:rFonts w:cs="Arial"/>
                  <w:b/>
                  <w:bCs/>
                  <w:sz w:val="20"/>
                  <w:szCs w:val="20"/>
                </w:rPr>
                <w:t>Fiscal Year</w:t>
              </w:r>
            </w:ins>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ins w:id="2859" w:author="Burr,Robert A (BPA) - PS-6 [2]" w:date="2025-02-06T12:02:00Z" w16du:dateUtc="2025-02-06T20:02:00Z"/>
                <w:rFonts w:cs="Arial"/>
                <w:b/>
                <w:sz w:val="20"/>
                <w:szCs w:val="20"/>
              </w:rPr>
            </w:pPr>
            <w:ins w:id="2860" w:author="Burr,Robert A (BPA) - PS-6 [2]" w:date="2025-02-06T12:02:00Z" w16du:dateUtc="2025-02-06T20:02:00Z">
              <w:r w:rsidRPr="00984A53">
                <w:rPr>
                  <w:rFonts w:cs="Arial"/>
                  <w:b/>
                  <w:sz w:val="20"/>
                  <w:szCs w:val="20"/>
                </w:rPr>
                <w:t>2029</w:t>
              </w:r>
            </w:ins>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ins w:id="2861" w:author="Burr,Robert A (BPA) - PS-6 [2]" w:date="2025-02-06T12:02:00Z" w16du:dateUtc="2025-02-06T20:02:00Z"/>
                <w:rFonts w:cs="Arial"/>
                <w:b/>
                <w:sz w:val="20"/>
                <w:szCs w:val="20"/>
              </w:rPr>
            </w:pPr>
            <w:ins w:id="2862" w:author="Burr,Robert A (BPA) - PS-6 [2]" w:date="2025-02-06T12:02:00Z" w16du:dateUtc="2025-02-06T20:02:00Z">
              <w:r w:rsidRPr="00984A53">
                <w:rPr>
                  <w:rFonts w:cs="Arial"/>
                  <w:b/>
                  <w:sz w:val="20"/>
                  <w:szCs w:val="20"/>
                </w:rPr>
                <w:t>2030</w:t>
              </w:r>
            </w:ins>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ins w:id="2863" w:author="Burr,Robert A (BPA) - PS-6 [2]" w:date="2025-02-06T12:02:00Z" w16du:dateUtc="2025-02-06T20:02:00Z"/>
                <w:rFonts w:cs="Arial"/>
                <w:b/>
                <w:sz w:val="20"/>
                <w:szCs w:val="20"/>
              </w:rPr>
            </w:pPr>
            <w:ins w:id="2864" w:author="Burr,Robert A (BPA) - PS-6 [2]" w:date="2025-02-06T12:02:00Z" w16du:dateUtc="2025-02-06T20:02:00Z">
              <w:r w:rsidRPr="00984A53">
                <w:rPr>
                  <w:rFonts w:cs="Arial"/>
                  <w:b/>
                  <w:sz w:val="20"/>
                  <w:szCs w:val="20"/>
                </w:rPr>
                <w:t>2031</w:t>
              </w:r>
            </w:ins>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ins w:id="2865" w:author="Burr,Robert A (BPA) - PS-6 [2]" w:date="2025-02-06T12:02:00Z" w16du:dateUtc="2025-02-06T20:02:00Z"/>
                <w:rFonts w:cs="Arial"/>
                <w:b/>
                <w:sz w:val="20"/>
                <w:szCs w:val="20"/>
              </w:rPr>
            </w:pPr>
            <w:ins w:id="2866" w:author="Burr,Robert A (BPA) - PS-6 [2]" w:date="2025-02-06T12:02:00Z" w16du:dateUtc="2025-02-06T20:02:00Z">
              <w:r w:rsidRPr="00984A53">
                <w:rPr>
                  <w:rFonts w:cs="Arial"/>
                  <w:b/>
                  <w:sz w:val="20"/>
                  <w:szCs w:val="20"/>
                </w:rPr>
                <w:t>2032</w:t>
              </w:r>
            </w:ins>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ins w:id="2867" w:author="Burr,Robert A (BPA) - PS-6 [2]" w:date="2025-02-06T12:02:00Z" w16du:dateUtc="2025-02-06T20:02:00Z"/>
                <w:rFonts w:cs="Arial"/>
                <w:b/>
                <w:sz w:val="20"/>
                <w:szCs w:val="20"/>
              </w:rPr>
            </w:pPr>
            <w:ins w:id="2868" w:author="Burr,Robert A (BPA) - PS-6 [2]" w:date="2025-02-06T12:02:00Z" w16du:dateUtc="2025-02-06T20:02:00Z">
              <w:r w:rsidRPr="00984A53">
                <w:rPr>
                  <w:rFonts w:cs="Arial"/>
                  <w:b/>
                  <w:sz w:val="20"/>
                  <w:szCs w:val="20"/>
                </w:rPr>
                <w:t>2033</w:t>
              </w:r>
            </w:ins>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ins w:id="2869" w:author="Burr,Robert A (BPA) - PS-6 [2]" w:date="2025-02-06T12:02:00Z" w16du:dateUtc="2025-02-06T20:02:00Z"/>
                <w:rFonts w:cs="Arial"/>
                <w:b/>
                <w:sz w:val="20"/>
                <w:szCs w:val="20"/>
              </w:rPr>
            </w:pPr>
            <w:ins w:id="2870" w:author="Burr,Robert A (BPA) - PS-6 [2]" w:date="2025-02-06T12:02:00Z" w16du:dateUtc="2025-02-06T20:02:00Z">
              <w:r w:rsidRPr="00984A53">
                <w:rPr>
                  <w:rFonts w:cs="Arial"/>
                  <w:b/>
                  <w:sz w:val="20"/>
                  <w:szCs w:val="20"/>
                </w:rPr>
                <w:t>2034</w:t>
              </w:r>
            </w:ins>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ins w:id="2871" w:author="Burr,Robert A (BPA) - PS-6 [2]" w:date="2025-02-06T12:02:00Z" w16du:dateUtc="2025-02-06T20:02:00Z"/>
                <w:rFonts w:cs="Arial"/>
                <w:b/>
                <w:sz w:val="20"/>
                <w:szCs w:val="20"/>
              </w:rPr>
            </w:pPr>
            <w:ins w:id="2872" w:author="Burr,Robert A (BPA) - PS-6 [2]" w:date="2025-02-06T12:02:00Z" w16du:dateUtc="2025-02-06T20:02:00Z">
              <w:r w:rsidRPr="00984A53">
                <w:rPr>
                  <w:rFonts w:cs="Arial"/>
                  <w:b/>
                  <w:sz w:val="20"/>
                  <w:szCs w:val="20"/>
                </w:rPr>
                <w:t>2035</w:t>
              </w:r>
            </w:ins>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ins w:id="2873" w:author="Burr,Robert A (BPA) - PS-6 [2]" w:date="2025-02-06T12:02:00Z" w16du:dateUtc="2025-02-06T20:02:00Z"/>
                <w:rFonts w:cs="Arial"/>
                <w:b/>
                <w:sz w:val="20"/>
                <w:szCs w:val="20"/>
              </w:rPr>
            </w:pPr>
            <w:ins w:id="2874" w:author="Burr,Robert A (BPA) - PS-6 [2]" w:date="2025-02-06T12:02:00Z" w16du:dateUtc="2025-02-06T20:02:00Z">
              <w:r w:rsidRPr="00984A53">
                <w:rPr>
                  <w:rFonts w:cs="Arial"/>
                  <w:b/>
                  <w:sz w:val="20"/>
                  <w:szCs w:val="20"/>
                </w:rPr>
                <w:t>2036</w:t>
              </w:r>
            </w:ins>
          </w:p>
        </w:tc>
      </w:tr>
      <w:tr w:rsidR="00984A53" w:rsidRPr="009F0D12" w14:paraId="13CECD2D" w14:textId="77777777" w:rsidTr="009708CE">
        <w:trPr>
          <w:trHeight w:val="20"/>
          <w:jc w:val="right"/>
          <w:ins w:id="2875" w:author="Burr,Robert A (BPA) - PS-6 [2]" w:date="2025-02-06T12:02:00Z"/>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ins w:id="2876" w:author="Burr,Robert A (BPA) - PS-6 [2]" w:date="2025-02-06T12:02:00Z" w16du:dateUtc="2025-02-06T20:02:00Z"/>
                <w:rFonts w:cs="Arial"/>
                <w:b/>
                <w:bCs/>
                <w:color w:val="FF0000"/>
                <w:sz w:val="20"/>
                <w:szCs w:val="20"/>
              </w:rPr>
            </w:pPr>
            <w:ins w:id="2877" w:author="Burr,Robert A (BPA) - PS-6 [2]" w:date="2025-02-06T12:02:00Z" w16du:dateUtc="2025-02-06T20:02:00Z">
              <w:r w:rsidRPr="00984A53">
                <w:rPr>
                  <w:rFonts w:cs="Arial"/>
                  <w:b/>
                  <w:bCs/>
                  <w:color w:val="FF0000"/>
                  <w:sz w:val="20"/>
                  <w:szCs w:val="20"/>
                </w:rPr>
                <w:t>«No Tier 2 at this time»</w:t>
              </w:r>
            </w:ins>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ins w:id="2878" w:author="Burr,Robert A (BPA) - PS-6 [2]"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ins w:id="2879"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ins w:id="2880"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ins w:id="2881"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ins w:id="2882"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ins w:id="2883"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ins w:id="2884" w:author="Burr,Robert A (BPA) - PS-6 [2]"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ins w:id="2885" w:author="Burr,Robert A (BPA) - PS-6 [2]" w:date="2025-02-06T12:02:00Z" w16du:dateUtc="2025-02-06T20:02:00Z"/>
                <w:rFonts w:cs="Arial"/>
                <w:bCs/>
                <w:sz w:val="20"/>
                <w:szCs w:val="20"/>
              </w:rPr>
            </w:pPr>
          </w:p>
        </w:tc>
      </w:tr>
      <w:tr w:rsidR="00984A53" w:rsidRPr="009F0D12" w14:paraId="192FD841" w14:textId="77777777" w:rsidTr="009708CE">
        <w:trPr>
          <w:trHeight w:val="20"/>
          <w:jc w:val="right"/>
          <w:ins w:id="2886" w:author="Burr,Robert A (BPA) - PS-6 [2]" w:date="2025-02-06T12:02:00Z"/>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ins w:id="2887" w:author="Burr,Robert A (BPA) - PS-6 [2]" w:date="2025-02-06T12:02:00Z" w16du:dateUtc="2025-02-06T20:02:00Z"/>
                <w:rFonts w:cs="Arial"/>
                <w:b/>
                <w:bCs/>
                <w:sz w:val="20"/>
                <w:szCs w:val="20"/>
              </w:rPr>
            </w:pPr>
            <w:ins w:id="2888" w:author="Burr,Robert A (BPA) - PS-6 [2]" w:date="2025-02-06T12:02:00Z" w16du:dateUtc="2025-02-06T20:02:00Z">
              <w:r w:rsidRPr="00984A53">
                <w:rPr>
                  <w:rFonts w:cs="Arial"/>
                  <w:b/>
                  <w:bCs/>
                  <w:sz w:val="20"/>
                  <w:szCs w:val="20"/>
                </w:rPr>
                <w:t>Remarketed or Surplus Power Vintage Rate Amounts</w:t>
              </w:r>
            </w:ins>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ins w:id="2889" w:author="Burr,Robert A (BPA) - PS-6 [2]"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ins w:id="2890"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ins w:id="2891"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ins w:id="2892"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ins w:id="2893"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ins w:id="2894"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ins w:id="2895" w:author="Burr,Robert A (BPA) - PS-6 [2]"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ins w:id="2896" w:author="Burr,Robert A (BPA) - PS-6 [2]" w:date="2025-02-06T12:02:00Z" w16du:dateUtc="2025-02-06T20:02:00Z"/>
                <w:rFonts w:cs="Arial"/>
                <w:bCs/>
                <w:sz w:val="20"/>
                <w:szCs w:val="20"/>
              </w:rPr>
            </w:pPr>
          </w:p>
        </w:tc>
      </w:tr>
      <w:tr w:rsidR="00984A53" w:rsidRPr="009F0D12" w14:paraId="7A471C05" w14:textId="77777777" w:rsidTr="009708CE">
        <w:trPr>
          <w:trHeight w:val="20"/>
          <w:jc w:val="right"/>
          <w:ins w:id="2897" w:author="Burr,Robert A (BPA) - PS-6 [2]" w:date="2025-02-06T12:02:00Z"/>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ins w:id="2898" w:author="Burr,Robert A (BPA) - PS-6 [2]" w:date="2025-02-06T12:02:00Z" w16du:dateUtc="2025-02-06T20:02:00Z"/>
                <w:rFonts w:cs="Arial"/>
                <w:b/>
                <w:bCs/>
                <w:sz w:val="20"/>
                <w:szCs w:val="20"/>
              </w:rPr>
            </w:pPr>
            <w:ins w:id="2899" w:author="Burr,Robert A (BPA) - PS-6 [2]" w:date="2025-02-06T12:02:00Z" w16du:dateUtc="2025-02-06T20:02:00Z">
              <w:r w:rsidRPr="00984A53">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ins w:id="2900" w:author="Burr,Robert A (BPA) - PS-6 [2]"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ins w:id="2901"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ins w:id="2902"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ins w:id="2903"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ins w:id="2904"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ins w:id="2905"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ins w:id="2906" w:author="Burr,Robert A (BPA) - PS-6 [2]"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ins w:id="2907" w:author="Burr,Robert A (BPA) - PS-6 [2]" w:date="2025-02-06T12:02:00Z" w16du:dateUtc="2025-02-06T20:02:00Z"/>
                <w:rFonts w:cs="Arial"/>
                <w:bCs/>
                <w:sz w:val="20"/>
                <w:szCs w:val="20"/>
              </w:rPr>
            </w:pPr>
          </w:p>
        </w:tc>
      </w:tr>
      <w:tr w:rsidR="00984A53" w:rsidRPr="009F0D12" w14:paraId="48487AAA" w14:textId="77777777" w:rsidTr="009708CE">
        <w:trPr>
          <w:trHeight w:val="20"/>
          <w:jc w:val="right"/>
          <w:ins w:id="2908" w:author="Burr,Robert A (BPA) - PS-6 [2]" w:date="2025-02-06T12:02:00Z"/>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ins w:id="2909" w:author="Burr,Robert A (BPA) - PS-6 [2]" w:date="2025-02-06T12:02:00Z" w16du:dateUtc="2025-02-06T20:02:00Z"/>
                <w:rFonts w:cs="Arial"/>
                <w:b/>
                <w:bCs/>
                <w:sz w:val="20"/>
                <w:szCs w:val="20"/>
              </w:rPr>
            </w:pPr>
            <w:ins w:id="2910" w:author="Burr,Robert A (BPA) - PS-6 [2]" w:date="2025-02-06T12:02:00Z" w16du:dateUtc="2025-02-06T20:02:00Z">
              <w:r w:rsidRPr="00984A53">
                <w:rPr>
                  <w:rFonts w:cs="Arial"/>
                  <w:b/>
                  <w:bCs/>
                  <w:sz w:val="20"/>
                  <w:szCs w:val="20"/>
                </w:rPr>
                <w:t>Fiscal Year</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ins w:id="2911" w:author="Burr,Robert A (BPA) - PS-6 [2]" w:date="2025-02-06T12:02:00Z" w16du:dateUtc="2025-02-06T20:02:00Z"/>
                <w:rFonts w:cs="Arial"/>
                <w:b/>
                <w:sz w:val="20"/>
                <w:szCs w:val="20"/>
              </w:rPr>
            </w:pPr>
            <w:ins w:id="2912" w:author="Burr,Robert A (BPA) - PS-6 [2]" w:date="2025-02-06T12:02:00Z" w16du:dateUtc="2025-02-06T20:02:00Z">
              <w:r w:rsidRPr="00984A53">
                <w:rPr>
                  <w:rFonts w:cs="Arial"/>
                  <w:b/>
                  <w:sz w:val="20"/>
                  <w:szCs w:val="20"/>
                </w:rPr>
                <w:t>2037</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ins w:id="2913" w:author="Burr,Robert A (BPA) - PS-6 [2]" w:date="2025-02-06T12:02:00Z" w16du:dateUtc="2025-02-06T20:02:00Z"/>
                <w:rFonts w:cs="Arial"/>
                <w:b/>
                <w:sz w:val="20"/>
                <w:szCs w:val="20"/>
              </w:rPr>
            </w:pPr>
            <w:ins w:id="2914" w:author="Burr,Robert A (BPA) - PS-6 [2]" w:date="2025-02-06T12:02:00Z" w16du:dateUtc="2025-02-06T20:02:00Z">
              <w:r w:rsidRPr="00984A53">
                <w:rPr>
                  <w:rFonts w:cs="Arial"/>
                  <w:b/>
                  <w:sz w:val="20"/>
                  <w:szCs w:val="20"/>
                </w:rPr>
                <w:t>2038</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ins w:id="2915" w:author="Burr,Robert A (BPA) - PS-6 [2]" w:date="2025-02-06T12:02:00Z" w16du:dateUtc="2025-02-06T20:02:00Z"/>
                <w:rFonts w:cs="Arial"/>
                <w:b/>
                <w:sz w:val="20"/>
                <w:szCs w:val="20"/>
              </w:rPr>
            </w:pPr>
            <w:ins w:id="2916" w:author="Burr,Robert A (BPA) - PS-6 [2]" w:date="2025-02-06T12:02:00Z" w16du:dateUtc="2025-02-06T20:02:00Z">
              <w:r w:rsidRPr="00984A53">
                <w:rPr>
                  <w:rFonts w:cs="Arial"/>
                  <w:b/>
                  <w:sz w:val="20"/>
                  <w:szCs w:val="20"/>
                </w:rPr>
                <w:t>2039</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ins w:id="2917" w:author="Burr,Robert A (BPA) - PS-6 [2]" w:date="2025-02-06T12:02:00Z" w16du:dateUtc="2025-02-06T20:02:00Z"/>
                <w:rFonts w:cs="Arial"/>
                <w:b/>
                <w:sz w:val="20"/>
                <w:szCs w:val="20"/>
              </w:rPr>
            </w:pPr>
            <w:ins w:id="2918" w:author="Burr,Robert A (BPA) - PS-6 [2]" w:date="2025-02-06T12:02:00Z" w16du:dateUtc="2025-02-06T20:02:00Z">
              <w:r w:rsidRPr="00984A53">
                <w:rPr>
                  <w:rFonts w:cs="Arial"/>
                  <w:b/>
                  <w:sz w:val="20"/>
                  <w:szCs w:val="20"/>
                </w:rPr>
                <w:t>2040</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ins w:id="2919" w:author="Burr,Robert A (BPA) - PS-6 [2]" w:date="2025-02-06T12:02:00Z" w16du:dateUtc="2025-02-06T20:02:00Z"/>
                <w:rFonts w:cs="Arial"/>
                <w:b/>
                <w:sz w:val="20"/>
                <w:szCs w:val="20"/>
              </w:rPr>
            </w:pPr>
            <w:ins w:id="2920" w:author="Burr,Robert A (BPA) - PS-6 [2]" w:date="2025-02-06T12:02:00Z" w16du:dateUtc="2025-02-06T20:02:00Z">
              <w:r w:rsidRPr="00984A53">
                <w:rPr>
                  <w:rFonts w:cs="Arial"/>
                  <w:b/>
                  <w:sz w:val="20"/>
                  <w:szCs w:val="20"/>
                </w:rPr>
                <w:t>2041</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ins w:id="2921" w:author="Burr,Robert A (BPA) - PS-6 [2]" w:date="2025-02-06T12:02:00Z" w16du:dateUtc="2025-02-06T20:02:00Z"/>
                <w:rFonts w:cs="Arial"/>
                <w:b/>
                <w:sz w:val="20"/>
                <w:szCs w:val="20"/>
              </w:rPr>
            </w:pPr>
            <w:ins w:id="2922" w:author="Burr,Robert A (BPA) - PS-6 [2]" w:date="2025-02-06T12:02:00Z" w16du:dateUtc="2025-02-06T20:02:00Z">
              <w:r w:rsidRPr="00984A53">
                <w:rPr>
                  <w:rFonts w:cs="Arial"/>
                  <w:b/>
                  <w:sz w:val="20"/>
                  <w:szCs w:val="20"/>
                </w:rPr>
                <w:t>2042</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ins w:id="2923" w:author="Burr,Robert A (BPA) - PS-6 [2]" w:date="2025-02-06T12:02:00Z" w16du:dateUtc="2025-02-06T20:02:00Z"/>
                <w:rFonts w:cs="Arial"/>
                <w:b/>
                <w:sz w:val="20"/>
                <w:szCs w:val="20"/>
              </w:rPr>
            </w:pPr>
            <w:ins w:id="2924" w:author="Burr,Robert A (BPA) - PS-6 [2]" w:date="2025-02-06T12:02:00Z" w16du:dateUtc="2025-02-06T20:02:00Z">
              <w:r w:rsidRPr="00984A53">
                <w:rPr>
                  <w:rFonts w:cs="Arial"/>
                  <w:b/>
                  <w:sz w:val="20"/>
                  <w:szCs w:val="20"/>
                </w:rPr>
                <w:t>2043</w:t>
              </w:r>
            </w:ins>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ins w:id="2925" w:author="Burr,Robert A (BPA) - PS-6 [2]" w:date="2025-02-06T12:02:00Z" w16du:dateUtc="2025-02-06T20:02:00Z"/>
                <w:rFonts w:cs="Arial"/>
                <w:b/>
                <w:bCs/>
                <w:sz w:val="20"/>
                <w:szCs w:val="20"/>
              </w:rPr>
            </w:pPr>
            <w:ins w:id="2926" w:author="Burr,Robert A (BPA) - PS-6 [2]" w:date="2025-02-06T12:02:00Z" w16du:dateUtc="2025-02-06T20:02:00Z">
              <w:r w:rsidRPr="00984A53">
                <w:rPr>
                  <w:rFonts w:cs="Arial"/>
                  <w:b/>
                  <w:bCs/>
                  <w:sz w:val="20"/>
                  <w:szCs w:val="20"/>
                </w:rPr>
                <w:t>2044</w:t>
              </w:r>
            </w:ins>
          </w:p>
        </w:tc>
      </w:tr>
      <w:tr w:rsidR="00984A53" w:rsidRPr="009F0D12" w14:paraId="4E21E5C0" w14:textId="77777777" w:rsidTr="009708CE">
        <w:trPr>
          <w:trHeight w:val="20"/>
          <w:jc w:val="right"/>
          <w:ins w:id="2927" w:author="Burr,Robert A (BPA) - PS-6 [2]" w:date="2025-02-06T12:02:00Z"/>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ins w:id="2928" w:author="Burr,Robert A (BPA) - PS-6 [2]" w:date="2025-02-06T12:02:00Z" w16du:dateUtc="2025-02-06T20:02:00Z"/>
                <w:rFonts w:cs="Arial"/>
                <w:b/>
                <w:bCs/>
                <w:color w:val="FF0000"/>
                <w:sz w:val="20"/>
                <w:szCs w:val="20"/>
              </w:rPr>
            </w:pPr>
            <w:ins w:id="2929" w:author="Burr,Robert A (BPA) - PS-6 [2]" w:date="2025-02-06T12:02:00Z" w16du:dateUtc="2025-02-06T20:02:00Z">
              <w:r w:rsidRPr="00984A53">
                <w:rPr>
                  <w:rFonts w:cs="Arial"/>
                  <w:b/>
                  <w:bCs/>
                  <w:color w:val="FF0000"/>
                  <w:sz w:val="20"/>
                  <w:szCs w:val="20"/>
                </w:rPr>
                <w:t>«No Tier 2 at this time»</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ins w:id="2930"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ins w:id="2931"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ins w:id="2932"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ins w:id="2933"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ins w:id="2934"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ins w:id="2935"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ins w:id="2936" w:author="Burr,Robert A (BPA) - PS-6 [2]"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ins w:id="2937" w:author="Burr,Robert A (BPA) - PS-6 [2]" w:date="2025-02-06T12:02:00Z" w16du:dateUtc="2025-02-06T20:02:00Z"/>
                <w:rFonts w:cs="Arial"/>
                <w:b/>
                <w:bCs/>
                <w:sz w:val="20"/>
                <w:szCs w:val="20"/>
              </w:rPr>
            </w:pPr>
          </w:p>
        </w:tc>
      </w:tr>
      <w:tr w:rsidR="00984A53" w:rsidRPr="009F0D12" w14:paraId="55251814" w14:textId="77777777" w:rsidTr="009708CE">
        <w:trPr>
          <w:trHeight w:val="20"/>
          <w:jc w:val="right"/>
          <w:ins w:id="2938" w:author="Burr,Robert A (BPA) - PS-6 [2]" w:date="2025-02-06T12:02:00Z"/>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ins w:id="2939" w:author="Burr,Robert A (BPA) - PS-6 [2]" w:date="2025-02-06T12:02:00Z" w16du:dateUtc="2025-02-06T20:02:00Z"/>
                <w:rFonts w:cs="Arial"/>
                <w:b/>
                <w:bCs/>
                <w:sz w:val="20"/>
                <w:szCs w:val="20"/>
              </w:rPr>
            </w:pPr>
            <w:ins w:id="2940" w:author="Burr,Robert A (BPA) - PS-6 [2]" w:date="2025-02-06T12:02:00Z" w16du:dateUtc="2025-02-06T20:02:00Z">
              <w:r w:rsidRPr="00984A53">
                <w:rPr>
                  <w:rFonts w:cs="Arial"/>
                  <w:b/>
                  <w:bCs/>
                  <w:sz w:val="20"/>
                  <w:szCs w:val="20"/>
                </w:rPr>
                <w:t>Remarketed or Surplus Power Vintage Rate Amounts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ins w:id="2941"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ins w:id="2942"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ins w:id="2943"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ins w:id="2944"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ins w:id="2945"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ins w:id="2946"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ins w:id="2947" w:author="Burr,Robert A (BPA) - PS-6 [2]"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ins w:id="2948" w:author="Burr,Robert A (BPA) - PS-6 [2]" w:date="2025-02-06T12:02:00Z" w16du:dateUtc="2025-02-06T20:02:00Z"/>
                <w:rFonts w:cs="Arial"/>
                <w:b/>
                <w:bCs/>
                <w:sz w:val="20"/>
                <w:szCs w:val="20"/>
              </w:rPr>
            </w:pPr>
          </w:p>
        </w:tc>
      </w:tr>
      <w:tr w:rsidR="00984A53" w:rsidRPr="009F0D12" w14:paraId="03605723" w14:textId="77777777" w:rsidTr="009708CE">
        <w:trPr>
          <w:trHeight w:val="20"/>
          <w:jc w:val="right"/>
          <w:ins w:id="2949" w:author="Burr,Robert A (BPA) - PS-6 [2]" w:date="2025-02-06T12:02:00Z"/>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ins w:id="2950" w:author="Burr,Robert A (BPA) - PS-6 [2]" w:date="2025-02-06T12:02:00Z" w16du:dateUtc="2025-02-06T20:02:00Z"/>
                <w:rFonts w:cs="Arial"/>
                <w:b/>
                <w:bCs/>
                <w:sz w:val="20"/>
                <w:szCs w:val="20"/>
              </w:rPr>
            </w:pPr>
            <w:ins w:id="2951" w:author="Burr,Robert A (BPA) - PS-6 [2]" w:date="2025-02-06T12:02:00Z" w16du:dateUtc="2025-02-06T20:02:00Z">
              <w:r w:rsidRPr="00984A53">
                <w:rPr>
                  <w:rFonts w:cs="Arial"/>
                  <w:b/>
                  <w:bCs/>
                  <w:sz w:val="20"/>
                  <w:szCs w:val="20"/>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ins w:id="2952"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ins w:id="2953"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ins w:id="2954" w:author="Burr,Robert A (BPA) - PS-6 [2]"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ins w:id="2955"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ins w:id="2956"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ins w:id="2957" w:author="Burr,Robert A (BPA) - PS-6 [2]"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ins w:id="2958" w:author="Burr,Robert A (BPA) - PS-6 [2]"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ins w:id="2959" w:author="Burr,Robert A (BPA) - PS-6 [2]" w:date="2025-02-06T12:02:00Z" w16du:dateUtc="2025-02-06T20:02:00Z"/>
                <w:rFonts w:cs="Arial"/>
                <w:b/>
                <w:bCs/>
                <w:sz w:val="20"/>
                <w:szCs w:val="20"/>
              </w:rPr>
            </w:pPr>
          </w:p>
        </w:tc>
      </w:tr>
      <w:tr w:rsidR="00984A53" w:rsidRPr="009F0D12" w14:paraId="485DDD45" w14:textId="77777777" w:rsidTr="009708CE">
        <w:trPr>
          <w:cantSplit/>
          <w:trHeight w:val="20"/>
          <w:jc w:val="right"/>
          <w:ins w:id="2960" w:author="Burr,Robert A (BPA) - PS-6 [2]" w:date="2025-02-06T12:02:00Z"/>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ins w:id="2961" w:author="Burr,Robert A (BPA) - PS-6 [2]" w:date="2025-02-06T12:04:00Z" w16du:dateUtc="2025-02-06T20:04:00Z"/>
                <w:rFonts w:cs="Arial"/>
                <w:sz w:val="20"/>
                <w:szCs w:val="20"/>
                <w:u w:val="single"/>
              </w:rPr>
            </w:pPr>
            <w:ins w:id="2962" w:author="Burr,Robert A (BPA) - PS-6 [2]" w:date="2025-02-06T12:02:00Z" w16du:dateUtc="2025-02-06T20:02:00Z">
              <w:r w:rsidRPr="009F0D12">
                <w:rPr>
                  <w:rFonts w:cs="Arial"/>
                  <w:sz w:val="20"/>
                  <w:szCs w:val="20"/>
                  <w:u w:val="single"/>
                </w:rPr>
                <w:t>Notes:</w:t>
              </w:r>
            </w:ins>
          </w:p>
          <w:p w14:paraId="4B335929" w14:textId="77777777" w:rsidR="00984A53" w:rsidRPr="009F0D12" w:rsidRDefault="00984A53" w:rsidP="009708CE">
            <w:pPr>
              <w:rPr>
                <w:ins w:id="2963" w:author="Burr,Robert A (BPA) - PS-6 [2]" w:date="2025-02-06T12:02:00Z" w16du:dateUtc="2025-02-06T20:02:00Z"/>
                <w:sz w:val="20"/>
                <w:szCs w:val="20"/>
              </w:rPr>
            </w:pPr>
            <w:ins w:id="2964" w:author="Burr,Robert A (BPA) - PS-6 [2]" w:date="2025-02-06T12:02:00Z" w16du:dateUtc="2025-02-06T20:02:00Z">
              <w:r w:rsidRPr="009F0D12">
                <w:rPr>
                  <w:rFonts w:cs="Arial"/>
                  <w:sz w:val="20"/>
                  <w:szCs w:val="20"/>
                </w:rPr>
                <w:t xml:space="preserve">1. </w:t>
              </w:r>
              <w:r w:rsidRPr="009F0D12">
                <w:rPr>
                  <w:sz w:val="20"/>
                  <w:szCs w:val="20"/>
                </w:rPr>
                <w:t>List each applicable Tier 2 rate in the table above</w:t>
              </w:r>
            </w:ins>
            <w:ins w:id="2965" w:author="Burr,Robert A (BPA) - PS-6 [2]" w:date="2025-02-06T12:03:00Z" w16du:dateUtc="2025-02-06T20:03:00Z">
              <w:r w:rsidRPr="009F0D12">
                <w:rPr>
                  <w:sz w:val="20"/>
                  <w:szCs w:val="20"/>
                </w:rPr>
                <w:t xml:space="preserve"> for each JOE Member</w:t>
              </w:r>
            </w:ins>
            <w:ins w:id="2966" w:author="Burr,Robert A (BPA) - PS-6 [2]" w:date="2025-02-06T12:02:00Z" w16du:dateUtc="2025-02-06T20:02:00Z">
              <w:r w:rsidRPr="009F0D12">
                <w:rPr>
                  <w:sz w:val="20"/>
                  <w:szCs w:val="20"/>
                </w:rPr>
                <w:t xml:space="preser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ins>
          </w:p>
          <w:p w14:paraId="0BF05D7A" w14:textId="77777777" w:rsidR="00984A53" w:rsidRPr="009F0D12" w:rsidRDefault="00984A53" w:rsidP="009708CE">
            <w:pPr>
              <w:rPr>
                <w:ins w:id="2967" w:author="Burr,Robert A (BPA) - PS-6 [2]" w:date="2025-02-06T12:02:00Z" w16du:dateUtc="2025-02-06T20:02:00Z"/>
                <w:rFonts w:cs="Arial"/>
                <w:sz w:val="20"/>
                <w:szCs w:val="20"/>
              </w:rPr>
            </w:pPr>
            <w:ins w:id="2968" w:author="Burr,Robert A (BPA) - PS-6 [2]" w:date="2025-02-06T12:02:00Z" w16du:dateUtc="2025-02-06T20:02:00Z">
              <w:r w:rsidRPr="009F0D12">
                <w:rPr>
                  <w:rFonts w:cs="Arial"/>
                  <w:sz w:val="20"/>
                  <w:szCs w:val="20"/>
                </w:rPr>
                <w:t>2. Fill in the table above with annual Average Megawatts rounded to three decimal places.</w:t>
              </w:r>
            </w:ins>
          </w:p>
          <w:p w14:paraId="1F3ED429" w14:textId="77777777" w:rsidR="00984A53" w:rsidRPr="009F0D12" w:rsidRDefault="00984A53" w:rsidP="009708CE">
            <w:pPr>
              <w:rPr>
                <w:ins w:id="2969" w:author="Burr,Robert A (BPA) - PS-6 [2]" w:date="2025-02-06T12:02:00Z" w16du:dateUtc="2025-02-06T20:02:00Z"/>
                <w:rFonts w:cs="Arial"/>
                <w:sz w:val="20"/>
                <w:szCs w:val="20"/>
              </w:rPr>
            </w:pPr>
            <w:ins w:id="2970" w:author="Burr,Robert A (BPA) - PS-6 [2]" w:date="2025-02-06T12:02:00Z" w16du:dateUtc="2025-02-06T20:02:00Z">
              <w:r w:rsidRPr="009F0D12">
                <w:rPr>
                  <w:rFonts w:cs="Arial"/>
                  <w:sz w:val="20"/>
                  <w:szCs w:val="20"/>
                </w:rPr>
                <w:t>3. Fill in Firm Requirements Power at Tier 2 Rates as the sum of all Tier 2 Rate amounts less any Remarketed or Surplus Tier 2 Vintage Rate amounts.</w:t>
              </w:r>
            </w:ins>
          </w:p>
        </w:tc>
      </w:tr>
    </w:tbl>
    <w:p w14:paraId="1BD0692F" w14:textId="22D70B11" w:rsidR="00984A53" w:rsidRPr="00984A53" w:rsidRDefault="00984A53" w:rsidP="00140D0D">
      <w:pPr>
        <w:rPr>
          <w:ins w:id="2971" w:author="Olive,Kelly J (BPA) - PSS-6 [2]" w:date="2025-02-13T20:12:00Z" w16du:dateUtc="2025-02-14T04:12:00Z"/>
          <w:i/>
          <w:color w:val="FF00FF"/>
          <w:szCs w:val="22"/>
        </w:rPr>
      </w:pPr>
      <w:ins w:id="2972" w:author="Olive,Kelly J (BPA) - PSS-6 [2]" w:date="2025-02-13T20:14:00Z" w16du:dateUtc="2025-02-14T04:14:00Z">
        <w:r w:rsidRPr="00984A53">
          <w:rPr>
            <w:i/>
            <w:color w:val="FF00FF"/>
            <w:szCs w:val="22"/>
          </w:rPr>
          <w:t>End Option 2</w:t>
        </w:r>
      </w:ins>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84A8B21" w:rsidR="00140D0D" w:rsidRPr="00B31268" w:rsidRDefault="00140D0D" w:rsidP="00140D0D">
      <w:pPr>
        <w:ind w:left="720"/>
        <w:rPr>
          <w:szCs w:val="22"/>
        </w:rPr>
      </w:pPr>
      <w:r w:rsidRPr="00B31268">
        <w:rPr>
          <w:rFonts w:cs="Century Schoolbook"/>
          <w:szCs w:val="22"/>
        </w:rPr>
        <w:t xml:space="preserve">BPA shall </w:t>
      </w:r>
      <w:ins w:id="2973" w:author="Olive,Kelly J (BPA) - PSS-6 [2]" w:date="2025-02-06T23:32:00Z" w16du:dateUtc="2025-02-07T07:32:00Z">
        <w:r w:rsidR="002E1BCE">
          <w:rPr>
            <w:rFonts w:cs="Century Schoolbook"/>
            <w:szCs w:val="22"/>
          </w:rPr>
          <w:t xml:space="preserve">unilaterally </w:t>
        </w:r>
      </w:ins>
      <w:r w:rsidRPr="00B31268">
        <w:rPr>
          <w:rFonts w:cs="Century Schoolbook"/>
          <w:szCs w:val="22"/>
        </w:rPr>
        <w:t>revise this exhibit to reflect</w:t>
      </w:r>
      <w:ins w:id="2974" w:author="Olive,Kelly J (BPA) - PSS-6 [2]" w:date="2025-02-06T23:32:00Z" w16du:dateUtc="2025-02-07T07:32:00Z">
        <w:r w:rsidR="002E1BCE">
          <w:rPr>
            <w:rFonts w:cs="Century Schoolbook"/>
            <w:szCs w:val="22"/>
          </w:rPr>
          <w:t>:  (1</w:t>
        </w:r>
      </w:ins>
      <w:del w:id="2975" w:author="Olive,Kelly J (BPA) - PSS-6 [2]" w:date="2025-02-06T23:33:00Z" w16du:dateUtc="2025-02-07T07:33:00Z">
        <w:r w:rsidRPr="00B31268" w:rsidDel="002E1BCE">
          <w:rPr>
            <w:rFonts w:cs="Century Schoolbook"/>
            <w:szCs w:val="22"/>
          </w:rPr>
          <w:delText xml:space="preserve"> </w:delText>
        </w:r>
      </w:del>
      <w:ins w:id="2976" w:author="Olive,Kelly J (BPA) - PSS-6 [2]" w:date="2025-02-06T23:33:00Z" w16du:dateUtc="2025-02-07T07:33:00Z">
        <w:r w:rsidR="002E1BCE">
          <w:rPr>
            <w:rFonts w:cs="Century Schoolbook"/>
            <w:szCs w:val="22"/>
          </w:rPr>
          <w:t>) </w:t>
        </w:r>
      </w:ins>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ins w:id="2977" w:author="Olive,Kelly J (BPA) - PSS-6 [2]" w:date="2025-02-06T23:32:00Z" w16du:dateUtc="2025-02-07T07:32:00Z">
        <w:r w:rsidR="002E1BCE">
          <w:rPr>
            <w:rFonts w:cs="Century Schoolbook"/>
            <w:szCs w:val="22"/>
          </w:rPr>
          <w:t>,</w:t>
        </w:r>
      </w:ins>
      <w:r w:rsidRPr="00B31268">
        <w:rPr>
          <w:rFonts w:cs="Century Schoolbook"/>
          <w:szCs w:val="22"/>
        </w:rPr>
        <w:t xml:space="preserve"> and </w:t>
      </w:r>
      <w:ins w:id="2978" w:author="Olive,Kelly J (BPA) - PSS-6 [2]" w:date="2025-02-06T23:32:00Z" w16du:dateUtc="2025-02-07T07:32:00Z">
        <w:r w:rsidR="002E1BCE">
          <w:rPr>
            <w:rFonts w:cs="Century Schoolbook"/>
            <w:szCs w:val="22"/>
          </w:rPr>
          <w:t>(2)</w:t>
        </w:r>
      </w:ins>
      <w:ins w:id="2979" w:author="Olive,Kelly J (BPA) - PSS-6 [2]" w:date="2025-02-06T23:33:00Z" w16du:dateUtc="2025-02-07T07:33:00Z">
        <w:r w:rsidR="002E1BCE">
          <w:rPr>
            <w:rFonts w:cs="Century Schoolbook"/>
            <w:szCs w:val="22"/>
          </w:rPr>
          <w:t> </w:t>
        </w:r>
      </w:ins>
      <w:r w:rsidRPr="00B31268">
        <w:rPr>
          <w:rFonts w:cs="Century Schoolbook"/>
          <w:szCs w:val="22"/>
        </w:rPr>
        <w:t>BPA’s determinations relevant to this exhibit and made in accordance with this Agreement.</w:t>
      </w:r>
      <w:ins w:id="2980" w:author="Olive,Kelly J (BPA) - PSS-6 [2]" w:date="2025-02-06T23:33:00Z" w16du:dateUtc="2025-02-07T07:33:00Z">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3484398F" w14:textId="36E805B8" w:rsidR="00306813" w:rsidRPr="000D4F8D" w:rsidDel="00984A53" w:rsidRDefault="00306813" w:rsidP="00306813">
      <w:pPr>
        <w:ind w:left="720"/>
        <w:rPr>
          <w:del w:id="2981" w:author="Olive,Kelly J (BPA) - PSS-6 [2]" w:date="2025-02-13T20:12:00Z" w16du:dateUtc="2025-02-14T04:12:00Z"/>
          <w:color w:val="FF00FF"/>
          <w:szCs w:val="22"/>
        </w:rPr>
      </w:pPr>
      <w:del w:id="2982" w:author="Olive,Kelly J (BPA) - PSS-6 [2]" w:date="2025-02-13T20:12:00Z" w16du:dateUtc="2025-02-14T04:12:00Z">
        <w:r w:rsidRPr="007B106E" w:rsidDel="00984A53">
          <w:rPr>
            <w:rFonts w:cs="Arial"/>
            <w:i/>
            <w:color w:val="FF00FF"/>
            <w:szCs w:val="22"/>
          </w:rPr>
          <w:delText>End Option 1</w:delText>
        </w:r>
      </w:del>
    </w:p>
    <w:p w14:paraId="4DE62AF7" w14:textId="77777777" w:rsidR="00B41A9D" w:rsidRDefault="00B41A9D" w:rsidP="00B41A9D">
      <w:pPr>
        <w:ind w:left="720"/>
        <w:rPr>
          <w:bCs/>
          <w:color w:val="000000"/>
          <w:szCs w:val="22"/>
          <w:highlight w:val="darkGray"/>
        </w:rPr>
        <w:sectPr w:rsidR="00B41A9D" w:rsidSect="00D73801">
          <w:footerReference w:type="default" r:id="rId27"/>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983" w:name="_Toc181026416"/>
      <w:bookmarkStart w:id="2984" w:name="_Toc181026885"/>
      <w:bookmarkStart w:id="2985" w:name="_Toc185494227"/>
      <w:r w:rsidRPr="00EA61E1">
        <w:t>Exhibit D</w:t>
      </w:r>
      <w:bookmarkEnd w:id="2983"/>
      <w:bookmarkEnd w:id="2984"/>
      <w:bookmarkEnd w:id="2985"/>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986"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986"/>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303070DB" w:rsidR="0098401E" w:rsidRPr="00EA61E1" w:rsidRDefault="0098401E" w:rsidP="0098401E">
      <w:pPr>
        <w:ind w:left="1440"/>
        <w:rPr>
          <w:szCs w:val="22"/>
        </w:rPr>
      </w:pPr>
      <w:r w:rsidRPr="00EA61E1">
        <w:rPr>
          <w:color w:val="FF0000"/>
          <w:szCs w:val="22"/>
        </w:rPr>
        <w:t xml:space="preserve">«Customer Name» </w:t>
      </w:r>
      <w:r w:rsidRPr="00EA61E1">
        <w:rPr>
          <w:szCs w:val="22"/>
        </w:rPr>
        <w:t xml:space="preserve">has no loads identified that were contracted for, or committed to (CF/CT), as of September 1, 1979, as defined in </w:t>
      </w:r>
      <w:del w:id="2987" w:author="Olive,Kelly J (BPA) - PSS-6 [2]" w:date="2025-02-10T16:57:00Z" w16du:dateUtc="2025-02-11T00:57:00Z">
        <w:r w:rsidRPr="00EA61E1" w:rsidDel="00626729">
          <w:rPr>
            <w:szCs w:val="22"/>
          </w:rPr>
          <w:delText>section </w:delText>
        </w:r>
      </w:del>
      <w:ins w:id="2988"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7B0A847"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2989" w:author="Olive,Kelly J (BPA) - PSS-6 [2]" w:date="2025-02-10T16:57:00Z" w16du:dateUtc="2025-02-11T00:57:00Z">
        <w:r w:rsidRPr="00EA61E1" w:rsidDel="00626729">
          <w:rPr>
            <w:szCs w:val="22"/>
          </w:rPr>
          <w:delText>section </w:delText>
        </w:r>
      </w:del>
      <w:ins w:id="2990"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991" w:name="_Hlk179328312"/>
      <w:r w:rsidRPr="00244D4A">
        <w:rPr>
          <w:szCs w:val="22"/>
        </w:rPr>
        <w:t>Potential NLSL Description:</w:t>
      </w:r>
    </w:p>
    <w:bookmarkEnd w:id="2991"/>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74B1A9B3"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ins w:id="2992" w:author="Olive,Kelly J (BPA) - PSS-6 [2]" w:date="2025-02-02T15:42:00Z" w16du:dateUtc="2025-02-02T23:42:00Z">
        <w:r w:rsidR="004E6EAA">
          <w:rPr>
            <w:szCs w:val="22"/>
          </w:rPr>
          <w:t xml:space="preserve"> applicable</w:t>
        </w:r>
      </w:ins>
      <w:r w:rsidRPr="00EA61E1">
        <w:rPr>
          <w:szCs w:val="22"/>
        </w:rPr>
        <w:t xml:space="preserve"> </w:t>
      </w:r>
      <w:del w:id="2993"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3FA2CB33" w14:textId="77777777" w:rsidR="0098401E" w:rsidRPr="00EA61E1" w:rsidRDefault="0098401E" w:rsidP="0098401E">
      <w:pPr>
        <w:ind w:left="2160"/>
        <w:rPr>
          <w:szCs w:val="22"/>
        </w:rPr>
      </w:pPr>
    </w:p>
    <w:p w14:paraId="635A4036" w14:textId="27A1BC21"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Planned NLSL, number each separately as (1), (2), etc. and indent appropriately.  </w:t>
      </w:r>
      <w:del w:id="2994" w:author="Olive,Kelly J (BPA) - PSS-6 [2]" w:date="2025-02-04T10:36:00Z" w16du:dateUtc="2025-02-04T18:36:00Z">
        <w:r w:rsidRPr="00EA61E1" w:rsidDel="00827F1B">
          <w:rPr>
            <w:i/>
            <w:color w:val="FF00FF"/>
          </w:rPr>
          <w:delText xml:space="preserve">Approximate load is the current size of the load, not the expected growth over the 12-month monitoring period.  </w:delText>
        </w:r>
      </w:del>
      <w:r w:rsidRPr="00EA61E1">
        <w:rPr>
          <w:i/>
          <w:color w:val="FF00FF"/>
        </w:rPr>
        <w:t>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0C5684EC"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rate consistent with section </w:t>
      </w:r>
      <w:r w:rsidR="003271AF" w:rsidRPr="00EA61E1">
        <w:rPr>
          <w:szCs w:val="22"/>
        </w:rPr>
        <w:t>2</w:t>
      </w:r>
      <w:r w:rsidR="003271AF">
        <w:rPr>
          <w:szCs w:val="22"/>
        </w:rPr>
        <w:t>0</w:t>
      </w:r>
      <w:r w:rsidRPr="00EA61E1">
        <w:rPr>
          <w:szCs w:val="22"/>
        </w:rPr>
        <w:t xml:space="preserve">.3 of the body of this Agreement and with the </w:t>
      </w:r>
      <w:del w:id="2995"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996"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996"/>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0BAD4646"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2997" w:author="Olive,Kelly J (BPA) - PSS-6 [2]" w:date="2025-02-10T13:45:00Z" w16du:dateUtc="2025-02-10T21:45:00Z">
        <w:r w:rsidDel="00F21357">
          <w:rPr>
            <w:szCs w:val="22"/>
          </w:rPr>
          <w:delText xml:space="preserve">the relevant Network Resource </w:delText>
        </w:r>
      </w:del>
      <w:r>
        <w:rPr>
          <w:szCs w:val="22"/>
        </w:rPr>
        <w:t>section</w:t>
      </w:r>
      <w:ins w:id="2998" w:author="Olive,Kelly J (BPA) - PSS-6 [2]" w:date="2025-02-10T13:45:00Z" w16du:dateUtc="2025-02-10T21:45:00Z">
        <w:r w:rsidR="00F21357">
          <w:rPr>
            <w:szCs w:val="22"/>
          </w:rPr>
          <w:t> 7</w:t>
        </w:r>
      </w:ins>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47126848" w:rsidR="0098401E" w:rsidRPr="00EA61E1" w:rsidRDefault="0098401E" w:rsidP="0098401E">
      <w:pPr>
        <w:keepNext/>
        <w:ind w:left="1440" w:hanging="720"/>
        <w:rPr>
          <w:szCs w:val="22"/>
        </w:rPr>
      </w:pPr>
      <w:r>
        <w:t>1.5</w:t>
      </w:r>
      <w:r>
        <w:tab/>
      </w:r>
      <w:ins w:id="2999" w:author="Olive,Kelly J (BPA) - PSS-6 [2]" w:date="2025-01-28T23:07:00Z" w16du:dateUtc="2025-01-29T07:07:00Z">
        <w:r w:rsidR="005E6747" w:rsidRPr="007726C2">
          <w:rPr>
            <w:b/>
            <w:bCs/>
          </w:rPr>
          <w:t>Facility Load At</w:t>
        </w:r>
        <w:r w:rsidR="005E6747">
          <w:t xml:space="preserve"> </w:t>
        </w:r>
      </w:ins>
      <w:r w:rsidRPr="009865C4">
        <w:rPr>
          <w:b/>
          <w:bCs/>
        </w:rPr>
        <w:t>Potential NLSL</w:t>
      </w:r>
      <w:ins w:id="3000" w:author="Olive,Kelly J (BPA) - PSS-6 [2]" w:date="2025-01-28T23:08:00Z" w16du:dateUtc="2025-01-29T07:08:00Z">
        <w:r w:rsidR="005E6747">
          <w:rPr>
            <w:b/>
            <w:bCs/>
          </w:rPr>
          <w:t>s</w:t>
        </w:r>
      </w:ins>
      <w:r w:rsidRPr="009865C4">
        <w:rPr>
          <w:b/>
          <w:bCs/>
        </w:rPr>
        <w:t xml:space="preserve"> and</w:t>
      </w:r>
      <w:r>
        <w:t xml:space="preserve"> </w:t>
      </w:r>
      <w:r w:rsidRPr="009865C4">
        <w:rPr>
          <w:b/>
          <w:bCs/>
        </w:rPr>
        <w:t xml:space="preserve">Planned </w:t>
      </w:r>
      <w:r w:rsidRPr="00EA61E1">
        <w:rPr>
          <w:b/>
          <w:szCs w:val="22"/>
        </w:rPr>
        <w:t>NLSL</w:t>
      </w:r>
      <w:ins w:id="3001" w:author="Olive,Kelly J (BPA) - PSS-6 [2]" w:date="2025-01-28T23:08:00Z" w16du:dateUtc="2025-01-29T07:08:00Z">
        <w:r w:rsidR="005E6747">
          <w:rPr>
            <w:b/>
            <w:szCs w:val="22"/>
          </w:rPr>
          <w:t>s</w:t>
        </w:r>
      </w:ins>
      <w:del w:id="3002" w:author="Olive,Kelly J (BPA) - PSS-6 [2]" w:date="2025-01-28T23:07:00Z" w16du:dateUtc="2025-01-29T07:07:00Z">
        <w:r w:rsidRPr="00EA61E1" w:rsidDel="005E6747">
          <w:rPr>
            <w:b/>
            <w:szCs w:val="22"/>
          </w:rPr>
          <w:delText xml:space="preserve"> </w:delText>
        </w:r>
        <w:r w:rsidDel="005E6747">
          <w:rPr>
            <w:b/>
            <w:szCs w:val="22"/>
          </w:rPr>
          <w:delText>Facility Load</w:delText>
        </w:r>
      </w:del>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6B963AE6"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w:t>
      </w:r>
      <w:ins w:id="3003" w:author="Olive,Kelly J (BPA) - PSS-6 [2]" w:date="2025-01-28T23:08:00Z" w16du:dateUtc="2025-01-29T07:08:00Z">
        <w:r w:rsidR="005E6747">
          <w:rPr>
            <w:szCs w:val="22"/>
          </w:rPr>
          <w:t>C</w:t>
        </w:r>
      </w:ins>
      <w:del w:id="3004" w:author="Olive,Kelly J (BPA) - PSS-6 [2]" w:date="2025-01-28T23:08:00Z" w16du:dateUtc="2025-01-29T07:08:00Z">
        <w:r w:rsidDel="005E6747">
          <w:rPr>
            <w:szCs w:val="22"/>
          </w:rPr>
          <w:delText>c</w:delText>
        </w:r>
      </w:del>
      <w:r>
        <w:rPr>
          <w:szCs w:val="22"/>
        </w:rPr>
        <w:t xml:space="preserve">umulative </w:t>
      </w:r>
      <w:ins w:id="3005" w:author="Olive,Kelly J (BPA) - PSS-6 [2]" w:date="2025-01-28T23:08:00Z" w16du:dateUtc="2025-01-29T07:08:00Z">
        <w:r w:rsidR="005E6747">
          <w:rPr>
            <w:szCs w:val="22"/>
          </w:rPr>
          <w:t>P</w:t>
        </w:r>
      </w:ins>
      <w:del w:id="3006" w:author="Olive,Kelly J (BPA) - PSS-6 [2]" w:date="2025-01-28T23:08:00Z" w16du:dateUtc="2025-01-29T07:08:00Z">
        <w:r w:rsidDel="005E6747">
          <w:rPr>
            <w:szCs w:val="22"/>
          </w:rPr>
          <w:delText>p</w:delText>
        </w:r>
      </w:del>
      <w:r>
        <w:rPr>
          <w:szCs w:val="22"/>
        </w:rPr>
        <w:t xml:space="preserve">rior </w:t>
      </w:r>
      <w:ins w:id="3007" w:author="Olive,Kelly J (BPA) - PSS-6 [2]" w:date="2025-01-28T23:08:00Z" w16du:dateUtc="2025-01-29T07:08:00Z">
        <w:r w:rsidR="005E6747">
          <w:rPr>
            <w:szCs w:val="22"/>
          </w:rPr>
          <w:t>L</w:t>
        </w:r>
      </w:ins>
      <w:del w:id="3008" w:author="Olive,Kelly J (BPA) - PSS-6 [2]" w:date="2025-01-28T23:08:00Z" w16du:dateUtc="2025-01-29T07:08:00Z">
        <w:r w:rsidDel="005E6747">
          <w:rPr>
            <w:szCs w:val="22"/>
          </w:rPr>
          <w:delText>l</w:delText>
        </w:r>
      </w:del>
      <w:r>
        <w:rPr>
          <w:szCs w:val="22"/>
        </w:rPr>
        <w:t>oad amounts for each Potential NLSL and Planned NLSL.</w:t>
      </w:r>
    </w:p>
    <w:p w14:paraId="024B96D3" w14:textId="77777777" w:rsidR="0098401E" w:rsidRDefault="0098401E" w:rsidP="0098401E">
      <w:pPr>
        <w:ind w:left="2160"/>
        <w:rPr>
          <w:szCs w:val="22"/>
        </w:rPr>
      </w:pPr>
    </w:p>
    <w:p w14:paraId="28E5C710" w14:textId="3841E671" w:rsidR="0098401E" w:rsidRPr="009865C4" w:rsidRDefault="0098401E" w:rsidP="0098401E">
      <w:pPr>
        <w:keepNext/>
        <w:ind w:left="2160" w:hanging="720"/>
        <w:rPr>
          <w:b/>
          <w:bCs/>
          <w:szCs w:val="22"/>
        </w:rPr>
      </w:pPr>
      <w:r>
        <w:rPr>
          <w:szCs w:val="22"/>
        </w:rPr>
        <w:t>1.5.2</w:t>
      </w:r>
      <w:r>
        <w:rPr>
          <w:szCs w:val="22"/>
        </w:rPr>
        <w:tab/>
      </w:r>
      <w:ins w:id="3009" w:author="Olive,Kelly J (BPA) - PSS-6 [2]" w:date="2025-01-28T23:08:00Z" w16du:dateUtc="2025-01-29T07:08:00Z">
        <w:r w:rsidR="005E6747" w:rsidRPr="007726C2">
          <w:rPr>
            <w:b/>
            <w:bCs/>
            <w:szCs w:val="22"/>
          </w:rPr>
          <w:t xml:space="preserve">Load at a </w:t>
        </w:r>
      </w:ins>
      <w:r w:rsidRPr="005E6747">
        <w:rPr>
          <w:b/>
          <w:bCs/>
          <w:szCs w:val="22"/>
        </w:rPr>
        <w:t>Facility</w:t>
      </w:r>
      <w:r w:rsidRPr="009865C4">
        <w:rPr>
          <w:b/>
          <w:bCs/>
          <w:szCs w:val="22"/>
        </w:rPr>
        <w:t xml:space="preserve"> </w:t>
      </w:r>
      <w:del w:id="3010" w:author="Olive,Kelly J (BPA) - PSS-6 [2]" w:date="2025-01-28T23:08:00Z" w16du:dateUtc="2025-01-29T07:08:00Z">
        <w:r w:rsidRPr="009865C4" w:rsidDel="005E6747">
          <w:rPr>
            <w:b/>
            <w:bCs/>
            <w:szCs w:val="22"/>
          </w:rPr>
          <w:delText xml:space="preserve">Load </w:delText>
        </w:r>
      </w:del>
      <w:r w:rsidRPr="009865C4">
        <w:rPr>
          <w:b/>
          <w:bCs/>
          <w:szCs w:val="22"/>
        </w:rPr>
        <w:t>Included in Calculation of Power Eligible at PF Rate</w:t>
      </w:r>
    </w:p>
    <w:p w14:paraId="12128350" w14:textId="5D70CE69"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ins w:id="3011" w:author="Olive,Kelly J (BPA) - PSS-6 [2]" w:date="2025-01-28T23:08:00Z" w16du:dateUtc="2025-01-29T07:08:00Z">
        <w:r w:rsidR="005E6747">
          <w:t xml:space="preserve">load at a </w:t>
        </w:r>
      </w:ins>
      <w:r>
        <w:t xml:space="preserve">facility </w:t>
      </w:r>
      <w:del w:id="3012" w:author="Olive,Kelly J (BPA) - PSS-6 [2]" w:date="2025-01-28T23:09:00Z" w16du:dateUtc="2025-01-29T07:09:00Z">
        <w:r w:rsidDel="005E6747">
          <w:delText xml:space="preserve">load </w:delText>
        </w:r>
      </w:del>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2388AF5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del w:id="3013" w:author="Olive,Kelly J (BPA) - PSS-6 [2]" w:date="2025-01-28T23:09:00Z" w16du:dateUtc="2025-01-29T07:09:00Z">
        <w:r w:rsidDel="005E6747">
          <w:rPr>
            <w:i/>
            <w:color w:val="FF00FF"/>
          </w:rPr>
          <w:delText>c</w:delText>
        </w:r>
      </w:del>
      <w:ins w:id="3014" w:author="Olive,Kelly J (BPA) - PSS-6 [2]" w:date="2025-01-28T23:09:00Z" w16du:dateUtc="2025-01-29T07:09:00Z">
        <w:r w:rsidR="005E6747">
          <w:rPr>
            <w:i/>
            <w:color w:val="FF00FF"/>
          </w:rPr>
          <w:t>C</w:t>
        </w:r>
      </w:ins>
      <w:r>
        <w:rPr>
          <w:i/>
          <w:color w:val="FF00FF"/>
        </w:rPr>
        <w:t xml:space="preserve">umulative </w:t>
      </w:r>
      <w:del w:id="3015" w:author="Olive,Kelly J (BPA) - PSS-6 [2]" w:date="2025-01-28T23:09:00Z" w16du:dateUtc="2025-01-29T07:09:00Z">
        <w:r w:rsidDel="005E6747">
          <w:rPr>
            <w:i/>
            <w:color w:val="FF00FF"/>
          </w:rPr>
          <w:delText>p</w:delText>
        </w:r>
      </w:del>
      <w:ins w:id="3016" w:author="Olive,Kelly J (BPA) - PSS-6 [2]" w:date="2025-01-28T23:09:00Z" w16du:dateUtc="2025-01-29T07:09:00Z">
        <w:r w:rsidR="005E6747">
          <w:rPr>
            <w:i/>
            <w:color w:val="FF00FF"/>
          </w:rPr>
          <w:t>P</w:t>
        </w:r>
      </w:ins>
      <w:r>
        <w:rPr>
          <w:i/>
          <w:color w:val="FF00FF"/>
        </w:rPr>
        <w:t xml:space="preserve">rior </w:t>
      </w:r>
      <w:ins w:id="3017" w:author="Olive,Kelly J (BPA) - PSS-6 [2]" w:date="2025-01-28T23:09:00Z" w16du:dateUtc="2025-01-29T07:09:00Z">
        <w:r w:rsidR="005E6747">
          <w:rPr>
            <w:i/>
            <w:color w:val="FF00FF"/>
          </w:rPr>
          <w:t>L</w:t>
        </w:r>
      </w:ins>
      <w:del w:id="3018" w:author="Olive,Kelly J (BPA) - PSS-6 [2]" w:date="2025-01-28T23:09:00Z" w16du:dateUtc="2025-01-29T07:09:00Z">
        <w:r w:rsidDel="005E6747">
          <w:rPr>
            <w:i/>
            <w:color w:val="FF00FF"/>
          </w:rPr>
          <w:delText>l</w:delText>
        </w:r>
      </w:del>
      <w:r>
        <w:rPr>
          <w:i/>
          <w:color w:val="FF00FF"/>
        </w:rPr>
        <w:t xml:space="preserve">oad and/or </w:t>
      </w:r>
      <w:ins w:id="3019" w:author="Olive,Kelly J (BPA) - PSS-6 [2]" w:date="2025-01-28T23:09:00Z" w16du:dateUtc="2025-01-29T07:09:00Z">
        <w:r w:rsidR="005E6747">
          <w:rPr>
            <w:i/>
            <w:color w:val="FF00FF"/>
          </w:rPr>
          <w:t xml:space="preserve">facility </w:t>
        </w:r>
      </w:ins>
      <w:r>
        <w:rPr>
          <w:i/>
          <w:color w:val="FF00FF"/>
        </w:rPr>
        <w:t>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428FF017" w:rsidR="0098401E" w:rsidRPr="00F10552" w:rsidRDefault="005E6747" w:rsidP="00B41446">
            <w:pPr>
              <w:keepNext/>
              <w:keepLines/>
              <w:jc w:val="center"/>
              <w:rPr>
                <w:rFonts w:cs="Arial"/>
                <w:b/>
                <w:bCs/>
                <w:szCs w:val="22"/>
              </w:rPr>
            </w:pPr>
            <w:ins w:id="3020" w:author="Olive,Kelly J (BPA) - PSS-6 [2]" w:date="2025-01-28T23:09:00Z" w16du:dateUtc="2025-01-29T07:09:00Z">
              <w:r>
                <w:rPr>
                  <w:rFonts w:cs="Arial"/>
                  <w:b/>
                  <w:bCs/>
                  <w:szCs w:val="22"/>
                </w:rPr>
                <w:t>Loa</w:t>
              </w:r>
            </w:ins>
            <w:ins w:id="3021" w:author="Olive,Kelly J (BPA) - PSS-6 [2]" w:date="2025-01-28T23:10:00Z" w16du:dateUtc="2025-01-29T07:10:00Z">
              <w:r>
                <w:rPr>
                  <w:rFonts w:cs="Arial"/>
                  <w:b/>
                  <w:bCs/>
                  <w:szCs w:val="22"/>
                </w:rPr>
                <w:t xml:space="preserve">d at </w:t>
              </w:r>
            </w:ins>
            <w:r w:rsidR="0098401E" w:rsidRPr="00F10552">
              <w:rPr>
                <w:rFonts w:cs="Arial"/>
                <w:b/>
                <w:bCs/>
                <w:szCs w:val="22"/>
              </w:rPr>
              <w:t>Potential NLSL, Planned NLSL, and NLSL Facilit</w:t>
            </w:r>
            <w:del w:id="3022" w:author="Olive,Kelly J (BPA) - PSS-6 [2]" w:date="2025-01-28T23:10:00Z" w16du:dateUtc="2025-01-29T07:10:00Z">
              <w:r w:rsidR="0098401E" w:rsidRPr="00F10552" w:rsidDel="005E6747">
                <w:rPr>
                  <w:rFonts w:cs="Arial"/>
                  <w:b/>
                  <w:bCs/>
                  <w:szCs w:val="22"/>
                </w:rPr>
                <w:delText>y Load</w:delText>
              </w:r>
            </w:del>
            <w:ins w:id="3023" w:author="Olive,Kelly J (BPA) - PSS-6 [2]" w:date="2025-01-28T23:10:00Z" w16du:dateUtc="2025-01-29T07:10:00Z">
              <w:r>
                <w:rPr>
                  <w:rFonts w:cs="Arial"/>
                  <w:b/>
                  <w:bCs/>
                  <w:szCs w:val="22"/>
                </w:rPr>
                <w:t>ies</w:t>
              </w:r>
            </w:ins>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576926EE" w:rsidR="0098401E" w:rsidRPr="009340F6" w:rsidRDefault="005E6747" w:rsidP="00B41446">
            <w:pPr>
              <w:keepNext/>
              <w:keepLines/>
              <w:jc w:val="center"/>
              <w:rPr>
                <w:rFonts w:cs="Arial"/>
                <w:b/>
                <w:bCs/>
                <w:sz w:val="20"/>
                <w:szCs w:val="20"/>
              </w:rPr>
            </w:pPr>
            <w:ins w:id="3024" w:author="Olive,Kelly J (BPA) - PSS-6 [2]" w:date="2025-01-28T23:10:00Z" w16du:dateUtc="2025-01-29T07:10:00Z">
              <w:r>
                <w:rPr>
                  <w:rFonts w:cs="Arial"/>
                  <w:b/>
                  <w:bCs/>
                  <w:sz w:val="20"/>
                  <w:szCs w:val="20"/>
                </w:rPr>
                <w:t xml:space="preserve">Load at the </w:t>
              </w:r>
            </w:ins>
            <w:r w:rsidR="0098401E">
              <w:rPr>
                <w:rFonts w:cs="Arial"/>
                <w:b/>
                <w:bCs/>
                <w:sz w:val="20"/>
                <w:szCs w:val="20"/>
              </w:rPr>
              <w:t xml:space="preserve">Facility </w:t>
            </w:r>
            <w:del w:id="3025" w:author="Olive,Kelly J (BPA) - PSS-6 [2]" w:date="2025-01-28T23:10:00Z" w16du:dateUtc="2025-01-29T07:10:00Z">
              <w:r w:rsidR="0098401E" w:rsidDel="005E6747">
                <w:rPr>
                  <w:rFonts w:cs="Arial"/>
                  <w:b/>
                  <w:bCs/>
                  <w:sz w:val="20"/>
                  <w:szCs w:val="20"/>
                </w:rPr>
                <w:delText xml:space="preserve">Load </w:delText>
              </w:r>
            </w:del>
            <w:r w:rsidR="0098401E">
              <w:rPr>
                <w:rFonts w:cs="Arial"/>
                <w:b/>
                <w:bCs/>
                <w:sz w:val="20"/>
                <w:szCs w:val="20"/>
              </w:rPr>
              <w:t>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5C75604D"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ins w:id="3026" w:author="Olive,Kelly J (BPA) - PSS-6 [2]" w:date="2025-02-04T10:28:00Z" w16du:dateUtc="2025-02-04T18:28:00Z">
        <w:r w:rsidR="00827F1B">
          <w:t xml:space="preserve">to </w:t>
        </w:r>
      </w:ins>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t>
      </w:r>
      <w:del w:id="3027"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E584DCC"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028"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77B6BE35"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del w:id="3029"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3A9C20BE" w:rsidR="0098401E" w:rsidRPr="00EA61E1"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t>
      </w:r>
      <w:del w:id="3030" w:author="Olive,Kelly J (BPA) - PSS-6 [2]" w:date="2025-02-02T15:43:00Z" w16du:dateUtc="2025-02-02T23:43:00Z">
        <w:r w:rsidDel="004E6EAA">
          <w:rPr>
            <w:szCs w:val="22"/>
          </w:rPr>
          <w:delText xml:space="preserve">Wholesale </w:delText>
        </w:r>
      </w:del>
      <w:r>
        <w:rPr>
          <w:szCs w:val="22"/>
        </w:rPr>
        <w:t xml:space="preserve">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3113AA7F"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031"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3FE1C598" w:rsidR="0098401E" w:rsidRPr="008355E2" w:rsidRDefault="0098401E" w:rsidP="0098401E">
      <w:pPr>
        <w:ind w:left="2880"/>
      </w:pPr>
      <w:r w:rsidRPr="008355E2">
        <w:t xml:space="preserve">All applicable NR ESS charges or credits for Planned NLSLs and NLSLs shall be as established in the current </w:t>
      </w:r>
      <w:del w:id="3032"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6AA59E9D"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del w:id="3033"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5A8E812B" w:rsidR="0098401E" w:rsidRPr="00EA61E1" w:rsidRDefault="0098401E" w:rsidP="0098401E">
      <w:pPr>
        <w:ind w:left="1440"/>
      </w:pPr>
      <w:r w:rsidRPr="00EA61E1">
        <w:t xml:space="preserve">If BPA determines that </w:t>
      </w:r>
      <w:ins w:id="3034" w:author="Olive,Kelly J (BPA) - PSS-6 [2]" w:date="2025-01-28T23:16:00Z" w16du:dateUtc="2025-01-29T07:16:00Z">
        <w:r w:rsidR="005E6747">
          <w:t xml:space="preserve">the load at </w:t>
        </w:r>
      </w:ins>
      <w:r w:rsidRPr="00EA61E1">
        <w:t>a</w:t>
      </w:r>
      <w:r w:rsidR="005E6747" w:rsidRPr="00EA61E1">
        <w:t xml:space="preserve"> </w:t>
      </w:r>
      <w:r w:rsidRPr="00EA61E1">
        <w:t xml:space="preserve">Planned NLSL </w:t>
      </w:r>
      <w:del w:id="3035" w:author="Olive,Kelly J (BPA) - PSS-6 [2]" w:date="2025-01-28T23:15:00Z" w16du:dateUtc="2025-01-29T07:15:00Z">
        <w:r w:rsidRPr="00EA61E1" w:rsidDel="005E6747">
          <w:delText xml:space="preserve">load </w:delText>
        </w:r>
      </w:del>
      <w:r w:rsidRPr="00EA61E1">
        <w:t xml:space="preserve">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0DC60588"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t>
      </w:r>
      <w:del w:id="3036" w:author="Olive,Kelly J (BPA) - PSS-6 [2]" w:date="2025-02-02T15:43:00Z" w16du:dateUtc="2025-02-02T23:43:00Z">
        <w:r w:rsidDel="004E6EAA">
          <w:delText xml:space="preserve">Wholesale </w:delText>
        </w:r>
      </w:del>
      <w:r>
        <w:t xml:space="preserve">Power Schedules and GRSPs, </w:t>
      </w:r>
      <w:r w:rsidRPr="00EA61E1">
        <w:t xml:space="preserve">by the lesser of:  (1) the megawatt hours measured at each facility for the Fiscal Year </w:t>
      </w:r>
      <w:r>
        <w:t xml:space="preserve">less any </w:t>
      </w:r>
      <w:ins w:id="3037" w:author="Olive,Kelly J (BPA) - PSS-6 [2]" w:date="2025-01-28T23:17:00Z" w16du:dateUtc="2025-01-29T07:17:00Z">
        <w:r w:rsidR="004734FF">
          <w:t>C</w:t>
        </w:r>
      </w:ins>
      <w:del w:id="3038" w:author="Olive,Kelly J (BPA) - PSS-6 [2]" w:date="2025-01-28T23:17:00Z" w16du:dateUtc="2025-01-29T07:17:00Z">
        <w:r w:rsidDel="004734FF">
          <w:delText>c</w:delText>
        </w:r>
      </w:del>
      <w:r>
        <w:t xml:space="preserve">umulative </w:t>
      </w:r>
      <w:ins w:id="3039" w:author="Olive,Kelly J (BPA) - PSS-6 [2]" w:date="2025-01-28T23:17:00Z" w16du:dateUtc="2025-01-29T07:17:00Z">
        <w:r w:rsidR="004734FF">
          <w:t>P</w:t>
        </w:r>
      </w:ins>
      <w:del w:id="3040" w:author="Olive,Kelly J (BPA) - PSS-6 [2]" w:date="2025-01-28T23:17:00Z" w16du:dateUtc="2025-01-29T07:17:00Z">
        <w:r w:rsidDel="004734FF">
          <w:delText>p</w:delText>
        </w:r>
      </w:del>
      <w:r>
        <w:t xml:space="preserve">rior </w:t>
      </w:r>
      <w:ins w:id="3041" w:author="Olive,Kelly J (BPA) - PSS-6 [2]" w:date="2025-01-28T23:17:00Z" w16du:dateUtc="2025-01-29T07:17:00Z">
        <w:r w:rsidR="004734FF">
          <w:t>L</w:t>
        </w:r>
      </w:ins>
      <w:del w:id="3042" w:author="Olive,Kelly J (BPA) - PSS-6 [2]" w:date="2025-01-28T23:17:00Z" w16du:dateUtc="2025-01-29T07:17:00Z">
        <w:r w:rsidDel="004734FF">
          <w:delText>l</w:delText>
        </w:r>
      </w:del>
      <w:r>
        <w:t xml:space="preserve">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34549BBA"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 xml:space="preserve">has no loads identified that were contracted for, or committed to (CF/CT), as of September 1, 1979, as defined in </w:t>
      </w:r>
      <w:del w:id="3043" w:author="Olive,Kelly J (BPA) - PSS-6 [2]" w:date="2025-02-10T16:57:00Z" w16du:dateUtc="2025-02-11T00:57:00Z">
        <w:r w:rsidRPr="00EA61E1" w:rsidDel="00626729">
          <w:rPr>
            <w:szCs w:val="22"/>
          </w:rPr>
          <w:delText>section </w:delText>
        </w:r>
      </w:del>
      <w:ins w:id="3044"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696E05BF"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045" w:author="Olive,Kelly J (BPA) - PSS-6 [2]" w:date="2025-02-10T16:57:00Z" w16du:dateUtc="2025-02-11T00:57:00Z">
        <w:r w:rsidRPr="00EA61E1" w:rsidDel="00626729">
          <w:rPr>
            <w:szCs w:val="22"/>
          </w:rPr>
          <w:delText>section </w:delText>
        </w:r>
      </w:del>
      <w:ins w:id="3046"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281BCB5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3047" w:name="OLE_LINK22"/>
      <w:r>
        <w:rPr>
          <w:szCs w:val="22"/>
        </w:rPr>
        <w:t xml:space="preserve"> and are listed in</w:t>
      </w:r>
      <w:r w:rsidRPr="00EA61E1">
        <w:rPr>
          <w:szCs w:val="22"/>
        </w:rPr>
        <w:t xml:space="preserve"> section 4 or section 7.4, respectively, of Exhibit A</w:t>
      </w:r>
      <w:bookmarkEnd w:id="3047"/>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8C3F34F"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w:t>
      </w:r>
      <w:ins w:id="3048" w:author="Olive,Kelly J (BPA) - PSS-6 [2]" w:date="2025-02-09T15:53:00Z" w16du:dateUtc="2025-02-09T23:53:00Z">
        <w:r w:rsidR="009B4FFC">
          <w:rPr>
            <w:i/>
            <w:color w:val="FF00FF"/>
            <w:szCs w:val="22"/>
          </w:rPr>
          <w:t>-</w:t>
        </w:r>
      </w:ins>
      <w:r w:rsidRPr="00D72680">
        <w:rPr>
          <w:i/>
          <w:color w:val="FF00FF"/>
          <w:szCs w:val="22"/>
        </w:rPr>
        <w:t>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0A4B84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ins w:id="3049" w:author="Olive,Kelly J (BPA) - PSS-6 [2]" w:date="2025-02-09T15:53:00Z" w16du:dateUtc="2025-02-09T23:53:00Z">
        <w:r w:rsidR="009B4FFC">
          <w:rPr>
            <w:i/>
            <w:color w:val="FF00FF"/>
            <w:szCs w:val="22"/>
          </w:rPr>
          <w:t>-</w:t>
        </w:r>
      </w:ins>
      <w:r w:rsidRPr="00EA61E1">
        <w:rPr>
          <w:i/>
          <w:color w:val="FF00FF"/>
          <w:szCs w:val="22"/>
        </w:rPr>
        <w:t>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08BC145B"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ins w:id="3050" w:author="Olive,Kelly J (BPA) - PSS-6 [2]" w:date="2025-02-09T15:53:00Z" w16du:dateUtc="2025-02-09T23:53:00Z">
        <w:r w:rsidR="009B4FFC">
          <w:rPr>
            <w:szCs w:val="22"/>
          </w:rPr>
          <w:t>-</w:t>
        </w:r>
      </w:ins>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Include the following if the customers’ on</w:t>
      </w:r>
      <w:ins w:id="3051" w:author="Olive,Kelly J (BPA) - PSS-6 [2]" w:date="2025-02-09T15:53:00Z" w16du:dateUtc="2025-02-09T23:53:00Z">
        <w:r w:rsidR="009B4FFC">
          <w:rPr>
            <w:i/>
            <w:color w:val="FF00FF"/>
            <w:szCs w:val="22"/>
          </w:rPr>
          <w:t>-</w:t>
        </w:r>
      </w:ins>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0C4B105E"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052" w:author="Olive,Kelly J (BPA) - PSS-6 [2]" w:date="2025-02-10T13:46:00Z" w16du:dateUtc="2025-02-10T21:46:00Z">
        <w:r w:rsidDel="00F21357">
          <w:rPr>
            <w:szCs w:val="22"/>
          </w:rPr>
          <w:delText xml:space="preserve">the relevant Network Resource </w:delText>
        </w:r>
      </w:del>
      <w:r>
        <w:rPr>
          <w:szCs w:val="22"/>
        </w:rPr>
        <w:t>section</w:t>
      </w:r>
      <w:ins w:id="3053" w:author="Olive,Kelly J (BPA) - PSS-6 [2]" w:date="2025-02-10T13:46:00Z" w16du:dateUtc="2025-02-10T21:46:00Z">
        <w:r w:rsidR="00F21357">
          <w:rPr>
            <w:szCs w:val="22"/>
          </w:rPr>
          <w:t> 7</w:t>
        </w:r>
      </w:ins>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5A6ED22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0C874B2F" w:rsidR="0098401E" w:rsidRPr="00EA61E1" w:rsidRDefault="0098401E" w:rsidP="0098401E">
      <w:pPr>
        <w:keepNext/>
        <w:ind w:left="1440" w:hanging="720"/>
        <w:rPr>
          <w:szCs w:val="22"/>
        </w:rPr>
      </w:pPr>
      <w:r w:rsidRPr="00EA61E1">
        <w:t>1.</w:t>
      </w:r>
      <w:r>
        <w:t>5</w:t>
      </w:r>
      <w:r w:rsidRPr="00EA61E1">
        <w:tab/>
      </w:r>
      <w:ins w:id="3054" w:author="Olive,Kelly J (BPA) - PSS-6 [2]" w:date="2025-01-28T23:19:00Z" w16du:dateUtc="2025-01-29T07:19:00Z">
        <w:r w:rsidR="004734FF" w:rsidRPr="007726C2">
          <w:rPr>
            <w:b/>
            <w:bCs/>
          </w:rPr>
          <w:t xml:space="preserve">Load at a </w:t>
        </w:r>
      </w:ins>
      <w:r w:rsidRPr="00EA61E1">
        <w:rPr>
          <w:b/>
          <w:szCs w:val="22"/>
        </w:rPr>
        <w:t>Potential NLSL</w:t>
      </w:r>
      <w:r>
        <w:rPr>
          <w:b/>
          <w:szCs w:val="22"/>
        </w:rPr>
        <w:t xml:space="preserve"> and</w:t>
      </w:r>
      <w:r w:rsidRPr="00EA61E1">
        <w:rPr>
          <w:b/>
          <w:szCs w:val="22"/>
        </w:rPr>
        <w:t xml:space="preserve"> Planned NLSL</w:t>
      </w:r>
      <w:r>
        <w:rPr>
          <w:b/>
          <w:szCs w:val="22"/>
        </w:rPr>
        <w:t xml:space="preserve"> Facility</w:t>
      </w:r>
      <w:del w:id="3055" w:author="Olive,Kelly J (BPA) - PSS-6 [2]" w:date="2025-01-28T23:19:00Z" w16du:dateUtc="2025-01-29T07:19:00Z">
        <w:r w:rsidDel="004734FF">
          <w:rPr>
            <w:b/>
            <w:szCs w:val="22"/>
          </w:rPr>
          <w:delText xml:space="preserve"> Load</w:delText>
        </w:r>
      </w:del>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C1E29D5"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ins w:id="3056" w:author="Olive,Kelly J (BPA) - PSS-6 [2]" w:date="2025-01-28T23:20:00Z" w16du:dateUtc="2025-01-29T07:20:00Z">
        <w:r w:rsidR="004734FF">
          <w:rPr>
            <w:szCs w:val="22"/>
          </w:rPr>
          <w:t>C</w:t>
        </w:r>
      </w:ins>
      <w:del w:id="3057" w:author="Olive,Kelly J (BPA) - PSS-6 [2]" w:date="2025-01-28T23:20:00Z" w16du:dateUtc="2025-01-29T07:20:00Z">
        <w:r w:rsidDel="004734FF">
          <w:rPr>
            <w:szCs w:val="22"/>
          </w:rPr>
          <w:delText>c</w:delText>
        </w:r>
      </w:del>
      <w:r>
        <w:rPr>
          <w:szCs w:val="22"/>
        </w:rPr>
        <w:t xml:space="preserve">umulative </w:t>
      </w:r>
      <w:ins w:id="3058" w:author="Olive,Kelly J (BPA) - PSS-6 [2]" w:date="2025-01-28T23:20:00Z" w16du:dateUtc="2025-01-29T07:20:00Z">
        <w:r w:rsidR="004734FF">
          <w:rPr>
            <w:szCs w:val="22"/>
          </w:rPr>
          <w:t>P</w:t>
        </w:r>
      </w:ins>
      <w:del w:id="3059" w:author="Olive,Kelly J (BPA) - PSS-6 [2]" w:date="2025-01-28T23:20:00Z" w16du:dateUtc="2025-01-29T07:20:00Z">
        <w:r w:rsidDel="004734FF">
          <w:rPr>
            <w:szCs w:val="22"/>
          </w:rPr>
          <w:delText>p</w:delText>
        </w:r>
      </w:del>
      <w:r>
        <w:rPr>
          <w:szCs w:val="22"/>
        </w:rPr>
        <w:t xml:space="preserve">rior </w:t>
      </w:r>
      <w:ins w:id="3060" w:author="Olive,Kelly J (BPA) - PSS-6 [2]" w:date="2025-01-28T23:20:00Z" w16du:dateUtc="2025-01-29T07:20:00Z">
        <w:r w:rsidR="004734FF">
          <w:rPr>
            <w:szCs w:val="22"/>
          </w:rPr>
          <w:t>L</w:t>
        </w:r>
      </w:ins>
      <w:del w:id="3061" w:author="Olive,Kelly J (BPA) - PSS-6 [2]" w:date="2025-01-28T23:20:00Z" w16du:dateUtc="2025-01-29T07:20:00Z">
        <w:r w:rsidDel="004734FF">
          <w:rPr>
            <w:szCs w:val="22"/>
          </w:rPr>
          <w:delText>l</w:delText>
        </w:r>
      </w:del>
      <w:r>
        <w:rPr>
          <w:szCs w:val="22"/>
        </w:rPr>
        <w:t>oad.</w:t>
      </w:r>
    </w:p>
    <w:p w14:paraId="5D48AC66" w14:textId="77777777" w:rsidR="0098401E" w:rsidRDefault="0098401E" w:rsidP="0098401E">
      <w:pPr>
        <w:ind w:left="2160"/>
        <w:rPr>
          <w:szCs w:val="22"/>
        </w:rPr>
      </w:pPr>
    </w:p>
    <w:p w14:paraId="480AB72C" w14:textId="73974D66" w:rsidR="0098401E" w:rsidRPr="00D979F8" w:rsidRDefault="0098401E" w:rsidP="0098401E">
      <w:pPr>
        <w:keepNext/>
        <w:ind w:left="2160" w:hanging="720"/>
        <w:rPr>
          <w:b/>
          <w:bCs/>
          <w:szCs w:val="22"/>
        </w:rPr>
      </w:pPr>
      <w:r>
        <w:rPr>
          <w:szCs w:val="22"/>
        </w:rPr>
        <w:t>1.5.2</w:t>
      </w:r>
      <w:r>
        <w:rPr>
          <w:szCs w:val="22"/>
        </w:rPr>
        <w:tab/>
      </w:r>
      <w:del w:id="3062" w:author="Olive,Kelly J (BPA) - PSS-6 [2]" w:date="2025-01-28T23:20:00Z" w16du:dateUtc="2025-01-29T07:20:00Z">
        <w:r w:rsidRPr="00D979F8" w:rsidDel="004734FF">
          <w:rPr>
            <w:b/>
            <w:bCs/>
            <w:szCs w:val="22"/>
          </w:rPr>
          <w:delText xml:space="preserve">Facility </w:delText>
        </w:r>
      </w:del>
      <w:r w:rsidRPr="00D979F8">
        <w:rPr>
          <w:b/>
          <w:bCs/>
          <w:szCs w:val="22"/>
        </w:rPr>
        <w:t xml:space="preserve">Load </w:t>
      </w:r>
      <w:ins w:id="3063" w:author="Olive,Kelly J (BPA) - PSS-6 [2]" w:date="2025-01-28T23:20:00Z" w16du:dateUtc="2025-01-29T07:20:00Z">
        <w:r w:rsidR="004734FF">
          <w:rPr>
            <w:b/>
            <w:bCs/>
            <w:szCs w:val="22"/>
          </w:rPr>
          <w:t xml:space="preserve">at a Facility </w:t>
        </w:r>
      </w:ins>
      <w:r w:rsidRPr="00D979F8">
        <w:rPr>
          <w:b/>
          <w:bCs/>
          <w:szCs w:val="22"/>
        </w:rPr>
        <w:t>Included in Calculation of Power Eligible at PF Rate</w:t>
      </w:r>
    </w:p>
    <w:p w14:paraId="5E21DEF6" w14:textId="0D25C24B"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w:t>
      </w:r>
      <w:del w:id="3064" w:author="Olive,Kelly J (BPA) - PSS-6 [2]" w:date="2025-01-28T23:21:00Z" w16du:dateUtc="2025-01-29T07:21:00Z">
        <w:r w:rsidDel="004734FF">
          <w:delText xml:space="preserve">facility </w:delText>
        </w:r>
      </w:del>
      <w:r>
        <w:t xml:space="preserve">load </w:t>
      </w:r>
      <w:ins w:id="3065" w:author="Olive,Kelly J (BPA) - PSS-6 [2]" w:date="2025-01-28T23:21:00Z" w16du:dateUtc="2025-01-29T07:21:00Z">
        <w:r w:rsidR="004734FF">
          <w:t xml:space="preserve">at a facility </w:t>
        </w:r>
      </w:ins>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4D405C4C"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ins w:id="3066" w:author="Olive,Kelly J (BPA) - PSS-6 [2]" w:date="2025-01-28T23:21:00Z" w16du:dateUtc="2025-01-29T07:21:00Z">
        <w:r w:rsidR="004734FF">
          <w:rPr>
            <w:i/>
            <w:color w:val="FF00FF"/>
          </w:rPr>
          <w:t>C</w:t>
        </w:r>
      </w:ins>
      <w:del w:id="3067" w:author="Olive,Kelly J (BPA) - PSS-6 [2]" w:date="2025-01-28T23:21:00Z" w16du:dateUtc="2025-01-29T07:21:00Z">
        <w:r w:rsidDel="004734FF">
          <w:rPr>
            <w:i/>
            <w:color w:val="FF00FF"/>
          </w:rPr>
          <w:delText>c</w:delText>
        </w:r>
      </w:del>
      <w:r>
        <w:rPr>
          <w:i/>
          <w:color w:val="FF00FF"/>
        </w:rPr>
        <w:t xml:space="preserve">umulative </w:t>
      </w:r>
      <w:del w:id="3068" w:author="Olive,Kelly J (BPA) - PSS-6 [2]" w:date="2025-01-28T23:21:00Z" w16du:dateUtc="2025-01-29T07:21:00Z">
        <w:r w:rsidDel="004734FF">
          <w:rPr>
            <w:i/>
            <w:color w:val="FF00FF"/>
          </w:rPr>
          <w:delText>p</w:delText>
        </w:r>
      </w:del>
      <w:ins w:id="3069" w:author="Olive,Kelly J (BPA) - PSS-6 [2]" w:date="2025-01-28T23:21:00Z" w16du:dateUtc="2025-01-29T07:21:00Z">
        <w:r w:rsidR="004734FF">
          <w:rPr>
            <w:i/>
            <w:color w:val="FF00FF"/>
          </w:rPr>
          <w:t>P</w:t>
        </w:r>
      </w:ins>
      <w:r>
        <w:rPr>
          <w:i/>
          <w:color w:val="FF00FF"/>
        </w:rPr>
        <w:t xml:space="preserve">rior </w:t>
      </w:r>
      <w:ins w:id="3070" w:author="Olive,Kelly J (BPA) - PSS-6 [2]" w:date="2025-01-28T23:21:00Z" w16du:dateUtc="2025-01-29T07:21:00Z">
        <w:r w:rsidR="004734FF">
          <w:rPr>
            <w:i/>
            <w:color w:val="FF00FF"/>
          </w:rPr>
          <w:t>L</w:t>
        </w:r>
      </w:ins>
      <w:del w:id="3071" w:author="Olive,Kelly J (BPA) - PSS-6 [2]" w:date="2025-01-28T23:21:00Z" w16du:dateUtc="2025-01-29T07:21:00Z">
        <w:r w:rsidDel="004734FF">
          <w:rPr>
            <w:i/>
            <w:color w:val="FF00FF"/>
          </w:rPr>
          <w:delText>l</w:delText>
        </w:r>
      </w:del>
      <w:r>
        <w:rPr>
          <w:i/>
          <w:color w:val="FF00FF"/>
        </w:rPr>
        <w:t xml:space="preserve">oad and/or load </w:t>
      </w:r>
      <w:ins w:id="3072" w:author="Olive,Kelly J (BPA) - PSS-6 [2]" w:date="2025-01-28T23:22:00Z" w16du:dateUtc="2025-01-29T07:22:00Z">
        <w:r w:rsidR="004734FF">
          <w:rPr>
            <w:i/>
            <w:color w:val="FF00FF"/>
          </w:rPr>
          <w:t xml:space="preserve">at a facility </w:t>
        </w:r>
      </w:ins>
      <w:r>
        <w:rPr>
          <w:i/>
          <w:color w:val="FF00FF"/>
        </w:rPr>
        <w:t>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0C904C2" w:rsidR="0098401E" w:rsidRPr="00F10552" w:rsidRDefault="004734FF" w:rsidP="00B41446">
            <w:pPr>
              <w:keepNext/>
              <w:jc w:val="center"/>
              <w:rPr>
                <w:b/>
                <w:szCs w:val="22"/>
              </w:rPr>
            </w:pPr>
            <w:ins w:id="3073" w:author="Olive,Kelly J (BPA) - PSS-6 [2]" w:date="2025-01-28T23:22:00Z" w16du:dateUtc="2025-01-29T07:22:00Z">
              <w:r>
                <w:rPr>
                  <w:b/>
                  <w:bCs/>
                  <w:szCs w:val="22"/>
                </w:rPr>
                <w:t xml:space="preserve">Load at a </w:t>
              </w:r>
            </w:ins>
            <w:r w:rsidR="0098401E" w:rsidRPr="00F10552">
              <w:rPr>
                <w:b/>
                <w:bCs/>
                <w:szCs w:val="22"/>
              </w:rPr>
              <w:t xml:space="preserve">Potential NLSL, Planned </w:t>
            </w:r>
            <w:r w:rsidR="0098401E" w:rsidRPr="00F10552">
              <w:rPr>
                <w:b/>
                <w:szCs w:val="22"/>
              </w:rPr>
              <w:t>NLSL, and NLSL Facility</w:t>
            </w:r>
            <w:del w:id="3074" w:author="Olive,Kelly J (BPA) - PSS-6 [2]" w:date="2025-01-28T23:22:00Z" w16du:dateUtc="2025-01-29T07:22:00Z">
              <w:r w:rsidR="0098401E" w:rsidRPr="00F10552" w:rsidDel="004734FF">
                <w:rPr>
                  <w:b/>
                  <w:szCs w:val="22"/>
                </w:rPr>
                <w:delText xml:space="preserve"> Load</w:delText>
              </w:r>
            </w:del>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02326A00" w:rsidR="0098401E" w:rsidRPr="00D65B84" w:rsidRDefault="004734FF" w:rsidP="00B41446">
            <w:pPr>
              <w:keepNext/>
              <w:ind w:right="78"/>
              <w:jc w:val="center"/>
              <w:rPr>
                <w:b/>
                <w:sz w:val="20"/>
              </w:rPr>
            </w:pPr>
            <w:ins w:id="3075" w:author="Olive,Kelly J (BPA) - PSS-6 [2]" w:date="2025-01-28T23:22:00Z" w16du:dateUtc="2025-01-29T07:22:00Z">
              <w:r>
                <w:rPr>
                  <w:b/>
                  <w:sz w:val="20"/>
                </w:rPr>
                <w:t xml:space="preserve">Load at a </w:t>
              </w:r>
            </w:ins>
            <w:r w:rsidR="0098401E" w:rsidRPr="00D65B84">
              <w:rPr>
                <w:b/>
                <w:sz w:val="20"/>
              </w:rPr>
              <w:t>Facility</w:t>
            </w:r>
            <w:del w:id="3076" w:author="Olive,Kelly J (BPA) - PSS-6 [2]" w:date="2025-01-28T23:23:00Z" w16du:dateUtc="2025-01-29T07:23:00Z">
              <w:r w:rsidR="0098401E" w:rsidRPr="00D65B84" w:rsidDel="004734FF">
                <w:rPr>
                  <w:b/>
                  <w:sz w:val="20"/>
                </w:rPr>
                <w:delText xml:space="preserve"> Load </w:delText>
              </w:r>
            </w:del>
            <w:r w:rsidR="0098401E" w:rsidRPr="00D65B84">
              <w:rPr>
                <w:b/>
                <w:sz w:val="20"/>
              </w:rPr>
              <w:t>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4CF9DBE"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ins w:id="3077" w:author="Olive,Kelly J (BPA) - PSS-6 [2]" w:date="2025-01-28T23:23:00Z" w16du:dateUtc="2025-01-29T07:23:00Z">
        <w:r w:rsidR="004734FF">
          <w:rPr>
            <w:bCs/>
            <w:szCs w:val="22"/>
          </w:rPr>
          <w:t>C</w:t>
        </w:r>
      </w:ins>
      <w:del w:id="3078" w:author="Olive,Kelly J (BPA) - PSS-6 [2]" w:date="2025-01-28T23:23:00Z" w16du:dateUtc="2025-01-29T07:23:00Z">
        <w:r w:rsidDel="004734FF">
          <w:rPr>
            <w:bCs/>
            <w:szCs w:val="22"/>
          </w:rPr>
          <w:delText>c</w:delText>
        </w:r>
      </w:del>
      <w:r>
        <w:rPr>
          <w:bCs/>
          <w:szCs w:val="22"/>
        </w:rPr>
        <w:t xml:space="preserve">umulative </w:t>
      </w:r>
      <w:del w:id="3079" w:author="Olive,Kelly J (BPA) - PSS-6 [2]" w:date="2025-01-28T23:23:00Z" w16du:dateUtc="2025-01-29T07:23:00Z">
        <w:r w:rsidDel="004734FF">
          <w:rPr>
            <w:bCs/>
            <w:szCs w:val="22"/>
          </w:rPr>
          <w:delText>p</w:delText>
        </w:r>
      </w:del>
      <w:ins w:id="3080" w:author="Olive,Kelly J (BPA) - PSS-6 [2]" w:date="2025-01-28T23:23:00Z" w16du:dateUtc="2025-01-29T07:23:00Z">
        <w:r w:rsidR="004734FF">
          <w:rPr>
            <w:bCs/>
            <w:szCs w:val="22"/>
          </w:rPr>
          <w:t>P</w:t>
        </w:r>
      </w:ins>
      <w:r>
        <w:rPr>
          <w:bCs/>
          <w:szCs w:val="22"/>
        </w:rPr>
        <w:t xml:space="preserve">rior </w:t>
      </w:r>
      <w:ins w:id="3081" w:author="Olive,Kelly J (BPA) - PSS-6 [2]" w:date="2025-01-28T23:23:00Z" w16du:dateUtc="2025-01-29T07:23:00Z">
        <w:r w:rsidR="004734FF">
          <w:rPr>
            <w:bCs/>
            <w:szCs w:val="22"/>
          </w:rPr>
          <w:t>L</w:t>
        </w:r>
      </w:ins>
      <w:del w:id="3082" w:author="Olive,Kelly J (BPA) - PSS-6 [2]" w:date="2025-01-28T23:23:00Z" w16du:dateUtc="2025-01-29T07:23:00Z">
        <w:r w:rsidDel="004734FF">
          <w:rPr>
            <w:bCs/>
            <w:szCs w:val="22"/>
          </w:rPr>
          <w:delText>l</w:delText>
        </w:r>
      </w:del>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del w:id="3083" w:author="Olive,Kelly J (BPA) - PSS-6 [2]" w:date="2025-01-28T23:24:00Z" w16du:dateUtc="2025-01-29T07:24:00Z">
        <w:r w:rsidRPr="00EA61E1" w:rsidDel="004734FF">
          <w:rPr>
            <w:szCs w:val="22"/>
          </w:rPr>
          <w:delText xml:space="preserve">) </w:delText>
        </w:r>
      </w:del>
      <w:ins w:id="3084" w:author="Olive,Kelly J (BPA) - PSS-6 [2]" w:date="2025-01-28T23:24:00Z" w16du:dateUtc="2025-01-29T07:24:00Z">
        <w:r w:rsidR="004734FF" w:rsidRPr="00EA61E1">
          <w:rPr>
            <w:szCs w:val="22"/>
          </w:rPr>
          <w:t>)</w:t>
        </w:r>
        <w:r w:rsidR="004734FF">
          <w:rPr>
            <w:szCs w:val="22"/>
          </w:rPr>
          <w:t> </w:t>
        </w:r>
      </w:ins>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ins w:id="3085" w:author="Olive,Kelly J (BPA) - PSS-6 [2]" w:date="2025-01-28T23:24:00Z" w16du:dateUtc="2025-01-29T07:24:00Z">
        <w:r w:rsidR="004734FF">
          <w:rPr>
            <w:szCs w:val="22"/>
          </w:rPr>
          <w:t>a</w:t>
        </w:r>
      </w:ins>
      <w:del w:id="3086" w:author="Olive,Kelly J (BPA) - PSS-6 [2]" w:date="2025-01-28T23:24:00Z" w16du:dateUtc="2025-01-29T07:24:00Z">
        <w:r w:rsidRPr="00EA61E1" w:rsidDel="004734FF">
          <w:rPr>
            <w:szCs w:val="22"/>
          </w:rPr>
          <w:delText>A</w:delText>
        </w:r>
      </w:del>
      <w:r w:rsidRPr="00EA61E1">
        <w:rPr>
          <w:szCs w:val="22"/>
        </w:rPr>
        <w:t xml:space="preserve">pplicable </w:t>
      </w:r>
      <w:ins w:id="3087" w:author="Olive,Kelly J (BPA) - PSS-6 [2]" w:date="2025-01-28T23:24:00Z" w16du:dateUtc="2025-01-29T07:24:00Z">
        <w:r w:rsidR="004734FF">
          <w:rPr>
            <w:szCs w:val="22"/>
          </w:rPr>
          <w:t>l</w:t>
        </w:r>
      </w:ins>
      <w:del w:id="3088" w:author="Olive,Kelly J (BPA) - PSS-6 [2]" w:date="2025-01-28T23:24:00Z" w16du:dateUtc="2025-01-29T07:24:00Z">
        <w:r w:rsidRPr="00EA61E1" w:rsidDel="004734FF">
          <w:rPr>
            <w:szCs w:val="22"/>
          </w:rPr>
          <w:delText>L</w:delText>
        </w:r>
      </w:del>
      <w:r w:rsidRPr="00EA61E1">
        <w:rPr>
          <w:szCs w:val="22"/>
        </w:rPr>
        <w:t>oad or (2</w:t>
      </w:r>
      <w:del w:id="3089" w:author="Olive,Kelly J (BPA) - PSS-6 [2]" w:date="2025-01-28T23:24:00Z" w16du:dateUtc="2025-01-29T07:24:00Z">
        <w:r w:rsidRPr="00EA61E1" w:rsidDel="004734FF">
          <w:rPr>
            <w:szCs w:val="22"/>
          </w:rPr>
          <w:delText xml:space="preserve">) </w:delText>
        </w:r>
      </w:del>
      <w:ins w:id="3090" w:author="Olive,Kelly J (BPA) - PSS-6 [2]" w:date="2025-01-28T23:24:00Z" w16du:dateUtc="2025-01-29T07:24:00Z">
        <w:r w:rsidR="004734FF" w:rsidRPr="00EA61E1">
          <w:rPr>
            <w:szCs w:val="22"/>
          </w:rPr>
          <w:t>)</w:t>
        </w:r>
        <w:r w:rsidR="004734FF">
          <w:rPr>
            <w:szCs w:val="22"/>
          </w:rPr>
          <w:t> </w:t>
        </w:r>
      </w:ins>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06E3150C" w:rsidR="0098401E" w:rsidRPr="00EA61E1" w:rsidRDefault="0098401E" w:rsidP="0098401E">
      <w:pPr>
        <w:ind w:left="2160"/>
        <w:rPr>
          <w:szCs w:val="22"/>
        </w:rPr>
      </w:pPr>
      <w:r w:rsidRPr="00EA61E1">
        <w:rPr>
          <w:szCs w:val="22"/>
        </w:rPr>
        <w:t xml:space="preserve">Applicable Load = the metered load at the Planned NLSL(s) – any </w:t>
      </w:r>
      <w:ins w:id="3091" w:author="Olive,Kelly J (BPA) - PSS-6 [2]" w:date="2025-02-04T22:11:00Z" w16du:dateUtc="2025-02-05T06:11:00Z">
        <w:r w:rsidR="00E82A86">
          <w:rPr>
            <w:szCs w:val="22"/>
          </w:rPr>
          <w:t>Cumulative Prior Load of the Planned NLSL</w:t>
        </w:r>
      </w:ins>
      <w:del w:id="3092" w:author="Olive,Kelly J (BPA) - PSS-6 [2]" w:date="2025-01-28T23:25:00Z" w16du:dateUtc="2025-01-29T07:25:00Z">
        <w:r w:rsidRPr="003871E0" w:rsidDel="004734FF">
          <w:rPr>
            <w:bCs/>
            <w:szCs w:val="22"/>
          </w:rPr>
          <w:delText>F</w:delText>
        </w:r>
      </w:del>
      <w:del w:id="3093" w:author="Olive,Kelly J (BPA) - PSS-6 [2]" w:date="2025-02-04T22:11:00Z" w16du:dateUtc="2025-02-05T06:11:00Z">
        <w:r w:rsidRPr="003871E0" w:rsidDel="00E82A86">
          <w:rPr>
            <w:bCs/>
            <w:szCs w:val="22"/>
          </w:rPr>
          <w:delText xml:space="preserve">acility </w:delText>
        </w:r>
      </w:del>
      <w:del w:id="3094" w:author="Olive,Kelly J (BPA) - PSS-6 [2]" w:date="2025-01-28T23:25:00Z" w16du:dateUtc="2025-01-29T07:25:00Z">
        <w:r w:rsidRPr="003871E0" w:rsidDel="004734FF">
          <w:rPr>
            <w:bCs/>
            <w:szCs w:val="22"/>
          </w:rPr>
          <w:delText>Load I</w:delText>
        </w:r>
      </w:del>
      <w:del w:id="3095" w:author="Olive,Kelly J (BPA) - PSS-6 [2]" w:date="2025-02-04T22:11:00Z" w16du:dateUtc="2025-02-05T06:11:00Z">
        <w:r w:rsidRPr="003871E0" w:rsidDel="00E82A86">
          <w:rPr>
            <w:bCs/>
            <w:szCs w:val="22"/>
          </w:rPr>
          <w:delText xml:space="preserve">ncluded in the </w:delText>
        </w:r>
      </w:del>
      <w:del w:id="3096" w:author="Olive,Kelly J (BPA) - PSS-6 [2]" w:date="2025-01-28T23:25:00Z" w16du:dateUtc="2025-01-29T07:25:00Z">
        <w:r w:rsidRPr="003871E0" w:rsidDel="004734FF">
          <w:rPr>
            <w:bCs/>
            <w:szCs w:val="22"/>
          </w:rPr>
          <w:delText xml:space="preserve">Calculation </w:delText>
        </w:r>
      </w:del>
      <w:del w:id="3097" w:author="Olive,Kelly J (BPA) - PSS-6 [2]" w:date="2025-02-04T22:11:00Z" w16du:dateUtc="2025-02-05T06:11:00Z">
        <w:r w:rsidRPr="003871E0" w:rsidDel="00E82A86">
          <w:rPr>
            <w:bCs/>
            <w:szCs w:val="22"/>
          </w:rPr>
          <w:delText xml:space="preserve">of </w:delText>
        </w:r>
      </w:del>
      <w:del w:id="3098" w:author="Olive,Kelly J (BPA) - PSS-6 [2]" w:date="2025-01-28T23:25:00Z" w16du:dateUtc="2025-01-29T07:25:00Z">
        <w:r w:rsidRPr="003871E0" w:rsidDel="004734FF">
          <w:rPr>
            <w:bCs/>
            <w:szCs w:val="22"/>
          </w:rPr>
          <w:delText>P</w:delText>
        </w:r>
      </w:del>
      <w:del w:id="3099" w:author="Olive,Kelly J (BPA) - PSS-6 [2]" w:date="2025-02-04T22:11:00Z" w16du:dateUtc="2025-02-05T06:11:00Z">
        <w:r w:rsidRPr="003871E0" w:rsidDel="00E82A86">
          <w:rPr>
            <w:bCs/>
            <w:szCs w:val="22"/>
          </w:rPr>
          <w:delText xml:space="preserve">ower </w:delText>
        </w:r>
      </w:del>
      <w:del w:id="3100" w:author="Olive,Kelly J (BPA) - PSS-6 [2]" w:date="2025-01-28T23:26:00Z" w16du:dateUtc="2025-01-29T07:26:00Z">
        <w:r w:rsidRPr="003871E0" w:rsidDel="004734FF">
          <w:rPr>
            <w:bCs/>
            <w:szCs w:val="22"/>
          </w:rPr>
          <w:delText>E</w:delText>
        </w:r>
      </w:del>
      <w:del w:id="3101" w:author="Olive,Kelly J (BPA) - PSS-6 [2]" w:date="2025-02-04T22:11:00Z" w16du:dateUtc="2025-02-05T06:11:00Z">
        <w:r w:rsidRPr="003871E0" w:rsidDel="00E82A86">
          <w:rPr>
            <w:bCs/>
            <w:szCs w:val="22"/>
          </w:rPr>
          <w:delText xml:space="preserve">ligible at PF </w:delText>
        </w:r>
      </w:del>
      <w:del w:id="3102" w:author="Olive,Kelly J (BPA) - PSS-6 [2]" w:date="2025-01-28T23:26:00Z" w16du:dateUtc="2025-01-29T07:26:00Z">
        <w:r w:rsidRPr="003871E0" w:rsidDel="004734FF">
          <w:rPr>
            <w:bCs/>
            <w:szCs w:val="22"/>
          </w:rPr>
          <w:delText>Rate</w:delText>
        </w:r>
      </w:del>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E37885"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t>
      </w:r>
      <w:del w:id="3103" w:author="Olive,Kelly J (BPA) - PSS-6 [2]" w:date="2025-02-02T15:43:00Z" w16du:dateUtc="2025-02-02T23:43:00Z">
        <w:r w:rsidDel="004E6EAA">
          <w:delText xml:space="preserve">Wholesale </w:delText>
        </w:r>
      </w:del>
      <w:r>
        <w:t>Power</w:t>
      </w:r>
      <w:ins w:id="3104" w:author="Olive,Kelly J (BPA) - PSS-6 [2]" w:date="2025-02-02T15:43:00Z" w16du:dateUtc="2025-02-02T23:43:00Z">
        <w:r w:rsidR="004E6EAA">
          <w:t xml:space="preserve"> Rate</w:t>
        </w:r>
      </w:ins>
      <w:r>
        <w:t xml:space="preserve">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3105" w:name="OLE_LINK105"/>
      <w:bookmarkStart w:id="3106" w:name="OLE_LINK106"/>
      <w:bookmarkStart w:id="3107" w:name="OLE_LINK16"/>
      <w:bookmarkStart w:id="3108"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215098E8"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t>
      </w:r>
      <w:del w:id="3109" w:author="Olive,Kelly J (BPA) - PSS-6 [2]" w:date="2025-02-02T15:43:00Z" w16du:dateUtc="2025-02-02T23:43:00Z">
        <w:r w:rsidRPr="00D50D82" w:rsidDel="004E6EAA">
          <w:rPr>
            <w:szCs w:val="22"/>
          </w:rPr>
          <w:delText xml:space="preserve">Wholesale </w:delText>
        </w:r>
      </w:del>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3105"/>
          <w:bookmarkEnd w:id="3106"/>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3107"/>
      <w:bookmarkEnd w:id="3108"/>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3110" w:name="_Hlk189513679"/>
      <w:r w:rsidRPr="00845BB9">
        <w:rPr>
          <w:rFonts w:cs="Century Schoolbook"/>
          <w:szCs w:val="22"/>
        </w:rPr>
        <w:t xml:space="preserve">“Market Exchange” </w:t>
      </w:r>
      <w:bookmarkEnd w:id="3110"/>
      <w:r w:rsidRPr="00845BB9">
        <w:rPr>
          <w:rFonts w:cs="Century Schoolbook"/>
          <w:szCs w:val="22"/>
        </w:rPr>
        <w:t xml:space="preserve">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9EB635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del w:id="3111" w:author="Olive,Kelly J (BPA) - PSS-6 [2]" w:date="2025-02-09T14:44:00Z" w16du:dateUtc="2025-02-09T22:44:00Z">
        <w:r w:rsidRPr="00845BB9" w:rsidDel="005A0C04">
          <w:rPr>
            <w:bCs/>
            <w:i/>
            <w:color w:val="FF00FF"/>
            <w:szCs w:val="22"/>
          </w:rPr>
          <w:delText>a</w:delText>
        </w:r>
      </w:del>
      <w:ins w:id="3112" w:author="Olive,Kelly J (BPA) - PSS-6 [2]" w:date="2025-02-09T14:44:00Z" w16du:dateUtc="2025-02-09T22:44:00Z">
        <w:r w:rsidR="005A0C04">
          <w:rPr>
            <w:bCs/>
            <w:i/>
            <w:color w:val="FF00FF"/>
            <w:szCs w:val="22"/>
          </w:rPr>
          <w:t>A</w:t>
        </w:r>
      </w:ins>
      <w:r w:rsidRPr="00845BB9">
        <w:rPr>
          <w:bCs/>
          <w:i/>
          <w:color w:val="FF00FF"/>
          <w:szCs w:val="22"/>
        </w:rPr>
        <w:t xml:space="preserve">verage </w:t>
      </w:r>
      <w:del w:id="3113" w:author="Olive,Kelly J (BPA) - PSS-6 [2]" w:date="2025-02-09T14:44:00Z" w16du:dateUtc="2025-02-09T22:44:00Z">
        <w:r w:rsidRPr="00845BB9" w:rsidDel="005A0C04">
          <w:rPr>
            <w:bCs/>
            <w:i/>
            <w:color w:val="FF00FF"/>
            <w:szCs w:val="22"/>
          </w:rPr>
          <w:delText>m</w:delText>
        </w:r>
      </w:del>
      <w:ins w:id="3114" w:author="Olive,Kelly J (BPA) - PSS-6 [2]" w:date="2025-02-09T14:44:00Z" w16du:dateUtc="2025-02-09T22:44:00Z">
        <w:r w:rsidR="005A0C04">
          <w:rPr>
            <w:bCs/>
            <w:i/>
            <w:color w:val="FF00FF"/>
            <w:szCs w:val="22"/>
          </w:rPr>
          <w:t>M</w:t>
        </w:r>
      </w:ins>
      <w:r w:rsidRPr="00845BB9">
        <w:rPr>
          <w:bCs/>
          <w:i/>
          <w:color w:val="FF00FF"/>
          <w:szCs w:val="22"/>
        </w:rPr>
        <w:t>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78798D0E"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t>
      </w:r>
      <w:del w:id="3115" w:author="Olive,Kelly J (BPA) - PSS-6 [2]" w:date="2025-02-02T15:43:00Z" w16du:dateUtc="2025-02-02T23:43:00Z">
        <w:r w:rsidRPr="00845BB9" w:rsidDel="004E6EAA">
          <w:delText xml:space="preserve">Wholesale </w:delText>
        </w:r>
      </w:del>
      <w:r w:rsidRPr="00845BB9">
        <w:t xml:space="preserve">Power Rate Schedules and GRSPs, including </w:t>
      </w:r>
      <w:bookmarkStart w:id="3116" w:name="_Hlk180566743"/>
      <w:r w:rsidRPr="00845BB9">
        <w:t>the Unauthorized Increase Charge</w:t>
      </w:r>
      <w:bookmarkEnd w:id="3116"/>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2ABC6F1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 xml:space="preserve">B pursuant to BPA’s applicable </w:t>
      </w:r>
      <w:del w:id="3117" w:author="Olive,Kelly J (BPA) - PSS-6 [2]" w:date="2025-02-02T15:43:00Z" w16du:dateUtc="2025-02-02T23:43:00Z">
        <w:r w:rsidRPr="00845BB9" w:rsidDel="004E6EAA">
          <w:rPr>
            <w:szCs w:val="22"/>
          </w:rPr>
          <w:delText xml:space="preserve">Wholesale </w:delText>
        </w:r>
      </w:del>
      <w:r w:rsidRPr="00845BB9">
        <w:rPr>
          <w:szCs w:val="22"/>
        </w:rPr>
        <w:t>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«Customer Name»</w:t>
      </w:r>
      <w:r w:rsidR="00D32E1E" w:rsidRPr="00164CEC">
        <w:rPr>
          <w:szCs w:val="22"/>
        </w:rPr>
        <w:t xml:space="preserve">’s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allow for such accounting, then </w:t>
      </w:r>
      <w:r w:rsidR="00D32E1E" w:rsidRPr="00164CEC">
        <w:rPr>
          <w:color w:val="FF0000"/>
          <w:szCs w:val="22"/>
        </w:rPr>
        <w:t xml:space="preserve">«Customer Name»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4A16D0D" w:rsidR="005C7937" w:rsidRPr="0066790B" w:rsidDel="00EE7555" w:rsidRDefault="005C7937" w:rsidP="005C7937">
      <w:pPr>
        <w:keepNext/>
        <w:tabs>
          <w:tab w:val="left" w:pos="1440"/>
          <w:tab w:val="left" w:pos="1627"/>
          <w:tab w:val="right" w:leader="dot" w:pos="8820"/>
          <w:tab w:val="right" w:pos="9180"/>
          <w:tab w:val="right" w:pos="9360"/>
        </w:tabs>
        <w:ind w:left="1440" w:hanging="1440"/>
        <w:rPr>
          <w:del w:id="3118" w:author="Olive,Kelly J (BPA) - PSS-6 [2]" w:date="2025-02-06T23:42:00Z" w16du:dateUtc="2025-02-07T07:42:00Z"/>
          <w:b/>
          <w:i/>
          <w:color w:val="008000"/>
        </w:rPr>
      </w:pPr>
      <w:del w:id="3119" w:author="Olive,Kelly J (BPA) - PSS-6 [2]" w:date="2025-02-06T23:42:00Z" w16du:dateUtc="2025-02-07T07:42:00Z">
        <w:r w:rsidRPr="0066790B" w:rsidDel="00EE7555">
          <w:rPr>
            <w:i/>
            <w:color w:val="008000"/>
          </w:rPr>
          <w:delText xml:space="preserve">Include for </w:delText>
        </w:r>
        <w:r w:rsidRPr="0066790B" w:rsidDel="00EE7555">
          <w:rPr>
            <w:b/>
            <w:i/>
            <w:color w:val="008000"/>
          </w:rPr>
          <w:delText>BLOCK</w:delText>
        </w:r>
        <w:r w:rsidRPr="0066790B" w:rsidDel="00EE7555">
          <w:rPr>
            <w:i/>
            <w:color w:val="008000"/>
          </w:rPr>
          <w:delText xml:space="preserve"> template:</w:delText>
        </w:r>
      </w:del>
    </w:p>
    <w:p w14:paraId="5797945B" w14:textId="76433922"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Pr="00EE7555">
        <w:rPr>
          <w:b/>
          <w:i/>
          <w:vanish/>
          <w:color w:val="FF0000"/>
          <w:szCs w:val="22"/>
        </w:rPr>
        <w:t>(</w:t>
      </w:r>
      <w:del w:id="3120" w:author="Olive,Kelly J (BPA) - PSS-6 [2]" w:date="2025-02-06T23:42:00Z" w16du:dateUtc="2025-02-07T07:42:00Z">
        <w:r w:rsidRPr="00EE7555" w:rsidDel="00EE7555">
          <w:rPr>
            <w:b/>
            <w:i/>
            <w:vanish/>
            <w:color w:val="FF0000"/>
            <w:szCs w:val="22"/>
          </w:rPr>
          <w:delText>10</w:delText>
        </w:r>
      </w:del>
      <w:ins w:id="3121" w:author="Olive,Kelly J (BPA) - PSS-6 [2]" w:date="2025-02-06T23:42:00Z" w16du:dateUtc="2025-02-07T07:42:00Z">
        <w:r w:rsidR="00EE7555" w:rsidRPr="00EE7555">
          <w:rPr>
            <w:b/>
            <w:i/>
            <w:vanish/>
            <w:color w:val="FF0000"/>
            <w:szCs w:val="22"/>
          </w:rPr>
          <w:t>02</w:t>
        </w:r>
      </w:ins>
      <w:r w:rsidRPr="00EE7555">
        <w:rPr>
          <w:b/>
          <w:i/>
          <w:vanish/>
          <w:color w:val="FF0000"/>
          <w:szCs w:val="22"/>
        </w:rPr>
        <w:t>/</w:t>
      </w:r>
      <w:del w:id="3122" w:author="Olive,Kelly J (BPA) - PSS-6 [2]" w:date="2025-02-06T23:42:00Z" w16du:dateUtc="2025-02-07T07:42:00Z">
        <w:r w:rsidRPr="00EE7555" w:rsidDel="00EE7555">
          <w:rPr>
            <w:b/>
            <w:i/>
            <w:vanish/>
            <w:color w:val="FF0000"/>
            <w:szCs w:val="22"/>
          </w:rPr>
          <w:delText>26</w:delText>
        </w:r>
      </w:del>
      <w:ins w:id="3123" w:author="Olive,Kelly J (BPA) - PSS-6 [2]" w:date="2025-02-06T23:42:00Z" w16du:dateUtc="2025-02-07T07:42:00Z">
        <w:r w:rsidR="00EE7555" w:rsidRPr="00EE7555">
          <w:rPr>
            <w:b/>
            <w:i/>
            <w:vanish/>
            <w:color w:val="FF0000"/>
            <w:szCs w:val="22"/>
          </w:rPr>
          <w:t>06</w:t>
        </w:r>
      </w:ins>
      <w:r w:rsidRPr="00EE7555">
        <w:rPr>
          <w:b/>
          <w:i/>
          <w:vanish/>
          <w:color w:val="FF0000"/>
          <w:szCs w:val="22"/>
        </w:rPr>
        <w:t>/</w:t>
      </w:r>
      <w:del w:id="3124" w:author="Olive,Kelly J (BPA) - PSS-6 [2]" w:date="2025-02-06T23:42:00Z" w16du:dateUtc="2025-02-07T07:42:00Z">
        <w:r w:rsidRPr="00EE7555" w:rsidDel="00EE7555">
          <w:rPr>
            <w:b/>
            <w:i/>
            <w:vanish/>
            <w:color w:val="FF0000"/>
            <w:szCs w:val="22"/>
          </w:rPr>
          <w:delText xml:space="preserve">2018 </w:delText>
        </w:r>
      </w:del>
      <w:ins w:id="3125" w:author="Olive,Kelly J (BPA) - PSS-6 [2]" w:date="2025-02-06T23:42:00Z" w16du:dateUtc="2025-02-07T07:42:00Z">
        <w:r w:rsidR="00EE7555" w:rsidRPr="00EE7555">
          <w:rPr>
            <w:b/>
            <w:i/>
            <w:vanish/>
            <w:color w:val="FF0000"/>
            <w:szCs w:val="22"/>
          </w:rPr>
          <w:t xml:space="preserve">2025 </w:t>
        </w:r>
      </w:ins>
      <w:r w:rsidRPr="00EE7555">
        <w:rPr>
          <w:b/>
          <w:i/>
          <w:vanish/>
          <w:color w:val="FF0000"/>
          <w:szCs w:val="22"/>
        </w:rPr>
        <w:t>Version)</w:t>
      </w:r>
    </w:p>
    <w:p w14:paraId="6D2350A1" w14:textId="51E5F5FD" w:rsidR="005C7937" w:rsidRPr="00EE7555" w:rsidRDefault="005C7937" w:rsidP="005C7937">
      <w:pPr>
        <w:keepNext/>
        <w:ind w:left="720"/>
        <w:rPr>
          <w:szCs w:val="22"/>
        </w:rPr>
      </w:pPr>
      <w:del w:id="3126" w:author="Olive,Kelly J (BPA) - PSS-6 [2]" w:date="2025-02-06T23:39:00Z" w16du:dateUtc="2025-02-07T07:39:00Z">
        <w:r w:rsidRPr="00EE7555" w:rsidDel="00EE7555">
          <w:rPr>
            <w:szCs w:val="22"/>
          </w:rPr>
          <w:delText>Except for revisions to</w:delText>
        </w:r>
      </w:del>
      <w:ins w:id="3127" w:author="Olive,Kelly J (BPA) - PSS-6 [2]" w:date="2025-02-06T23:39:00Z" w16du:dateUtc="2025-02-07T07:39:00Z">
        <w:r w:rsidR="00EE7555" w:rsidRPr="00EE7555">
          <w:rPr>
            <w:szCs w:val="22"/>
          </w:rPr>
          <w:t>BPA shall unilaterally revise</w:t>
        </w:r>
      </w:ins>
      <w:r w:rsidRPr="00EE7555">
        <w:rPr>
          <w:szCs w:val="22"/>
        </w:rPr>
        <w:t xml:space="preserve"> section 1, CF/CT and New Large Single Loads </w:t>
      </w:r>
      <w:del w:id="3128" w:author="Olive,Kelly J (BPA) - PSS-6 [2]" w:date="2025-02-06T23:39:00Z" w16du:dateUtc="2025-02-07T07:39:00Z">
        <w:r w:rsidRPr="00EE7555" w:rsidDel="00EE7555">
          <w:rPr>
            <w:szCs w:val="22"/>
          </w:rPr>
          <w:delText xml:space="preserve">for </w:delText>
        </w:r>
      </w:del>
      <w:ins w:id="3129" w:author="Olive,Kelly J (BPA) - PSS-6 [2]" w:date="2025-02-06T23:39:00Z" w16du:dateUtc="2025-02-07T07:39:00Z">
        <w:r w:rsidR="00EE7555" w:rsidRPr="00EE7555">
          <w:rPr>
            <w:szCs w:val="22"/>
          </w:rPr>
          <w:t xml:space="preserve">to reflect BPA’s </w:t>
        </w:r>
      </w:ins>
      <w:r w:rsidRPr="00EE7555">
        <w:rPr>
          <w:szCs w:val="22"/>
        </w:rPr>
        <w:t xml:space="preserve">determinations made </w:t>
      </w:r>
      <w:del w:id="3130" w:author="Olive,Kelly J (BPA) - PSS-6 [2]" w:date="2025-02-06T23:39:00Z" w16du:dateUtc="2025-02-07T07:39:00Z">
        <w:r w:rsidRPr="00EE7555" w:rsidDel="00EE7555">
          <w:rPr>
            <w:szCs w:val="22"/>
          </w:rPr>
          <w:delText xml:space="preserve">by BPA under </w:delText>
        </w:r>
      </w:del>
      <w:ins w:id="3131" w:author="Olive,Kelly J (BPA) - PSS-6 [2]" w:date="2025-02-06T23:39:00Z" w16du:dateUtc="2025-02-07T07:39:00Z">
        <w:r w:rsidR="00EE7555" w:rsidRPr="00EE7555">
          <w:rPr>
            <w:szCs w:val="22"/>
          </w:rPr>
          <w:t xml:space="preserve">in accordance with </w:t>
        </w:r>
      </w:ins>
      <w:r w:rsidRPr="00EE7555">
        <w:rPr>
          <w:szCs w:val="22"/>
        </w:rPr>
        <w:t>section</w:t>
      </w:r>
      <w:r w:rsidR="00EE7555" w:rsidRPr="00EE7555">
        <w:rPr>
          <w:szCs w:val="22"/>
        </w:rPr>
        <w:t> </w:t>
      </w:r>
      <w:r w:rsidRPr="00EE7555">
        <w:rPr>
          <w:szCs w:val="22"/>
        </w:rPr>
        <w:t>2</w:t>
      </w:r>
      <w:r w:rsidR="003271AF" w:rsidRPr="00EE7555">
        <w:rPr>
          <w:szCs w:val="22"/>
        </w:rPr>
        <w:t>0</w:t>
      </w:r>
      <w:r w:rsidRPr="00EE7555">
        <w:rPr>
          <w:szCs w:val="22"/>
        </w:rPr>
        <w:t>.3 of the body of the Agreement and section 1 of this Exhibit</w:t>
      </w:r>
      <w:r w:rsidR="00EE7555" w:rsidRPr="00EE7555">
        <w:rPr>
          <w:szCs w:val="22"/>
        </w:rPr>
        <w:t> </w:t>
      </w:r>
      <w:r w:rsidRPr="00EE7555">
        <w:rPr>
          <w:szCs w:val="22"/>
        </w:rPr>
        <w:t>D</w:t>
      </w:r>
      <w:ins w:id="3132" w:author="Olive,Kelly J (BPA) - PSS-6 [2]" w:date="2025-02-06T23:40:00Z" w16du:dateUtc="2025-02-07T07:40:00Z">
        <w:r w:rsidR="00EE7555" w:rsidRPr="00EE7555">
          <w:rPr>
            <w:szCs w:val="22"/>
          </w:rPr>
          <w:t xml:space="preserve">.  All other changes to </w:t>
        </w:r>
      </w:ins>
      <w:del w:id="3133" w:author="Olive,Kelly J (BPA) - PSS-6 [2]" w:date="2025-02-06T23:40:00Z" w16du:dateUtc="2025-02-07T07:40:00Z">
        <w:r w:rsidRPr="00EE7555" w:rsidDel="00EE7555">
          <w:rPr>
            <w:szCs w:val="22"/>
          </w:rPr>
          <w:delText>,</w:delText>
        </w:r>
      </w:del>
      <w:r w:rsidRPr="00EE7555">
        <w:rPr>
          <w:szCs w:val="22"/>
        </w:rPr>
        <w:t xml:space="preserve">this </w:t>
      </w:r>
      <w:del w:id="3134" w:author="Olive,Kelly J (BPA) - PSS-6 [2]" w:date="2025-02-06T23:40:00Z" w16du:dateUtc="2025-02-07T07:40:00Z">
        <w:r w:rsidRPr="00EE7555" w:rsidDel="00EE7555">
          <w:rPr>
            <w:szCs w:val="22"/>
          </w:rPr>
          <w:delText xml:space="preserve">exhibit </w:delText>
        </w:r>
      </w:del>
      <w:ins w:id="3135" w:author="Olive,Kelly J (BPA) - PSS-6 [2]" w:date="2025-02-06T23:40:00Z" w16du:dateUtc="2025-02-07T07:40:00Z">
        <w:r w:rsidR="00EE7555" w:rsidRPr="00EE7555">
          <w:rPr>
            <w:szCs w:val="22"/>
          </w:rPr>
          <w:t>Exhibit</w:t>
        </w:r>
      </w:ins>
      <w:r w:rsidR="00EE7555">
        <w:rPr>
          <w:szCs w:val="22"/>
        </w:rPr>
        <w:t> </w:t>
      </w:r>
      <w:ins w:id="3136" w:author="Olive,Kelly J (BPA) - PSS-6 [2]" w:date="2025-02-06T23:41:00Z" w16du:dateUtc="2025-02-07T07:41:00Z">
        <w:r w:rsidR="00EE7555" w:rsidRPr="00EE7555">
          <w:rPr>
            <w:szCs w:val="22"/>
          </w:rPr>
          <w:t>D</w:t>
        </w:r>
      </w:ins>
      <w:ins w:id="3137" w:author="Olive,Kelly J (BPA) - PSS-6 [2]" w:date="2025-02-06T23:40:00Z" w16du:dateUtc="2025-02-07T07:40:00Z">
        <w:r w:rsidR="00EE7555" w:rsidRPr="00EE7555">
          <w:rPr>
            <w:szCs w:val="22"/>
          </w:rPr>
          <w:t xml:space="preserve"> </w:t>
        </w:r>
      </w:ins>
      <w:del w:id="3138" w:author="Olive,Kelly J (BPA) - PSS-6 [2]" w:date="2025-02-06T23:41:00Z" w16du:dateUtc="2025-02-07T07:41:00Z">
        <w:r w:rsidRPr="00EE7555" w:rsidDel="00EE7555">
          <w:rPr>
            <w:szCs w:val="22"/>
          </w:rPr>
          <w:delText xml:space="preserve">shall </w:delText>
        </w:r>
      </w:del>
      <w:ins w:id="3139" w:author="Olive,Kelly J (BPA) - PSS-6 [2]" w:date="2025-02-06T23:41:00Z" w16du:dateUtc="2025-02-07T07:41:00Z">
        <w:r w:rsidR="00EE7555" w:rsidRPr="00EE7555">
          <w:rPr>
            <w:szCs w:val="22"/>
          </w:rPr>
          <w:t xml:space="preserve">will </w:t>
        </w:r>
      </w:ins>
      <w:r w:rsidRPr="00EE7555">
        <w:rPr>
          <w:szCs w:val="22"/>
        </w:rPr>
        <w:t xml:space="preserve">be </w:t>
      </w:r>
      <w:del w:id="3140" w:author="Olive,Kelly J (BPA) - PSS-6 [2]" w:date="2025-02-06T23:41:00Z" w16du:dateUtc="2025-02-07T07:41:00Z">
        <w:r w:rsidRPr="00EE7555" w:rsidDel="00EE7555">
          <w:rPr>
            <w:szCs w:val="22"/>
          </w:rPr>
          <w:delText xml:space="preserve">revised </w:delText>
        </w:r>
      </w:del>
      <w:ins w:id="3141" w:author="Olive,Kelly J (BPA) - PSS-6 [2]" w:date="2025-02-06T23:41:00Z" w16du:dateUtc="2025-02-07T07:41:00Z">
        <w:r w:rsidR="00EE7555" w:rsidRPr="00EE7555">
          <w:rPr>
            <w:szCs w:val="22"/>
          </w:rPr>
          <w:t xml:space="preserve">made </w:t>
        </w:r>
      </w:ins>
      <w:r w:rsidRPr="00EE7555">
        <w:rPr>
          <w:szCs w:val="22"/>
        </w:rPr>
        <w:t>by mutual agreement of the Parties</w:t>
      </w:r>
      <w:del w:id="3142" w:author="Olive,Kelly J (BPA) - PSS-6 [2]" w:date="2025-02-09T13:33:00Z" w16du:dateUtc="2025-02-09T21:33:00Z">
        <w:r w:rsidRPr="00EE7555" w:rsidDel="00A65B29">
          <w:rPr>
            <w:szCs w:val="22"/>
          </w:rPr>
          <w:delText xml:space="preserve"> to reflect additional products </w:delText>
        </w:r>
        <w:r w:rsidRPr="00EE7555" w:rsidDel="00A65B29">
          <w:rPr>
            <w:color w:val="FF0000"/>
            <w:szCs w:val="22"/>
          </w:rPr>
          <w:delText>«Customer Name»</w:delText>
        </w:r>
        <w:r w:rsidRPr="00EE7555" w:rsidDel="00A65B29">
          <w:rPr>
            <w:szCs w:val="22"/>
          </w:rPr>
          <w:delText xml:space="preserve"> purchases during the term of this Agreement</w:delText>
        </w:r>
      </w:del>
      <w:r w:rsidRPr="00EE7555">
        <w:rPr>
          <w:szCs w:val="22"/>
        </w:rPr>
        <w:t>.</w:t>
      </w:r>
    </w:p>
    <w:p w14:paraId="7ED92E11" w14:textId="7FA5A9C8" w:rsidR="005C7937" w:rsidRPr="0066790B" w:rsidDel="00EE7555" w:rsidRDefault="005C7937" w:rsidP="005C7937">
      <w:pPr>
        <w:rPr>
          <w:del w:id="3143" w:author="Olive,Kelly J (BPA) - PSS-6 [2]" w:date="2025-02-06T23:43:00Z" w16du:dateUtc="2025-02-07T07:43:00Z"/>
          <w:i/>
          <w:color w:val="008000"/>
        </w:rPr>
      </w:pPr>
      <w:del w:id="3144" w:author="Olive,Kelly J (BPA) - PSS-6 [2]" w:date="2025-02-06T23:43:00Z" w16du:dateUtc="2025-02-07T07:43:00Z">
        <w:r w:rsidRPr="0066790B" w:rsidDel="00EE7555">
          <w:rPr>
            <w:i/>
            <w:color w:val="008000"/>
          </w:rPr>
          <w:delText xml:space="preserve">END </w:delText>
        </w:r>
        <w:r w:rsidRPr="0066790B" w:rsidDel="00EE7555">
          <w:rPr>
            <w:b/>
            <w:i/>
            <w:color w:val="008000"/>
          </w:rPr>
          <w:delText>BLOCK</w:delText>
        </w:r>
        <w:r w:rsidRPr="0066790B" w:rsidDel="00EE7555">
          <w:rPr>
            <w:i/>
            <w:color w:val="008000"/>
          </w:rPr>
          <w:delText xml:space="preserve"> template.</w:delText>
        </w:r>
      </w:del>
    </w:p>
    <w:p w14:paraId="6CC92C7F" w14:textId="77777777" w:rsidR="005C7937" w:rsidRPr="005C7937" w:rsidRDefault="005C7937" w:rsidP="005C7937">
      <w:pPr>
        <w:rPr>
          <w:highlight w:val="lightGray"/>
        </w:rPr>
      </w:pPr>
    </w:p>
    <w:p w14:paraId="7CBCFABF" w14:textId="1049CCB4" w:rsidR="005C7937" w:rsidRPr="0066790B" w:rsidDel="002E1BCE" w:rsidRDefault="005C7937" w:rsidP="005C7937">
      <w:pPr>
        <w:keepNext/>
        <w:rPr>
          <w:del w:id="3145" w:author="Olive,Kelly J (BPA) - PSS-6 [2]" w:date="2025-02-06T23:35:00Z" w16du:dateUtc="2025-02-07T07:35:00Z"/>
          <w:i/>
          <w:color w:val="008000"/>
          <w:szCs w:val="22"/>
          <w:u w:val="single"/>
        </w:rPr>
      </w:pPr>
      <w:del w:id="3146" w:author="Olive,Kelly J (BPA) - PSS-6 [2]" w:date="2025-02-06T23:35:00Z" w16du:dateUtc="2025-02-07T07:35:00Z">
        <w:r w:rsidRPr="0066790B" w:rsidDel="002E1BCE">
          <w:rPr>
            <w:i/>
            <w:color w:val="008000"/>
          </w:rPr>
          <w:delText xml:space="preserve">Include for </w:delText>
        </w:r>
        <w:r w:rsidRPr="0066790B" w:rsidDel="002E1BCE">
          <w:rPr>
            <w:b/>
            <w:i/>
            <w:color w:val="008000"/>
          </w:rPr>
          <w:delText xml:space="preserve">LOAD FOLLOWING </w:delText>
        </w:r>
        <w:r w:rsidRPr="0066790B" w:rsidDel="002E1BCE">
          <w:rPr>
            <w:i/>
            <w:color w:val="008000"/>
          </w:rPr>
          <w:delText>template:</w:delText>
        </w:r>
      </w:del>
    </w:p>
    <w:p w14:paraId="78EC5FE7" w14:textId="09CA0483" w:rsidR="005C7937" w:rsidRPr="005C7937" w:rsidDel="002E1BCE" w:rsidRDefault="005C7937" w:rsidP="005C7937">
      <w:pPr>
        <w:keepNext/>
        <w:ind w:left="720"/>
        <w:rPr>
          <w:del w:id="3147" w:author="Olive,Kelly J (BPA) - PSS-6 [2]" w:date="2025-02-06T23:35:00Z" w16du:dateUtc="2025-02-07T07:35:00Z"/>
          <w:i/>
          <w:color w:val="FF00FF"/>
          <w:szCs w:val="22"/>
          <w:highlight w:val="lightGray"/>
        </w:rPr>
      </w:pPr>
      <w:del w:id="3148" w:author="Olive,Kelly J (BPA) - PSS-6 [2]" w:date="2025-02-06T23:35:00Z" w16du:dateUtc="2025-02-07T07:35:00Z">
        <w:r w:rsidRPr="005C7937" w:rsidDel="002E1BCE">
          <w:rPr>
            <w:i/>
            <w:color w:val="FF00FF"/>
            <w:szCs w:val="22"/>
            <w:highlight w:val="lightGray"/>
            <w:u w:val="single"/>
          </w:rPr>
          <w:delText>Option 1</w:delText>
        </w:r>
        <w:r w:rsidRPr="005C7937" w:rsidDel="002E1BCE">
          <w:rPr>
            <w:i/>
            <w:color w:val="FF00FF"/>
            <w:szCs w:val="22"/>
            <w:highlight w:val="lightGray"/>
          </w:rPr>
          <w:delTex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delText>
        </w:r>
      </w:del>
    </w:p>
    <w:p w14:paraId="1F281E20" w14:textId="2B625288" w:rsidR="005C7937" w:rsidRPr="005C7937" w:rsidDel="00EE7555" w:rsidRDefault="005C7937" w:rsidP="005C7937">
      <w:pPr>
        <w:keepNext/>
        <w:ind w:left="720" w:hanging="720"/>
        <w:rPr>
          <w:del w:id="3149" w:author="Olive,Kelly J (BPA) - PSS-6 [2]" w:date="2025-02-06T23:43:00Z" w16du:dateUtc="2025-02-07T07:43:00Z"/>
          <w:szCs w:val="22"/>
          <w:highlight w:val="lightGray"/>
        </w:rPr>
      </w:pPr>
      <w:del w:id="3150"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(06/04/2018 Version)</w:delText>
        </w:r>
      </w:del>
    </w:p>
    <w:p w14:paraId="6118792E" w14:textId="7E0E8DE3" w:rsidR="005C7937" w:rsidRPr="005C7937" w:rsidDel="00EE7555" w:rsidRDefault="005C7937" w:rsidP="005C7937">
      <w:pPr>
        <w:keepNext/>
        <w:ind w:left="720"/>
        <w:rPr>
          <w:del w:id="3151" w:author="Olive,Kelly J (BPA) - PSS-6 [2]" w:date="2025-02-06T23:43:00Z" w16du:dateUtc="2025-02-07T07:43:00Z"/>
          <w:szCs w:val="22"/>
          <w:highlight w:val="lightGray"/>
        </w:rPr>
      </w:pPr>
      <w:del w:id="3152" w:author="Olive,Kelly J (BPA) - PSS-6 [2]" w:date="2025-02-06T23:35:00Z" w16du:dateUtc="2025-02-07T07:35:00Z">
        <w:r w:rsidRPr="005C7937" w:rsidDel="002E1BCE">
          <w:rPr>
            <w:szCs w:val="22"/>
            <w:highlight w:val="lightGray"/>
          </w:rPr>
          <w:delText xml:space="preserve">Except for revisions to </w:delText>
        </w:r>
      </w:del>
      <w:del w:id="3153" w:author="Olive,Kelly J (BPA) - PSS-6 [2]" w:date="2025-02-06T23:43:00Z" w16du:dateUtc="2025-02-07T07:43:00Z">
        <w:r w:rsidRPr="005C7937" w:rsidDel="00EE7555">
          <w:rPr>
            <w:szCs w:val="22"/>
            <w:highlight w:val="lightGray"/>
          </w:rPr>
          <w:delText xml:space="preserve">section 1, CF/CT and New Large Single Loads </w:delText>
        </w:r>
      </w:del>
      <w:del w:id="3154" w:author="Olive,Kelly J (BPA) - PSS-6 [2]" w:date="2025-02-06T23:35:00Z" w16du:dateUtc="2025-02-07T07:35:00Z">
        <w:r w:rsidRPr="005C7937" w:rsidDel="002E1BCE">
          <w:rPr>
            <w:szCs w:val="22"/>
            <w:highlight w:val="lightGray"/>
          </w:rPr>
          <w:delText xml:space="preserve">for </w:delText>
        </w:r>
      </w:del>
      <w:del w:id="3155" w:author="Olive,Kelly J (BPA) - PSS-6 [2]" w:date="2025-02-06T23:43:00Z" w16du:dateUtc="2025-02-07T07:43:00Z">
        <w:r w:rsidRPr="005C7937" w:rsidDel="00EE7555">
          <w:rPr>
            <w:szCs w:val="22"/>
            <w:highlight w:val="lightGray"/>
          </w:rPr>
          <w:delText xml:space="preserve">determinations made </w:delText>
        </w:r>
      </w:del>
      <w:del w:id="3156" w:author="Olive,Kelly J (BPA) - PSS-6 [2]" w:date="2025-02-06T23:36:00Z" w16du:dateUtc="2025-02-07T07:36:00Z">
        <w:r w:rsidRPr="005C7937" w:rsidDel="002E1BCE">
          <w:rPr>
            <w:szCs w:val="22"/>
            <w:highlight w:val="lightGray"/>
          </w:rPr>
          <w:delText>by BPA under</w:delText>
        </w:r>
      </w:del>
      <w:del w:id="3157" w:author="Olive,Kelly J (BPA) - PSS-6 [2]" w:date="2025-02-06T23:43:00Z" w16du:dateUtc="2025-02-07T07:43:00Z">
        <w:r w:rsidRPr="005C7937" w:rsidDel="00EE7555">
          <w:rPr>
            <w:szCs w:val="22"/>
            <w:highlight w:val="lightGray"/>
          </w:rPr>
          <w:delText xml:space="preserve"> </w:delText>
        </w:r>
        <w:r w:rsidR="002E1BCE" w:rsidRPr="005C7937" w:rsidDel="00EE7555">
          <w:rPr>
            <w:szCs w:val="22"/>
            <w:highlight w:val="lightGray"/>
          </w:rPr>
          <w:delText>section</w:delText>
        </w:r>
        <w:r w:rsidR="002E1BCE" w:rsidDel="00EE7555">
          <w:rPr>
            <w:szCs w:val="22"/>
            <w:highlight w:val="lightGray"/>
          </w:rPr>
          <w:delText> </w:delText>
        </w:r>
        <w:r w:rsidRPr="005C7937" w:rsidDel="00EE7555">
          <w:rPr>
            <w:szCs w:val="22"/>
            <w:highlight w:val="lightGray"/>
          </w:rPr>
          <w:delText>2</w:delText>
        </w:r>
        <w:r w:rsidR="003271AF" w:rsidDel="00EE7555">
          <w:rPr>
            <w:szCs w:val="22"/>
            <w:highlight w:val="lightGray"/>
          </w:rPr>
          <w:delText>0</w:delText>
        </w:r>
        <w:r w:rsidRPr="005C7937" w:rsidDel="00EE7555">
          <w:rPr>
            <w:szCs w:val="22"/>
            <w:highlight w:val="lightGray"/>
          </w:rPr>
          <w:delText>.3 of the body of the Agreement and section 1 of this Exhibit</w:delText>
        </w:r>
        <w:r w:rsidR="002E1BCE" w:rsidDel="00EE7555">
          <w:rPr>
            <w:szCs w:val="22"/>
            <w:highlight w:val="lightGray"/>
          </w:rPr>
          <w:delText> </w:delText>
        </w:r>
        <w:r w:rsidRPr="005C7937" w:rsidDel="00EE7555">
          <w:rPr>
            <w:szCs w:val="22"/>
            <w:highlight w:val="lightGray"/>
          </w:rPr>
          <w:delText>D</w:delText>
        </w:r>
      </w:del>
      <w:del w:id="3158" w:author="Olive,Kelly J (BPA) - PSS-6 [2]" w:date="2025-02-06T23:37:00Z" w16du:dateUtc="2025-02-07T07:37:00Z">
        <w:r w:rsidRPr="005C7937" w:rsidDel="002E1BCE">
          <w:rPr>
            <w:szCs w:val="22"/>
            <w:highlight w:val="lightGray"/>
          </w:rPr>
          <w:delText xml:space="preserve">, </w:delText>
        </w:r>
        <w:r w:rsidRPr="005C7937" w:rsidDel="002E1BCE">
          <w:rPr>
            <w:color w:val="FF0000"/>
            <w:szCs w:val="22"/>
            <w:highlight w:val="lightGray"/>
          </w:rPr>
          <w:delText>«and except for revisions to update the Grandfathered Generation Management Service (GMS) table in section «#» above, »</w:delText>
        </w:r>
        <w:r w:rsidRPr="005C7937" w:rsidDel="002E1BCE">
          <w:rPr>
            <w:szCs w:val="22"/>
            <w:highlight w:val="lightGray"/>
          </w:rPr>
          <w:delText>this exhibit</w:delText>
        </w:r>
      </w:del>
      <w:del w:id="3159" w:author="Olive,Kelly J (BPA) - PSS-6 [2]" w:date="2025-02-06T23:43:00Z" w16du:dateUtc="2025-02-07T07:43:00Z">
        <w:r w:rsidRPr="005C7937" w:rsidDel="00EE7555">
          <w:rPr>
            <w:szCs w:val="22"/>
            <w:highlight w:val="lightGray"/>
          </w:rPr>
          <w:delText xml:space="preserve"> </w:delText>
        </w:r>
      </w:del>
      <w:del w:id="3160" w:author="Olive,Kelly J (BPA) - PSS-6 [2]" w:date="2025-02-06T23:37:00Z" w16du:dateUtc="2025-02-07T07:37:00Z">
        <w:r w:rsidRPr="005C7937" w:rsidDel="002E1BCE">
          <w:rPr>
            <w:szCs w:val="22"/>
            <w:highlight w:val="lightGray"/>
          </w:rPr>
          <w:delText xml:space="preserve">shall </w:delText>
        </w:r>
      </w:del>
      <w:del w:id="3161" w:author="Olive,Kelly J (BPA) - PSS-6 [2]" w:date="2025-02-06T23:43:00Z" w16du:dateUtc="2025-02-07T07:43:00Z">
        <w:r w:rsidRPr="005C7937" w:rsidDel="00EE7555">
          <w:rPr>
            <w:szCs w:val="22"/>
            <w:highlight w:val="lightGray"/>
          </w:rPr>
          <w:delText xml:space="preserve">be </w:delText>
        </w:r>
      </w:del>
      <w:del w:id="3162" w:author="Olive,Kelly J (BPA) - PSS-6 [2]" w:date="2025-02-06T23:37:00Z" w16du:dateUtc="2025-02-07T07:37:00Z">
        <w:r w:rsidRPr="005C7937" w:rsidDel="002E1BCE">
          <w:rPr>
            <w:szCs w:val="22"/>
            <w:highlight w:val="lightGray"/>
          </w:rPr>
          <w:delText xml:space="preserve">revised </w:delText>
        </w:r>
      </w:del>
      <w:del w:id="3163" w:author="Olive,Kelly J (BPA) - PSS-6 [2]" w:date="2025-02-06T23:43:00Z" w16du:dateUtc="2025-02-07T07:43:00Z">
        <w:r w:rsidRPr="005C7937" w:rsidDel="00EE7555">
          <w:rPr>
            <w:szCs w:val="22"/>
            <w:highlight w:val="lightGray"/>
          </w:rPr>
          <w:delText xml:space="preserve">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02EDC576" w14:textId="5FEE3FBA" w:rsidR="005C7937" w:rsidRPr="005C7937" w:rsidDel="00EE7555" w:rsidRDefault="005C7937" w:rsidP="005C7937">
      <w:pPr>
        <w:keepNext/>
        <w:autoSpaceDE w:val="0"/>
        <w:autoSpaceDN w:val="0"/>
        <w:adjustRightInd w:val="0"/>
        <w:ind w:left="720"/>
        <w:rPr>
          <w:del w:id="3164" w:author="Olive,Kelly J (BPA) - PSS-6 [2]" w:date="2025-02-06T23:43:00Z" w16du:dateUtc="2025-02-07T07:43:00Z"/>
          <w:i/>
          <w:color w:val="FF00FF"/>
          <w:szCs w:val="22"/>
          <w:highlight w:val="lightGray"/>
        </w:rPr>
      </w:pPr>
      <w:del w:id="3165" w:author="Olive,Kelly J (BPA) - PSS-6 [2]" w:date="2025-02-06T23:43:00Z" w16du:dateUtc="2025-02-07T07:43:00Z">
        <w:r w:rsidRPr="005C7937" w:rsidDel="00EE7555">
          <w:rPr>
            <w:i/>
            <w:color w:val="FF00FF"/>
            <w:szCs w:val="22"/>
            <w:highlight w:val="lightGray"/>
          </w:rPr>
          <w:delText>End Option 1</w:delText>
        </w:r>
      </w:del>
    </w:p>
    <w:p w14:paraId="76BCFAFC" w14:textId="520FA8EC" w:rsidR="005C7937" w:rsidRPr="005C7937" w:rsidDel="00EE7555" w:rsidRDefault="005C7937" w:rsidP="005C7937">
      <w:pPr>
        <w:autoSpaceDE w:val="0"/>
        <w:autoSpaceDN w:val="0"/>
        <w:adjustRightInd w:val="0"/>
        <w:ind w:left="720"/>
        <w:rPr>
          <w:del w:id="3166" w:author="Olive,Kelly J (BPA) - PSS-6 [2]" w:date="2025-02-06T23:43:00Z" w16du:dateUtc="2025-02-07T07:43:00Z"/>
          <w:i/>
          <w:szCs w:val="22"/>
          <w:highlight w:val="lightGray"/>
        </w:rPr>
      </w:pPr>
    </w:p>
    <w:p w14:paraId="4AF57B74" w14:textId="2000A384" w:rsidR="005C7937" w:rsidRPr="005C7937" w:rsidDel="00EE7555" w:rsidRDefault="005C7937" w:rsidP="005C7937">
      <w:pPr>
        <w:keepNext/>
        <w:autoSpaceDE w:val="0"/>
        <w:autoSpaceDN w:val="0"/>
        <w:adjustRightInd w:val="0"/>
        <w:ind w:left="720"/>
        <w:rPr>
          <w:del w:id="3167" w:author="Olive,Kelly J (BPA) - PSS-6 [2]" w:date="2025-02-06T23:43:00Z" w16du:dateUtc="2025-02-07T07:43:00Z"/>
          <w:i/>
          <w:color w:val="FF00FF"/>
          <w:szCs w:val="22"/>
          <w:highlight w:val="lightGray"/>
        </w:rPr>
      </w:pPr>
      <w:del w:id="3168"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delText>
        </w:r>
      </w:del>
    </w:p>
    <w:p w14:paraId="468DDCE5" w14:textId="07EE1C24" w:rsidR="005C7937" w:rsidRPr="005C7937" w:rsidDel="00EE7555" w:rsidRDefault="005C7937" w:rsidP="005C7937">
      <w:pPr>
        <w:keepNext/>
        <w:ind w:left="720" w:hanging="720"/>
        <w:rPr>
          <w:del w:id="3169" w:author="Olive,Kelly J (BPA) - PSS-6 [2]" w:date="2025-02-06T23:43:00Z" w16du:dateUtc="2025-02-07T07:43:00Z"/>
          <w:szCs w:val="22"/>
          <w:highlight w:val="lightGray"/>
        </w:rPr>
      </w:pPr>
      <w:del w:id="3170"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szCs w:val="22"/>
            <w:highlight w:val="lightGray"/>
          </w:rPr>
          <w:tab/>
        </w:r>
        <w:r w:rsidRPr="005C7937" w:rsidDel="00EE7555">
          <w:rPr>
            <w:b/>
            <w:szCs w:val="22"/>
            <w:highlight w:val="lightGray"/>
          </w:rPr>
          <w:delText>REVISIONS</w:delText>
        </w:r>
        <w:r w:rsidRPr="005C7937" w:rsidDel="00EE7555">
          <w:rPr>
            <w:b/>
            <w:i/>
            <w:vanish/>
            <w:color w:val="FF0000"/>
            <w:szCs w:val="22"/>
            <w:highlight w:val="lightGray"/>
          </w:rPr>
          <w:delText>(06/04/2018 Version)</w:delText>
        </w:r>
      </w:del>
    </w:p>
    <w:p w14:paraId="4B60092B" w14:textId="54BA3D49" w:rsidR="005C7937" w:rsidRPr="005C7937" w:rsidDel="00EE7555" w:rsidRDefault="005C7937" w:rsidP="005C7937">
      <w:pPr>
        <w:keepNext/>
        <w:ind w:left="720"/>
        <w:rPr>
          <w:del w:id="3171" w:author="Olive,Kelly J (BPA) - PSS-6 [2]" w:date="2025-02-06T23:43:00Z" w16du:dateUtc="2025-02-07T07:43:00Z"/>
          <w:szCs w:val="22"/>
          <w:highlight w:val="lightGray"/>
        </w:rPr>
      </w:pPr>
    </w:p>
    <w:p w14:paraId="3E4C9781" w14:textId="63C9CDD5" w:rsidR="005C7937" w:rsidRPr="005C7937" w:rsidDel="00EE7555" w:rsidRDefault="005C7937" w:rsidP="005C7937">
      <w:pPr>
        <w:keepNext/>
        <w:ind w:left="1440" w:hanging="720"/>
        <w:rPr>
          <w:del w:id="3172" w:author="Olive,Kelly J (BPA) - PSS-6 [2]" w:date="2025-02-06T23:43:00Z" w16du:dateUtc="2025-02-07T07:43:00Z"/>
          <w:szCs w:val="22"/>
          <w:highlight w:val="lightGray"/>
        </w:rPr>
      </w:pPr>
      <w:del w:id="3173"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1B5D0463" w14:textId="37401626" w:rsidR="005C7937" w:rsidRPr="005C7937" w:rsidDel="00EE7555" w:rsidRDefault="005C7937" w:rsidP="005C7937">
      <w:pPr>
        <w:ind w:left="1440"/>
        <w:rPr>
          <w:del w:id="3174" w:author="Olive,Kelly J (BPA) - PSS-6 [2]" w:date="2025-02-06T23:43:00Z" w16du:dateUtc="2025-02-07T07:43:00Z"/>
          <w:szCs w:val="22"/>
          <w:highlight w:val="lightGray"/>
        </w:rPr>
      </w:pPr>
      <w:del w:id="3175"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w:delText>
        </w:r>
        <w:r w:rsidRPr="005C7937" w:rsidDel="00EE7555">
          <w:rPr>
            <w:color w:val="FF0000"/>
            <w:szCs w:val="22"/>
            <w:highlight w:val="lightGray"/>
          </w:rPr>
          <w:delText>«Grandfathered Generation Management Service (GMS), »</w:delText>
        </w:r>
        <w:r w:rsidRPr="005C7937" w:rsidDel="00EE7555">
          <w:rPr>
            <w:szCs w:val="22"/>
            <w:highlight w:val="lightGray"/>
          </w:rPr>
          <w:delText xml:space="preserve">Diurnal Flattening Service (DFS), Forced Outage Reserve Service (FORS), Secondary Crediting Service (SCS), and Resource Remarketing Service (RRS), if any,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5A7DF93E" w14:textId="309E83CD" w:rsidR="005C7937" w:rsidRPr="005C7937" w:rsidDel="00EE7555" w:rsidRDefault="005C7937" w:rsidP="005C7937">
      <w:pPr>
        <w:ind w:left="1440"/>
        <w:rPr>
          <w:del w:id="3176" w:author="Olive,Kelly J (BPA) - PSS-6 [2]" w:date="2025-02-06T23:43:00Z" w16du:dateUtc="2025-02-07T07:43:00Z"/>
          <w:szCs w:val="22"/>
          <w:highlight w:val="lightGray"/>
        </w:rPr>
      </w:pPr>
    </w:p>
    <w:p w14:paraId="2DCFB0F7" w14:textId="398AFD50" w:rsidR="005C7937" w:rsidRPr="005C7937" w:rsidDel="00EE7555" w:rsidRDefault="005C7937" w:rsidP="005C7937">
      <w:pPr>
        <w:keepNext/>
        <w:ind w:left="1440" w:hanging="720"/>
        <w:rPr>
          <w:del w:id="3177" w:author="Olive,Kelly J (BPA) - PSS-6 [2]" w:date="2025-02-06T23:43:00Z" w16du:dateUtc="2025-02-07T07:43:00Z"/>
          <w:b/>
          <w:szCs w:val="22"/>
          <w:highlight w:val="lightGray"/>
        </w:rPr>
      </w:pPr>
      <w:del w:id="3178"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 xml:space="preserve">Revisions to </w:delText>
        </w:r>
        <w:r w:rsidRPr="005C7937" w:rsidDel="00EE7555">
          <w:rPr>
            <w:b/>
            <w:color w:val="FF0000"/>
            <w:szCs w:val="22"/>
            <w:highlight w:val="lightGray"/>
          </w:rPr>
          <w:delText>«Grandfathered GMS, »</w:delText>
        </w:r>
        <w:r w:rsidRPr="005C7937" w:rsidDel="00EE7555">
          <w:rPr>
            <w:b/>
            <w:szCs w:val="22"/>
            <w:highlight w:val="lightGray"/>
          </w:rPr>
          <w:delText>DFS, FORS, SCS, and RRS</w:delText>
        </w:r>
      </w:del>
    </w:p>
    <w:p w14:paraId="13C4CDB9" w14:textId="2CC4B766" w:rsidR="005C7937" w:rsidRPr="005C7937" w:rsidDel="00EE7555" w:rsidRDefault="005C7937" w:rsidP="005C7937">
      <w:pPr>
        <w:ind w:left="1440"/>
        <w:rPr>
          <w:del w:id="3179" w:author="Olive,Kelly J (BPA) - PSS-6 [2]" w:date="2025-02-06T23:43:00Z" w16du:dateUtc="2025-02-07T07:43:00Z"/>
          <w:szCs w:val="22"/>
          <w:highlight w:val="lightGray"/>
        </w:rPr>
      </w:pPr>
      <w:del w:id="3180"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w:delText>
        </w:r>
        <w:r w:rsidRPr="005C7937" w:rsidDel="00EE7555">
          <w:rPr>
            <w:color w:val="FF0000"/>
            <w:szCs w:val="22"/>
            <w:highlight w:val="lightGray"/>
          </w:rPr>
          <w:delText>«Grandfathered GMS, »</w:delText>
        </w:r>
        <w:r w:rsidRPr="005C7937" w:rsidDel="00EE7555">
          <w:rPr>
            <w:szCs w:val="22"/>
            <w:highlight w:val="lightGray"/>
          </w:rPr>
          <w:delText>DFS, FORS, SCS, or RRS, then BPA may unilaterally revise the provisions in this exhibit related to such products to implement:</w:delText>
        </w:r>
      </w:del>
    </w:p>
    <w:p w14:paraId="0014EB75" w14:textId="11BC87DE" w:rsidR="005C7937" w:rsidRPr="005C7937" w:rsidDel="00EE7555" w:rsidRDefault="005C7937" w:rsidP="005C7937">
      <w:pPr>
        <w:ind w:left="2160" w:hanging="720"/>
        <w:rPr>
          <w:del w:id="3181" w:author="Olive,Kelly J (BPA) - PSS-6 [2]" w:date="2025-02-06T23:43:00Z" w16du:dateUtc="2025-02-07T07:43:00Z"/>
          <w:szCs w:val="22"/>
          <w:highlight w:val="lightGray"/>
        </w:rPr>
      </w:pPr>
    </w:p>
    <w:p w14:paraId="3D99924A" w14:textId="257BFAD2" w:rsidR="005C7937" w:rsidRPr="005C7937" w:rsidDel="00EE7555" w:rsidRDefault="005C7937" w:rsidP="005C7937">
      <w:pPr>
        <w:ind w:left="2160" w:hanging="720"/>
        <w:rPr>
          <w:del w:id="3182" w:author="Olive,Kelly J (BPA) - PSS-6 [2]" w:date="2025-02-06T23:43:00Z" w16du:dateUtc="2025-02-07T07:43:00Z"/>
          <w:szCs w:val="22"/>
          <w:highlight w:val="lightGray"/>
        </w:rPr>
      </w:pPr>
      <w:del w:id="3183"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BPA rate for such products or services, or</w:delText>
        </w:r>
      </w:del>
    </w:p>
    <w:p w14:paraId="478DEFDC" w14:textId="20521D76" w:rsidR="005C7937" w:rsidRPr="005C7937" w:rsidDel="00EE7555" w:rsidRDefault="005C7937" w:rsidP="005C7937">
      <w:pPr>
        <w:ind w:left="2160" w:hanging="720"/>
        <w:rPr>
          <w:del w:id="3184" w:author="Olive,Kelly J (BPA) - PSS-6 [2]" w:date="2025-02-06T23:43:00Z" w16du:dateUtc="2025-02-07T07:43:00Z"/>
          <w:szCs w:val="22"/>
          <w:highlight w:val="lightGray"/>
        </w:rPr>
      </w:pPr>
    </w:p>
    <w:p w14:paraId="2B379D45" w14:textId="51ACD633" w:rsidR="005C7937" w:rsidRPr="005C7937" w:rsidDel="00EE7555" w:rsidRDefault="005C7937" w:rsidP="005C7937">
      <w:pPr>
        <w:ind w:left="2160" w:hanging="720"/>
        <w:rPr>
          <w:del w:id="3185" w:author="Olive,Kelly J (BPA) - PSS-6 [2]" w:date="2025-02-06T23:43:00Z" w16du:dateUtc="2025-02-07T07:43:00Z"/>
          <w:szCs w:val="22"/>
          <w:highlight w:val="lightGray"/>
        </w:rPr>
      </w:pPr>
      <w:del w:id="3186"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0F992B73" w14:textId="6EA234CC" w:rsidR="005C7937" w:rsidRPr="005C7937" w:rsidDel="00EE7555" w:rsidRDefault="005C7937" w:rsidP="005C7937">
      <w:pPr>
        <w:ind w:left="1440"/>
        <w:rPr>
          <w:del w:id="3187" w:author="Olive,Kelly J (BPA) - PSS-6 [2]" w:date="2025-02-06T23:43:00Z" w16du:dateUtc="2025-02-07T07:43:00Z"/>
          <w:szCs w:val="22"/>
          <w:highlight w:val="lightGray"/>
        </w:rPr>
      </w:pPr>
    </w:p>
    <w:p w14:paraId="022483EB" w14:textId="582191CC" w:rsidR="005C7937" w:rsidRPr="005C7937" w:rsidDel="00EE7555" w:rsidRDefault="005C7937" w:rsidP="005C7937">
      <w:pPr>
        <w:ind w:left="1440"/>
        <w:rPr>
          <w:del w:id="3188" w:author="Olive,Kelly J (BPA) - PSS-6 [2]" w:date="2025-02-06T23:43:00Z" w16du:dateUtc="2025-02-07T07:43:00Z"/>
          <w:szCs w:val="22"/>
          <w:highlight w:val="lightGray"/>
        </w:rPr>
      </w:pPr>
      <w:del w:id="3189" w:author="Olive,Kelly J (BPA) - PSS-6 [2]" w:date="2025-02-06T23:43:00Z" w16du:dateUtc="2025-02-07T07:43:00Z">
        <w:r w:rsidRPr="005C7937" w:rsidDel="00EE7555">
          <w:rPr>
            <w:szCs w:val="22"/>
            <w:highlight w:val="lightGray"/>
          </w:rPr>
          <w:delText>BPA shall specify the effective date of such unilateral revisions.</w:delText>
        </w:r>
      </w:del>
    </w:p>
    <w:p w14:paraId="4DE57722" w14:textId="14A2DB11" w:rsidR="005C7937" w:rsidRPr="005C7937" w:rsidDel="00EE7555" w:rsidRDefault="005C7937" w:rsidP="005C7937">
      <w:pPr>
        <w:ind w:left="720"/>
        <w:rPr>
          <w:del w:id="3190" w:author="Olive,Kelly J (BPA) - PSS-6 [2]" w:date="2025-02-06T23:43:00Z" w16du:dateUtc="2025-02-07T07:43:00Z"/>
          <w:i/>
          <w:color w:val="FF00FF"/>
          <w:szCs w:val="22"/>
          <w:highlight w:val="lightGray"/>
        </w:rPr>
      </w:pPr>
      <w:del w:id="3191" w:author="Olive,Kelly J (BPA) - PSS-6 [2]" w:date="2025-02-06T23:43:00Z" w16du:dateUtc="2025-02-07T07:43:00Z">
        <w:r w:rsidRPr="005C7937" w:rsidDel="00EE7555">
          <w:rPr>
            <w:i/>
            <w:color w:val="FF00FF"/>
            <w:szCs w:val="22"/>
            <w:highlight w:val="lightGray"/>
          </w:rPr>
          <w:delText>End Option 2</w:delText>
        </w:r>
      </w:del>
    </w:p>
    <w:p w14:paraId="771825FF" w14:textId="221E221E" w:rsidR="005C7937" w:rsidRPr="0066790B" w:rsidDel="00EE7555" w:rsidRDefault="005C7937" w:rsidP="005C7937">
      <w:pPr>
        <w:rPr>
          <w:del w:id="3192" w:author="Olive,Kelly J (BPA) - PSS-6 [2]" w:date="2025-02-06T23:43:00Z" w16du:dateUtc="2025-02-07T07:43:00Z"/>
          <w:i/>
          <w:color w:val="008000"/>
          <w:szCs w:val="22"/>
        </w:rPr>
      </w:pPr>
      <w:del w:id="3193"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LOAD FOLLOWING</w:delText>
        </w:r>
        <w:r w:rsidRPr="0066790B" w:rsidDel="00EE7555">
          <w:rPr>
            <w:rFonts w:cs="Arial"/>
            <w:i/>
            <w:color w:val="008000"/>
            <w:szCs w:val="22"/>
          </w:rPr>
          <w:delText xml:space="preserve"> template.</w:delText>
        </w:r>
      </w:del>
    </w:p>
    <w:p w14:paraId="7476A5E3" w14:textId="790F9F7A" w:rsidR="005C7937" w:rsidRPr="005C7937" w:rsidDel="00EE7555" w:rsidRDefault="005C7937" w:rsidP="005C7937">
      <w:pPr>
        <w:rPr>
          <w:del w:id="3194" w:author="Olive,Kelly J (BPA) - PSS-6 [2]" w:date="2025-02-06T23:43:00Z" w16du:dateUtc="2025-02-07T07:43:00Z"/>
          <w:highlight w:val="lightGray"/>
        </w:rPr>
      </w:pPr>
    </w:p>
    <w:p w14:paraId="06C6F838" w14:textId="7BFD7A0E" w:rsidR="005C7937" w:rsidRPr="0066790B" w:rsidDel="00EE7555" w:rsidRDefault="005C7937" w:rsidP="005C7937">
      <w:pPr>
        <w:keepNext/>
        <w:rPr>
          <w:del w:id="3195" w:author="Olive,Kelly J (BPA) - PSS-6 [2]" w:date="2025-02-06T23:43:00Z" w16du:dateUtc="2025-02-07T07:43:00Z"/>
          <w:i/>
          <w:color w:val="008000"/>
        </w:rPr>
      </w:pPr>
      <w:del w:id="3196" w:author="Olive,Kelly J (BPA) - PSS-6 [2]" w:date="2025-02-06T23:43:00Z" w16du:dateUtc="2025-02-07T07:43:00Z">
        <w:r w:rsidRPr="0066790B" w:rsidDel="00EE7555">
          <w:rPr>
            <w:i/>
            <w:color w:val="008000"/>
          </w:rPr>
          <w:delText xml:space="preserve">Include for </w:delText>
        </w:r>
        <w:r w:rsidRPr="0066790B" w:rsidDel="00EE7555">
          <w:rPr>
            <w:b/>
            <w:i/>
            <w:color w:val="008000"/>
          </w:rPr>
          <w:delText>SLICE/BLOCK</w:delText>
        </w:r>
        <w:r w:rsidRPr="0066790B" w:rsidDel="00EE7555">
          <w:rPr>
            <w:i/>
            <w:color w:val="008000"/>
          </w:rPr>
          <w:delText xml:space="preserve"> template:</w:delText>
        </w:r>
      </w:del>
    </w:p>
    <w:p w14:paraId="1A2D2E79" w14:textId="31919352" w:rsidR="005C7937" w:rsidRPr="005C7937" w:rsidDel="00EE7555" w:rsidRDefault="005C7937" w:rsidP="005C7937">
      <w:pPr>
        <w:keepNext/>
        <w:ind w:left="720"/>
        <w:rPr>
          <w:del w:id="3197" w:author="Olive,Kelly J (BPA) - PSS-6 [2]" w:date="2025-02-06T23:43:00Z" w16du:dateUtc="2025-02-07T07:43:00Z"/>
          <w:i/>
          <w:color w:val="FF00FF"/>
          <w:szCs w:val="22"/>
          <w:highlight w:val="lightGray"/>
        </w:rPr>
      </w:pPr>
      <w:del w:id="3198" w:author="Olive,Kelly J (BPA) - PSS-6 [2]" w:date="2025-02-06T23:43:00Z" w16du:dateUtc="2025-02-07T07:43:00Z">
        <w:r w:rsidRPr="005C7937" w:rsidDel="00EE7555">
          <w:rPr>
            <w:i/>
            <w:color w:val="FF00FF"/>
            <w:szCs w:val="22"/>
            <w:highlight w:val="lightGray"/>
            <w:u w:val="single"/>
          </w:rPr>
          <w:delText>Option 1</w:delText>
        </w:r>
        <w:r w:rsidRPr="005C7937" w:rsidDel="00EE7555">
          <w:rPr>
            <w:i/>
            <w:color w:val="FF00FF"/>
            <w:szCs w:val="22"/>
            <w:highlight w:val="lightGray"/>
          </w:rPr>
          <w:delText>:  Include the following for customers that have NOT purchased DFS and/or FORS.</w:delText>
        </w:r>
      </w:del>
    </w:p>
    <w:p w14:paraId="525C9F4A" w14:textId="3D7B4F6B" w:rsidR="005C7937" w:rsidRPr="005C7937" w:rsidDel="00EE7555" w:rsidRDefault="005C7937" w:rsidP="005C7937">
      <w:pPr>
        <w:keepNext/>
        <w:ind w:left="720" w:hanging="720"/>
        <w:rPr>
          <w:del w:id="3199" w:author="Olive,Kelly J (BPA) - PSS-6 [2]" w:date="2025-02-06T23:43:00Z" w16du:dateUtc="2025-02-07T07:43:00Z"/>
          <w:szCs w:val="22"/>
          <w:highlight w:val="lightGray"/>
        </w:rPr>
      </w:pPr>
      <w:del w:id="3200"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4657B0BA" w14:textId="4909CF20" w:rsidR="005C7937" w:rsidRPr="005C7937" w:rsidDel="00EE7555" w:rsidRDefault="005C7937" w:rsidP="005C7937">
      <w:pPr>
        <w:keepNext/>
        <w:ind w:left="720"/>
        <w:rPr>
          <w:del w:id="3201" w:author="Olive,Kelly J (BPA) - PSS-6 [2]" w:date="2025-02-06T23:43:00Z" w16du:dateUtc="2025-02-07T07:43:00Z"/>
          <w:szCs w:val="22"/>
          <w:highlight w:val="lightGray"/>
        </w:rPr>
      </w:pPr>
      <w:del w:id="3202" w:author="Olive,Kelly J (BPA) - PSS-6 [2]" w:date="2025-02-06T23:43:00Z" w16du:dateUtc="2025-02-07T07:43:00Z">
        <w:r w:rsidRPr="005C7937" w:rsidDel="00EE7555">
          <w:rPr>
            <w:szCs w:val="22"/>
            <w:highlight w:val="lightGray"/>
          </w:rPr>
          <w:delText>Except for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this exhibit shall be revised 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2D23970E" w14:textId="14B4B41D" w:rsidR="005C7937" w:rsidRPr="005C7937" w:rsidDel="00EE7555" w:rsidRDefault="005C7937" w:rsidP="005C7937">
      <w:pPr>
        <w:keepNext/>
        <w:ind w:left="720"/>
        <w:rPr>
          <w:del w:id="3203" w:author="Olive,Kelly J (BPA) - PSS-6 [2]" w:date="2025-02-06T23:43:00Z" w16du:dateUtc="2025-02-07T07:43:00Z"/>
          <w:i/>
          <w:color w:val="FF00FF"/>
          <w:szCs w:val="22"/>
          <w:highlight w:val="lightGray"/>
        </w:rPr>
      </w:pPr>
      <w:del w:id="3204" w:author="Olive,Kelly J (BPA) - PSS-6 [2]" w:date="2025-02-06T23:43:00Z" w16du:dateUtc="2025-02-07T07:43:00Z">
        <w:r w:rsidRPr="005C7937" w:rsidDel="00EE7555">
          <w:rPr>
            <w:i/>
            <w:color w:val="FF00FF"/>
            <w:szCs w:val="22"/>
            <w:highlight w:val="lightGray"/>
          </w:rPr>
          <w:delText>End Option 1</w:delText>
        </w:r>
      </w:del>
    </w:p>
    <w:p w14:paraId="4966B280" w14:textId="736E873C" w:rsidR="005C7937" w:rsidRPr="005C7937" w:rsidDel="00EE7555" w:rsidRDefault="005C7937" w:rsidP="005C7937">
      <w:pPr>
        <w:ind w:left="720"/>
        <w:rPr>
          <w:del w:id="3205" w:author="Olive,Kelly J (BPA) - PSS-6 [2]" w:date="2025-02-06T23:43:00Z" w16du:dateUtc="2025-02-07T07:43:00Z"/>
          <w:i/>
          <w:color w:val="FF00FF"/>
          <w:szCs w:val="22"/>
          <w:highlight w:val="lightGray"/>
          <w:u w:val="single"/>
        </w:rPr>
      </w:pPr>
    </w:p>
    <w:p w14:paraId="03DABE1B" w14:textId="53B9E297" w:rsidR="005C7937" w:rsidRPr="005C7937" w:rsidDel="00EE7555" w:rsidRDefault="005C7937" w:rsidP="005C7937">
      <w:pPr>
        <w:keepNext/>
        <w:ind w:left="720"/>
        <w:rPr>
          <w:del w:id="3206" w:author="Olive,Kelly J (BPA) - PSS-6 [2]" w:date="2025-02-06T23:43:00Z" w16du:dateUtc="2025-02-07T07:43:00Z"/>
          <w:i/>
          <w:color w:val="FF00FF"/>
          <w:szCs w:val="22"/>
          <w:highlight w:val="lightGray"/>
        </w:rPr>
      </w:pPr>
      <w:del w:id="3207"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and/or FORS, then replace the Revisions section in Exhibit D with the following revisions section.</w:delText>
        </w:r>
      </w:del>
    </w:p>
    <w:p w14:paraId="79BBD0F8" w14:textId="4EAC882F" w:rsidR="005C7937" w:rsidRPr="005C7937" w:rsidDel="00EE7555" w:rsidRDefault="005C7937" w:rsidP="005C7937">
      <w:pPr>
        <w:keepNext/>
        <w:ind w:left="720" w:hanging="720"/>
        <w:rPr>
          <w:del w:id="3208" w:author="Olive,Kelly J (BPA) - PSS-6 [2]" w:date="2025-02-06T23:43:00Z" w16du:dateUtc="2025-02-07T07:43:00Z"/>
          <w:szCs w:val="22"/>
          <w:highlight w:val="lightGray"/>
        </w:rPr>
      </w:pPr>
      <w:del w:id="3209"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354CBF04" w14:textId="4BF1468B" w:rsidR="005C7937" w:rsidRPr="005C7937" w:rsidDel="00EE7555" w:rsidRDefault="005C7937" w:rsidP="005C7937">
      <w:pPr>
        <w:keepNext/>
        <w:ind w:left="1440" w:hanging="720"/>
        <w:rPr>
          <w:del w:id="3210" w:author="Olive,Kelly J (BPA) - PSS-6 [2]" w:date="2025-02-06T23:43:00Z" w16du:dateUtc="2025-02-07T07:43:00Z"/>
          <w:szCs w:val="22"/>
          <w:highlight w:val="lightGray"/>
        </w:rPr>
      </w:pPr>
    </w:p>
    <w:p w14:paraId="5C48DF48" w14:textId="051ED461" w:rsidR="005C7937" w:rsidRPr="005C7937" w:rsidDel="00EE7555" w:rsidRDefault="005C7937" w:rsidP="005C7937">
      <w:pPr>
        <w:keepNext/>
        <w:ind w:left="1440" w:hanging="720"/>
        <w:rPr>
          <w:del w:id="3211" w:author="Olive,Kelly J (BPA) - PSS-6 [2]" w:date="2025-02-06T23:43:00Z" w16du:dateUtc="2025-02-07T07:43:00Z"/>
          <w:szCs w:val="22"/>
          <w:highlight w:val="lightGray"/>
        </w:rPr>
      </w:pPr>
      <w:del w:id="3212"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72AABD65" w14:textId="71F0C17E" w:rsidR="005C7937" w:rsidRPr="005C7937" w:rsidDel="00EE7555" w:rsidRDefault="005C7937" w:rsidP="005C7937">
      <w:pPr>
        <w:ind w:left="1440"/>
        <w:rPr>
          <w:del w:id="3213" w:author="Olive,Kelly J (BPA) - PSS-6 [2]" w:date="2025-02-06T23:43:00Z" w16du:dateUtc="2025-02-07T07:43:00Z"/>
          <w:szCs w:val="22"/>
          <w:highlight w:val="lightGray"/>
        </w:rPr>
      </w:pPr>
      <w:del w:id="3214"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Diurnal Flattening Service (DFS) and Forced Outage Reserve Service (FORS),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1B30CFA5" w14:textId="3C3BE74D" w:rsidR="005C7937" w:rsidRPr="005C7937" w:rsidDel="00EE7555" w:rsidRDefault="005C7937" w:rsidP="005C7937">
      <w:pPr>
        <w:ind w:left="720"/>
        <w:rPr>
          <w:del w:id="3215" w:author="Olive,Kelly J (BPA) - PSS-6 [2]" w:date="2025-02-06T23:43:00Z" w16du:dateUtc="2025-02-07T07:43:00Z"/>
          <w:szCs w:val="22"/>
          <w:highlight w:val="lightGray"/>
        </w:rPr>
      </w:pPr>
    </w:p>
    <w:p w14:paraId="3A9A9B79" w14:textId="11E8867A" w:rsidR="005C7937" w:rsidRPr="005C7937" w:rsidDel="00EE7555" w:rsidRDefault="005C7937" w:rsidP="005C7937">
      <w:pPr>
        <w:keepNext/>
        <w:ind w:left="1440" w:hanging="720"/>
        <w:rPr>
          <w:del w:id="3216" w:author="Olive,Kelly J (BPA) - PSS-6 [2]" w:date="2025-02-06T23:43:00Z" w16du:dateUtc="2025-02-07T07:43:00Z"/>
          <w:b/>
          <w:szCs w:val="22"/>
          <w:highlight w:val="lightGray"/>
        </w:rPr>
      </w:pPr>
      <w:del w:id="3217"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Revisions to DFS and FORS</w:delText>
        </w:r>
      </w:del>
    </w:p>
    <w:p w14:paraId="584B4314" w14:textId="18D7EBD5" w:rsidR="005C7937" w:rsidRPr="005C7937" w:rsidDel="00EE7555" w:rsidRDefault="005C7937" w:rsidP="005C7937">
      <w:pPr>
        <w:ind w:left="1440"/>
        <w:rPr>
          <w:del w:id="3218" w:author="Olive,Kelly J (BPA) - PSS-6 [2]" w:date="2025-02-06T23:43:00Z" w16du:dateUtc="2025-02-07T07:43:00Z"/>
          <w:szCs w:val="22"/>
          <w:highlight w:val="lightGray"/>
        </w:rPr>
      </w:pPr>
      <w:del w:id="3219"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DFS or FORS, then BPA may unilaterally revise the provisions in this exhibit related to such products to implement:</w:delText>
        </w:r>
      </w:del>
    </w:p>
    <w:p w14:paraId="5A59331A" w14:textId="2E7F0739" w:rsidR="005C7937" w:rsidRPr="005C7937" w:rsidDel="00EE7555" w:rsidRDefault="005C7937" w:rsidP="005C7937">
      <w:pPr>
        <w:ind w:left="2160" w:hanging="720"/>
        <w:rPr>
          <w:del w:id="3220" w:author="Olive,Kelly J (BPA) - PSS-6 [2]" w:date="2025-02-06T23:43:00Z" w16du:dateUtc="2025-02-07T07:43:00Z"/>
          <w:szCs w:val="22"/>
          <w:highlight w:val="lightGray"/>
        </w:rPr>
      </w:pPr>
    </w:p>
    <w:p w14:paraId="2B0A484F" w14:textId="1EBB4129" w:rsidR="005C7937" w:rsidRPr="005C7937" w:rsidDel="00EE7555" w:rsidRDefault="005C7937" w:rsidP="005C7937">
      <w:pPr>
        <w:ind w:left="2160" w:hanging="720"/>
        <w:rPr>
          <w:del w:id="3221" w:author="Olive,Kelly J (BPA) - PSS-6 [2]" w:date="2025-02-06T23:43:00Z" w16du:dateUtc="2025-02-07T07:43:00Z"/>
          <w:szCs w:val="22"/>
          <w:highlight w:val="lightGray"/>
        </w:rPr>
      </w:pPr>
      <w:del w:id="3222"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rate for such products or services, or</w:delText>
        </w:r>
      </w:del>
    </w:p>
    <w:p w14:paraId="4484CCB3" w14:textId="1B8DD49E" w:rsidR="005C7937" w:rsidRPr="005C7937" w:rsidDel="00EE7555" w:rsidRDefault="005C7937" w:rsidP="005C7937">
      <w:pPr>
        <w:ind w:left="2160" w:hanging="720"/>
        <w:rPr>
          <w:del w:id="3223" w:author="Olive,Kelly J (BPA) - PSS-6 [2]" w:date="2025-02-06T23:43:00Z" w16du:dateUtc="2025-02-07T07:43:00Z"/>
          <w:szCs w:val="22"/>
          <w:highlight w:val="lightGray"/>
        </w:rPr>
      </w:pPr>
      <w:del w:id="3224" w:author="Olive,Kelly J (BPA) - PSS-6 [2]" w:date="2025-02-06T23:43:00Z" w16du:dateUtc="2025-02-07T07:43:00Z">
        <w:r w:rsidRPr="005C7937" w:rsidDel="00EE7555">
          <w:rPr>
            <w:szCs w:val="22"/>
            <w:highlight w:val="lightGray"/>
          </w:rPr>
          <w:tab/>
        </w:r>
      </w:del>
    </w:p>
    <w:p w14:paraId="35ADCC3D" w14:textId="646495F0" w:rsidR="005C7937" w:rsidRPr="005C7937" w:rsidDel="00EE7555" w:rsidRDefault="005C7937" w:rsidP="005C7937">
      <w:pPr>
        <w:ind w:left="2160" w:hanging="720"/>
        <w:rPr>
          <w:del w:id="3225" w:author="Olive,Kelly J (BPA) - PSS-6 [2]" w:date="2025-02-06T23:43:00Z" w16du:dateUtc="2025-02-07T07:43:00Z"/>
          <w:szCs w:val="22"/>
          <w:highlight w:val="lightGray"/>
        </w:rPr>
      </w:pPr>
      <w:del w:id="3226"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67811880" w14:textId="01D904C3" w:rsidR="005C7937" w:rsidRPr="005C7937" w:rsidDel="00EE7555" w:rsidRDefault="005C7937" w:rsidP="005C7937">
      <w:pPr>
        <w:ind w:left="1440"/>
        <w:rPr>
          <w:del w:id="3227" w:author="Olive,Kelly J (BPA) - PSS-6 [2]" w:date="2025-02-06T23:43:00Z" w16du:dateUtc="2025-02-07T07:43:00Z"/>
          <w:szCs w:val="22"/>
          <w:highlight w:val="lightGray"/>
        </w:rPr>
      </w:pPr>
    </w:p>
    <w:p w14:paraId="5E95C642" w14:textId="5AD62809" w:rsidR="005C7937" w:rsidRPr="005C7937" w:rsidDel="00EE7555" w:rsidRDefault="005C7937" w:rsidP="005C7937">
      <w:pPr>
        <w:ind w:left="1440"/>
        <w:rPr>
          <w:del w:id="3228" w:author="Olive,Kelly J (BPA) - PSS-6 [2]" w:date="2025-02-06T23:43:00Z" w16du:dateUtc="2025-02-07T07:43:00Z"/>
          <w:szCs w:val="22"/>
          <w:highlight w:val="lightGray"/>
        </w:rPr>
      </w:pPr>
      <w:del w:id="3229" w:author="Olive,Kelly J (BPA) - PSS-6 [2]" w:date="2025-02-06T23:43:00Z" w16du:dateUtc="2025-02-07T07:43:00Z">
        <w:r w:rsidRPr="005C7937" w:rsidDel="00EE7555">
          <w:rPr>
            <w:szCs w:val="22"/>
            <w:highlight w:val="lightGray"/>
          </w:rPr>
          <w:delText>BPA shall specify the effective date of unilateral revisions.</w:delText>
        </w:r>
      </w:del>
    </w:p>
    <w:p w14:paraId="32E3B110" w14:textId="54B781F5" w:rsidR="005C7937" w:rsidRPr="005C7937" w:rsidDel="00EE7555" w:rsidRDefault="005C7937" w:rsidP="005C7937">
      <w:pPr>
        <w:keepNext/>
        <w:ind w:left="720"/>
        <w:rPr>
          <w:del w:id="3230" w:author="Olive,Kelly J (BPA) - PSS-6 [2]" w:date="2025-02-06T23:43:00Z" w16du:dateUtc="2025-02-07T07:43:00Z"/>
          <w:i/>
          <w:color w:val="FF00FF"/>
          <w:highlight w:val="lightGray"/>
        </w:rPr>
      </w:pPr>
      <w:del w:id="3231" w:author="Olive,Kelly J (BPA) - PSS-6 [2]" w:date="2025-02-06T23:43:00Z" w16du:dateUtc="2025-02-07T07:43:00Z">
        <w:r w:rsidRPr="005C7937" w:rsidDel="00EE7555">
          <w:rPr>
            <w:i/>
            <w:color w:val="FF00FF"/>
            <w:highlight w:val="lightGray"/>
          </w:rPr>
          <w:delText>End Option 2</w:delText>
        </w:r>
      </w:del>
    </w:p>
    <w:p w14:paraId="640C798B" w14:textId="3E7A8890" w:rsidR="005C7937" w:rsidRPr="00344167" w:rsidDel="00EE7555" w:rsidRDefault="005C7937" w:rsidP="005C7937">
      <w:pPr>
        <w:rPr>
          <w:del w:id="3232" w:author="Olive,Kelly J (BPA) - PSS-6 [2]" w:date="2025-02-06T23:43:00Z" w16du:dateUtc="2025-02-07T07:43:00Z"/>
          <w:i/>
          <w:color w:val="008000"/>
          <w:szCs w:val="22"/>
        </w:rPr>
      </w:pPr>
      <w:del w:id="3233"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SLICE/BLOCK</w:delText>
        </w:r>
        <w:r w:rsidRPr="0066790B" w:rsidDel="00EE7555">
          <w:rPr>
            <w:rFonts w:cs="Arial"/>
            <w:i/>
            <w:color w:val="008000"/>
            <w:szCs w:val="22"/>
          </w:rPr>
          <w:delText xml:space="preserve"> template.</w:delText>
        </w:r>
      </w:del>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8"/>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3234" w:name="_Toc181026417"/>
      <w:bookmarkStart w:id="3235" w:name="_Toc181026886"/>
      <w:bookmarkStart w:id="3236" w:name="_Toc185494228"/>
      <w:r>
        <w:t>Exhibit E</w:t>
      </w:r>
      <w:bookmarkEnd w:id="3234"/>
      <w:bookmarkEnd w:id="3235"/>
      <w:bookmarkEnd w:id="3236"/>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26AD5AE2"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237" w:author="Olive,Kelly J (BPA) - PSS-6 [2]" w:date="2025-02-06T23:49:00Z" w16du:dateUtc="2025-02-07T07:49: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238"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29"/>
          <w:footerReference w:type="first" r:id="rId30"/>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3239" w:name="_Toc185494229"/>
      <w:r w:rsidRPr="00723817">
        <w:t>Exhibit E</w:t>
      </w:r>
      <w:bookmarkEnd w:id="3239"/>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2E61982A"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ins w:id="3240" w:author="Miller,Robyn M (BPA) - PSS-6 [2]" w:date="2025-02-06T07:54:00Z" w16du:dateUtc="2025-02-06T15:54:00Z">
        <w:r w:rsidR="00494531">
          <w:rPr>
            <w:i/>
            <w:color w:val="FF00FF"/>
          </w:rPr>
          <w:t xml:space="preserve">alancing </w:t>
        </w:r>
      </w:ins>
      <w:r>
        <w:rPr>
          <w:i/>
          <w:color w:val="FF00FF"/>
        </w:rPr>
        <w:t>A</w:t>
      </w:r>
      <w:ins w:id="3241" w:author="Miller,Robyn M (BPA) - PSS-6 [2]" w:date="2025-02-06T07:54:00Z" w16du:dateUtc="2025-02-06T15:54:00Z">
        <w:r w:rsidR="00494531">
          <w:rPr>
            <w:i/>
            <w:color w:val="FF00FF"/>
          </w:rPr>
          <w:t>utho</w:t>
        </w:r>
      </w:ins>
      <w:ins w:id="3242" w:author="Miller,Robyn M (BPA) - PSS-6 [2]" w:date="2025-02-06T07:55:00Z" w16du:dateUtc="2025-02-06T15:55:00Z">
        <w:r w:rsidR="00494531">
          <w:rPr>
            <w:i/>
            <w:color w:val="FF00FF"/>
          </w:rPr>
          <w:t>r</w:t>
        </w:r>
      </w:ins>
      <w:ins w:id="3243" w:author="Miller,Robyn M (BPA) - PSS-6 [2]" w:date="2025-02-06T07:54:00Z" w16du:dateUtc="2025-02-06T15:54:00Z">
        <w:r w:rsidR="00494531">
          <w:rPr>
            <w:i/>
            <w:color w:val="FF00FF"/>
          </w:rPr>
          <w:t xml:space="preserve">ity </w:t>
        </w:r>
      </w:ins>
      <w:r>
        <w:rPr>
          <w:i/>
          <w:color w:val="FF00FF"/>
        </w:rPr>
        <w:t>A</w:t>
      </w:r>
      <w:ins w:id="3244" w:author="Miller,Robyn M (BPA) - PSS-6 [2]" w:date="2025-02-06T07:54:00Z" w16du:dateUtc="2025-02-06T15:54:00Z">
        <w:r w:rsidR="00494531">
          <w:rPr>
            <w:i/>
            <w:color w:val="FF00FF"/>
          </w:rPr>
          <w:t>rea</w:t>
        </w:r>
      </w:ins>
      <w:r>
        <w:rPr>
          <w:i/>
          <w:color w:val="FF00FF"/>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538B1D5E"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w:t>
      </w:r>
      <w:ins w:id="3245" w:author="Miller,Robyn M (BPA) - PSS-6 [2]" w:date="2025-02-06T07:55:00Z" w16du:dateUtc="2025-02-06T15:55:00Z">
        <w:r w:rsidR="00494531">
          <w:rPr>
            <w:i/>
            <w:color w:val="FF00FF"/>
          </w:rPr>
          <w:t xml:space="preserve">alancing </w:t>
        </w:r>
      </w:ins>
      <w:r>
        <w:rPr>
          <w:i/>
          <w:color w:val="FF00FF"/>
        </w:rPr>
        <w:t>A</w:t>
      </w:r>
      <w:ins w:id="3246" w:author="Miller,Robyn M (BPA) - PSS-6 [2]" w:date="2025-02-06T07:55:00Z" w16du:dateUtc="2025-02-06T15:55:00Z">
        <w:r w:rsidR="00494531">
          <w:rPr>
            <w:i/>
            <w:color w:val="FF00FF"/>
          </w:rPr>
          <w:t xml:space="preserve">uthority </w:t>
        </w:r>
      </w:ins>
      <w:r>
        <w:rPr>
          <w:i/>
          <w:color w:val="FF00FF"/>
        </w:rPr>
        <w:t>A</w:t>
      </w:r>
      <w:ins w:id="3247" w:author="Miller,Robyn M (BPA) - PSS-6 [2]" w:date="2025-02-06T07:55:00Z" w16du:dateUtc="2025-02-06T15:55:00Z">
        <w:r w:rsidR="00494531">
          <w:rPr>
            <w:i/>
            <w:color w:val="FF00FF"/>
          </w:rPr>
          <w:t>rea</w:t>
        </w:r>
      </w:ins>
      <w:r>
        <w:rPr>
          <w:i/>
          <w:color w:val="FF00FF"/>
        </w:rPr>
        <w:t>.</w:t>
      </w:r>
    </w:p>
    <w:p w14:paraId="79AC2A05" w14:textId="04F9888E"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del w:id="3248" w:author="Olive,Kelly J (BPA) - PSS-6 [2]" w:date="2025-02-10T15:09:00Z" w16du:dateUtc="2025-02-10T23:09:00Z">
        <w:r w:rsidDel="00664395">
          <w:rPr>
            <w:rFonts w:cs="Arial"/>
            <w:color w:val="FF0000"/>
            <w:szCs w:val="22"/>
          </w:rPr>
          <w:delText>B</w:delText>
        </w:r>
      </w:del>
      <w:ins w:id="3249" w:author="Miller,Robyn M (BPA) - PSS-6 [2]" w:date="2025-02-06T07:55:00Z" w16du:dateUtc="2025-02-06T15:55:00Z">
        <w:del w:id="3250" w:author="Olive,Kelly J (BPA) - PSS-6 [2]" w:date="2025-02-10T15:09:00Z" w16du:dateUtc="2025-02-10T23:09:00Z">
          <w:r w:rsidR="00494531" w:rsidDel="00664395">
            <w:rPr>
              <w:rFonts w:cs="Arial"/>
              <w:color w:val="FF0000"/>
              <w:szCs w:val="22"/>
            </w:rPr>
            <w:delText xml:space="preserve">alancing </w:delText>
          </w:r>
        </w:del>
      </w:ins>
      <w:del w:id="3251" w:author="Olive,Kelly J (BPA) - PSS-6 [2]" w:date="2025-02-10T15:09:00Z" w16du:dateUtc="2025-02-10T23:09:00Z">
        <w:r w:rsidDel="00664395">
          <w:rPr>
            <w:rFonts w:cs="Arial"/>
            <w:color w:val="FF0000"/>
            <w:szCs w:val="22"/>
          </w:rPr>
          <w:delText>A</w:delText>
        </w:r>
      </w:del>
      <w:ins w:id="3252" w:author="Miller,Robyn M (BPA) - PSS-6 [2]" w:date="2025-02-06T07:55:00Z" w16du:dateUtc="2025-02-06T15:55:00Z">
        <w:del w:id="3253" w:author="Olive,Kelly J (BPA) - PSS-6 [2]" w:date="2025-02-10T15:09:00Z" w16du:dateUtc="2025-02-10T23:09:00Z">
          <w:r w:rsidR="00494531" w:rsidDel="00664395">
            <w:rPr>
              <w:rFonts w:cs="Arial"/>
              <w:color w:val="FF0000"/>
              <w:szCs w:val="22"/>
            </w:rPr>
            <w:delText xml:space="preserve">uthority </w:delText>
          </w:r>
        </w:del>
      </w:ins>
      <w:del w:id="3254" w:author="Olive,Kelly J (BPA) - PSS-6 [2]" w:date="2025-02-10T15:09:00Z" w16du:dateUtc="2025-02-10T23:09:00Z">
        <w:r w:rsidDel="00664395">
          <w:rPr>
            <w:rFonts w:cs="Arial"/>
            <w:color w:val="FF0000"/>
            <w:szCs w:val="22"/>
          </w:rPr>
          <w:delText>A</w:delText>
        </w:r>
      </w:del>
      <w:ins w:id="3255" w:author="Miller,Robyn M (BPA) - PSS-6 [2]" w:date="2025-02-06T07:55:00Z" w16du:dateUtc="2025-02-06T15:55:00Z">
        <w:del w:id="3256" w:author="Olive,Kelly J (BPA) - PSS-6 [2]" w:date="2025-02-10T15:09:00Z" w16du:dateUtc="2025-02-10T23:09:00Z">
          <w:r w:rsidR="00494531" w:rsidDel="00664395">
            <w:rPr>
              <w:rFonts w:cs="Arial"/>
              <w:color w:val="FF0000"/>
              <w:szCs w:val="22"/>
            </w:rPr>
            <w:delText>rea</w:delText>
          </w:r>
        </w:del>
      </w:ins>
      <w:del w:id="3257" w:author="Miller,Robyn M (BPA) - PSS-6 [2]" w:date="2025-02-11T08:43:00Z" w16du:dateUtc="2025-02-11T16:43:00Z">
        <w:r w:rsidRPr="00537C99" w:rsidDel="00387CDD">
          <w:rPr>
            <w:rFonts w:cs="Arial"/>
            <w:color w:val="FF0000"/>
            <w:szCs w:val="22"/>
          </w:rPr>
          <w:delText xml:space="preserve"> </w:delText>
        </w:r>
      </w:del>
      <w:r>
        <w:rPr>
          <w:rFonts w:cs="Arial"/>
          <w:color w:val="FF0000"/>
          <w:szCs w:val="22"/>
        </w:rPr>
        <w:t xml:space="preserve">Customer </w:t>
      </w:r>
      <w:r w:rsidRPr="007D6B95">
        <w:rPr>
          <w:rFonts w:cs="Arial"/>
          <w:color w:val="FF0000"/>
          <w:szCs w:val="22"/>
        </w:rPr>
        <w:t>Name</w:t>
      </w:r>
      <w:ins w:id="3258" w:author="Olive,Kelly J (BPA) - PSS-6 [2]" w:date="2025-02-10T15:09:00Z" w16du:dateUtc="2025-02-10T23:09:00Z">
        <w:r w:rsidR="00664395">
          <w:rPr>
            <w:rFonts w:cs="Arial"/>
            <w:color w:val="FF0000"/>
            <w:szCs w:val="22"/>
          </w:rPr>
          <w:t>’s BAA</w:t>
        </w:r>
      </w:ins>
      <w:r w:rsidRPr="007D6B95">
        <w:rPr>
          <w:rFonts w:cs="Arial"/>
          <w:color w:val="FF0000"/>
          <w:szCs w:val="22"/>
        </w:rPr>
        <w:t>»</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5D3F6F60"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259" w:author="Olive,Kelly J (BPA) - PSS-6 [2]" w:date="2025-02-06T23:50:00Z" w16du:dateUtc="2025-02-07T07:50: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260"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1"/>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3261" w:name="_Toc181026418"/>
      <w:bookmarkStart w:id="3262"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3263" w:name="_Toc185494230"/>
      <w:r w:rsidRPr="00DF18BA">
        <w:t>Exhibit F</w:t>
      </w:r>
      <w:bookmarkEnd w:id="3261"/>
      <w:bookmarkEnd w:id="3262"/>
      <w:bookmarkEnd w:id="3263"/>
    </w:p>
    <w:p w14:paraId="2EB7024B" w14:textId="57BC310F" w:rsidR="001536CE" w:rsidRPr="00DF18BA" w:rsidRDefault="001536CE" w:rsidP="00C05A48">
      <w:pPr>
        <w:jc w:val="center"/>
        <w:rPr>
          <w:b/>
          <w:bCs/>
        </w:rPr>
      </w:pPr>
      <w:bookmarkStart w:id="3264" w:name="_Hlk189632072"/>
      <w:r w:rsidRPr="00DF18BA">
        <w:rPr>
          <w:b/>
          <w:bCs/>
        </w:rPr>
        <w:t>TRANSMISSION SCHEDULING SERVICE</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bookmarkStart w:id="3265" w:name="_Hlk189632045"/>
      <w:bookmarkEnd w:id="3264"/>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266" w:name="OLE_LINK49"/>
      <w:bookmarkStart w:id="3267"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268"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268"/>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269"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3269"/>
    </w:p>
    <w:p w14:paraId="5FE3BF40" w14:textId="77777777" w:rsidR="0004116C" w:rsidRPr="00AC3971" w:rsidRDefault="0004116C" w:rsidP="0084759F">
      <w:pPr>
        <w:ind w:left="2160" w:hanging="720"/>
        <w:rPr>
          <w:szCs w:val="22"/>
        </w:rPr>
      </w:pPr>
    </w:p>
    <w:p w14:paraId="37B4E691" w14:textId="77777777"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ins w:id="3270"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271" w:author="Miller,Robyn M (BPA) - PSS-6 [2]" w:date="2025-02-06T10:45:00Z" w16du:dateUtc="2025-02-06T18:45:00Z">
        <w:r>
          <w:rPr>
            <w:szCs w:val="22"/>
          </w:rPr>
          <w:t xml:space="preserve">BPA or </w:t>
        </w:r>
      </w:ins>
      <w:ins w:id="3272" w:author="Miller,Robyn M (BPA) - PSS-6 [2]" w:date="2025-02-06T09:43:00Z" w16du:dateUtc="2025-02-06T17:43:00Z">
        <w:r w:rsidRPr="008A0EF4">
          <w:rPr>
            <w:szCs w:val="22"/>
          </w:rPr>
          <w:t>a Third-Party Transmission Provider</w:t>
        </w:r>
      </w:ins>
      <w:del w:id="3273"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ins w:id="3274" w:author="Miller,Robyn M (BPA) - PSS-6 [2]" w:date="2025-02-06T07:48:00Z" w16du:dateUtc="2025-02-06T15:48:00Z">
        <w:r w:rsidR="00614939">
          <w:rPr>
            <w:snapToGrid w:val="0"/>
            <w:szCs w:val="22"/>
          </w:rPr>
          <w:tab/>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77777777"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2B7F7F6D"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del w:id="3275" w:author="Olive,Kelly J (BPA) - PSS-6 [2]" w:date="2025-02-03T22:27:00Z" w16du:dateUtc="2025-02-04T06:27:00Z">
        <w:r w:rsidDel="00E94C0B">
          <w:rPr>
            <w:bCs/>
          </w:rPr>
          <w:delText xml:space="preserve"> </w:delText>
        </w:r>
      </w:del>
    </w:p>
    <w:p w14:paraId="2537ED9B" w14:textId="77777777" w:rsidR="00DF18BA" w:rsidRDefault="00DF18BA" w:rsidP="00E94C0B">
      <w:pPr>
        <w:ind w:left="216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1D8A088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w:t>
      </w:r>
      <w:del w:id="3276"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277" w:author="Miller,Robyn M (BPA) - PSS-6 [2]" w:date="2025-02-07T15:44:00Z" w16du:dateUtc="2025-02-07T23:44:00Z">
        <w:r w:rsidRPr="009265C4" w:rsidDel="002221F1">
          <w:rPr>
            <w:color w:val="FF0000"/>
            <w:szCs w:val="22"/>
          </w:rPr>
          <w:delText>«X»</w:delText>
        </w:r>
      </w:del>
      <w:ins w:id="3278" w:author="Miller,Robyn M (BPA) - PSS-6 [2]" w:date="2025-02-07T15:44:00Z" w16du:dateUtc="2025-02-07T23:44:00Z">
        <w:r w:rsidR="002221F1">
          <w:rPr>
            <w:color w:val="FF0000"/>
            <w:szCs w:val="22"/>
          </w:rPr>
          <w:t>1</w:t>
        </w:r>
      </w:ins>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4EABE061"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w:t>
      </w:r>
      <w:del w:id="3279"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280" w:author="Miller,Robyn M (BPA) - PSS-6 [2]" w:date="2025-02-07T15:44:00Z" w16du:dateUtc="2025-02-07T23:44:00Z">
        <w:r w:rsidRPr="009265C4" w:rsidDel="002221F1">
          <w:rPr>
            <w:color w:val="FF0000"/>
            <w:szCs w:val="22"/>
          </w:rPr>
          <w:delText>«X»</w:delText>
        </w:r>
      </w:del>
      <w:ins w:id="3281" w:author="Miller,Robyn M (BPA) - PSS-6 [2]" w:date="2025-02-07T15:44:00Z" w16du:dateUtc="2025-02-07T23:44:00Z">
        <w:r w:rsidR="002221F1">
          <w:rPr>
            <w:color w:val="FF0000"/>
            <w:szCs w:val="22"/>
          </w:rPr>
          <w:t>1</w:t>
        </w:r>
      </w:ins>
      <w:r w:rsidRPr="009265C4">
        <w:rPr>
          <w:szCs w:val="22"/>
        </w:rPr>
        <w:t xml:space="preserve"> of Exhibit J.  Power Services shall schedule </w:t>
      </w:r>
      <w:r w:rsidRPr="009265C4">
        <w:rPr>
          <w:color w:val="FF0000"/>
          <w:szCs w:val="22"/>
        </w:rPr>
        <w:t>«Customer Name»</w:t>
      </w:r>
      <w:r w:rsidRPr="009265C4">
        <w:rPr>
          <w:szCs w:val="22"/>
        </w:rPr>
        <w:t>’s BPA</w:t>
      </w:r>
      <w:ins w:id="3282" w:author="Olive,Kelly J (BPA) - PSS-6 [2]" w:date="2025-02-09T15:08:00Z" w16du:dateUtc="2025-02-09T23:08:00Z">
        <w:r w:rsidR="000F15F6">
          <w:rPr>
            <w:szCs w:val="22"/>
          </w:rPr>
          <w:t>-</w:t>
        </w:r>
      </w:ins>
      <w:del w:id="3283" w:author="Olive,Kelly J (BPA) - PSS-6 [2]" w:date="2025-02-09T15:08:00Z" w16du:dateUtc="2025-02-09T23:08:00Z">
        <w:r w:rsidRPr="009265C4" w:rsidDel="000F15F6">
          <w:rPr>
            <w:szCs w:val="22"/>
          </w:rPr>
          <w:delText xml:space="preserve"> </w:delText>
        </w:r>
      </w:del>
      <w:r w:rsidRPr="009265C4">
        <w:rPr>
          <w:szCs w:val="22"/>
        </w:rPr>
        <w:t xml:space="preserve">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5726666D"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t>
      </w:r>
      <w:del w:id="3284"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169496A"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w:t>
      </w:r>
      <w:del w:id="3285" w:author="Olive,Kelly J (BPA) - PSS-6 [2]" w:date="2025-02-10T13:48:00Z" w16du:dateUtc="2025-02-10T21:48:00Z">
        <w:r w:rsidRPr="009265C4" w:rsidDel="00F21357">
          <w:rPr>
            <w:rFonts w:cs="Century Schoolbook"/>
            <w:szCs w:val="22"/>
          </w:rPr>
          <w:delText xml:space="preserve">the table in </w:delText>
        </w:r>
      </w:del>
      <w:r w:rsidRPr="009265C4">
        <w:rPr>
          <w:rFonts w:cs="Century Schoolbook"/>
          <w:szCs w:val="22"/>
        </w:rPr>
        <w:t>section</w:t>
      </w:r>
      <w:ins w:id="3286" w:author="Miller,Robyn M (BPA) - PSS-6 [2]" w:date="2025-02-07T15:45:00Z" w16du:dateUtc="2025-02-07T23:45:00Z">
        <w:r w:rsidR="002221F1">
          <w:rPr>
            <w:rFonts w:cs="Century Schoolbook"/>
            <w:szCs w:val="22"/>
          </w:rPr>
          <w:t> </w:t>
        </w:r>
      </w:ins>
      <w:del w:id="3287" w:author="Miller,Robyn M (BPA) - PSS-6 [2]" w:date="2025-02-07T15:45:00Z" w16du:dateUtc="2025-02-07T23:45:00Z">
        <w:r w:rsidRPr="002221F1" w:rsidDel="002221F1">
          <w:rPr>
            <w:rFonts w:cs="Century Schoolbook"/>
            <w:szCs w:val="22"/>
          </w:rPr>
          <w:delText xml:space="preserve"> </w:delText>
        </w:r>
        <w:r w:rsidRPr="001D0D76" w:rsidDel="002221F1">
          <w:rPr>
            <w:szCs w:val="22"/>
          </w:rPr>
          <w:delText>«X»</w:delText>
        </w:r>
      </w:del>
      <w:ins w:id="3288" w:author="Miller,Robyn M (BPA) - PSS-6 [2]" w:date="2025-02-07T15:45:00Z" w16du:dateUtc="2025-02-07T23:45:00Z">
        <w:r w:rsidR="002221F1" w:rsidRPr="001D0D76">
          <w:rPr>
            <w:szCs w:val="22"/>
          </w:rPr>
          <w:t>1</w:t>
        </w:r>
      </w:ins>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47B89455"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ins w:id="3289" w:author="Miller,Robyn M (BPA) - PSS-6 [2]" w:date="2025-02-07T15:45:00Z" w16du:dateUtc="2025-02-07T23:45:00Z">
        <w:r w:rsidR="002221F1">
          <w:rPr>
            <w:rFonts w:cs="Century Schoolbook"/>
            <w:szCs w:val="22"/>
          </w:rPr>
          <w:t> </w:t>
        </w:r>
        <w:r w:rsidR="002221F1" w:rsidRPr="00AF303E">
          <w:rPr>
            <w:szCs w:val="22"/>
          </w:rPr>
          <w:t>1</w:t>
        </w:r>
      </w:ins>
      <w:del w:id="3290" w:author="Miller,Robyn M (BPA) - PSS-6 [2]" w:date="2025-02-07T15:45:00Z" w16du:dateUtc="2025-02-07T23:45:00Z">
        <w:r w:rsidRPr="009265C4" w:rsidDel="002221F1">
          <w:rPr>
            <w:rFonts w:cs="Century Schoolbook"/>
            <w:szCs w:val="22"/>
          </w:rPr>
          <w:delText xml:space="preserve"> </w:delText>
        </w:r>
        <w:r w:rsidRPr="009265C4" w:rsidDel="002221F1">
          <w:rPr>
            <w:color w:val="FF0000"/>
            <w:szCs w:val="22"/>
          </w:rPr>
          <w:delText>«X»</w:delText>
        </w:r>
      </w:del>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0D62E095"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 xml:space="preserve">Partial specified in BPA’s applicable </w:t>
      </w:r>
      <w:del w:id="3291"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3812E0CC"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ins w:id="3292" w:author="Miller,Robyn M (BPA) - PSS-6 [2]" w:date="2025-02-07T15:46:00Z" w16du:dateUtc="2025-02-07T23:46:00Z">
        <w:r w:rsidR="002221F1">
          <w:rPr>
            <w:rFonts w:cs="Century Schoolbook"/>
            <w:szCs w:val="22"/>
          </w:rPr>
          <w:t> </w:t>
        </w:r>
        <w:r w:rsidR="002221F1" w:rsidRPr="00AF303E">
          <w:rPr>
            <w:szCs w:val="22"/>
          </w:rPr>
          <w:t>1</w:t>
        </w:r>
      </w:ins>
      <w:del w:id="3293"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076DDA4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ins w:id="3294" w:author="Miller,Robyn M (BPA) - PSS-6 [2]" w:date="2025-02-07T15:46:00Z" w16du:dateUtc="2025-02-07T23:46:00Z">
        <w:r w:rsidR="002221F1">
          <w:rPr>
            <w:rFonts w:cs="Century Schoolbook"/>
            <w:szCs w:val="22"/>
          </w:rPr>
          <w:t> </w:t>
        </w:r>
        <w:r w:rsidR="002221F1" w:rsidRPr="00AF303E">
          <w:rPr>
            <w:szCs w:val="22"/>
          </w:rPr>
          <w:t>1</w:t>
        </w:r>
      </w:ins>
      <w:del w:id="3295"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4E606D44"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del w:id="3296" w:author="Olive,Kelly J (BPA) - PSS-6 [2]" w:date="2025-02-10T15:07:00Z" w16du:dateUtc="2025-02-10T23:07:00Z">
        <w:r w:rsidRPr="009265C4" w:rsidDel="003B7361">
          <w:rPr>
            <w:rFonts w:cs="Century Schoolbook"/>
            <w:szCs w:val="22"/>
          </w:rPr>
          <w:delText xml:space="preserve">Tarriff </w:delText>
        </w:r>
      </w:del>
      <w:ins w:id="3297" w:author="Olive,Kelly J (BPA) - PSS-6 [2]" w:date="2025-02-10T15:07:00Z" w16du:dateUtc="2025-02-10T23:07:00Z">
        <w:r w:rsidR="003B7361">
          <w:rPr>
            <w:rFonts w:cs="Century Schoolbook"/>
            <w:szCs w:val="22"/>
          </w:rPr>
          <w:t>OATT</w:t>
        </w:r>
        <w:r w:rsidR="003B7361" w:rsidRPr="009265C4">
          <w:rPr>
            <w:rFonts w:cs="Century Schoolbook"/>
            <w:szCs w:val="22"/>
          </w:rPr>
          <w:t xml:space="preserve"> </w:t>
        </w:r>
      </w:ins>
      <w:r w:rsidRPr="009265C4">
        <w:rPr>
          <w:rFonts w:cs="Century Schoolbook"/>
          <w:szCs w:val="22"/>
        </w:rPr>
        <w:t xml:space="preserve">and </w:t>
      </w:r>
      <w:ins w:id="3298" w:author="Olive,Kelly J (BPA) - PSS-6 [2]" w:date="2025-02-10T15:07:00Z" w16du:dateUtc="2025-02-10T23:07:00Z">
        <w:r w:rsidR="003B7361">
          <w:rPr>
            <w:rFonts w:cs="Century Schoolbook"/>
            <w:szCs w:val="22"/>
          </w:rPr>
          <w:t>b</w:t>
        </w:r>
      </w:ins>
      <w:del w:id="3299" w:author="Olive,Kelly J (BPA) - PSS-6 [2]" w:date="2025-02-10T15:07:00Z" w16du:dateUtc="2025-02-10T23:07:00Z">
        <w:r w:rsidRPr="009265C4" w:rsidDel="003B7361">
          <w:rPr>
            <w:rFonts w:cs="Century Schoolbook"/>
            <w:szCs w:val="22"/>
          </w:rPr>
          <w:delText>B</w:delText>
        </w:r>
      </w:del>
      <w:r w:rsidRPr="009265C4">
        <w:rPr>
          <w:rFonts w:cs="Century Schoolbook"/>
          <w:szCs w:val="22"/>
        </w:rPr>
        <w:t xml:space="preserve">usiness </w:t>
      </w:r>
      <w:ins w:id="3300" w:author="Olive,Kelly J (BPA) - PSS-6 [2]" w:date="2025-02-10T15:07:00Z" w16du:dateUtc="2025-02-10T23:07:00Z">
        <w:r w:rsidR="003B7361">
          <w:rPr>
            <w:rFonts w:cs="Century Schoolbook"/>
            <w:szCs w:val="22"/>
          </w:rPr>
          <w:t>p</w:t>
        </w:r>
      </w:ins>
      <w:del w:id="3301" w:author="Olive,Kelly J (BPA) - PSS-6 [2]" w:date="2025-02-10T15:07:00Z" w16du:dateUtc="2025-02-10T23:07:00Z">
        <w:r w:rsidRPr="009265C4" w:rsidDel="003B7361">
          <w:rPr>
            <w:rFonts w:cs="Century Schoolbook"/>
            <w:szCs w:val="22"/>
          </w:rPr>
          <w:delText>P</w:delText>
        </w:r>
      </w:del>
      <w:r w:rsidRPr="009265C4">
        <w:rPr>
          <w:rFonts w:cs="Century Schoolbook"/>
          <w:szCs w:val="22"/>
        </w:rPr>
        <w:t>ractices of the relevant Third-Party Transmission Provider(s), do not require</w:t>
      </w:r>
      <w:r w:rsidRPr="009265C4">
        <w:t xml:space="preserve"> </w:t>
      </w:r>
      <w:del w:id="3302" w:author="Olive,Kelly J (BPA) - PSS-6 [2]" w:date="2025-02-10T13:49:00Z" w16du:dateUtc="2025-02-10T21:49:00Z">
        <w:r w:rsidRPr="009265C4" w:rsidDel="00F21357">
          <w:delText xml:space="preserve">scheduling </w:delText>
        </w:r>
      </w:del>
      <w:ins w:id="3303" w:author="Olive,Kelly J (BPA) - PSS-6 [2]" w:date="2025-02-10T13:49:00Z" w16du:dateUtc="2025-02-10T21:49:00Z">
        <w:r w:rsidR="00F21357">
          <w:t>an E-Tag</w:t>
        </w:r>
        <w:r w:rsidR="00F21357" w:rsidRPr="009265C4">
          <w:t xml:space="preserve"> </w:t>
        </w:r>
      </w:ins>
      <w:r w:rsidRPr="009265C4">
        <w:t xml:space="preserve">as </w:t>
      </w:r>
      <w:r w:rsidRPr="009265C4">
        <w:rPr>
          <w:rFonts w:cs="Century Schoolbook"/>
          <w:szCs w:val="22"/>
        </w:rPr>
        <w:t xml:space="preserve">specified in the table in </w:t>
      </w:r>
      <w:r w:rsidRPr="009265C4">
        <w:t>section</w:t>
      </w:r>
      <w:ins w:id="3304" w:author="Miller,Robyn M (BPA) - PSS-6 [2]" w:date="2025-02-07T15:47:00Z" w16du:dateUtc="2025-02-07T23:47:00Z">
        <w:r w:rsidR="002221F1">
          <w:rPr>
            <w:rFonts w:cs="Century Schoolbook"/>
            <w:szCs w:val="22"/>
          </w:rPr>
          <w:t> </w:t>
        </w:r>
        <w:r w:rsidR="002221F1" w:rsidRPr="00AF303E">
          <w:rPr>
            <w:szCs w:val="22"/>
          </w:rPr>
          <w:t>1</w:t>
        </w:r>
      </w:ins>
      <w:del w:id="3305" w:author="Miller,Robyn M (BPA) - PSS-6 [2]" w:date="2025-02-07T15:47:00Z" w16du:dateUtc="2025-02-07T23:47:00Z">
        <w:r w:rsidRPr="009265C4" w:rsidDel="002221F1">
          <w:rPr>
            <w:rFonts w:cs="Century Schoolbook"/>
            <w:szCs w:val="22"/>
          </w:rPr>
          <w:delText xml:space="preserve"> </w:delText>
        </w:r>
        <w:r w:rsidRPr="009265C4" w:rsidDel="002221F1">
          <w:rPr>
            <w:color w:val="FF0000"/>
            <w:szCs w:val="22"/>
          </w:rPr>
          <w:delText>«X»</w:delText>
        </w:r>
      </w:del>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3306"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3306"/>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3307"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3307"/>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45762998"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t>
      </w:r>
      <w:del w:id="3308" w:author="Olive,Kelly J (BPA) - PSS-6 [2]" w:date="2025-02-02T15:43:00Z" w16du:dateUtc="2025-02-02T23:43:00Z">
        <w:r w:rsidRPr="009265C4" w:rsidDel="004E6EAA">
          <w:rPr>
            <w:snapToGrid w:val="0"/>
            <w:szCs w:val="22"/>
          </w:rPr>
          <w:delText xml:space="preserve">Wholesale </w:delText>
        </w:r>
      </w:del>
      <w:r w:rsidRPr="009265C4">
        <w:rPr>
          <w:snapToGrid w:val="0"/>
          <w:szCs w:val="22"/>
        </w:rPr>
        <w:t xml:space="preserve">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 xml:space="preserve">Partial specified in BPA’s applicable </w:t>
      </w:r>
      <w:del w:id="3309"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4D79AE25"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t>
      </w:r>
      <w:del w:id="3310"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311"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11"/>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3312"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3312"/>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w:t>
      </w:r>
      <w:ins w:id="3313"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5112D23F"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w:t>
      </w:r>
      <w:del w:id="3314" w:author="Miller,Robyn M (BPA) - PSS-6 [2]" w:date="2025-02-07T15:51:00Z" w16du:dateUtc="2025-02-07T23:51:00Z">
        <w:r w:rsidRPr="009265C4" w:rsidDel="004B38D0">
          <w:rPr>
            <w:szCs w:val="22"/>
          </w:rPr>
          <w:delText xml:space="preserve">Network Resource </w:delText>
        </w:r>
      </w:del>
      <w:r w:rsidRPr="009265C4">
        <w:rPr>
          <w:bCs/>
          <w:szCs w:val="22"/>
        </w:rPr>
        <w:t>s</w:t>
      </w:r>
      <w:r w:rsidRPr="009265C4">
        <w:rPr>
          <w:rFonts w:cs="Arial"/>
          <w:szCs w:val="22"/>
        </w:rPr>
        <w:t>ection</w:t>
      </w:r>
      <w:ins w:id="3315" w:author="Miller,Robyn M (BPA) - PSS-6 [2]" w:date="2025-02-07T15:51:00Z" w16du:dateUtc="2025-02-07T23:51:00Z">
        <w:r w:rsidR="004B38D0">
          <w:rPr>
            <w:rFonts w:cs="Century Schoolbook"/>
            <w:szCs w:val="22"/>
          </w:rPr>
          <w:t> </w:t>
        </w:r>
        <w:r w:rsidR="004B38D0">
          <w:rPr>
            <w:szCs w:val="22"/>
          </w:rPr>
          <w:t>7</w:t>
        </w:r>
      </w:ins>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w:t>
      </w:r>
      <w:ins w:id="3316" w:author="Olive,Kelly J (BPA) - PSS-6 [2]" w:date="2025-02-09T15:42:00Z" w16du:dateUtc="2025-02-09T23:42:00Z">
        <w:r w:rsidR="00215821">
          <w:rPr>
            <w:szCs w:val="22"/>
          </w:rPr>
          <w:t xml:space="preserve">calendar </w:t>
        </w:r>
      </w:ins>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317"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17"/>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3318"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3318"/>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3319" w:name="_Hlk180502002"/>
    </w:p>
    <w:p w14:paraId="1DAF2DAF" w14:textId="77777777"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319"/>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320"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3320"/>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ins w:id="3321"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2A524F49"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4B38D0">
        <w:rPr>
          <w:szCs w:val="22"/>
        </w:rPr>
        <w:t xml:space="preserve">’s </w:t>
      </w:r>
      <w:del w:id="3322" w:author="Miller,Robyn M (BPA) - PSS-6 [2]" w:date="2025-02-07T15:50:00Z" w16du:dateUtc="2025-02-07T23:50:00Z">
        <w:r w:rsidRPr="004B38D0" w:rsidDel="004B38D0">
          <w:rPr>
            <w:szCs w:val="22"/>
          </w:rPr>
          <w:delText>N</w:delText>
        </w:r>
        <w:r w:rsidRPr="009265C4" w:rsidDel="004B38D0">
          <w:rPr>
            <w:szCs w:val="22"/>
          </w:rPr>
          <w:delText xml:space="preserve">etwork Resource </w:delText>
        </w:r>
      </w:del>
      <w:r w:rsidRPr="009265C4">
        <w:rPr>
          <w:szCs w:val="22"/>
        </w:rPr>
        <w:t>section</w:t>
      </w:r>
      <w:ins w:id="3323" w:author="Miller,Robyn M (BPA) - PSS-6 [2]" w:date="2025-02-07T15:50:00Z" w16du:dateUtc="2025-02-07T23:50:00Z">
        <w:r w:rsidR="004B38D0">
          <w:rPr>
            <w:rFonts w:cs="Century Schoolbook"/>
            <w:szCs w:val="22"/>
          </w:rPr>
          <w:t> </w:t>
        </w:r>
        <w:r w:rsidR="004B38D0">
          <w:rPr>
            <w:szCs w:val="22"/>
          </w:rPr>
          <w:t>7</w:t>
        </w:r>
      </w:ins>
      <w:r w:rsidRPr="009265C4">
        <w:rPr>
          <w:szCs w:val="22"/>
        </w:rPr>
        <w:t xml:space="preserve"> of Exhibit J, and such revision to Exhibit J is not executed by </w:t>
      </w:r>
      <w:r w:rsidRPr="009265C4">
        <w:rPr>
          <w:color w:val="FF0000"/>
          <w:szCs w:val="22"/>
        </w:rPr>
        <w:t xml:space="preserve">«Customer Name» </w:t>
      </w:r>
      <w:r w:rsidRPr="009265C4">
        <w:rPr>
          <w:szCs w:val="22"/>
        </w:rPr>
        <w:t>within 30</w:t>
      </w:r>
      <w:ins w:id="3324" w:author="Olive,Kelly J (BPA) - PSS-6 [2]" w:date="2025-02-09T15:42:00Z" w16du:dateUtc="2025-02-09T23:42:00Z">
        <w:r w:rsidR="00215821">
          <w:rPr>
            <w:szCs w:val="22"/>
          </w:rPr>
          <w:t xml:space="preserve"> calendar</w:t>
        </w:r>
      </w:ins>
      <w:r w:rsidRPr="009265C4">
        <w:rPr>
          <w:szCs w:val="22"/>
        </w:rPr>
        <w:t>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w:t>
      </w:r>
      <w:ins w:id="3325" w:author="Olive,Kelly J (BPA) - PSS-6 [2]" w:date="2025-02-09T15:42:00Z" w16du:dateUtc="2025-02-09T23:42:00Z">
        <w:r w:rsidR="00215821">
          <w:rPr>
            <w:szCs w:val="22"/>
          </w:rPr>
          <w:t>-</w:t>
        </w:r>
      </w:ins>
      <w:del w:id="3326" w:author="Olive,Kelly J (BPA) - PSS-6 [2]" w:date="2025-02-09T15:42:00Z" w16du:dateUtc="2025-02-09T23:42:00Z">
        <w:r w:rsidRPr="009265C4" w:rsidDel="00215821">
          <w:rPr>
            <w:szCs w:val="22"/>
          </w:rPr>
          <w:delText> </w:delText>
        </w:r>
      </w:del>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3327"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327"/>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3328"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328"/>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3329"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329"/>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3330"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330"/>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’s TCMS coverage for such resource 30 </w:t>
      </w:r>
      <w:ins w:id="3331" w:author="Olive,Kelly J (BPA) - PSS-6 [2]" w:date="2025-02-09T15:43:00Z" w16du:dateUtc="2025-02-09T23:43:00Z">
        <w:r w:rsidR="00215821">
          <w:rPr>
            <w:szCs w:val="22"/>
          </w:rPr>
          <w:t xml:space="preserve">calendar </w:t>
        </w:r>
      </w:ins>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0F56C43D"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t>
      </w:r>
      <w:del w:id="3332"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any applicable </w:t>
      </w:r>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333"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«Customer Name»</w:t>
      </w:r>
      <w:r w:rsidRPr="009265C4">
        <w:rPr>
          <w:szCs w:val="22"/>
        </w:rPr>
        <w:t>’s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33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6397EEB2"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t>
      </w:r>
      <w:del w:id="3334" w:author="Olive,Kelly J (BPA) - PSS-6 [2]" w:date="2025-02-02T15:44:00Z" w16du:dateUtc="2025-02-02T23:44:00Z">
        <w:r w:rsidRPr="009265C4" w:rsidDel="004E6EAA">
          <w:rPr>
            <w:szCs w:val="22"/>
          </w:rPr>
          <w:delText xml:space="preserve">Wholesale </w:delText>
        </w:r>
      </w:del>
      <w:r w:rsidRPr="009265C4">
        <w:rPr>
          <w:szCs w:val="22"/>
        </w:rPr>
        <w:t>Power Rate Schedules and GRSPs.</w:t>
      </w:r>
    </w:p>
    <w:p w14:paraId="43C9FD73" w14:textId="77777777" w:rsidR="00DF18BA" w:rsidRPr="009265C4" w:rsidRDefault="00DF18BA" w:rsidP="00DF18BA">
      <w:bookmarkStart w:id="3335"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16D93A2C"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del w:id="3336" w:author="Miller,Robyn M (BPA) - PSS-6 [2]" w:date="2025-02-05T07:15:00Z" w16du:dateUtc="2025-02-05T15:15:00Z">
        <w:r w:rsidRPr="009265C4" w:rsidDel="0096115B">
          <w:rPr>
            <w:szCs w:val="22"/>
          </w:rPr>
          <w:delText>agree to</w:delText>
        </w:r>
      </w:del>
      <w:ins w:id="3337" w:author="Miller,Robyn M (BPA) - PSS-6 [2]" w:date="2025-02-05T07:15:00Z" w16du:dateUtc="2025-02-05T15:15:00Z">
        <w:r w:rsidR="0096115B">
          <w:rPr>
            <w:szCs w:val="22"/>
          </w:rPr>
          <w:t>shall</w:t>
        </w:r>
      </w:ins>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2B35EC8A"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w:t>
      </w:r>
      <w:del w:id="3338" w:author="Olive,Kelly J (BPA) - PSS-6 [2]" w:date="2025-02-06T23:51:00Z" w16du:dateUtc="2025-02-07T07:51:00Z">
        <w:r w:rsidRPr="009265C4" w:rsidDel="002F1A38">
          <w:rPr>
            <w:i/>
            <w:color w:val="FF00FF"/>
            <w:szCs w:val="22"/>
          </w:rPr>
          <w:delText xml:space="preserve">or </w:delText>
        </w:r>
      </w:del>
      <w:ins w:id="3339" w:author="Olive,Kelly J (BPA) - PSS-6 [2]" w:date="2025-02-06T23:51:00Z" w16du:dateUtc="2025-02-07T07:51:00Z">
        <w:r w:rsidR="002F1A38">
          <w:rPr>
            <w:i/>
            <w:color w:val="FF00FF"/>
            <w:szCs w:val="22"/>
          </w:rPr>
          <w:t>and</w:t>
        </w:r>
        <w:r w:rsidR="002F1A38" w:rsidRPr="009265C4">
          <w:rPr>
            <w:i/>
            <w:color w:val="FF00FF"/>
            <w:szCs w:val="22"/>
          </w:rPr>
          <w:t xml:space="preserve"> </w:t>
        </w:r>
      </w:ins>
      <w:r w:rsidRPr="009265C4">
        <w:rPr>
          <w:i/>
          <w:color w:val="FF00FF"/>
          <w:szCs w:val="22"/>
        </w:rPr>
        <w:t>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2D4AA671" w:rsidR="00DF18BA" w:rsidRPr="009265C4" w:rsidRDefault="00DF18BA" w:rsidP="00DF18BA">
      <w:pPr>
        <w:ind w:left="1440" w:hanging="720"/>
        <w:rPr>
          <w:szCs w:val="22"/>
        </w:rPr>
      </w:pPr>
      <w:r w:rsidRPr="009265C4">
        <w:rPr>
          <w:szCs w:val="22"/>
        </w:rPr>
        <w:t>(1)</w:t>
      </w:r>
      <w:r w:rsidRPr="009265C4">
        <w:rPr>
          <w:szCs w:val="22"/>
        </w:rPr>
        <w:tab/>
        <w:t xml:space="preserve">to implement changes </w:t>
      </w:r>
      <w:del w:id="3340" w:author="Olive,Kelly J (BPA) - PSS-6 [2]" w:date="2025-02-07T00:00:00Z" w16du:dateUtc="2025-02-07T08:00:00Z">
        <w:r w:rsidRPr="009265C4" w:rsidDel="00984925">
          <w:rPr>
            <w:szCs w:val="22"/>
          </w:rPr>
          <w:delText xml:space="preserve">that </w:delText>
        </w:r>
        <w:r w:rsidR="0004116C" w:rsidRPr="009A37F9" w:rsidDel="00984925">
          <w:rPr>
            <w:szCs w:val="22"/>
          </w:rPr>
          <w:delText xml:space="preserve">are applicable to all </w:delText>
        </w:r>
        <w:r w:rsidR="0004116C" w:rsidRPr="00164CEC" w:rsidDel="00984925">
          <w:rPr>
            <w:szCs w:val="22"/>
          </w:rPr>
          <w:delText xml:space="preserve">customers </w:delText>
        </w:r>
        <w:r w:rsidR="00FD37ED" w:rsidRPr="00164CEC" w:rsidDel="00984925">
          <w:rPr>
            <w:szCs w:val="22"/>
          </w:rPr>
          <w:delText>that</w:delText>
        </w:r>
        <w:r w:rsidR="0004116C" w:rsidRPr="00164CEC" w:rsidDel="00984925">
          <w:rPr>
            <w:szCs w:val="22"/>
          </w:rPr>
          <w:delText xml:space="preserve"> are subject to this exhibit and </w:delText>
        </w:r>
      </w:del>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6612D629"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del w:id="3341" w:author="Miller,Robyn M (BPA) - PSS-6 [2]" w:date="2025-02-05T07:15:00Z" w16du:dateUtc="2025-02-05T15:15:00Z">
        <w:r w:rsidR="008C6AD9" w:rsidDel="0096115B">
          <w:rPr>
            <w:szCs w:val="22"/>
          </w:rPr>
          <w:delText xml:space="preserve">the </w:delText>
        </w:r>
      </w:del>
      <w:r w:rsidRPr="009265C4">
        <w:rPr>
          <w:szCs w:val="22"/>
        </w:rPr>
        <w:t>WECC, NAESB, or NERC, WRAP or their successors or assigns</w:t>
      </w:r>
      <w:ins w:id="3342" w:author="Olive,Kelly J (BPA) - PSS-6 [2]" w:date="2025-02-07T00:05:00Z" w16du:dateUtc="2025-02-07T08:05:00Z">
        <w:r w:rsidR="00984925">
          <w:rPr>
            <w:szCs w:val="22"/>
          </w:rPr>
          <w:t>.</w:t>
        </w:r>
      </w:ins>
    </w:p>
    <w:p w14:paraId="5294BCBF" w14:textId="77777777" w:rsidR="00DF18BA" w:rsidRPr="009265C4" w:rsidRDefault="00DF18BA" w:rsidP="00DF18BA">
      <w:pPr>
        <w:ind w:left="1440" w:hanging="720"/>
        <w:rPr>
          <w:szCs w:val="22"/>
        </w:rPr>
      </w:pPr>
    </w:p>
    <w:p w14:paraId="2F19D0FE" w14:textId="7A454217" w:rsidR="00DF18BA" w:rsidRDefault="00DF18BA" w:rsidP="00DF18BA">
      <w:pPr>
        <w:ind w:left="720"/>
        <w:rPr>
          <w:ins w:id="3343" w:author="Miller,Robyn M (BPA) - PSS-6 [2]" w:date="2025-02-05T07:16:00Z" w16du:dateUtc="2025-02-05T15:16:00Z"/>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ins w:id="3344" w:author="Miller,Robyn M (BPA) - PSS-6 [2]" w:date="2025-02-05T07:15:00Z" w16du:dateUtc="2025-02-05T15:15:00Z">
        <w:r w:rsidR="0096115B">
          <w:rPr>
            <w:szCs w:val="22"/>
          </w:rPr>
          <w:t xml:space="preserve">no sooner than </w:t>
        </w:r>
      </w:ins>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45" w:author="Miller,Robyn M (BPA) - PSS-6 [2]" w:date="2025-02-05T07:16:00Z" w16du:dateUtc="2025-02-05T15:16:00Z">
        <w:r w:rsidR="008C6AD9"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ins w:id="3346" w:author="Miller,Robyn M (BPA) - PSS-6 [2]" w:date="2025-02-05T07:16:00Z" w16du:dateUtc="2025-02-05T15:16:00Z"/>
          <w:szCs w:val="22"/>
        </w:rPr>
      </w:pPr>
    </w:p>
    <w:p w14:paraId="045A9B71" w14:textId="596CA876" w:rsidR="0096115B" w:rsidRPr="009265C4" w:rsidRDefault="0096115B" w:rsidP="00DF18BA">
      <w:pPr>
        <w:ind w:left="720"/>
        <w:rPr>
          <w:szCs w:val="22"/>
        </w:rPr>
      </w:pPr>
      <w:ins w:id="3347"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2BC1C71"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del w:id="3348" w:author="Olive,Kelly J (BPA) - PSS-6 [2]" w:date="2025-02-07T00:05:00Z" w16du:dateUtc="2025-02-07T08:05:00Z">
        <w:r w:rsidR="008C6AD9" w:rsidRPr="009A37F9" w:rsidDel="00984925">
          <w:rPr>
            <w:szCs w:val="22"/>
          </w:rPr>
          <w:delText xml:space="preserve">are applicable to all </w:delText>
        </w:r>
        <w:r w:rsidR="008C6AD9" w:rsidRPr="00164CEC" w:rsidDel="00984925">
          <w:rPr>
            <w:szCs w:val="22"/>
          </w:rPr>
          <w:delText xml:space="preserve">customers </w:delText>
        </w:r>
        <w:r w:rsidR="00AE391C" w:rsidRPr="00164CEC" w:rsidDel="00984925">
          <w:rPr>
            <w:szCs w:val="22"/>
          </w:rPr>
          <w:delText>that</w:delText>
        </w:r>
        <w:r w:rsidR="008C6AD9" w:rsidRPr="00164CEC" w:rsidDel="00984925">
          <w:rPr>
            <w:szCs w:val="22"/>
          </w:rPr>
          <w:delText xml:space="preserve"> are</w:delText>
        </w:r>
        <w:r w:rsidR="008C6AD9" w:rsidRPr="009A37F9" w:rsidDel="00984925">
          <w:rPr>
            <w:szCs w:val="22"/>
          </w:rPr>
          <w:delText xml:space="preserve"> subject to this exhibit and that</w:delText>
        </w:r>
        <w:r w:rsidR="008C6AD9" w:rsidRPr="00EC1F07" w:rsidDel="00984925">
          <w:rPr>
            <w:szCs w:val="22"/>
          </w:rPr>
          <w:delText xml:space="preserve"> </w:delText>
        </w:r>
      </w:del>
      <w:r w:rsidRPr="009265C4">
        <w:rPr>
          <w:szCs w:val="22"/>
        </w:rPr>
        <w:t xml:space="preserve">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6DBE8FF0"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del w:id="3349" w:author="Miller,Robyn M (BPA) - PSS-6 [2]" w:date="2025-02-05T07:21:00Z" w16du:dateUtc="2025-02-05T15:21:00Z">
        <w:r w:rsidR="008C6AD9" w:rsidDel="001B5B8F">
          <w:rPr>
            <w:szCs w:val="22"/>
          </w:rPr>
          <w:delText xml:space="preserve">the </w:delText>
        </w:r>
      </w:del>
      <w:r w:rsidRPr="009265C4">
        <w:rPr>
          <w:szCs w:val="22"/>
        </w:rPr>
        <w:t>WECC, NAESB, or NERC, WRAP or their successors or assigns</w:t>
      </w:r>
      <w:ins w:id="3350" w:author="Olive,Kelly J (BPA) - PSS-6 [2]" w:date="2025-02-07T00:05:00Z" w16du:dateUtc="2025-02-07T08:05:00Z">
        <w:r w:rsidR="00984925">
          <w:rPr>
            <w:szCs w:val="22"/>
          </w:rPr>
          <w:t>.</w:t>
        </w:r>
      </w:ins>
    </w:p>
    <w:p w14:paraId="78A5BB97" w14:textId="77777777" w:rsidR="00DF18BA" w:rsidRPr="009265C4" w:rsidRDefault="00DF18BA" w:rsidP="00DF18BA">
      <w:pPr>
        <w:ind w:left="2160" w:hanging="720"/>
        <w:rPr>
          <w:szCs w:val="22"/>
        </w:rPr>
      </w:pPr>
    </w:p>
    <w:p w14:paraId="091A97DB" w14:textId="76C536D4"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ins w:id="3351" w:author="Miller,Robyn M (BPA) - PSS-6 [2]" w:date="2025-02-05T07:21:00Z" w16du:dateUtc="2025-02-05T15:21:00Z">
        <w:r w:rsidR="001B5B8F">
          <w:rPr>
            <w:szCs w:val="22"/>
          </w:rPr>
          <w:t xml:space="preserve"> no sooner than</w:t>
        </w:r>
      </w:ins>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52" w:author="Miller,Robyn M (BPA) - PSS-6 [2]" w:date="2025-02-05T07:21:00Z" w16du:dateUtc="2025-02-05T15:21:00Z">
        <w:r w:rsidR="008C6AD9" w:rsidDel="001B5B8F">
          <w:rPr>
            <w:szCs w:val="22"/>
          </w:rPr>
          <w:delText xml:space="preserve">the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2ABF621"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ins w:id="3353" w:author="Miller,Robyn M (BPA) - PSS-6 [2]" w:date="2025-02-05T07:22:00Z" w16du:dateUtc="2025-02-05T15:22:00Z">
        <w:r w:rsidR="001B5B8F">
          <w:rPr>
            <w:szCs w:val="22"/>
          </w:rPr>
          <w:t>R</w:t>
        </w:r>
      </w:ins>
      <w:del w:id="3354" w:author="Miller,Robyn M (BPA) - PSS-6 [2]" w:date="2025-02-05T07:22:00Z" w16du:dateUtc="2025-02-05T15:22:00Z">
        <w:r w:rsidRPr="009265C4" w:rsidDel="001B5B8F">
          <w:rPr>
            <w:szCs w:val="22"/>
          </w:rPr>
          <w:delText>r</w:delText>
        </w:r>
      </w:del>
      <w:r w:rsidRPr="009265C4">
        <w:rPr>
          <w:szCs w:val="22"/>
        </w:rPr>
        <w:t>ate;</w:t>
      </w:r>
    </w:p>
    <w:p w14:paraId="2855CD80" w14:textId="77777777" w:rsidR="00DF18BA" w:rsidRPr="009265C4" w:rsidRDefault="00DF18BA" w:rsidP="00DF18BA">
      <w:pPr>
        <w:ind w:left="1440"/>
        <w:rPr>
          <w:szCs w:val="22"/>
        </w:rPr>
      </w:pPr>
    </w:p>
    <w:p w14:paraId="7EB95F05" w14:textId="77777777" w:rsidR="00DF18BA" w:rsidRDefault="00DF18BA" w:rsidP="00DF18BA">
      <w:pPr>
        <w:keepNext/>
        <w:ind w:left="1440"/>
        <w:rPr>
          <w:ins w:id="3355" w:author="Miller,Robyn M (BPA) - PSS-6 [2]" w:date="2025-02-05T07:23:00Z" w16du:dateUtc="2025-02-05T15:23:00Z"/>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1B5B8F">
      <w:pPr>
        <w:keepNext/>
        <w:ind w:left="1440"/>
        <w:rPr>
          <w:ins w:id="3356" w:author="Miller,Robyn M (BPA) - PSS-6 [2]" w:date="2025-02-05T07:23:00Z" w16du:dateUtc="2025-02-05T15:23:00Z"/>
          <w:szCs w:val="22"/>
        </w:rPr>
      </w:pPr>
    </w:p>
    <w:p w14:paraId="61960A4E" w14:textId="1CB7F54E" w:rsidR="001B5B8F" w:rsidRPr="009265C4" w:rsidRDefault="001B5B8F" w:rsidP="001B5B8F">
      <w:pPr>
        <w:keepNext/>
        <w:ind w:left="1440" w:hanging="720"/>
        <w:rPr>
          <w:szCs w:val="22"/>
        </w:rPr>
      </w:pPr>
      <w:ins w:id="3357" w:author="Miller,Robyn M (BPA) - PSS-6 [2]" w:date="2025-02-05T07:23:00Z" w16du:dateUtc="2025-02-05T15:23:00Z">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287F3383" w14:textId="77777777" w:rsidR="00DF18BA" w:rsidRPr="0094522F" w:rsidRDefault="00DF18BA" w:rsidP="00DF18BA">
      <w:pPr>
        <w:keepNext/>
        <w:ind w:left="720"/>
        <w:rPr>
          <w:color w:val="FF00FF"/>
          <w:szCs w:val="22"/>
        </w:rPr>
      </w:pPr>
      <w:r w:rsidRPr="009265C4">
        <w:rPr>
          <w:i/>
          <w:color w:val="FF00FF"/>
          <w:szCs w:val="22"/>
        </w:rPr>
        <w:t>End Option 2</w:t>
      </w:r>
    </w:p>
    <w:bookmarkEnd w:id="3265"/>
    <w:bookmarkEnd w:id="3335"/>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2"/>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3358" w:name="_Toc185494231"/>
      <w:r w:rsidRPr="0076752E">
        <w:t>E</w:t>
      </w:r>
      <w:r>
        <w:t>xhibit</w:t>
      </w:r>
      <w:r w:rsidRPr="0076752E">
        <w:t> F</w:t>
      </w:r>
      <w:bookmarkEnd w:id="3358"/>
    </w:p>
    <w:p w14:paraId="7B3F526A" w14:textId="3973E672" w:rsidR="00DF18BA" w:rsidRDefault="00DF18BA" w:rsidP="00DF18BA">
      <w:pPr>
        <w:jc w:val="center"/>
        <w:rPr>
          <w:b/>
          <w:szCs w:val="22"/>
        </w:rPr>
      </w:pPr>
      <w:bookmarkStart w:id="3359" w:name="_Hlk189633005"/>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39DB971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360"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361" w:author="Miller,Robyn M (BPA) - PSS-6 [2]" w:date="2025-02-06T10:45:00Z" w16du:dateUtc="2025-02-06T18:45:00Z">
        <w:r>
          <w:rPr>
            <w:szCs w:val="22"/>
          </w:rPr>
          <w:t xml:space="preserve">BPA or </w:t>
        </w:r>
      </w:ins>
      <w:ins w:id="3362" w:author="Miller,Robyn M (BPA) - PSS-6 [2]" w:date="2025-02-06T09:43:00Z" w16du:dateUtc="2025-02-06T17:43:00Z">
        <w:r w:rsidRPr="008A0EF4">
          <w:rPr>
            <w:szCs w:val="22"/>
          </w:rPr>
          <w:t>a Third-Party Transmission Provider</w:t>
        </w:r>
      </w:ins>
      <w:del w:id="3363"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77777777"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bookmarkStart w:id="3364"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453B455D"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ins w:id="3365" w:author="Miller,Robyn M (BPA) - PSS-6 [2]" w:date="2025-02-05T07:30:00Z" w16du:dateUtc="2025-02-05T15:30:00Z">
        <w:r w:rsidR="001B5B8F">
          <w:rPr>
            <w:szCs w:val="22"/>
          </w:rPr>
          <w:t>R</w:t>
        </w:r>
      </w:ins>
      <w:del w:id="3366" w:author="Miller,Robyn M (BPA) - PSS-6 [2]" w:date="2025-02-05T07:30:00Z" w16du:dateUtc="2025-02-05T15:30:00Z">
        <w:r w:rsidRPr="0076752E" w:rsidDel="001B5B8F">
          <w:rPr>
            <w:szCs w:val="22"/>
          </w:rPr>
          <w:delText>r</w:delText>
        </w:r>
      </w:del>
      <w:r w:rsidRPr="0076752E">
        <w:rPr>
          <w:szCs w:val="22"/>
        </w:rPr>
        <w:t>ate,</w:t>
      </w:r>
    </w:p>
    <w:p w14:paraId="3310F627" w14:textId="77777777" w:rsidR="00DF18BA" w:rsidRPr="0076752E" w:rsidRDefault="00DF18BA" w:rsidP="00DF18BA">
      <w:pPr>
        <w:ind w:left="720"/>
        <w:rPr>
          <w:szCs w:val="22"/>
        </w:rPr>
      </w:pPr>
    </w:p>
    <w:bookmarkEnd w:id="3364"/>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05E26B3C"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del w:id="3367" w:author="Miller,Robyn M (BPA) - PSS-6 [2]" w:date="2025-02-05T07:27:00Z" w16du:dateUtc="2025-02-05T15:27:00Z">
        <w:r w:rsidRPr="002A74DC" w:rsidDel="001B5B8F">
          <w:rPr>
            <w:szCs w:val="22"/>
          </w:rPr>
          <w:delText xml:space="preserve">agree </w:delText>
        </w:r>
        <w:r w:rsidRPr="0076752E" w:rsidDel="001B5B8F">
          <w:rPr>
            <w:szCs w:val="22"/>
          </w:rPr>
          <w:delText>to</w:delText>
        </w:r>
      </w:del>
      <w:ins w:id="3368" w:author="Miller,Robyn M (BPA) - PSS-6 [2]" w:date="2025-02-05T07:27:00Z" w16du:dateUtc="2025-02-05T15:27:00Z">
        <w:r w:rsidR="001B5B8F">
          <w:rPr>
            <w:szCs w:val="22"/>
          </w:rPr>
          <w:t>shall</w:t>
        </w:r>
      </w:ins>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1969E159"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369" w:author="Olive,Kelly J (BPA) - PSS-6 [2]" w:date="2025-02-07T00:07:00Z" w16du:dateUtc="2025-02-07T08:07:00Z">
        <w:r w:rsidRPr="009265C4" w:rsidDel="00984925">
          <w:rPr>
            <w:szCs w:val="22"/>
          </w:rPr>
          <w:delText xml:space="preserve">that </w:delText>
        </w:r>
        <w:r w:rsidRPr="009A37F9" w:rsidDel="00984925">
          <w:rPr>
            <w:szCs w:val="22"/>
          </w:rPr>
          <w:delText xml:space="preserve">are applicable to all </w:delText>
        </w:r>
        <w:r w:rsidRPr="00164CEC" w:rsidDel="00984925">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409F97A6"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370"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371" w:author="Miller,Robyn M (BPA) - PSS-6" w:date="2025-02-14T10:06:00Z" w16du:dateUtc="2025-02-14T18:06:00Z">
        <w:r w:rsidR="00EB4F69">
          <w:rPr>
            <w:szCs w:val="22"/>
          </w:rPr>
          <w:t>.</w:t>
        </w:r>
      </w:ins>
    </w:p>
    <w:p w14:paraId="0893C742" w14:textId="77777777" w:rsidR="001B5B8F" w:rsidRPr="009265C4" w:rsidRDefault="001B5B8F" w:rsidP="001B5B8F">
      <w:pPr>
        <w:ind w:left="1440" w:hanging="720"/>
        <w:rPr>
          <w:szCs w:val="22"/>
        </w:rPr>
      </w:pPr>
    </w:p>
    <w:p w14:paraId="284FDF3B" w14:textId="77777777" w:rsidR="001B5B8F" w:rsidRDefault="001B5B8F" w:rsidP="001B5B8F">
      <w:pPr>
        <w:ind w:left="720"/>
        <w:rPr>
          <w:ins w:id="3372"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373"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74"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ins w:id="3375" w:author="Miller,Robyn M (BPA) - PSS-6 [2]" w:date="2025-02-05T07:16:00Z" w16du:dateUtc="2025-02-05T15:16:00Z"/>
          <w:szCs w:val="22"/>
        </w:rPr>
      </w:pPr>
    </w:p>
    <w:p w14:paraId="297534A8" w14:textId="77777777" w:rsidR="001B5B8F" w:rsidRPr="009265C4" w:rsidRDefault="001B5B8F" w:rsidP="001B5B8F">
      <w:pPr>
        <w:ind w:left="720"/>
        <w:rPr>
          <w:szCs w:val="22"/>
        </w:rPr>
      </w:pPr>
      <w:ins w:id="3376"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359"/>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3"/>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3377" w:name="_Toc185494232"/>
      <w:r w:rsidRPr="0076752E">
        <w:t>E</w:t>
      </w:r>
      <w:r>
        <w:t>xhibit</w:t>
      </w:r>
      <w:r w:rsidRPr="0076752E">
        <w:t> F</w:t>
      </w:r>
      <w:bookmarkEnd w:id="3377"/>
    </w:p>
    <w:p w14:paraId="468C90C4" w14:textId="3B31830B" w:rsidR="00DF18BA" w:rsidRDefault="00DF18BA" w:rsidP="00DF18BA">
      <w:pPr>
        <w:jc w:val="center"/>
        <w:rPr>
          <w:b/>
          <w:szCs w:val="22"/>
        </w:rPr>
      </w:pPr>
      <w:bookmarkStart w:id="3378" w:name="_Hlk189633202"/>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60E191B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379"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380" w:author="Miller,Robyn M (BPA) - PSS-6 [2]" w:date="2025-02-06T10:45:00Z" w16du:dateUtc="2025-02-06T18:45:00Z">
        <w:r>
          <w:rPr>
            <w:szCs w:val="22"/>
          </w:rPr>
          <w:t xml:space="preserve">BPA or </w:t>
        </w:r>
      </w:ins>
      <w:ins w:id="3381" w:author="Miller,Robyn M (BPA) - PSS-6 [2]" w:date="2025-02-06T09:43:00Z" w16du:dateUtc="2025-02-06T17:43:00Z">
        <w:r w:rsidRPr="008A0EF4">
          <w:rPr>
            <w:szCs w:val="22"/>
          </w:rPr>
          <w:t>a Third-Party Transmission Provider</w:t>
        </w:r>
      </w:ins>
      <w:del w:id="3382"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77777777"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461B8E7"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del w:id="3383" w:author="Miller,Robyn M (BPA) - PSS-6 [2]" w:date="2025-02-05T07:27:00Z" w16du:dateUtc="2025-02-05T15:27:00Z">
        <w:r w:rsidR="001B5B8F" w:rsidRPr="002A74DC" w:rsidDel="001B5B8F">
          <w:rPr>
            <w:szCs w:val="22"/>
          </w:rPr>
          <w:delText xml:space="preserve">agree </w:delText>
        </w:r>
        <w:r w:rsidR="001B5B8F" w:rsidRPr="0076752E" w:rsidDel="001B5B8F">
          <w:rPr>
            <w:szCs w:val="22"/>
          </w:rPr>
          <w:delText>to</w:delText>
        </w:r>
      </w:del>
      <w:ins w:id="3384" w:author="Miller,Robyn M (BPA) - PSS-6 [2]" w:date="2025-02-05T07:27:00Z" w16du:dateUtc="2025-02-05T15:27:00Z">
        <w:r w:rsidR="001B5B8F">
          <w:rPr>
            <w:szCs w:val="22"/>
          </w:rPr>
          <w:t>shall</w:t>
        </w:r>
      </w:ins>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696407B"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385" w:author="Miller,Robyn M (BPA) - PSS-6" w:date="2025-02-10T14:30:00Z" w16du:dateUtc="2025-02-10T22:30:00Z">
        <w:r w:rsidRPr="009265C4" w:rsidDel="00131AC9">
          <w:rPr>
            <w:szCs w:val="22"/>
          </w:rPr>
          <w:delText xml:space="preserve">that </w:delText>
        </w:r>
        <w:r w:rsidRPr="009A37F9" w:rsidDel="00131AC9">
          <w:rPr>
            <w:szCs w:val="22"/>
          </w:rPr>
          <w:delText xml:space="preserve">are applicable to all </w:delText>
        </w:r>
        <w:r w:rsidRPr="00164CEC" w:rsidDel="00131AC9">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6D335505"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386"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387" w:author="Miller,Robyn M (BPA) - PSS-6" w:date="2025-02-14T10:07:00Z" w16du:dateUtc="2025-02-14T18:07:00Z">
        <w:r w:rsidR="00EB4F69">
          <w:rPr>
            <w:szCs w:val="22"/>
          </w:rPr>
          <w:t>.</w:t>
        </w:r>
      </w:ins>
    </w:p>
    <w:p w14:paraId="11D54E48" w14:textId="77777777" w:rsidR="001B5B8F" w:rsidRPr="009265C4" w:rsidRDefault="001B5B8F" w:rsidP="001B5B8F">
      <w:pPr>
        <w:ind w:left="1440" w:hanging="720"/>
        <w:rPr>
          <w:szCs w:val="22"/>
        </w:rPr>
      </w:pPr>
    </w:p>
    <w:p w14:paraId="3F28DD26" w14:textId="77777777" w:rsidR="001B5B8F" w:rsidRDefault="001B5B8F" w:rsidP="001B5B8F">
      <w:pPr>
        <w:ind w:left="720"/>
        <w:rPr>
          <w:ins w:id="3388"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389"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390"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ins w:id="3391" w:author="Miller,Robyn M (BPA) - PSS-6 [2]" w:date="2025-02-05T07:16:00Z" w16du:dateUtc="2025-02-05T15:16:00Z"/>
          <w:szCs w:val="22"/>
        </w:rPr>
      </w:pPr>
    </w:p>
    <w:p w14:paraId="0DAB3BDA" w14:textId="55EDD92F" w:rsidR="00DF18BA" w:rsidRPr="0076752E" w:rsidRDefault="001B5B8F" w:rsidP="001B5B8F">
      <w:pPr>
        <w:ind w:left="720"/>
        <w:rPr>
          <w:szCs w:val="22"/>
        </w:rPr>
      </w:pPr>
      <w:ins w:id="3392"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378"/>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4"/>
          <w:pgSz w:w="12240" w:h="15840" w:code="1"/>
          <w:pgMar w:top="1440" w:right="1440" w:bottom="1440" w:left="1440" w:header="720" w:footer="720" w:gutter="0"/>
          <w:pgNumType w:start="1"/>
          <w:cols w:space="720"/>
          <w:titlePg/>
        </w:sectPr>
      </w:pPr>
    </w:p>
    <w:p w14:paraId="222F08C5" w14:textId="77777777" w:rsidR="00486786" w:rsidRPr="0066790B" w:rsidRDefault="00486786" w:rsidP="00486786">
      <w:pPr>
        <w:rPr>
          <w:i/>
          <w:color w:val="008000"/>
        </w:rPr>
      </w:pPr>
      <w:bookmarkStart w:id="3393" w:name="_Hlk181963322"/>
      <w:bookmarkStart w:id="3394" w:name="_Hlk181875032"/>
      <w:bookmarkStart w:id="3395" w:name="_Hlk187780212"/>
      <w:bookmarkEnd w:id="3266"/>
      <w:bookmarkEnd w:id="3267"/>
      <w:r w:rsidRPr="0066790B">
        <w:rPr>
          <w:i/>
          <w:color w:val="008000"/>
        </w:rPr>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Default="00486786" w:rsidP="00486786">
      <w:pPr>
        <w:keepNext/>
        <w:rPr>
          <w:ins w:id="3396" w:author="Miller,Robyn M (BPA) - PSS-6" w:date="2025-01-23T15:31:00Z" w16du:dateUtc="2025-01-23T23:31:00Z"/>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77777777" w:rsidR="00486786" w:rsidRPr="005D5E3E" w:rsidRDefault="00486786" w:rsidP="00486786">
      <w:pPr>
        <w:rPr>
          <w:i/>
          <w:color w:val="008000"/>
          <w:szCs w:val="22"/>
        </w:rPr>
      </w:pPr>
      <w:ins w:id="3397" w:author="Miller,Robyn M (BPA) - PSS-6" w:date="2025-01-23T15:31:00Z" w16du:dateUtc="2025-01-23T23:31:00Z">
        <w:r w:rsidRPr="005D5E3E">
          <w:rPr>
            <w:i/>
            <w:color w:val="FF00FF"/>
            <w:szCs w:val="22"/>
            <w:u w:val="single"/>
          </w:rPr>
          <w:t>Option 1</w:t>
        </w:r>
        <w:r w:rsidRPr="005D5E3E">
          <w:rPr>
            <w:i/>
            <w:color w:val="FF00FF"/>
            <w:szCs w:val="22"/>
          </w:rPr>
          <w:t>:  Include for exclusively directly-connected customers:</w:t>
        </w:r>
      </w:ins>
    </w:p>
    <w:p w14:paraId="042FF019" w14:textId="77777777" w:rsidR="00486786" w:rsidRPr="005D5E3E" w:rsidRDefault="00486786" w:rsidP="00486786">
      <w:pPr>
        <w:keepNext/>
        <w:jc w:val="center"/>
        <w:rPr>
          <w:b/>
          <w:szCs w:val="22"/>
        </w:rPr>
      </w:pPr>
      <w:r w:rsidRPr="005D5E3E">
        <w:rPr>
          <w:b/>
          <w:szCs w:val="22"/>
        </w:rPr>
        <w:t>Exhibit F</w:t>
      </w:r>
    </w:p>
    <w:p w14:paraId="3E1AAFBF" w14:textId="77777777" w:rsidR="00486786" w:rsidRPr="005D5E3E" w:rsidRDefault="00486786" w:rsidP="00486786">
      <w:pPr>
        <w:keepNext/>
        <w:jc w:val="center"/>
      </w:pPr>
      <w:r w:rsidRPr="005D5E3E">
        <w:rPr>
          <w:b/>
          <w:szCs w:val="22"/>
        </w:rPr>
        <w:t>SCHEDULING</w:t>
      </w:r>
      <w:r w:rsidRPr="005D5E3E">
        <w:rPr>
          <w:b/>
          <w:i/>
          <w:vanish/>
          <w:color w:val="FF0000"/>
          <w:szCs w:val="22"/>
        </w:rPr>
        <w:t>(</w:t>
      </w:r>
      <w:r>
        <w:rPr>
          <w:b/>
          <w:i/>
          <w:vanish/>
          <w:color w:val="FF0000"/>
          <w:szCs w:val="22"/>
        </w:rPr>
        <w:t>01</w:t>
      </w:r>
      <w:r w:rsidRPr="005D5E3E">
        <w:rPr>
          <w:b/>
          <w:i/>
          <w:vanish/>
          <w:color w:val="FF0000"/>
          <w:szCs w:val="22"/>
        </w:rPr>
        <w:t>/</w:t>
      </w:r>
      <w:r>
        <w:rPr>
          <w:b/>
          <w:i/>
          <w:vanish/>
          <w:color w:val="FF0000"/>
          <w:szCs w:val="22"/>
        </w:rPr>
        <w:t>17</w:t>
      </w:r>
      <w:r w:rsidRPr="005D5E3E">
        <w:rPr>
          <w:b/>
          <w:i/>
          <w:vanish/>
          <w:color w:val="FF0000"/>
          <w:szCs w:val="22"/>
        </w:rPr>
        <w:t>/</w:t>
      </w:r>
      <w:r>
        <w:rPr>
          <w:b/>
          <w:i/>
          <w:vanish/>
          <w:color w:val="FF0000"/>
          <w:szCs w:val="22"/>
        </w:rPr>
        <w:t>25</w:t>
      </w:r>
      <w:r w:rsidRPr="005D5E3E">
        <w:rPr>
          <w:b/>
          <w:i/>
          <w:vanish/>
          <w:color w:val="FF0000"/>
          <w:szCs w:val="22"/>
        </w:rPr>
        <w:t xml:space="preserve"> Version)</w:t>
      </w:r>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77777777"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ins w:id="3398" w:author="Miller,Robyn M (BPA) - PSS-6 [2]" w:date="2025-02-06T09:42:00Z" w16du:dateUtc="2025-02-06T17:42:00Z">
        <w:r w:rsidRPr="00775180">
          <w:rPr>
            <w:szCs w:val="22"/>
          </w:rPr>
          <w:t xml:space="preserve">the terms and conditions of point-to-point and network integration transmission services, ancillary services, and generator interconnections offered by </w:t>
        </w:r>
      </w:ins>
      <w:ins w:id="3399" w:author="Miller,Robyn M (BPA) - PSS-6 [2]" w:date="2025-02-06T10:46:00Z" w16du:dateUtc="2025-02-06T18:46:00Z">
        <w:r>
          <w:rPr>
            <w:szCs w:val="22"/>
          </w:rPr>
          <w:t xml:space="preserve">BPA or </w:t>
        </w:r>
      </w:ins>
      <w:ins w:id="3400" w:author="Miller,Robyn M (BPA) - PSS-6 [2]" w:date="2025-02-06T09:42:00Z" w16du:dateUtc="2025-02-06T17:42:00Z">
        <w:r w:rsidRPr="00775180">
          <w:rPr>
            <w:szCs w:val="22"/>
          </w:rPr>
          <w:t>a Third-Party Transmission Provider</w:t>
        </w:r>
      </w:ins>
      <w:del w:id="3401" w:author="Miller,Robyn M (BPA) - PSS-6 [2]" w:date="2025-02-06T09:42:00Z" w16du:dateUtc="2025-02-06T17:42:00Z">
        <w:r w:rsidRPr="005D5E3E" w:rsidDel="00775180">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5D5E3E">
        <w:rPr>
          <w:szCs w:val="22"/>
        </w:rPr>
        <w:t>.</w:t>
      </w:r>
    </w:p>
    <w:p w14:paraId="2EBAA95E" w14:textId="77777777" w:rsidR="00486786" w:rsidRPr="005D5E3E" w:rsidRDefault="00486786" w:rsidP="00486786">
      <w:pPr>
        <w:ind w:left="1440" w:hanging="720"/>
      </w:pPr>
    </w:p>
    <w:p w14:paraId="4A004CAC" w14:textId="77777777" w:rsidR="00486786" w:rsidRPr="005D5E3E" w:rsidDel="00FF4F40" w:rsidRDefault="00486786" w:rsidP="00DA04E0">
      <w:pPr>
        <w:keepNext/>
        <w:rPr>
          <w:del w:id="3402" w:author="Miller,Robyn M (BPA) - PSS-6" w:date="2025-01-23T15:32:00Z" w16du:dateUtc="2025-01-23T23:32:00Z"/>
          <w:i/>
          <w:color w:val="FF00FF"/>
          <w:szCs w:val="22"/>
        </w:rPr>
      </w:pPr>
      <w:del w:id="3403" w:author="Miller,Robyn M (BPA) - PSS-6" w:date="2025-01-23T15:32:00Z" w16du:dateUtc="2025-01-23T23:32:00Z">
        <w:r w:rsidRPr="005D5E3E" w:rsidDel="00FF4F40">
          <w:rPr>
            <w:i/>
            <w:color w:val="FF00FF"/>
            <w:szCs w:val="22"/>
            <w:u w:val="single"/>
          </w:rPr>
          <w:delText>Option 1</w:delText>
        </w:r>
        <w:r w:rsidRPr="005D5E3E" w:rsidDel="00FF4F40">
          <w:rPr>
            <w:i/>
            <w:color w:val="FF00FF"/>
            <w:szCs w:val="22"/>
          </w:rPr>
          <w:delText>:  Include for exclusively directly-connected customers:</w:delText>
        </w:r>
      </w:del>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 xml:space="preserve">Tags for delivery of BPA-provided power purchased under this Agreement </w:t>
      </w:r>
      <w:ins w:id="3404" w:author="Garrett,Paul D (BPA) - PSS-6" w:date="2025-01-30T08:17:00Z" w16du:dateUtc="2025-01-30T16:17:00Z">
        <w:r>
          <w:rPr>
            <w:szCs w:val="22"/>
          </w:rPr>
          <w:t>and any Dedicated Resources or Consumer-Owned Resources serving On-Site Consumer Load</w:t>
        </w:r>
        <w:r w:rsidRPr="005D5E3E">
          <w:rPr>
            <w:szCs w:val="22"/>
          </w:rPr>
          <w:t xml:space="preserve"> </w:t>
        </w:r>
      </w:ins>
      <w:r w:rsidRPr="005D5E3E">
        <w:rPr>
          <w:szCs w:val="22"/>
        </w:rPr>
        <w:t>by the NERC preschedule deadline.</w:t>
      </w:r>
    </w:p>
    <w:p w14:paraId="0504C60A" w14:textId="77777777" w:rsidR="00486786" w:rsidRPr="005D5E3E" w:rsidRDefault="00486786" w:rsidP="00486786">
      <w:pPr>
        <w:ind w:left="1440"/>
        <w:rPr>
          <w:szCs w:val="22"/>
        </w:rPr>
      </w:pPr>
    </w:p>
    <w:p w14:paraId="232E1A4B" w14:textId="77777777" w:rsidR="00486786" w:rsidRPr="005D5E3E" w:rsidRDefault="00486786" w:rsidP="00486786">
      <w:pPr>
        <w:keepNext/>
        <w:ind w:left="1440"/>
        <w:rPr>
          <w:i/>
          <w:color w:val="FF00FF"/>
          <w:szCs w:val="22"/>
        </w:rPr>
      </w:pPr>
      <w:del w:id="3405" w:author="Miller,Robyn M (BPA) - PSS-6" w:date="2025-01-23T15:32:00Z" w16du:dateUtc="2025-01-23T23:32:00Z">
        <w:r w:rsidRPr="005D5E3E" w:rsidDel="00FF4F40">
          <w:rPr>
            <w:i/>
            <w:color w:val="FF00FF"/>
            <w:szCs w:val="22"/>
            <w:u w:val="single"/>
          </w:rPr>
          <w:delText>Suboption</w:delText>
        </w:r>
      </w:del>
      <w:ins w:id="3406" w:author="Miller,Robyn M (BPA) - PSS-6" w:date="2025-01-23T15:32:00Z" w16du:dateUtc="2025-01-23T23:32:00Z">
        <w:r>
          <w:rPr>
            <w:i/>
            <w:color w:val="FF00FF"/>
            <w:szCs w:val="22"/>
            <w:u w:val="single"/>
          </w:rPr>
          <w:t>O</w:t>
        </w:r>
        <w:r w:rsidRPr="005D5E3E">
          <w:rPr>
            <w:i/>
            <w:color w:val="FF00FF"/>
            <w:szCs w:val="22"/>
            <w:u w:val="single"/>
          </w:rPr>
          <w:t>ption</w:t>
        </w:r>
      </w:ins>
      <w:r w:rsidRPr="005D5E3E">
        <w:rPr>
          <w:i/>
          <w:color w:val="FF00FF"/>
          <w:szCs w:val="22"/>
        </w:rPr>
        <w:t xml:space="preserve">:  </w:t>
      </w:r>
      <w:r w:rsidRPr="005D5E3E">
        <w:rPr>
          <w:rFonts w:cs="Arial"/>
          <w:i/>
          <w:color w:val="FF00FF"/>
          <w:szCs w:val="22"/>
        </w:rPr>
        <w:t xml:space="preserve">Include if customer is purchasing Shaping Capacity. </w:t>
      </w:r>
      <w:ins w:id="3407" w:author="Miller,Robyn M (BPA) - PSS-6 [2]" w:date="2025-02-06T09:56:00Z" w16du:dateUtc="2025-02-06T17:56:00Z">
        <w:r>
          <w:rPr>
            <w:rFonts w:cs="Arial"/>
            <w:i/>
            <w:color w:val="FF00FF"/>
            <w:szCs w:val="22"/>
          </w:rPr>
          <w:t xml:space="preserve"> </w:t>
        </w:r>
      </w:ins>
      <w:r w:rsidRPr="005D5E3E">
        <w:rPr>
          <w:rFonts w:cs="Arial"/>
          <w:i/>
          <w:color w:val="FF00FF"/>
          <w:szCs w:val="22"/>
        </w:rPr>
        <w:t>If customer is not purchasing Shaping Capacity delete this option:</w:t>
      </w:r>
    </w:p>
    <w:p w14:paraId="3AB36C9D" w14:textId="77777777"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408" w:name="_Hlk187990967"/>
      <w:r>
        <w:rPr>
          <w:szCs w:val="22"/>
        </w:rPr>
        <w:t xml:space="preserve">Tier 1 Block Amounts and Tier 2 </w:t>
      </w:r>
      <w:bookmarkEnd w:id="3408"/>
      <w:r w:rsidRPr="005D5E3E">
        <w:rPr>
          <w:szCs w:val="22"/>
        </w:rPr>
        <w:t xml:space="preserve">Block </w:t>
      </w:r>
      <w:r>
        <w:rPr>
          <w:szCs w:val="22"/>
        </w:rPr>
        <w:t>A</w:t>
      </w:r>
      <w:r w:rsidRPr="005D5E3E">
        <w:rPr>
          <w:szCs w:val="22"/>
        </w:rPr>
        <w:t xml:space="preserve">mounts no later than 0800 hours </w:t>
      </w:r>
      <w:r w:rsidRPr="005D5E3E">
        <w:t xml:space="preserve">Pacific Prevailing Time (PPT) on the day prior to delivery. </w:t>
      </w:r>
    </w:p>
    <w:p w14:paraId="105A93D0" w14:textId="77777777" w:rsidR="00486786" w:rsidRPr="005D5E3E" w:rsidRDefault="00486786" w:rsidP="00486786">
      <w:pPr>
        <w:ind w:left="1440"/>
      </w:pPr>
    </w:p>
    <w:p w14:paraId="7DE53EB1" w14:textId="116C926E" w:rsidR="00486786" w:rsidRDefault="00486786" w:rsidP="00486786">
      <w:pPr>
        <w:ind w:left="1440"/>
        <w:rPr>
          <w:ins w:id="3409" w:author="Garrett,Paul D (BPA) - PSS-6" w:date="2025-01-31T10:23:00Z" w16du:dateUtc="2025-01-31T18:23:00Z"/>
        </w:rPr>
      </w:pPr>
      <w:r w:rsidRPr="005D5E3E">
        <w:rPr>
          <w:color w:val="FF0000"/>
          <w:szCs w:val="22"/>
        </w:rPr>
        <w:t>«Customer Name»</w:t>
      </w:r>
      <w:r w:rsidRPr="005D5E3E">
        <w:rPr>
          <w:szCs w:val="22"/>
        </w:rPr>
        <w:t xml:space="preserve"> may modify E-Tag</w:t>
      </w:r>
      <w:ins w:id="3410" w:author="Olive,Kelly J (BPA) - PSS-6 [2]" w:date="2025-02-11T00:43:00Z" w16du:dateUtc="2025-02-11T08:43:00Z">
        <w:r w:rsidR="00D221C7">
          <w:rPr>
            <w:szCs w:val="22"/>
          </w:rPr>
          <w:t>s</w:t>
        </w:r>
      </w:ins>
      <w:r w:rsidRPr="005D5E3E">
        <w:rPr>
          <w:szCs w:val="22"/>
        </w:rPr>
        <w:t xml:space="preserve"> </w:t>
      </w:r>
      <w:ins w:id="3411" w:author="Garrett,Paul D (BPA) - PSS-6" w:date="2025-01-31T10:13:00Z" w16du:dateUtc="2025-01-31T18:13:00Z">
        <w:r>
          <w:rPr>
            <w:szCs w:val="22"/>
          </w:rPr>
          <w:t xml:space="preserve">for </w:t>
        </w:r>
      </w:ins>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 1.4.5 of Exhibit C.</w:t>
      </w:r>
    </w:p>
    <w:p w14:paraId="5EA30BFA" w14:textId="77777777" w:rsidR="00486786" w:rsidRDefault="00486786" w:rsidP="00486786">
      <w:pPr>
        <w:ind w:left="1440"/>
        <w:rPr>
          <w:ins w:id="3412" w:author="Garrett,Paul D (BPA) - PSS-6" w:date="2025-01-31T10:23:00Z" w16du:dateUtc="2025-01-31T18:23:00Z"/>
        </w:rPr>
      </w:pPr>
    </w:p>
    <w:p w14:paraId="300F6371" w14:textId="51640BB1" w:rsidR="00486786" w:rsidRPr="005D5E3E" w:rsidRDefault="00486786" w:rsidP="00486786">
      <w:pPr>
        <w:ind w:left="1440"/>
      </w:pPr>
      <w:ins w:id="3413" w:author="Garrett,Paul D (BPA) - PSS-6" w:date="2025-01-31T10:23:00Z" w16du:dateUtc="2025-01-31T18:23:00Z">
        <w:r>
          <w:t xml:space="preserve">In the event </w:t>
        </w:r>
        <w:r w:rsidRPr="005D5E3E">
          <w:rPr>
            <w:color w:val="FF0000"/>
            <w:szCs w:val="22"/>
          </w:rPr>
          <w:t>«Customer Name»</w:t>
        </w:r>
        <w:r w:rsidRPr="005F074C">
          <w:rPr>
            <w:szCs w:val="22"/>
          </w:rPr>
          <w:t xml:space="preserve">’s </w:t>
        </w:r>
        <w:r>
          <w:t xml:space="preserve">loads are forecasted to be less than </w:t>
        </w:r>
      </w:ins>
      <w:ins w:id="3414" w:author="Garrett,Paul D (BPA) - PSS-6" w:date="2025-01-31T10:24:00Z" w16du:dateUtc="2025-01-31T18:24:00Z">
        <w:r w:rsidRPr="005D5E3E">
          <w:rPr>
            <w:color w:val="FF0000"/>
            <w:szCs w:val="22"/>
          </w:rPr>
          <w:t>«Customer Name»</w:t>
        </w:r>
        <w:r w:rsidRPr="001431E0">
          <w:rPr>
            <w:szCs w:val="22"/>
          </w:rPr>
          <w:t xml:space="preserve">’s </w:t>
        </w:r>
      </w:ins>
      <w:ins w:id="3415" w:author="Garrett,Paul D (BPA) - PSS-6" w:date="2025-01-31T10:23:00Z" w16du:dateUtc="2025-01-31T18:23: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 xml:space="preserve">’s </w:t>
        </w:r>
        <w:r>
          <w:t xml:space="preserve">E-Tags shall not exceed </w:t>
        </w:r>
      </w:ins>
      <w:ins w:id="3416" w:author="Olive,Kelly J (BPA) - PSS-6 [2]" w:date="2025-02-11T00:41:00Z" w16du:dateUtc="2025-02-11T08:41:00Z">
        <w:r w:rsidR="00D221C7" w:rsidRPr="00D221C7">
          <w:rPr>
            <w:color w:val="FF0000"/>
          </w:rPr>
          <w:t>«Customer Name»</w:t>
        </w:r>
      </w:ins>
      <w:ins w:id="3417" w:author="Olive,Kelly J (BPA) - PSS-6 [2]" w:date="2025-02-11T00:42:00Z" w16du:dateUtc="2025-02-11T08:42:00Z">
        <w:r w:rsidR="00D221C7">
          <w:t>’s</w:t>
        </w:r>
      </w:ins>
      <w:ins w:id="3418" w:author="Garrett,Paul D (BPA) - PSS-6" w:date="2025-01-31T10:23:00Z" w16du:dateUtc="2025-01-31T18:23:00Z">
        <w:r>
          <w:t xml:space="preserve"> forecasted load.</w:t>
        </w:r>
      </w:ins>
    </w:p>
    <w:p w14:paraId="5966B5EC" w14:textId="77777777" w:rsidR="00486786" w:rsidRPr="005D5E3E" w:rsidRDefault="00486786" w:rsidP="00486786">
      <w:pPr>
        <w:ind w:left="2160" w:hanging="720"/>
        <w:rPr>
          <w:i/>
          <w:color w:val="FF00FF"/>
        </w:rPr>
      </w:pPr>
      <w:r w:rsidRPr="005D5E3E">
        <w:rPr>
          <w:i/>
          <w:color w:val="FF00FF"/>
        </w:rPr>
        <w:t xml:space="preserve">End </w:t>
      </w:r>
      <w:del w:id="3419" w:author="Miller,Robyn M (BPA) - PSS-6" w:date="2025-01-23T15:32:00Z" w16du:dateUtc="2025-01-23T23:32:00Z">
        <w:r w:rsidRPr="005D5E3E" w:rsidDel="00FF4F40">
          <w:rPr>
            <w:i/>
            <w:color w:val="FF00FF"/>
          </w:rPr>
          <w:delText>Suboption</w:delText>
        </w:r>
      </w:del>
      <w:ins w:id="3420" w:author="Miller,Robyn M (BPA) - PSS-6" w:date="2025-01-23T15:32:00Z" w16du:dateUtc="2025-01-23T23:32:00Z">
        <w:r>
          <w:rPr>
            <w:i/>
            <w:color w:val="FF00FF"/>
          </w:rPr>
          <w:t>O</w:t>
        </w:r>
        <w:r w:rsidRPr="005D5E3E">
          <w:rPr>
            <w:i/>
            <w:color w:val="FF00FF"/>
          </w:rPr>
          <w:t>ption</w:t>
        </w:r>
      </w:ins>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77777777"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del w:id="3421" w:author="Olive,Kelly J (BPA) - PSS-6 [2]" w:date="2025-01-29T20:48:00Z" w16du:dateUtc="2025-01-30T04:48:00Z">
        <w:r w:rsidRPr="005D5E3E" w:rsidDel="00EB7CD4">
          <w:rPr>
            <w:color w:val="000000"/>
            <w:szCs w:val="22"/>
          </w:rPr>
          <w:delText>agrees that it will</w:delText>
        </w:r>
      </w:del>
      <w:ins w:id="3422" w:author="Olive,Kelly J (BPA) - PSS-6 [2]" w:date="2025-01-29T20:48:00Z" w16du:dateUtc="2025-01-30T04:48:00Z">
        <w:r>
          <w:rPr>
            <w:color w:val="000000"/>
            <w:szCs w:val="22"/>
          </w:rPr>
          <w:t>shall</w:t>
        </w:r>
      </w:ins>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xml:space="preserve">, if any, listed in </w:t>
      </w:r>
      <w:del w:id="3423" w:author="Olive,Kelly J (BPA) - PSS-6 [2]" w:date="2025-01-29T20:48:00Z" w16du:dateUtc="2025-01-30T04:48:00Z">
        <w:r w:rsidRPr="005D5E3E" w:rsidDel="00EB7CD4">
          <w:rPr>
            <w:color w:val="000000"/>
            <w:szCs w:val="22"/>
          </w:rPr>
          <w:delText xml:space="preserve">sections </w:delText>
        </w:r>
      </w:del>
      <w:ins w:id="3424" w:author="Olive,Kelly J (BPA) - PSS-6 [2]" w:date="2025-01-29T20:48:00Z" w16du:dateUtc="2025-01-30T04:48:00Z">
        <w:r w:rsidRPr="005D5E3E">
          <w:rPr>
            <w:color w:val="000000"/>
            <w:szCs w:val="22"/>
          </w:rPr>
          <w:t>sections</w:t>
        </w:r>
        <w:r>
          <w:rPr>
            <w:color w:val="000000"/>
            <w:szCs w:val="22"/>
          </w:rPr>
          <w:t> </w:t>
        </w:r>
      </w:ins>
      <w:r w:rsidRPr="005D5E3E">
        <w:rPr>
          <w:color w:val="000000"/>
          <w:szCs w:val="22"/>
        </w:rPr>
        <w:t>2, 3, 4, or 7.1 of Exhibit A.</w:t>
      </w:r>
    </w:p>
    <w:p w14:paraId="37FD441E" w14:textId="77777777" w:rsidR="00486786" w:rsidRPr="005D5E3E" w:rsidDel="00FF4F40" w:rsidRDefault="00486786" w:rsidP="00486786">
      <w:pPr>
        <w:rPr>
          <w:del w:id="3425" w:author="Miller,Robyn M (BPA) - PSS-6" w:date="2025-01-23T15:32:00Z" w16du:dateUtc="2025-01-23T23:32:00Z"/>
          <w:i/>
          <w:color w:val="FF00FF"/>
          <w:szCs w:val="22"/>
        </w:rPr>
      </w:pPr>
      <w:del w:id="3426" w:author="Miller,Robyn M (BPA) - PSS-6" w:date="2025-01-23T15:32:00Z" w16du:dateUtc="2025-01-23T23:32:00Z">
        <w:r w:rsidRPr="005D5E3E" w:rsidDel="00FF4F40">
          <w:rPr>
            <w:i/>
            <w:color w:val="FF00FF"/>
            <w:szCs w:val="22"/>
          </w:rPr>
          <w:delText>End Option 1</w:delText>
        </w:r>
      </w:del>
    </w:p>
    <w:p w14:paraId="0A2B101D" w14:textId="77777777" w:rsidR="00486786" w:rsidRPr="005D5E3E" w:rsidDel="001A0F66" w:rsidRDefault="00486786" w:rsidP="00486786">
      <w:pPr>
        <w:rPr>
          <w:del w:id="3427" w:author="Miller,Robyn M (BPA) - PSS-6" w:date="2025-01-23T15:53:00Z" w16du:dateUtc="2025-01-23T23:53:00Z"/>
          <w:i/>
          <w:color w:val="FF00FF"/>
          <w:szCs w:val="22"/>
        </w:rPr>
      </w:pPr>
    </w:p>
    <w:p w14:paraId="3115DA83" w14:textId="77777777" w:rsidR="00486786" w:rsidRPr="001A0F66" w:rsidDel="001A0F66" w:rsidRDefault="00486786" w:rsidP="00486786">
      <w:pPr>
        <w:rPr>
          <w:del w:id="3428" w:author="Miller,Robyn M (BPA) - PSS-6" w:date="2025-01-23T15:53:00Z" w16du:dateUtc="2025-01-23T23:53:00Z"/>
          <w:i/>
          <w:color w:val="FF00FF"/>
          <w:szCs w:val="22"/>
        </w:rPr>
      </w:pPr>
      <w:del w:id="3429" w:author="Miller,Robyn M (BPA) - PSS-6" w:date="2025-01-23T15:53:00Z" w16du:dateUtc="2025-01-23T23:53:00Z">
        <w:r w:rsidRPr="001A0F66" w:rsidDel="001A0F66">
          <w:rPr>
            <w:i/>
            <w:color w:val="FF00FF"/>
            <w:szCs w:val="22"/>
            <w:u w:val="single"/>
          </w:rPr>
          <w:delText>Option 2</w:delText>
        </w:r>
        <w:r w:rsidRPr="001A0F66" w:rsidDel="001A0F66">
          <w:rPr>
            <w:i/>
            <w:color w:val="FF00FF"/>
            <w:szCs w:val="22"/>
          </w:rPr>
          <w:delText xml:space="preserve">:  Include for customers that are either exclusively served by Transfer Service or </w:delText>
        </w:r>
        <w:r w:rsidRPr="001A0F66" w:rsidDel="001A0F66">
          <w:rPr>
            <w:rFonts w:cs="Century Schoolbook"/>
            <w:i/>
            <w:iCs/>
            <w:color w:val="FF00FF"/>
            <w:szCs w:val="22"/>
          </w:rPr>
          <w:delText xml:space="preserve">for customers that are BOTH directly-connected and served by Transfer Service.  </w:delText>
        </w:r>
        <w:bookmarkStart w:id="3430" w:name="_Hlk187990884"/>
        <w:r w:rsidRPr="001A0F66" w:rsidDel="001A0F66">
          <w:rPr>
            <w:rFonts w:cs="Century Schoolbook"/>
            <w:i/>
            <w:iCs/>
            <w:color w:val="FF00FF"/>
            <w:szCs w:val="22"/>
          </w:rPr>
          <w:delText xml:space="preserve">(This section will be left </w:delText>
        </w:r>
        <w:r w:rsidRPr="001A0F66" w:rsidDel="001A0F66">
          <w:rPr>
            <w:i/>
            <w:color w:val="FF00FF"/>
            <w:szCs w:val="22"/>
          </w:rPr>
          <w:delText>blank until a customer with one or more Transfer Service Point(s) of Delivery elects the Block product.)</w:delText>
        </w:r>
        <w:bookmarkEnd w:id="3430"/>
        <w:r w:rsidRPr="001A0F66" w:rsidDel="001A0F66">
          <w:rPr>
            <w:i/>
            <w:color w:val="FF00FF"/>
            <w:szCs w:val="22"/>
          </w:rPr>
          <w:delText>:</w:delText>
        </w:r>
      </w:del>
    </w:p>
    <w:p w14:paraId="2E6CB359" w14:textId="77777777" w:rsidR="00486786" w:rsidRPr="001A0F66" w:rsidDel="001A0F66" w:rsidRDefault="00486786" w:rsidP="00486786">
      <w:pPr>
        <w:keepNext/>
        <w:ind w:left="1440" w:hanging="720"/>
        <w:contextualSpacing/>
        <w:rPr>
          <w:del w:id="3431" w:author="Miller,Robyn M (BPA) - PSS-6" w:date="2025-01-23T15:53:00Z" w16du:dateUtc="2025-01-23T23:53:00Z"/>
        </w:rPr>
      </w:pPr>
      <w:del w:id="3432" w:author="Miller,Robyn M (BPA) - PSS-6" w:date="2025-01-23T15:53:00Z" w16du:dateUtc="2025-01-23T23:53:00Z">
        <w:r w:rsidRPr="001A0F66" w:rsidDel="001A0F66">
          <w:delText>1.2</w:delText>
        </w:r>
        <w:r w:rsidRPr="001A0F66" w:rsidDel="001A0F66">
          <w:tab/>
        </w:r>
        <w:r w:rsidRPr="001A0F66" w:rsidDel="001A0F66">
          <w:rPr>
            <w:b/>
            <w:bCs/>
          </w:rPr>
          <w:delText>E-Tags</w:delText>
        </w:r>
      </w:del>
    </w:p>
    <w:p w14:paraId="1B293C6B" w14:textId="77777777" w:rsidR="00486786" w:rsidRPr="001A0F66" w:rsidDel="001A0F66" w:rsidRDefault="00486786" w:rsidP="00486786">
      <w:pPr>
        <w:ind w:left="1440"/>
        <w:contextualSpacing/>
        <w:rPr>
          <w:del w:id="3433" w:author="Miller,Robyn M (BPA) - PSS-6" w:date="2025-01-23T15:53:00Z" w16du:dateUtc="2025-01-23T23:53:00Z"/>
        </w:rPr>
      </w:pPr>
      <w:del w:id="3434" w:author="Miller,Robyn M (BPA) - PSS-6" w:date="2025-01-23T15:53:00Z" w16du:dateUtc="2025-01-23T23:53:00Z">
        <w:r w:rsidRPr="001A0F66" w:rsidDel="001A0F66">
          <w:delText>This section intentionally left blank.</w:delText>
        </w:r>
      </w:del>
    </w:p>
    <w:p w14:paraId="17FF9B9B" w14:textId="77777777" w:rsidR="00486786" w:rsidRPr="001A0F66" w:rsidDel="001A0F66" w:rsidRDefault="00486786" w:rsidP="00486786">
      <w:pPr>
        <w:ind w:left="1440"/>
        <w:contextualSpacing/>
        <w:rPr>
          <w:del w:id="3435" w:author="Miller,Robyn M (BPA) - PSS-6" w:date="2025-01-23T15:53:00Z" w16du:dateUtc="2025-01-23T23:53:00Z"/>
        </w:rPr>
      </w:pPr>
    </w:p>
    <w:p w14:paraId="44014EC4" w14:textId="77777777" w:rsidR="00486786" w:rsidRPr="001A0F66" w:rsidDel="001A0F66" w:rsidRDefault="00486786" w:rsidP="00486786">
      <w:pPr>
        <w:keepNext/>
        <w:ind w:left="720"/>
        <w:contextualSpacing/>
        <w:rPr>
          <w:del w:id="3436" w:author="Miller,Robyn M (BPA) - PSS-6" w:date="2025-01-23T15:53:00Z" w16du:dateUtc="2025-01-23T23:53:00Z"/>
        </w:rPr>
      </w:pPr>
      <w:del w:id="3437" w:author="Miller,Robyn M (BPA) - PSS-6" w:date="2025-01-23T15:53:00Z" w16du:dateUtc="2025-01-23T23:53:00Z">
        <w:r w:rsidRPr="001A0F66" w:rsidDel="001A0F66">
          <w:delText>1.3</w:delText>
        </w:r>
        <w:r w:rsidRPr="001A0F66" w:rsidDel="001A0F66">
          <w:tab/>
        </w:r>
        <w:r w:rsidRPr="001A0F66" w:rsidDel="001A0F66">
          <w:rPr>
            <w:b/>
            <w:bCs/>
          </w:rPr>
          <w:delText>Real-Time Scheduling</w:delText>
        </w:r>
      </w:del>
    </w:p>
    <w:p w14:paraId="01379DA8" w14:textId="77777777" w:rsidR="00486786" w:rsidRPr="001A0F66" w:rsidDel="001A0F66" w:rsidRDefault="00486786" w:rsidP="00486786">
      <w:pPr>
        <w:ind w:left="1440"/>
        <w:contextualSpacing/>
        <w:rPr>
          <w:del w:id="3438" w:author="Miller,Robyn M (BPA) - PSS-6" w:date="2025-01-23T15:53:00Z" w16du:dateUtc="2025-01-23T23:53:00Z"/>
        </w:rPr>
      </w:pPr>
      <w:del w:id="3439" w:author="Miller,Robyn M (BPA) - PSS-6" w:date="2025-01-23T15:53:00Z" w16du:dateUtc="2025-01-23T23:53:00Z">
        <w:r w:rsidRPr="001A0F66" w:rsidDel="001A0F66">
          <w:delText>This section intentionally left blank.</w:delText>
        </w:r>
      </w:del>
    </w:p>
    <w:p w14:paraId="4DA7F173" w14:textId="77777777" w:rsidR="00486786" w:rsidRPr="001A0F66" w:rsidDel="001A0F66" w:rsidRDefault="00486786" w:rsidP="00486786">
      <w:pPr>
        <w:ind w:left="720"/>
        <w:contextualSpacing/>
        <w:rPr>
          <w:del w:id="3440" w:author="Miller,Robyn M (BPA) - PSS-6" w:date="2025-01-23T15:53:00Z" w16du:dateUtc="2025-01-23T23:53:00Z"/>
        </w:rPr>
      </w:pPr>
    </w:p>
    <w:p w14:paraId="3EE6A431" w14:textId="77777777" w:rsidR="00486786" w:rsidRPr="001A0F66" w:rsidDel="001A0F66" w:rsidRDefault="00486786" w:rsidP="00486786">
      <w:pPr>
        <w:keepNext/>
        <w:ind w:left="720" w:hanging="720"/>
        <w:rPr>
          <w:del w:id="3441" w:author="Miller,Robyn M (BPA) - PSS-6" w:date="2025-01-23T15:53:00Z" w16du:dateUtc="2025-01-23T23:53:00Z"/>
          <w:b/>
        </w:rPr>
      </w:pPr>
      <w:del w:id="3442" w:author="Miller,Robyn M (BPA) - PSS-6" w:date="2025-01-23T15:53:00Z" w16du:dateUtc="2025-01-23T23:53:00Z">
        <w:r w:rsidRPr="001A0F66" w:rsidDel="001A0F66">
          <w:rPr>
            <w:b/>
          </w:rPr>
          <w:delText>2.</w:delText>
        </w:r>
        <w:r w:rsidRPr="001A0F66" w:rsidDel="001A0F66">
          <w:rPr>
            <w:b/>
          </w:rPr>
          <w:tab/>
          <w:delText xml:space="preserve">SCHEDULING OF DEDICATED RESOURCES </w:delText>
        </w:r>
        <w:r w:rsidRPr="001A0F66" w:rsidDel="001A0F66">
          <w:rPr>
            <w:rFonts w:cs="Century Schoolbook"/>
            <w:b/>
            <w:szCs w:val="22"/>
          </w:rPr>
          <w:delText>AND CONSUMER-OWNED RESOURCES SERVING ON-SITE CONSUMER LOAD</w:delText>
        </w:r>
      </w:del>
    </w:p>
    <w:p w14:paraId="3135C1D2" w14:textId="77777777" w:rsidR="00486786" w:rsidRPr="001A0F66" w:rsidDel="001A0F66" w:rsidRDefault="00486786" w:rsidP="00486786">
      <w:pPr>
        <w:ind w:left="720"/>
        <w:contextualSpacing/>
        <w:rPr>
          <w:del w:id="3443" w:author="Miller,Robyn M (BPA) - PSS-6" w:date="2025-01-23T15:53:00Z" w16du:dateUtc="2025-01-23T23:53:00Z"/>
        </w:rPr>
      </w:pPr>
      <w:del w:id="3444" w:author="Miller,Robyn M (BPA) - PSS-6" w:date="2025-01-23T15:53:00Z" w16du:dateUtc="2025-01-23T23:53:00Z">
        <w:r w:rsidRPr="001A0F66" w:rsidDel="001A0F66">
          <w:delText>This section intentionally left blank.</w:delText>
        </w:r>
      </w:del>
    </w:p>
    <w:p w14:paraId="76595CD8" w14:textId="77777777" w:rsidR="00486786" w:rsidRPr="001A0F66" w:rsidDel="001A0F66" w:rsidRDefault="00486786" w:rsidP="00486786">
      <w:pPr>
        <w:rPr>
          <w:del w:id="3445" w:author="Miller,Robyn M (BPA) - PSS-6" w:date="2025-01-23T15:53:00Z" w16du:dateUtc="2025-01-23T23:53:00Z"/>
          <w:i/>
          <w:szCs w:val="22"/>
        </w:rPr>
      </w:pPr>
      <w:del w:id="3446" w:author="Miller,Robyn M (BPA) - PSS-6" w:date="2025-01-23T15:53:00Z" w16du:dateUtc="2025-01-23T23:53:00Z">
        <w:r w:rsidRPr="001A0F66" w:rsidDel="001A0F66">
          <w:rPr>
            <w:i/>
            <w:color w:val="FF00FF"/>
            <w:szCs w:val="22"/>
          </w:rPr>
          <w:delText>End Option 2</w:delText>
        </w:r>
      </w:del>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77777777"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del w:id="3447" w:author="Silva,Erica K E (BPA) - LP-7" w:date="2025-01-30T08:29:00Z" w16du:dateUtc="2025-01-30T16:29:00Z">
        <w:r w:rsidRPr="005D5E3E" w:rsidDel="005C1E09">
          <w:rPr>
            <w:szCs w:val="22"/>
          </w:rPr>
          <w:delText>agree to</w:delText>
        </w:r>
      </w:del>
      <w:ins w:id="3448" w:author="Silva,Erica K E (BPA) - LP-7" w:date="2025-01-30T08:29:00Z" w16du:dateUtc="2025-01-30T16:29:00Z">
        <w:r>
          <w:rPr>
            <w:szCs w:val="22"/>
          </w:rPr>
          <w:t>shall</w:t>
        </w:r>
      </w:ins>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w:t>
      </w:r>
      <w:del w:id="3449" w:author="Silva,Erica K E (BPA) - LP-7" w:date="2025-01-30T08:29:00Z" w16du:dateUtc="2025-01-30T16:29:00Z">
        <w:r w:rsidRPr="005D5E3E" w:rsidDel="005C1E09">
          <w:rPr>
            <w:szCs w:val="22"/>
          </w:rPr>
          <w:delText>,</w:delText>
        </w:r>
      </w:del>
      <w:r w:rsidRPr="005D5E3E">
        <w:rPr>
          <w:szCs w:val="22"/>
        </w:rPr>
        <w:t xml:space="preserve">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450" w:name="_Hlk187315971"/>
      <w:bookmarkStart w:id="3451"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20F515C2" w:rsidR="00486786" w:rsidRPr="00C029A5" w:rsidRDefault="00486786" w:rsidP="00486786">
      <w:pPr>
        <w:ind w:left="1440" w:hanging="720"/>
        <w:rPr>
          <w:szCs w:val="22"/>
        </w:rPr>
      </w:pPr>
      <w:r w:rsidRPr="00C029A5">
        <w:rPr>
          <w:szCs w:val="22"/>
        </w:rPr>
        <w:t>(1)</w:t>
      </w:r>
      <w:r w:rsidRPr="00C029A5">
        <w:rPr>
          <w:szCs w:val="22"/>
        </w:rPr>
        <w:tab/>
        <w:t xml:space="preserve">to implement changes </w:t>
      </w:r>
      <w:del w:id="3452" w:author="Olive,Kelly J (BPA) - PSS-6 [2]" w:date="2025-02-07T00:11:00Z" w16du:dateUtc="2025-02-07T08:11:00Z">
        <w:r w:rsidRPr="00C029A5" w:rsidDel="00F43E09">
          <w:rPr>
            <w:szCs w:val="22"/>
          </w:rPr>
          <w:delText xml:space="preserve">that are applicable to all customers that are subject to this exhibit and </w:delText>
        </w:r>
      </w:del>
      <w:r w:rsidRPr="00C029A5">
        <w:rPr>
          <w:szCs w:val="22"/>
        </w:rPr>
        <w:t xml:space="preserve">that BPA determines are reasonably necessary to allow it to meet its power and scheduling obligations under this Agreement, or </w:t>
      </w:r>
    </w:p>
    <w:p w14:paraId="7290A5A2" w14:textId="77777777" w:rsidR="00486786" w:rsidRPr="00C029A5" w:rsidRDefault="00486786" w:rsidP="00486786">
      <w:pPr>
        <w:ind w:left="720"/>
        <w:rPr>
          <w:szCs w:val="22"/>
        </w:rPr>
      </w:pPr>
    </w:p>
    <w:p w14:paraId="322F2878" w14:textId="77777777"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del w:id="3453" w:author="Miller,Robyn M (BPA) - PSS-6 [2]" w:date="2025-02-04T12:54:00Z" w16du:dateUtc="2025-02-04T20:54:00Z">
        <w:r w:rsidRPr="00C029A5" w:rsidDel="005F074C">
          <w:rPr>
            <w:szCs w:val="22"/>
          </w:rPr>
          <w:delText xml:space="preserve">the </w:delText>
        </w:r>
      </w:del>
      <w:r w:rsidRPr="00C029A5">
        <w:rPr>
          <w:szCs w:val="22"/>
        </w:rPr>
        <w:t>WECC, NAESB, or NERC, WRAP or their successors or assigns.</w:t>
      </w:r>
    </w:p>
    <w:p w14:paraId="56305DBB" w14:textId="77777777" w:rsidR="00486786" w:rsidRPr="00C029A5" w:rsidRDefault="00486786" w:rsidP="00486786">
      <w:pPr>
        <w:ind w:left="720"/>
        <w:rPr>
          <w:szCs w:val="22"/>
        </w:rPr>
      </w:pPr>
    </w:p>
    <w:p w14:paraId="1888BC7B" w14:textId="20536424" w:rsidR="00486786" w:rsidRDefault="00486786" w:rsidP="00DA04E0">
      <w:pPr>
        <w:ind w:left="720"/>
        <w:rPr>
          <w:ins w:id="3454" w:author="Miller,Robyn M (BPA) - PSS-6 [2]" w:date="2025-02-05T06:57:00Z" w16du:dateUtc="2025-02-05T14:57:00Z"/>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ins w:id="3455" w:author="Silva,Erica K E (BPA) - LP-7" w:date="2025-01-30T08:30:00Z" w16du:dateUtc="2025-01-30T16:30:00Z">
        <w:r>
          <w:rPr>
            <w:szCs w:val="22"/>
          </w:rPr>
          <w:t xml:space="preserve">no sooner than </w:t>
        </w:r>
      </w:ins>
      <w:del w:id="3456" w:author="Olive,Kelly J (BPA) - PSS-6 [2]" w:date="2025-02-11T00:44:00Z" w16du:dateUtc="2025-02-11T08:44:00Z">
        <w:r w:rsidRPr="00C029A5" w:rsidDel="00D221C7">
          <w:rPr>
            <w:szCs w:val="22"/>
          </w:rPr>
          <w:delText xml:space="preserve">45 </w:delText>
        </w:r>
      </w:del>
      <w:ins w:id="3457" w:author="Olive,Kelly J (BPA) - PSS-6 [2]" w:date="2025-02-11T00:44:00Z" w16du:dateUtc="2025-02-11T08:44:00Z">
        <w:r w:rsidR="00D221C7" w:rsidRPr="00C029A5">
          <w:rPr>
            <w:szCs w:val="22"/>
          </w:rPr>
          <w:t>45</w:t>
        </w:r>
        <w:r w:rsidR="00D221C7">
          <w:rPr>
            <w:szCs w:val="22"/>
          </w:rPr>
          <w:t> </w:t>
        </w:r>
      </w:ins>
      <w:r w:rsidRPr="00C029A5">
        <w:rPr>
          <w:szCs w:val="22"/>
        </w:rPr>
        <w:t>calendar</w:t>
      </w:r>
      <w:ins w:id="3458" w:author="Olive,Kelly J (BPA) - PSS-6 [2]" w:date="2025-02-11T00:44:00Z" w16du:dateUtc="2025-02-11T08:44:00Z">
        <w:r w:rsidR="00D221C7">
          <w:rPr>
            <w:szCs w:val="22"/>
          </w:rPr>
          <w:t xml:space="preserve"> </w:t>
        </w:r>
      </w:ins>
      <w:del w:id="3459" w:author="Olive,Kelly J (BPA) - PSS-6 [2]" w:date="2025-02-11T00:44:00Z" w16du:dateUtc="2025-02-11T08:44:00Z">
        <w:r w:rsidRPr="00C029A5" w:rsidDel="00D221C7">
          <w:rPr>
            <w:szCs w:val="22"/>
          </w:rPr>
          <w:delText> </w:delText>
        </w:r>
      </w:del>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t>
      </w:r>
      <w:del w:id="3460" w:author="Miller,Robyn M (BPA) - PSS-6 [2]" w:date="2025-02-04T12:54:00Z" w16du:dateUtc="2025-02-04T20:54:00Z">
        <w:r w:rsidRPr="005D5E3E" w:rsidDel="005F074C">
          <w:rPr>
            <w:szCs w:val="22"/>
          </w:rPr>
          <w:delText xml:space="preserve">the </w:delText>
        </w:r>
      </w:del>
      <w:r w:rsidRPr="005D5E3E">
        <w:rPr>
          <w:szCs w:val="22"/>
        </w:rPr>
        <w:t>WECC, NAESB, NERC, WRAP or their successors or assigns.  In such circumstances, BPA shall specify the effective date of such revisions.</w:t>
      </w:r>
    </w:p>
    <w:p w14:paraId="50B38397" w14:textId="77777777" w:rsidR="00486786" w:rsidRDefault="00486786" w:rsidP="00DA04E0">
      <w:pPr>
        <w:ind w:left="720"/>
        <w:rPr>
          <w:ins w:id="3461" w:author="Miller,Robyn M (BPA) - PSS-6 [2]" w:date="2025-02-05T06:57:00Z" w16du:dateUtc="2025-02-05T14:57:00Z"/>
          <w:szCs w:val="22"/>
        </w:rPr>
      </w:pPr>
    </w:p>
    <w:p w14:paraId="11CC0795" w14:textId="77777777" w:rsidR="00486786" w:rsidRPr="005D5E3E" w:rsidRDefault="00486786" w:rsidP="00DA04E0">
      <w:pPr>
        <w:ind w:left="720"/>
        <w:rPr>
          <w:szCs w:val="22"/>
        </w:rPr>
      </w:pPr>
      <w:ins w:id="3462" w:author="Miller,Robyn M (BPA) - PSS-6 [2]" w:date="2025-02-05T06:57:00Z" w16du:dateUtc="2025-02-05T14:57: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450"/>
    <w:p w14:paraId="5B4B9CCB" w14:textId="77777777" w:rsidR="00486786" w:rsidRPr="005D5E3E" w:rsidRDefault="00486786" w:rsidP="00486786">
      <w:pPr>
        <w:keepNext/>
        <w:rPr>
          <w:szCs w:val="22"/>
        </w:rPr>
      </w:pPr>
    </w:p>
    <w:bookmarkEnd w:id="3451"/>
    <w:p w14:paraId="7ECB0463" w14:textId="77777777" w:rsidR="00486786" w:rsidRPr="005D5E3E" w:rsidRDefault="00486786" w:rsidP="00486786">
      <w:pPr>
        <w:keepNext/>
        <w:rPr>
          <w:szCs w:val="22"/>
        </w:rPr>
      </w:pPr>
    </w:p>
    <w:p w14:paraId="4D7458B4" w14:textId="77777777" w:rsidR="00486786" w:rsidRDefault="00486786" w:rsidP="00486786">
      <w:pPr>
        <w:rPr>
          <w:ins w:id="3463" w:author="Miller,Robyn M (BPA) - PSS-6" w:date="2025-01-23T15:32:00Z" w16du:dateUtc="2025-01-23T23:32:00Z"/>
          <w:i/>
          <w:color w:val="FF00FF"/>
          <w:sz w:val="18"/>
          <w:szCs w:val="16"/>
        </w:rPr>
        <w:sectPr w:rsidR="00486786" w:rsidSect="00486786">
          <w:footerReference w:type="default" r:id="rId35"/>
          <w:footerReference w:type="first" r:id="rId36"/>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77777777" w:rsidR="00486786" w:rsidRDefault="00486786" w:rsidP="00486786">
      <w:pPr>
        <w:rPr>
          <w:ins w:id="3464" w:author="Miller,Robyn M (BPA) - PSS-6 [2]" w:date="2025-01-24T14:42:00Z" w16du:dateUtc="2025-01-24T22:42:00Z"/>
          <w:i/>
          <w:color w:val="FF00FF"/>
          <w:szCs w:val="22"/>
        </w:rPr>
      </w:pPr>
      <w:bookmarkStart w:id="3465" w:name="_Hlk188539068"/>
      <w:ins w:id="3466" w:author="Miller,Robyn M (BPA) - PSS-6 [2]" w:date="2025-01-24T14:42:00Z" w16du:dateUtc="2025-01-24T22:42:00Z">
        <w:r w:rsidRPr="005D5E3E">
          <w:rPr>
            <w:i/>
            <w:color w:val="FF00FF"/>
            <w:szCs w:val="22"/>
          </w:rPr>
          <w:t xml:space="preserve">End Option </w:t>
        </w:r>
        <w:r>
          <w:rPr>
            <w:i/>
            <w:color w:val="FF00FF"/>
            <w:szCs w:val="22"/>
          </w:rPr>
          <w:t>1</w:t>
        </w:r>
      </w:ins>
    </w:p>
    <w:bookmarkEnd w:id="3465"/>
    <w:p w14:paraId="3F58A64C" w14:textId="77777777" w:rsidR="00486786" w:rsidRDefault="00486786" w:rsidP="00486786">
      <w:pPr>
        <w:rPr>
          <w:ins w:id="3467" w:author="Miller,Robyn M (BPA) - PSS-6 [2]" w:date="2025-01-24T14:42:00Z" w16du:dateUtc="2025-01-24T22:42:00Z"/>
          <w:i/>
          <w:color w:val="FF00FF"/>
          <w:szCs w:val="22"/>
        </w:rPr>
      </w:pPr>
    </w:p>
    <w:p w14:paraId="46F077AB" w14:textId="77777777" w:rsidR="00486786" w:rsidRPr="005D5E3E" w:rsidRDefault="00486786" w:rsidP="00486786">
      <w:pPr>
        <w:rPr>
          <w:ins w:id="3468" w:author="Miller,Robyn M (BPA) - PSS-6 [2]" w:date="2025-01-24T14:42:00Z" w16du:dateUtc="2025-01-24T22:42:00Z"/>
          <w:i/>
          <w:color w:val="FF00FF"/>
          <w:szCs w:val="22"/>
        </w:rPr>
      </w:pPr>
      <w:ins w:id="3469" w:author="Miller,Robyn M (BPA) - PSS-6 [2]" w:date="2025-01-24T14:42:00Z" w16du:dateUtc="2025-01-24T22:42:00Z">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ins>
    </w:p>
    <w:p w14:paraId="122BAE98" w14:textId="77777777" w:rsidR="00486786" w:rsidRPr="005D5E3E" w:rsidRDefault="00486786" w:rsidP="00486786">
      <w:pPr>
        <w:keepNext/>
        <w:jc w:val="center"/>
        <w:rPr>
          <w:ins w:id="3470" w:author="Miller,Robyn M (BPA) - PSS-6 [2]" w:date="2025-01-24T14:42:00Z" w16du:dateUtc="2025-01-24T22:42:00Z"/>
          <w:b/>
          <w:szCs w:val="22"/>
        </w:rPr>
      </w:pPr>
      <w:ins w:id="3471" w:author="Miller,Robyn M (BPA) - PSS-6 [2]" w:date="2025-01-24T14:42:00Z" w16du:dateUtc="2025-01-24T22:42:00Z">
        <w:r w:rsidRPr="005D5E3E">
          <w:rPr>
            <w:b/>
            <w:szCs w:val="22"/>
          </w:rPr>
          <w:t>Exhibit F</w:t>
        </w:r>
      </w:ins>
    </w:p>
    <w:p w14:paraId="30D5BE08" w14:textId="77777777" w:rsidR="00486786" w:rsidRPr="005D5E3E" w:rsidRDefault="00486786" w:rsidP="00486786">
      <w:pPr>
        <w:jc w:val="center"/>
        <w:rPr>
          <w:ins w:id="3472" w:author="Miller,Robyn M (BPA) - PSS-6 [2]" w:date="2025-01-24T14:42:00Z" w16du:dateUtc="2025-01-24T22:42:00Z"/>
        </w:rPr>
      </w:pPr>
      <w:ins w:id="3473" w:author="Miller,Robyn M (BPA) - PSS-6 [2]" w:date="2025-01-24T14:42:00Z" w16du:dateUtc="2025-01-24T22:42:00Z">
        <w:r w:rsidRPr="005D5E3E">
          <w:rPr>
            <w:b/>
            <w:szCs w:val="22"/>
          </w:rPr>
          <w:t>SCHEDULING</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 xml:space="preserve"> Version)</w:t>
        </w:r>
      </w:ins>
    </w:p>
    <w:p w14:paraId="12E81752" w14:textId="77777777" w:rsidR="00486786" w:rsidRPr="005D5E3E" w:rsidRDefault="00486786" w:rsidP="00486786">
      <w:pPr>
        <w:rPr>
          <w:ins w:id="3474" w:author="Miller,Robyn M (BPA) - PSS-6 [2]" w:date="2025-01-24T14:42:00Z" w16du:dateUtc="2025-01-24T22:42:00Z"/>
        </w:rPr>
      </w:pPr>
    </w:p>
    <w:p w14:paraId="6CD3532B" w14:textId="77777777" w:rsidR="00486786" w:rsidRPr="005D5E3E" w:rsidRDefault="00486786" w:rsidP="00486786">
      <w:pPr>
        <w:keepNext/>
        <w:rPr>
          <w:ins w:id="3475" w:author="Miller,Robyn M (BPA) - PSS-6 [2]" w:date="2025-01-24T14:42:00Z" w16du:dateUtc="2025-01-24T22:42:00Z"/>
          <w:b/>
        </w:rPr>
      </w:pPr>
      <w:ins w:id="3476" w:author="Miller,Robyn M (BPA) - PSS-6 [2]" w:date="2025-01-24T14:42:00Z" w16du:dateUtc="2025-01-24T22:42:00Z">
        <w:r w:rsidRPr="005D5E3E">
          <w:rPr>
            <w:b/>
          </w:rPr>
          <w:t>1.</w:t>
        </w:r>
        <w:r w:rsidRPr="005D5E3E">
          <w:rPr>
            <w:b/>
          </w:rPr>
          <w:tab/>
          <w:t>SCHEDULING BPA-PROVIDED POWER</w:t>
        </w:r>
      </w:ins>
    </w:p>
    <w:p w14:paraId="022A832C" w14:textId="77777777" w:rsidR="00486786" w:rsidRPr="005D5E3E" w:rsidRDefault="00486786" w:rsidP="00486786">
      <w:pPr>
        <w:keepNext/>
        <w:rPr>
          <w:ins w:id="3477" w:author="Miller,Robyn M (BPA) - PSS-6 [2]" w:date="2025-01-24T14:42:00Z" w16du:dateUtc="2025-01-24T22:42:00Z"/>
        </w:rPr>
      </w:pPr>
    </w:p>
    <w:p w14:paraId="33F6EDDA" w14:textId="77777777" w:rsidR="00486786" w:rsidRPr="005D5E3E" w:rsidRDefault="00486786" w:rsidP="00486786">
      <w:pPr>
        <w:keepNext/>
        <w:ind w:left="720"/>
        <w:rPr>
          <w:ins w:id="3478" w:author="Miller,Robyn M (BPA) - PSS-6 [2]" w:date="2025-01-24T14:42:00Z" w16du:dateUtc="2025-01-24T22:42:00Z"/>
          <w:b/>
          <w:bCs/>
        </w:rPr>
      </w:pPr>
      <w:ins w:id="3479" w:author="Miller,Robyn M (BPA) - PSS-6 [2]" w:date="2025-01-24T14:42:00Z" w16du:dateUtc="2025-01-24T22:42:00Z">
        <w:r w:rsidRPr="005D5E3E">
          <w:t>1.1</w:t>
        </w:r>
        <w:r w:rsidRPr="005D5E3E">
          <w:tab/>
        </w:r>
        <w:r w:rsidRPr="005D5E3E">
          <w:rPr>
            <w:b/>
            <w:bCs/>
          </w:rPr>
          <w:t>Definitions</w:t>
        </w:r>
      </w:ins>
    </w:p>
    <w:p w14:paraId="230F86E3" w14:textId="77777777" w:rsidR="00486786" w:rsidRPr="005D5E3E" w:rsidRDefault="00486786" w:rsidP="00486786">
      <w:pPr>
        <w:keepNext/>
        <w:ind w:left="1440"/>
        <w:rPr>
          <w:ins w:id="3480" w:author="Miller,Robyn M (BPA) - PSS-6 [2]" w:date="2025-01-24T14:42:00Z" w16du:dateUtc="2025-01-24T22:42:00Z"/>
          <w:snapToGrid w:val="0"/>
          <w:szCs w:val="22"/>
        </w:rPr>
      </w:pPr>
    </w:p>
    <w:p w14:paraId="25B66FE8" w14:textId="77777777" w:rsidR="00486786" w:rsidRPr="005D5E3E" w:rsidRDefault="00486786" w:rsidP="00486786">
      <w:pPr>
        <w:tabs>
          <w:tab w:val="left" w:pos="5340"/>
        </w:tabs>
        <w:ind w:left="2160" w:hanging="720"/>
        <w:rPr>
          <w:ins w:id="3481" w:author="Miller,Robyn M (BPA) - PSS-6 [2]" w:date="2025-01-24T14:42:00Z" w16du:dateUtc="2025-01-24T22:42:00Z"/>
          <w:szCs w:val="22"/>
        </w:rPr>
      </w:pPr>
      <w:ins w:id="3482" w:author="Miller,Robyn M (BPA) - PSS-6 [2]" w:date="2025-01-24T14:42:00Z" w16du:dateUtc="2025-01-24T22:42:00Z">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ins>
    </w:p>
    <w:p w14:paraId="62EFEF05" w14:textId="77777777" w:rsidR="00486786" w:rsidRPr="005D5E3E" w:rsidRDefault="00486786" w:rsidP="00486786">
      <w:pPr>
        <w:tabs>
          <w:tab w:val="left" w:pos="5340"/>
        </w:tabs>
        <w:ind w:left="2160" w:hanging="720"/>
        <w:rPr>
          <w:ins w:id="3483" w:author="Miller,Robyn M (BPA) - PSS-6 [2]" w:date="2025-01-24T14:42:00Z" w16du:dateUtc="2025-01-24T22:42:00Z"/>
          <w:szCs w:val="22"/>
        </w:rPr>
      </w:pPr>
    </w:p>
    <w:p w14:paraId="29B1878E" w14:textId="77777777" w:rsidR="00486786" w:rsidRPr="005D5E3E" w:rsidRDefault="00486786" w:rsidP="00486786">
      <w:pPr>
        <w:ind w:left="2160" w:hanging="720"/>
        <w:rPr>
          <w:ins w:id="3484" w:author="Miller,Robyn M (BPA) - PSS-6 [2]" w:date="2025-01-24T14:42:00Z" w16du:dateUtc="2025-01-24T22:42:00Z"/>
          <w:snapToGrid w:val="0"/>
          <w:szCs w:val="22"/>
        </w:rPr>
      </w:pPr>
      <w:ins w:id="3485" w:author="Miller,Robyn M (BPA) - PSS-6 [2]" w:date="2025-01-24T14:42:00Z" w16du:dateUtc="2025-01-24T22:42:00Z">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ins>
    </w:p>
    <w:p w14:paraId="1AAA2C47" w14:textId="77777777" w:rsidR="00486786" w:rsidRPr="005D5E3E" w:rsidRDefault="00486786" w:rsidP="00486786">
      <w:pPr>
        <w:ind w:left="1440"/>
        <w:rPr>
          <w:ins w:id="3486" w:author="Miller,Robyn M (BPA) - PSS-6 [2]" w:date="2025-01-24T14:42:00Z" w16du:dateUtc="2025-01-24T22:42:00Z"/>
          <w:snapToGrid w:val="0"/>
          <w:szCs w:val="22"/>
        </w:rPr>
      </w:pPr>
    </w:p>
    <w:p w14:paraId="0D716388" w14:textId="77777777" w:rsidR="00486786" w:rsidRPr="005D5E3E" w:rsidRDefault="00486786" w:rsidP="00486786">
      <w:pPr>
        <w:ind w:left="2160" w:hanging="720"/>
        <w:rPr>
          <w:ins w:id="3487" w:author="Miller,Robyn M (BPA) - PSS-6 [2]" w:date="2025-01-24T14:42:00Z" w16du:dateUtc="2025-01-24T22:42:00Z"/>
          <w:bCs/>
        </w:rPr>
      </w:pPr>
      <w:ins w:id="3488" w:author="Miller,Robyn M (BPA) - PSS-6 [2]" w:date="2025-01-24T14:42:00Z" w16du:dateUtc="2025-01-24T22:42:00Z">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ins>
    </w:p>
    <w:p w14:paraId="520413AC" w14:textId="77777777" w:rsidR="00486786" w:rsidRPr="005D5E3E" w:rsidRDefault="00486786" w:rsidP="00486786">
      <w:pPr>
        <w:ind w:left="2160" w:hanging="720"/>
        <w:rPr>
          <w:ins w:id="3489" w:author="Miller,Robyn M (BPA) - PSS-6 [2]" w:date="2025-01-24T14:42:00Z" w16du:dateUtc="2025-01-24T22:42:00Z"/>
          <w:bCs/>
        </w:rPr>
      </w:pPr>
    </w:p>
    <w:p w14:paraId="0173A154" w14:textId="77777777" w:rsidR="00486786" w:rsidRPr="005D5E3E" w:rsidRDefault="00486786" w:rsidP="00486786">
      <w:pPr>
        <w:tabs>
          <w:tab w:val="left" w:pos="5340"/>
        </w:tabs>
        <w:ind w:left="2160" w:hanging="720"/>
        <w:rPr>
          <w:ins w:id="3490" w:author="Miller,Robyn M (BPA) - PSS-6 [2]" w:date="2025-01-24T14:42:00Z" w16du:dateUtc="2025-01-24T22:42:00Z"/>
          <w:szCs w:val="22"/>
        </w:rPr>
      </w:pPr>
      <w:ins w:id="3491" w:author="Miller,Robyn M (BPA) - PSS-6 [2]" w:date="2025-01-24T14:42:00Z" w16du:dateUtc="2025-01-24T22:42:00Z">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ins>
    </w:p>
    <w:p w14:paraId="4C00BFF3" w14:textId="77777777" w:rsidR="00486786" w:rsidRPr="005D5E3E" w:rsidRDefault="00486786" w:rsidP="00486786">
      <w:pPr>
        <w:tabs>
          <w:tab w:val="left" w:pos="5340"/>
        </w:tabs>
        <w:ind w:left="2160" w:hanging="720"/>
        <w:rPr>
          <w:ins w:id="3492" w:author="Miller,Robyn M (BPA) - PSS-6 [2]" w:date="2025-01-24T14:42:00Z" w16du:dateUtc="2025-01-24T22:42:00Z"/>
          <w:szCs w:val="22"/>
        </w:rPr>
      </w:pPr>
    </w:p>
    <w:p w14:paraId="53D09C1A" w14:textId="77777777" w:rsidR="00486786" w:rsidRPr="005D5E3E" w:rsidRDefault="00486786" w:rsidP="00486786">
      <w:pPr>
        <w:ind w:left="2160" w:hanging="720"/>
        <w:rPr>
          <w:ins w:id="3493" w:author="Miller,Robyn M (BPA) - PSS-6 [2]" w:date="2025-01-24T14:42:00Z" w16du:dateUtc="2025-01-24T22:42:00Z"/>
          <w:szCs w:val="22"/>
        </w:rPr>
      </w:pPr>
      <w:ins w:id="3494" w:author="Miller,Robyn M (BPA) - PSS-6 [2]" w:date="2025-01-24T14:42:00Z" w16du:dateUtc="2025-01-24T22:42:00Z">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ins>
    </w:p>
    <w:p w14:paraId="05017A0D" w14:textId="77777777" w:rsidR="00486786" w:rsidRPr="005D5E3E" w:rsidRDefault="00486786" w:rsidP="00486786">
      <w:pPr>
        <w:ind w:left="2160" w:hanging="720"/>
        <w:rPr>
          <w:ins w:id="3495" w:author="Miller,Robyn M (BPA) - PSS-6 [2]" w:date="2025-01-24T14:42:00Z" w16du:dateUtc="2025-01-24T22:42:00Z"/>
          <w:szCs w:val="22"/>
        </w:rPr>
      </w:pPr>
    </w:p>
    <w:p w14:paraId="24B3E7B7" w14:textId="77777777" w:rsidR="00486786" w:rsidRPr="005D5E3E" w:rsidRDefault="00486786" w:rsidP="00486786">
      <w:pPr>
        <w:ind w:left="2160" w:hanging="720"/>
        <w:rPr>
          <w:ins w:id="3496" w:author="Miller,Robyn M (BPA) - PSS-6 [2]" w:date="2025-01-24T14:42:00Z" w16du:dateUtc="2025-01-24T22:42:00Z"/>
          <w:szCs w:val="22"/>
        </w:rPr>
      </w:pPr>
      <w:ins w:id="3497" w:author="Miller,Robyn M (BPA) - PSS-6 [2]" w:date="2025-01-24T14:42:00Z" w16du:dateUtc="2025-01-24T22:42:00Z">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ins>
    </w:p>
    <w:p w14:paraId="24CD2AA7" w14:textId="77777777" w:rsidR="00486786" w:rsidRPr="005D5E3E" w:rsidRDefault="00486786" w:rsidP="00486786">
      <w:pPr>
        <w:ind w:left="2160" w:hanging="720"/>
        <w:rPr>
          <w:ins w:id="3498" w:author="Miller,Robyn M (BPA) - PSS-6 [2]" w:date="2025-01-24T14:42:00Z" w16du:dateUtc="2025-01-24T22:42:00Z"/>
          <w:szCs w:val="22"/>
        </w:rPr>
      </w:pPr>
    </w:p>
    <w:p w14:paraId="6DEA13F8" w14:textId="77777777" w:rsidR="00486786" w:rsidRDefault="00486786" w:rsidP="00486786">
      <w:pPr>
        <w:ind w:left="2160" w:hanging="720"/>
        <w:rPr>
          <w:ins w:id="3499" w:author="Garrett,Paul D (BPA) - PSS-6" w:date="2025-01-27T08:38:00Z" w16du:dateUtc="2025-01-27T16:38:00Z"/>
          <w:szCs w:val="22"/>
        </w:rPr>
      </w:pPr>
      <w:ins w:id="3500" w:author="Miller,Robyn M (BPA) - PSS-6 [2]" w:date="2025-01-24T14:42:00Z" w16du:dateUtc="2025-01-24T22:42:00Z">
        <w:r w:rsidRPr="005D5E3E">
          <w:rPr>
            <w:szCs w:val="22"/>
          </w:rPr>
          <w:t>1.1.7</w:t>
        </w:r>
        <w:r w:rsidRPr="005D5E3E">
          <w:rPr>
            <w:szCs w:val="22"/>
          </w:rPr>
          <w:tab/>
          <w:t xml:space="preserve">“Open Access Transmission Tariff” or “OATT” means </w:t>
        </w:r>
      </w:ins>
      <w:ins w:id="3501" w:author="Miller,Robyn M (BPA) - PSS-6 [2]" w:date="2025-02-06T09:41:00Z" w16du:dateUtc="2025-02-06T17:41:00Z">
        <w:r w:rsidRPr="00775180">
          <w:rPr>
            <w:szCs w:val="22"/>
          </w:rPr>
          <w:t xml:space="preserve">the terms and conditions of point-to-point and network integration transmission services, ancillary services, and generator interconnections offered by </w:t>
        </w:r>
      </w:ins>
      <w:ins w:id="3502" w:author="Miller,Robyn M (BPA) - PSS-6 [2]" w:date="2025-02-06T10:47:00Z" w16du:dateUtc="2025-02-06T18:47:00Z">
        <w:r>
          <w:rPr>
            <w:szCs w:val="22"/>
          </w:rPr>
          <w:t xml:space="preserve">BPA or </w:t>
        </w:r>
      </w:ins>
      <w:ins w:id="3503" w:author="Miller,Robyn M (BPA) - PSS-6 [2]" w:date="2025-02-06T09:41:00Z" w16du:dateUtc="2025-02-06T17:41:00Z">
        <w:r w:rsidRPr="00775180">
          <w:rPr>
            <w:szCs w:val="22"/>
          </w:rPr>
          <w:t>a Third-Party Transmission Provider</w:t>
        </w:r>
      </w:ins>
      <w:ins w:id="3504" w:author="Miller,Robyn M (BPA) - PSS-6 [2]" w:date="2025-01-24T14:42:00Z" w16du:dateUtc="2025-01-24T22:42:00Z">
        <w:r w:rsidRPr="005D5E3E">
          <w:rPr>
            <w:szCs w:val="22"/>
          </w:rPr>
          <w:t>.</w:t>
        </w:r>
      </w:ins>
    </w:p>
    <w:p w14:paraId="480CFFFD" w14:textId="77777777" w:rsidR="00486786" w:rsidRDefault="00486786" w:rsidP="00486786">
      <w:pPr>
        <w:ind w:left="720"/>
        <w:rPr>
          <w:ins w:id="3505" w:author="Garrett,Paul D (BPA) - PSS-6" w:date="2025-01-27T08:42:00Z" w16du:dateUtc="2025-01-27T16:42:00Z"/>
          <w:i/>
          <w:iCs/>
          <w:szCs w:val="22"/>
        </w:rPr>
      </w:pPr>
    </w:p>
    <w:p w14:paraId="35C56028" w14:textId="77777777" w:rsidR="00486786" w:rsidRPr="005D5E3E" w:rsidRDefault="00486786" w:rsidP="00486786">
      <w:pPr>
        <w:keepNext/>
        <w:ind w:left="720"/>
        <w:rPr>
          <w:ins w:id="3506" w:author="Garrett,Paul D (BPA) - PSS-6" w:date="2025-01-27T08:43:00Z" w16du:dateUtc="2025-01-27T16:43:00Z"/>
          <w:b/>
        </w:rPr>
      </w:pPr>
      <w:ins w:id="3507" w:author="Garrett,Paul D (BPA) - PSS-6" w:date="2025-01-27T08:43:00Z" w16du:dateUtc="2025-01-27T16:43:00Z">
        <w:r w:rsidRPr="005D5E3E">
          <w:rPr>
            <w:bCs/>
          </w:rPr>
          <w:t>1.2</w:t>
        </w:r>
        <w:r w:rsidRPr="005D5E3E">
          <w:rPr>
            <w:bCs/>
          </w:rPr>
          <w:tab/>
        </w:r>
        <w:r w:rsidRPr="005D5E3E">
          <w:rPr>
            <w:b/>
          </w:rPr>
          <w:t>E-Tags</w:t>
        </w:r>
      </w:ins>
    </w:p>
    <w:p w14:paraId="7006B0CD" w14:textId="33BD3BF9" w:rsidR="00486786" w:rsidRDefault="00486786" w:rsidP="00486786">
      <w:pPr>
        <w:ind w:left="1440"/>
        <w:contextualSpacing/>
        <w:rPr>
          <w:ins w:id="3508" w:author="Garrett,Paul D (BPA) - PSS-6" w:date="2025-01-27T08:43:00Z" w16du:dateUtc="2025-01-27T16:43:00Z"/>
          <w:szCs w:val="22"/>
        </w:rPr>
      </w:pPr>
      <w:ins w:id="3509" w:author="Garrett,Paul D (BPA) - PSS-6" w:date="2025-01-27T08:43:00Z" w16du:dateUtc="2025-01-27T16:43:00Z">
        <w:r w:rsidRPr="005F074C">
          <w:rPr>
            <w:szCs w:val="22"/>
          </w:rPr>
          <w:t>Except for</w:t>
        </w:r>
      </w:ins>
      <w:ins w:id="3510" w:author="Garrett,Paul D (BPA) - PSS-6" w:date="2025-01-28T08:52:00Z" w16du:dateUtc="2025-01-28T16:52:00Z">
        <w:r w:rsidRPr="00E24738">
          <w:rPr>
            <w:szCs w:val="22"/>
          </w:rPr>
          <w:t xml:space="preserve"> the portion </w:t>
        </w:r>
        <w:r w:rsidRPr="005D5E3E">
          <w:rPr>
            <w:szCs w:val="22"/>
          </w:rPr>
          <w:t>of</w:t>
        </w:r>
      </w:ins>
      <w:ins w:id="3511" w:author="Garrett,Paul D (BPA) - PSS-6" w:date="2025-01-27T08:43:00Z" w16du:dateUtc="2025-01-27T16:43:00Z">
        <w:r>
          <w:rPr>
            <w:color w:val="FF0000"/>
            <w:szCs w:val="22"/>
          </w:rPr>
          <w:t xml:space="preserve"> </w:t>
        </w:r>
      </w:ins>
      <w:ins w:id="3512" w:author="Garrett,Paul D (BPA) - PSS-6" w:date="2025-01-27T08:51:00Z" w16du:dateUtc="2025-01-27T16:51:00Z">
        <w:r w:rsidRPr="00440B9D">
          <w:rPr>
            <w:color w:val="FF0000"/>
            <w:szCs w:val="22"/>
          </w:rPr>
          <w:t>«Customer Name»</w:t>
        </w:r>
        <w:r w:rsidRPr="00440B9D">
          <w:rPr>
            <w:szCs w:val="22"/>
          </w:rPr>
          <w:t xml:space="preserve">’s </w:t>
        </w:r>
      </w:ins>
      <w:ins w:id="3513" w:author="Garrett,Paul D (BPA) - PSS-6" w:date="2025-01-27T08:43:00Z" w16du:dateUtc="2025-01-27T16:43:00Z">
        <w:r w:rsidRPr="005F074C">
          <w:rPr>
            <w:szCs w:val="22"/>
          </w:rPr>
          <w:t xml:space="preserve">load served by </w:t>
        </w:r>
      </w:ins>
      <w:ins w:id="3514" w:author="Garrett,Paul D (BPA) - PSS-6" w:date="2025-01-28T08:49:00Z" w16du:dateUtc="2025-01-28T16:49:00Z">
        <w:r w:rsidRPr="005F074C">
          <w:rPr>
            <w:szCs w:val="22"/>
          </w:rPr>
          <w:t>Trans</w:t>
        </w:r>
      </w:ins>
      <w:ins w:id="3515" w:author="Garrett,Paul D (BPA) - PSS-6" w:date="2025-01-28T08:50:00Z" w16du:dateUtc="2025-01-28T16:50:00Z">
        <w:r w:rsidRPr="005F074C">
          <w:rPr>
            <w:szCs w:val="22"/>
          </w:rPr>
          <w:t xml:space="preserve">fer Service outside the BPA </w:t>
        </w:r>
      </w:ins>
      <w:ins w:id="3516" w:author="Olive,Kelly J (BPA) - PSS-6 [2]" w:date="2025-01-29T20:04:00Z" w16du:dateUtc="2025-01-30T04:04:00Z">
        <w:r>
          <w:rPr>
            <w:szCs w:val="22"/>
          </w:rPr>
          <w:t>Balancing Authority Area</w:t>
        </w:r>
      </w:ins>
      <w:ins w:id="3517" w:author="Garrett,Paul D (BPA) - PSS-6" w:date="2025-01-27T08:43:00Z" w16du:dateUtc="2025-01-27T16:43:00Z">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Tags for delivery of BPA-provided power purchased under this Agreement</w:t>
        </w:r>
      </w:ins>
      <w:ins w:id="3518" w:author="Garrett,Paul D (BPA) - PSS-6" w:date="2025-01-30T08:16:00Z" w16du:dateUtc="2025-01-30T16:16:00Z">
        <w:r>
          <w:rPr>
            <w:szCs w:val="22"/>
          </w:rPr>
          <w:t xml:space="preserve"> and any Dedicated Resources or Consumer-Owned Resources serving On-Site Consumer Load</w:t>
        </w:r>
      </w:ins>
      <w:ins w:id="3519" w:author="Garrett,Paul D (BPA) - PSS-6" w:date="2025-01-30T08:17:00Z" w16du:dateUtc="2025-01-30T16:17:00Z">
        <w:r w:rsidRPr="000E68A4">
          <w:rPr>
            <w:szCs w:val="22"/>
          </w:rPr>
          <w:t xml:space="preserve"> </w:t>
        </w:r>
        <w:r w:rsidRPr="005D5E3E">
          <w:rPr>
            <w:szCs w:val="22"/>
          </w:rPr>
          <w:t>by the NERC preschedule deadline</w:t>
        </w:r>
      </w:ins>
      <w:ins w:id="3520" w:author="Garrett,Paul D (BPA) - PSS-6" w:date="2025-01-27T08:43:00Z" w16du:dateUtc="2025-01-27T16:43:00Z">
        <w:r w:rsidRPr="005D5E3E">
          <w:rPr>
            <w:szCs w:val="22"/>
          </w:rPr>
          <w:t>.</w:t>
        </w:r>
      </w:ins>
    </w:p>
    <w:p w14:paraId="4BB9933F" w14:textId="77777777" w:rsidR="00486786" w:rsidRDefault="00486786" w:rsidP="00486786">
      <w:pPr>
        <w:ind w:left="1440"/>
        <w:contextualSpacing/>
        <w:rPr>
          <w:ins w:id="3521" w:author="Garrett,Paul D (BPA) - PSS-6" w:date="2025-01-27T08:43:00Z" w16du:dateUtc="2025-01-27T16:43:00Z"/>
          <w:szCs w:val="22"/>
        </w:rPr>
      </w:pPr>
    </w:p>
    <w:p w14:paraId="2952AB95" w14:textId="77777777" w:rsidR="00486786" w:rsidRDefault="00486786" w:rsidP="00486786">
      <w:pPr>
        <w:ind w:left="1440"/>
        <w:contextualSpacing/>
        <w:rPr>
          <w:ins w:id="3522" w:author="Garrett,Paul D (BPA) - PSS-6" w:date="2025-01-28T09:19:00Z" w16du:dateUtc="2025-01-28T17:19:00Z"/>
          <w:szCs w:val="22"/>
        </w:rPr>
      </w:pPr>
      <w:ins w:id="3523" w:author="Garrett,Paul D (BPA) - PSS-6" w:date="2025-01-27T08:44:00Z" w16du:dateUtc="2025-01-27T16:44:00Z">
        <w:r>
          <w:rPr>
            <w:szCs w:val="22"/>
          </w:rPr>
          <w:t>For</w:t>
        </w:r>
      </w:ins>
      <w:ins w:id="3524" w:author="Garrett,Paul D (BPA) - PSS-6" w:date="2025-01-28T08:52:00Z" w16du:dateUtc="2025-01-28T16:52:00Z">
        <w:r w:rsidRPr="00C7270E">
          <w:rPr>
            <w:szCs w:val="22"/>
          </w:rPr>
          <w:t xml:space="preserve"> </w:t>
        </w:r>
        <w:r w:rsidRPr="005D5E3E">
          <w:rPr>
            <w:szCs w:val="22"/>
          </w:rPr>
          <w:t>the portion of</w:t>
        </w:r>
      </w:ins>
      <w:ins w:id="3525" w:author="Garrett,Paul D (BPA) - PSS-6" w:date="2025-01-27T08:44:00Z" w16du:dateUtc="2025-01-27T16:44:00Z">
        <w:r>
          <w:rPr>
            <w:szCs w:val="22"/>
          </w:rPr>
          <w:t xml:space="preserve"> </w:t>
        </w:r>
      </w:ins>
      <w:ins w:id="3526" w:author="Garrett,Paul D (BPA) - PSS-6" w:date="2025-01-27T08:51:00Z" w16du:dateUtc="2025-01-27T16:51:00Z">
        <w:r w:rsidRPr="00440B9D">
          <w:rPr>
            <w:color w:val="FF0000"/>
            <w:szCs w:val="22"/>
          </w:rPr>
          <w:t>«Customer Name»</w:t>
        </w:r>
        <w:r w:rsidRPr="00440B9D">
          <w:rPr>
            <w:szCs w:val="22"/>
          </w:rPr>
          <w:t xml:space="preserve">’s </w:t>
        </w:r>
      </w:ins>
      <w:ins w:id="3527" w:author="Garrett,Paul D (BPA) - PSS-6" w:date="2025-01-27T08:44:00Z" w16du:dateUtc="2025-01-27T16:44:00Z">
        <w:r>
          <w:rPr>
            <w:szCs w:val="22"/>
          </w:rPr>
          <w:t xml:space="preserve">load served by </w:t>
        </w:r>
      </w:ins>
      <w:ins w:id="3528" w:author="Garrett,Paul D (BPA) - PSS-6" w:date="2025-01-28T08:49:00Z" w16du:dateUtc="2025-01-28T16:49:00Z">
        <w:r w:rsidRPr="00E24738">
          <w:rPr>
            <w:szCs w:val="22"/>
          </w:rPr>
          <w:t>Transfer Service</w:t>
        </w:r>
      </w:ins>
      <w:ins w:id="3529" w:author="Garrett,Paul D (BPA) - PSS-6" w:date="2025-01-28T08:50:00Z" w16du:dateUtc="2025-01-28T16:50:00Z">
        <w:r w:rsidRPr="005F074C">
          <w:rPr>
            <w:szCs w:val="22"/>
          </w:rPr>
          <w:t xml:space="preserve"> outside the BPA B</w:t>
        </w:r>
      </w:ins>
      <w:ins w:id="3530" w:author="Olive,Kelly J (BPA) - PSS-6 [2]" w:date="2025-01-29T20:17:00Z" w16du:dateUtc="2025-01-30T04:17:00Z">
        <w:r>
          <w:rPr>
            <w:szCs w:val="22"/>
          </w:rPr>
          <w:t xml:space="preserve">alancing </w:t>
        </w:r>
      </w:ins>
      <w:ins w:id="3531" w:author="Garrett,Paul D (BPA) - PSS-6" w:date="2025-01-28T08:50:00Z" w16du:dateUtc="2025-01-28T16:50:00Z">
        <w:r w:rsidRPr="005F074C">
          <w:rPr>
            <w:szCs w:val="22"/>
          </w:rPr>
          <w:t>A</w:t>
        </w:r>
      </w:ins>
      <w:ins w:id="3532" w:author="Olive,Kelly J (BPA) - PSS-6 [2]" w:date="2025-01-29T20:17:00Z" w16du:dateUtc="2025-01-30T04:17:00Z">
        <w:r>
          <w:rPr>
            <w:szCs w:val="22"/>
          </w:rPr>
          <w:t xml:space="preserve">uthority </w:t>
        </w:r>
      </w:ins>
      <w:ins w:id="3533" w:author="Garrett,Paul D (BPA) - PSS-6" w:date="2025-01-28T08:50:00Z" w16du:dateUtc="2025-01-28T16:50:00Z">
        <w:r w:rsidRPr="005F074C">
          <w:rPr>
            <w:szCs w:val="22"/>
          </w:rPr>
          <w:t>A</w:t>
        </w:r>
      </w:ins>
      <w:ins w:id="3534" w:author="Olive,Kelly J (BPA) - PSS-6 [2]" w:date="2025-01-29T20:18:00Z" w16du:dateUtc="2025-01-30T04:18:00Z">
        <w:r>
          <w:rPr>
            <w:szCs w:val="22"/>
          </w:rPr>
          <w:t>rea</w:t>
        </w:r>
      </w:ins>
      <w:ins w:id="3535" w:author="Garrett,Paul D (BPA) - PSS-6" w:date="2025-01-27T08:44:00Z" w16du:dateUtc="2025-01-27T16:44:00Z">
        <w:r>
          <w:rPr>
            <w:szCs w:val="22"/>
          </w:rPr>
          <w:t xml:space="preserve">, </w:t>
        </w:r>
      </w:ins>
      <w:ins w:id="3536" w:author="Garrett,Paul D (BPA) - PSS-6" w:date="2025-01-28T09:17:00Z" w16du:dateUtc="2025-01-28T17:17:00Z">
        <w:r>
          <w:rPr>
            <w:szCs w:val="22"/>
          </w:rPr>
          <w:t xml:space="preserve">consistent with section 6 of this </w:t>
        </w:r>
      </w:ins>
      <w:ins w:id="3537" w:author="Olive,Kelly J (BPA) - PSS-6 [2]" w:date="2025-01-29T20:18:00Z" w16du:dateUtc="2025-01-30T04:18:00Z">
        <w:r>
          <w:rPr>
            <w:szCs w:val="22"/>
          </w:rPr>
          <w:t>e</w:t>
        </w:r>
      </w:ins>
      <w:ins w:id="3538" w:author="Garrett,Paul D (BPA) - PSS-6" w:date="2025-01-28T09:17:00Z" w16du:dateUtc="2025-01-28T17:17:00Z">
        <w:r>
          <w:rPr>
            <w:szCs w:val="22"/>
          </w:rPr>
          <w:t xml:space="preserve">xhibit, </w:t>
        </w:r>
      </w:ins>
      <w:ins w:id="3539" w:author="Garrett,Paul D (BPA) - PSS-6" w:date="2025-01-27T08:50:00Z" w16du:dateUtc="2025-01-27T16:50:00Z">
        <w:r w:rsidRPr="00440B9D">
          <w:rPr>
            <w:color w:val="FF0000"/>
            <w:szCs w:val="22"/>
          </w:rPr>
          <w:t>«Customer Name»</w:t>
        </w:r>
        <w:r w:rsidRPr="00440B9D">
          <w:rPr>
            <w:szCs w:val="22"/>
          </w:rPr>
          <w:t xml:space="preserve"> shall </w:t>
        </w:r>
      </w:ins>
      <w:ins w:id="3540" w:author="Garrett,Paul D (BPA) - PSS-6" w:date="2025-01-27T09:21:00Z" w16du:dateUtc="2025-01-27T17:21:00Z">
        <w:r>
          <w:rPr>
            <w:szCs w:val="22"/>
          </w:rPr>
          <w:t xml:space="preserve">submit </w:t>
        </w:r>
      </w:ins>
      <w:ins w:id="3541" w:author="Garrett,Paul D (BPA) - PSS-6" w:date="2025-01-27T08:50:00Z" w16du:dateUtc="2025-01-27T16:50:00Z">
        <w:r>
          <w:rPr>
            <w:szCs w:val="22"/>
          </w:rPr>
          <w:t>schedule</w:t>
        </w:r>
      </w:ins>
      <w:ins w:id="3542" w:author="Garrett,Paul D (BPA) - PSS-6" w:date="2025-01-27T09:21:00Z" w16du:dateUtc="2025-01-27T17:21:00Z">
        <w:r>
          <w:rPr>
            <w:szCs w:val="22"/>
          </w:rPr>
          <w:t>s to BPA for</w:t>
        </w:r>
      </w:ins>
      <w:ins w:id="3543" w:author="Garrett,Paul D (BPA) - PSS-6" w:date="2025-01-27T08:50:00Z" w16du:dateUtc="2025-01-27T16:50:00Z">
        <w:r>
          <w:rPr>
            <w:szCs w:val="22"/>
          </w:rPr>
          <w:t xml:space="preserve"> the portion of</w:t>
        </w:r>
        <w:r w:rsidRPr="00440B9D">
          <w:rPr>
            <w:szCs w:val="22"/>
          </w:rPr>
          <w:t xml:space="preserve"> </w:t>
        </w:r>
        <w:r w:rsidRPr="00440B9D">
          <w:rPr>
            <w:color w:val="FF0000"/>
            <w:szCs w:val="22"/>
          </w:rPr>
          <w:t>«Customer Name»</w:t>
        </w:r>
        <w:r w:rsidRPr="00440B9D">
          <w:rPr>
            <w:szCs w:val="22"/>
          </w:rPr>
          <w:t xml:space="preserve">’s </w:t>
        </w:r>
      </w:ins>
      <w:ins w:id="3544" w:author="Garrett,Paul D (BPA) - PSS-6" w:date="2025-01-27T08:51:00Z" w16du:dateUtc="2025-01-27T16:51:00Z">
        <w:r>
          <w:rPr>
            <w:szCs w:val="22"/>
          </w:rPr>
          <w:t>Tier 1 Block Amounts</w:t>
        </w:r>
      </w:ins>
      <w:ins w:id="3545" w:author="Garrett,Paul D (BPA) - PSS-6" w:date="2025-01-30T08:08:00Z" w16du:dateUtc="2025-01-30T16:08:00Z">
        <w:r>
          <w:rPr>
            <w:szCs w:val="22"/>
          </w:rPr>
          <w:t xml:space="preserve"> and</w:t>
        </w:r>
      </w:ins>
      <w:ins w:id="3546" w:author="Garrett,Paul D (BPA) - PSS-6" w:date="2025-01-27T08:51:00Z" w16du:dateUtc="2025-01-27T16:51:00Z">
        <w:r>
          <w:rPr>
            <w:szCs w:val="22"/>
          </w:rPr>
          <w:t xml:space="preserve"> Tier 2 </w:t>
        </w:r>
        <w:r w:rsidRPr="005D5E3E">
          <w:rPr>
            <w:szCs w:val="22"/>
          </w:rPr>
          <w:t xml:space="preserve">Block </w:t>
        </w:r>
        <w:r>
          <w:rPr>
            <w:szCs w:val="22"/>
          </w:rPr>
          <w:t>A</w:t>
        </w:r>
        <w:r w:rsidRPr="005D5E3E">
          <w:rPr>
            <w:szCs w:val="22"/>
          </w:rPr>
          <w:t>mounts</w:t>
        </w:r>
      </w:ins>
      <w:ins w:id="3547" w:author="Olive,Kelly J (BPA) - PSS-6 [2]" w:date="2025-01-29T20:19:00Z" w16du:dateUtc="2025-01-30T04:19:00Z">
        <w:del w:id="3548" w:author="Garrett,Paul D (BPA) - PSS-6" w:date="2025-01-30T08:08:00Z" w16du:dateUtc="2025-01-30T16:08:00Z">
          <w:r w:rsidDel="000E68A4">
            <w:rPr>
              <w:szCs w:val="22"/>
            </w:rPr>
            <w:delText>,</w:delText>
          </w:r>
        </w:del>
      </w:ins>
      <w:ins w:id="3549" w:author="Garrett,Paul D (BPA) - PSS-6" w:date="2025-01-27T08:50:00Z" w16du:dateUtc="2025-01-27T16:50:00Z">
        <w:r w:rsidRPr="00440B9D">
          <w:rPr>
            <w:szCs w:val="22"/>
          </w:rPr>
          <w:t xml:space="preserve"> that </w:t>
        </w:r>
      </w:ins>
      <w:ins w:id="3550" w:author="Garrett,Paul D (BPA) - PSS-6" w:date="2025-01-28T09:17:00Z" w16du:dateUtc="2025-01-28T17:17:00Z">
        <w:r>
          <w:rPr>
            <w:szCs w:val="22"/>
          </w:rPr>
          <w:t>are</w:t>
        </w:r>
      </w:ins>
      <w:ins w:id="3551" w:author="Garrett,Paul D (BPA) - PSS-6" w:date="2025-01-27T08:50:00Z" w16du:dateUtc="2025-01-27T16:50:00Z">
        <w:r w:rsidRPr="00440B9D">
          <w:rPr>
            <w:szCs w:val="22"/>
          </w:rPr>
          <w:t xml:space="preserve"> </w:t>
        </w:r>
        <w:r w:rsidRPr="00E24738">
          <w:rPr>
            <w:szCs w:val="22"/>
          </w:rPr>
          <w:t xml:space="preserve">applied to </w:t>
        </w:r>
      </w:ins>
      <w:ins w:id="3552" w:author="Garrett,Paul D (BPA) - PSS-6" w:date="2025-01-27T08:51:00Z" w16du:dateUtc="2025-01-27T16:51:00Z">
        <w:r w:rsidRPr="005F074C">
          <w:rPr>
            <w:szCs w:val="22"/>
          </w:rPr>
          <w:t xml:space="preserve">such </w:t>
        </w:r>
      </w:ins>
      <w:ins w:id="3553" w:author="Garrett,Paul D (BPA) - PSS-6" w:date="2025-01-27T08:50:00Z" w16du:dateUtc="2025-01-27T16:50:00Z">
        <w:r w:rsidRPr="00E24738">
          <w:rPr>
            <w:szCs w:val="22"/>
          </w:rPr>
          <w:t xml:space="preserve">load </w:t>
        </w:r>
      </w:ins>
      <w:ins w:id="3554" w:author="Garrett,Paul D (BPA) - PSS-6" w:date="2025-01-28T08:49:00Z" w16du:dateUtc="2025-01-28T16:49:00Z">
        <w:r w:rsidRPr="005D5E3E">
          <w:rPr>
            <w:szCs w:val="22"/>
          </w:rPr>
          <w:t>by the NERC preschedule deadline</w:t>
        </w:r>
      </w:ins>
      <w:ins w:id="3555" w:author="Garrett,Paul D (BPA) - PSS-6" w:date="2025-01-27T08:50:00Z" w16du:dateUtc="2025-01-27T16:50:00Z">
        <w:r w:rsidRPr="00440B9D">
          <w:rPr>
            <w:szCs w:val="22"/>
          </w:rPr>
          <w:t>.</w:t>
        </w:r>
      </w:ins>
    </w:p>
    <w:p w14:paraId="638D48D8" w14:textId="77777777" w:rsidR="00486786" w:rsidRDefault="00486786" w:rsidP="00486786">
      <w:pPr>
        <w:ind w:left="1440"/>
        <w:contextualSpacing/>
        <w:rPr>
          <w:ins w:id="3556" w:author="Garrett,Paul D (BPA) - PSS-6" w:date="2025-01-28T09:19:00Z" w16du:dateUtc="2025-01-28T17:19:00Z"/>
          <w:szCs w:val="22"/>
        </w:rPr>
      </w:pPr>
    </w:p>
    <w:p w14:paraId="3E307EE1" w14:textId="77777777" w:rsidR="00486786" w:rsidRDefault="00486786" w:rsidP="00486786">
      <w:pPr>
        <w:ind w:left="1440"/>
        <w:contextualSpacing/>
        <w:rPr>
          <w:ins w:id="3557" w:author="Garrett,Paul D (BPA) - PSS-6" w:date="2025-01-27T08:52:00Z" w16du:dateUtc="2025-01-27T16:52:00Z"/>
          <w:szCs w:val="22"/>
        </w:rPr>
      </w:pPr>
      <w:ins w:id="3558" w:author="Garrett,Paul D (BPA) - PSS-6" w:date="2025-01-27T08:50:00Z" w16du:dateUtc="2025-01-27T16:50:00Z">
        <w:r>
          <w:rPr>
            <w:szCs w:val="22"/>
          </w:rPr>
          <w:t xml:space="preserve">BPA shall create E-Tags </w:t>
        </w:r>
      </w:ins>
      <w:ins w:id="3559" w:author="Garrett,Paul D (BPA) - PSS-6" w:date="2025-01-31T10:10:00Z" w16du:dateUtc="2025-01-31T18:10:00Z">
        <w:r>
          <w:rPr>
            <w:szCs w:val="22"/>
          </w:rPr>
          <w:t>for</w:t>
        </w:r>
      </w:ins>
      <w:ins w:id="3560" w:author="Garrett,Paul D (BPA) - PSS-6" w:date="2025-01-27T08:50:00Z" w16du:dateUtc="2025-01-27T16:50:00Z">
        <w:r>
          <w:rPr>
            <w:szCs w:val="22"/>
          </w:rPr>
          <w:t xml:space="preserve"> </w:t>
        </w:r>
        <w:r w:rsidRPr="009767C4">
          <w:rPr>
            <w:color w:val="FF0000"/>
            <w:szCs w:val="22"/>
          </w:rPr>
          <w:t>«Customer Name»</w:t>
        </w:r>
        <w:r w:rsidRPr="009767C4">
          <w:rPr>
            <w:szCs w:val="22"/>
          </w:rPr>
          <w:t xml:space="preserve">’s </w:t>
        </w:r>
      </w:ins>
      <w:ins w:id="3561" w:author="Garrett,Paul D (BPA) - PSS-6" w:date="2025-01-27T08:52:00Z" w16du:dateUtc="2025-01-27T16:52:00Z">
        <w:r>
          <w:rPr>
            <w:szCs w:val="22"/>
          </w:rPr>
          <w:t xml:space="preserve">Tier 1 Block Amounts and Tier 2 </w:t>
        </w:r>
        <w:r w:rsidRPr="005D5E3E">
          <w:rPr>
            <w:szCs w:val="22"/>
          </w:rPr>
          <w:t xml:space="preserve">Block </w:t>
        </w:r>
        <w:r>
          <w:rPr>
            <w:szCs w:val="22"/>
          </w:rPr>
          <w:t>A</w:t>
        </w:r>
        <w:r w:rsidRPr="005D5E3E">
          <w:rPr>
            <w:szCs w:val="22"/>
          </w:rPr>
          <w:t>mounts</w:t>
        </w:r>
      </w:ins>
      <w:ins w:id="3562" w:author="Garrett,Paul D (BPA) - PSS-6" w:date="2025-01-31T10:10:00Z" w16du:dateUtc="2025-01-31T18:10:00Z">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ins>
      <w:ins w:id="3563" w:author="Garrett,Paul D (BPA) - PSS-6" w:date="2025-01-30T08:08:00Z" w16du:dateUtc="2025-01-30T16:08:00Z">
        <w:r>
          <w:rPr>
            <w:szCs w:val="22"/>
          </w:rPr>
          <w:t>.</w:t>
        </w:r>
      </w:ins>
    </w:p>
    <w:p w14:paraId="6580539B" w14:textId="77777777" w:rsidR="00486786" w:rsidRPr="005D5E3E" w:rsidRDefault="00486786" w:rsidP="00486786">
      <w:pPr>
        <w:ind w:left="1440"/>
        <w:contextualSpacing/>
        <w:rPr>
          <w:ins w:id="3564" w:author="Garrett,Paul D (BPA) - PSS-6" w:date="2025-01-27T08:43:00Z" w16du:dateUtc="2025-01-27T16:43:00Z"/>
          <w:szCs w:val="22"/>
        </w:rPr>
      </w:pPr>
    </w:p>
    <w:p w14:paraId="0714414C" w14:textId="77777777" w:rsidR="00486786" w:rsidRPr="005F074C" w:rsidRDefault="00486786" w:rsidP="00486786">
      <w:pPr>
        <w:keepNext/>
        <w:ind w:left="1440"/>
        <w:rPr>
          <w:ins w:id="3565" w:author="Garrett,Paul D (BPA) - PSS-6" w:date="2025-01-27T08:43:00Z" w16du:dateUtc="2025-01-27T16:43:00Z"/>
          <w:i/>
          <w:color w:val="FF00FF"/>
          <w:szCs w:val="22"/>
        </w:rPr>
      </w:pPr>
      <w:ins w:id="3566" w:author="Garrett,Paul D (BPA) - PSS-6" w:date="2025-01-27T08:43:00Z" w16du:dateUtc="2025-01-27T16:43:00Z">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 if customer is purchasing Shaping Capacity.</w:t>
        </w:r>
      </w:ins>
      <w:ins w:id="3567" w:author="Miller,Robyn M (BPA) - PSS-6 [2]" w:date="2025-02-06T09:56:00Z" w16du:dateUtc="2025-02-06T17:56:00Z">
        <w:r>
          <w:rPr>
            <w:rFonts w:cs="Arial"/>
            <w:i/>
            <w:color w:val="FF00FF"/>
            <w:szCs w:val="22"/>
          </w:rPr>
          <w:t xml:space="preserve"> </w:t>
        </w:r>
      </w:ins>
      <w:ins w:id="3568" w:author="Garrett,Paul D (BPA) - PSS-6" w:date="2025-01-27T08:43:00Z" w16du:dateUtc="2025-01-27T16:43:00Z">
        <w:r w:rsidRPr="005D5E3E">
          <w:rPr>
            <w:rFonts w:cs="Arial"/>
            <w:i/>
            <w:color w:val="FF00FF"/>
            <w:szCs w:val="22"/>
          </w:rPr>
          <w:t xml:space="preserve"> If customer is not purchasing Shaping Capacity delete this option:</w:t>
        </w:r>
      </w:ins>
    </w:p>
    <w:p w14:paraId="2F19A7E0" w14:textId="77777777" w:rsidR="00486786" w:rsidRPr="005D5E3E" w:rsidRDefault="00486786" w:rsidP="00486786">
      <w:pPr>
        <w:ind w:left="1440"/>
        <w:rPr>
          <w:ins w:id="3569" w:author="Garrett,Paul D (BPA) - PSS-6" w:date="2025-01-27T08:43:00Z" w16du:dateUtc="2025-01-27T16:43:00Z"/>
        </w:rPr>
      </w:pPr>
      <w:ins w:id="3570" w:author="Garrett,Paul D (BPA) - PSS-6" w:date="2025-01-27T08:43:00Z" w16du:dateUtc="2025-01-27T16:43:00Z">
        <w:r w:rsidRPr="005D5E3E">
          <w:rPr>
            <w:color w:val="FF0000"/>
            <w:szCs w:val="22"/>
          </w:rPr>
          <w:t>«Customer Name»</w:t>
        </w:r>
        <w:r w:rsidRPr="005D5E3E">
          <w:rPr>
            <w:szCs w:val="22"/>
          </w:rPr>
          <w:t xml:space="preserve"> may modify E-Tag</w:t>
        </w:r>
      </w:ins>
      <w:ins w:id="3571" w:author="Olive,Kelly J (BPA) - PSS-6 [2]" w:date="2025-01-29T20:27:00Z" w16du:dateUtc="2025-01-30T04:27:00Z">
        <w:r>
          <w:rPr>
            <w:szCs w:val="22"/>
          </w:rPr>
          <w:t>s</w:t>
        </w:r>
      </w:ins>
      <w:ins w:id="3572" w:author="Garrett,Paul D (BPA) - PSS-6" w:date="2025-01-27T08:43:00Z" w16du:dateUtc="2025-01-27T16:43:00Z">
        <w:r w:rsidRPr="005D5E3E">
          <w:rPr>
            <w:szCs w:val="22"/>
          </w:rPr>
          <w:t xml:space="preserve"> </w:t>
        </w:r>
      </w:ins>
      <w:ins w:id="3573" w:author="Garrett,Paul D (BPA) - PSS-6" w:date="2025-01-27T09:16:00Z" w16du:dateUtc="2025-01-27T17:16:00Z">
        <w:r>
          <w:rPr>
            <w:szCs w:val="22"/>
          </w:rPr>
          <w:t xml:space="preserve">and schedules for </w:t>
        </w:r>
      </w:ins>
      <w:ins w:id="3574" w:author="Garrett,Paul D (BPA) - PSS-6" w:date="2025-01-27T08:43:00Z" w16du:dateUtc="2025-01-27T16:43:00Z">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ins>
      <w:ins w:id="3575" w:author="Olive,Kelly J (BPA) - PSS-6 [2]" w:date="2025-01-29T20:59:00Z" w16du:dateUtc="2025-01-30T04:59:00Z">
        <w:r>
          <w:t> </w:t>
        </w:r>
      </w:ins>
      <w:ins w:id="3576" w:author="Garrett,Paul D (BPA) - PSS-6" w:date="2025-01-27T08:43:00Z" w16du:dateUtc="2025-01-27T16:43:00Z">
        <w:r w:rsidRPr="005D5E3E">
          <w:t>1.4.5 of Exhibit C.</w:t>
        </w:r>
      </w:ins>
    </w:p>
    <w:p w14:paraId="0649F6BF" w14:textId="77777777" w:rsidR="00486786" w:rsidRPr="00BE1B86" w:rsidRDefault="00486786" w:rsidP="00486786">
      <w:pPr>
        <w:ind w:left="2160" w:hanging="720"/>
        <w:rPr>
          <w:ins w:id="3577" w:author="Garrett,Paul D (BPA) - PSS-6" w:date="2025-01-27T08:43:00Z" w16du:dateUtc="2025-01-27T16:43:00Z"/>
          <w:i/>
          <w:color w:val="FF00FF"/>
        </w:rPr>
      </w:pPr>
      <w:ins w:id="3578" w:author="Garrett,Paul D (BPA) - PSS-6" w:date="2025-01-27T08:43:00Z" w16du:dateUtc="2025-01-27T16:43:00Z">
        <w:r w:rsidRPr="005D5E3E">
          <w:rPr>
            <w:i/>
            <w:color w:val="FF00FF"/>
          </w:rPr>
          <w:t xml:space="preserve">End </w:t>
        </w:r>
        <w:r>
          <w:rPr>
            <w:i/>
            <w:color w:val="FF00FF"/>
          </w:rPr>
          <w:t>O</w:t>
        </w:r>
        <w:r w:rsidRPr="005D5E3E">
          <w:rPr>
            <w:i/>
            <w:color w:val="FF00FF"/>
          </w:rPr>
          <w:t>ption</w:t>
        </w:r>
      </w:ins>
    </w:p>
    <w:p w14:paraId="5E8BC3F8" w14:textId="77777777" w:rsidR="00486786" w:rsidRDefault="00486786" w:rsidP="00486786">
      <w:pPr>
        <w:ind w:left="720"/>
        <w:rPr>
          <w:ins w:id="3579" w:author="Garrett,Paul D (BPA) - PSS-6" w:date="2025-01-27T08:43:00Z" w16du:dateUtc="2025-01-27T16:43:00Z"/>
          <w:szCs w:val="22"/>
        </w:rPr>
      </w:pPr>
    </w:p>
    <w:p w14:paraId="32E9DEFB" w14:textId="77777777" w:rsidR="00486786" w:rsidRPr="005D5E3E" w:rsidRDefault="00486786" w:rsidP="00486786">
      <w:pPr>
        <w:keepNext/>
        <w:ind w:left="1440" w:hanging="720"/>
        <w:rPr>
          <w:ins w:id="3580" w:author="Garrett,Paul D (BPA) - PSS-6" w:date="2025-01-27T08:43:00Z" w16du:dateUtc="2025-01-27T16:43:00Z"/>
          <w:b/>
        </w:rPr>
      </w:pPr>
      <w:ins w:id="3581" w:author="Garrett,Paul D (BPA) - PSS-6" w:date="2025-01-27T08:43:00Z" w16du:dateUtc="2025-01-27T16:43:00Z">
        <w:r w:rsidRPr="005D5E3E">
          <w:rPr>
            <w:bCs/>
          </w:rPr>
          <w:t>1.3</w:t>
        </w:r>
        <w:r w:rsidRPr="005D5E3E">
          <w:rPr>
            <w:bCs/>
          </w:rPr>
          <w:tab/>
        </w:r>
        <w:r w:rsidRPr="005D5E3E">
          <w:rPr>
            <w:b/>
          </w:rPr>
          <w:t>Real-Time Scheduling</w:t>
        </w:r>
      </w:ins>
    </w:p>
    <w:p w14:paraId="511C0D83" w14:textId="77777777" w:rsidR="00486786" w:rsidRPr="00E24738" w:rsidRDefault="00486786" w:rsidP="00486786">
      <w:pPr>
        <w:ind w:left="1440"/>
        <w:rPr>
          <w:ins w:id="3582" w:author="Garrett,Paul D (BPA) - PSS-6" w:date="2025-01-27T08:39:00Z" w16du:dateUtc="2025-01-27T16:39:00Z"/>
          <w:szCs w:val="22"/>
        </w:rPr>
      </w:pPr>
      <w:ins w:id="3583" w:author="Garrett,Paul D (BPA) - PSS-6" w:date="2025-01-27T08:43:00Z" w16du:dateUtc="2025-01-27T16:43:00Z">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ins>
      <w:ins w:id="3584" w:author="Garrett,Paul D (BPA) - PSS-6" w:date="2025-01-27T08:58:00Z" w16du:dateUtc="2025-01-27T16:58:00Z">
        <w:r>
          <w:rPr>
            <w:szCs w:val="22"/>
          </w:rPr>
          <w:t>and schedules</w:t>
        </w:r>
      </w:ins>
      <w:ins w:id="3585" w:author="Garrett,Paul D (BPA) - PSS-6" w:date="2025-01-30T08:19:00Z" w16du:dateUtc="2025-01-30T16:19:00Z">
        <w:del w:id="3586" w:author="Olive,Kelly J (BPA) - PSS-6 [2]" w:date="2025-02-11T00:50:00Z" w16du:dateUtc="2025-02-11T08:50:00Z">
          <w:r w:rsidDel="00D221C7">
            <w:rPr>
              <w:szCs w:val="22"/>
            </w:rPr>
            <w:delText>,</w:delText>
          </w:r>
        </w:del>
      </w:ins>
      <w:ins w:id="3587" w:author="Garrett,Paul D (BPA) - PSS-6" w:date="2025-01-27T08:58:00Z" w16du:dateUtc="2025-01-27T16:58:00Z">
        <w:r>
          <w:rPr>
            <w:szCs w:val="22"/>
          </w:rPr>
          <w:t xml:space="preserve"> </w:t>
        </w:r>
      </w:ins>
      <w:ins w:id="3588" w:author="Olive,Kelly J (BPA) - PSS-6 [2]" w:date="2025-01-29T20:50:00Z" w16du:dateUtc="2025-01-30T04:50:00Z">
        <w:r>
          <w:rPr>
            <w:szCs w:val="22"/>
          </w:rPr>
          <w:t>using</w:t>
        </w:r>
      </w:ins>
      <w:ins w:id="3589" w:author="Garrett,Paul D (BPA) - PSS-6" w:date="2025-01-27T08:58:00Z" w16du:dateUtc="2025-01-27T16:58:00Z">
        <w:r>
          <w:rPr>
            <w:szCs w:val="22"/>
          </w:rPr>
          <w:t xml:space="preserve"> </w:t>
        </w:r>
      </w:ins>
      <w:ins w:id="3590" w:author="Olive,Kelly J (BPA) - PSS-6 [2]" w:date="2025-01-29T20:50:00Z" w16du:dateUtc="2025-01-30T04:50:00Z">
        <w:r w:rsidRPr="005D5E3E">
          <w:rPr>
            <w:szCs w:val="22"/>
          </w:rPr>
          <w:t xml:space="preserve">the </w:t>
        </w:r>
        <w:r w:rsidRPr="005D5E3E">
          <w:t>Integrated Scheduling Allocation After-the-Fact Calculation (</w:t>
        </w:r>
      </w:ins>
      <w:ins w:id="3591" w:author="Garrett,Paul D (BPA) - PSS-6" w:date="2025-01-27T08:58:00Z" w16du:dateUtc="2025-01-27T16:58:00Z">
        <w:r>
          <w:rPr>
            <w:szCs w:val="22"/>
          </w:rPr>
          <w:t>ISAAC</w:t>
        </w:r>
      </w:ins>
      <w:ins w:id="3592" w:author="Olive,Kelly J (BPA) - PSS-6 [2]" w:date="2025-01-29T20:50:00Z" w16du:dateUtc="2025-01-30T04:50:00Z">
        <w:r>
          <w:rPr>
            <w:szCs w:val="22"/>
          </w:rPr>
          <w:t>)</w:t>
        </w:r>
      </w:ins>
      <w:ins w:id="3593" w:author="Olive,Kelly J (BPA) - PSS-6 [2]" w:date="2025-01-29T20:51:00Z" w16du:dateUtc="2025-01-30T04:51:00Z">
        <w:r>
          <w:rPr>
            <w:szCs w:val="22"/>
          </w:rPr>
          <w:t xml:space="preserve"> Portal, or its successor,</w:t>
        </w:r>
      </w:ins>
      <w:ins w:id="3594" w:author="Garrett,Paul D (BPA) - PSS-6" w:date="2025-01-27T08:58:00Z" w16du:dateUtc="2025-01-27T16:58:00Z">
        <w:r>
          <w:rPr>
            <w:szCs w:val="22"/>
          </w:rPr>
          <w:t xml:space="preserve"> </w:t>
        </w:r>
      </w:ins>
      <w:ins w:id="3595" w:author="Garrett,Paul D (BPA) - PSS-6" w:date="2025-01-27T08:43:00Z" w16du:dateUtc="2025-01-27T16:43:00Z">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ins>
      <w:ins w:id="3596" w:author="Garrett,Paul D (BPA) - PSS-6" w:date="2025-01-27T08:58:00Z" w16du:dateUtc="2025-01-27T16:58:00Z">
        <w:r>
          <w:rPr>
            <w:szCs w:val="22"/>
          </w:rPr>
          <w:t xml:space="preserve">and schedules </w:t>
        </w:r>
      </w:ins>
      <w:ins w:id="3597" w:author="Garrett,Paul D (BPA) - PSS-6" w:date="2025-01-27T08:43:00Z" w16du:dateUtc="2025-01-27T16:43:00Z">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ins>
    </w:p>
    <w:p w14:paraId="3C3F3B9F" w14:textId="77777777" w:rsidR="00486786" w:rsidRPr="005D5E3E" w:rsidRDefault="00486786" w:rsidP="00486786">
      <w:pPr>
        <w:ind w:left="720" w:hanging="720"/>
        <w:rPr>
          <w:ins w:id="3598" w:author="Garrett,Paul D (BPA) - PSS-6" w:date="2025-01-27T08:39:00Z" w16du:dateUtc="2025-01-27T16:39:00Z"/>
        </w:rPr>
      </w:pPr>
    </w:p>
    <w:p w14:paraId="60DF2537" w14:textId="77777777" w:rsidR="00486786" w:rsidRPr="005D5E3E" w:rsidRDefault="00486786" w:rsidP="00486786">
      <w:pPr>
        <w:keepNext/>
        <w:ind w:left="720" w:hanging="720"/>
        <w:rPr>
          <w:ins w:id="3599" w:author="Garrett,Paul D (BPA) - PSS-6" w:date="2025-01-27T08:39:00Z" w16du:dateUtc="2025-01-27T16:39:00Z"/>
          <w:b/>
        </w:rPr>
      </w:pPr>
      <w:ins w:id="3600" w:author="Garrett,Paul D (BPA) - PSS-6" w:date="2025-01-27T08:39:00Z" w16du:dateUtc="2025-01-27T16:39:00Z">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ins>
    </w:p>
    <w:p w14:paraId="6BA3A2BE" w14:textId="77777777" w:rsidR="00486786" w:rsidRPr="005D5E3E" w:rsidRDefault="00486786" w:rsidP="00486786">
      <w:pPr>
        <w:ind w:left="720"/>
        <w:rPr>
          <w:ins w:id="3601" w:author="Garrett,Paul D (BPA) - PSS-6" w:date="2025-01-27T08:39:00Z" w16du:dateUtc="2025-01-27T16:39:00Z"/>
          <w:color w:val="000000"/>
          <w:szCs w:val="22"/>
        </w:rPr>
      </w:pPr>
      <w:ins w:id="3602" w:author="Garrett,Paul D (BPA) - PSS-6" w:date="2025-01-27T08:39:00Z" w16du:dateUtc="2025-01-27T16:39:00Z">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ins>
      <w:ins w:id="3603" w:author="Olive,Kelly J (BPA) - PSS-6 [2]" w:date="2025-01-29T20:48:00Z" w16du:dateUtc="2025-01-30T04:48:00Z">
        <w:r>
          <w:rPr>
            <w:color w:val="000000"/>
            <w:szCs w:val="22"/>
          </w:rPr>
          <w:t>shall</w:t>
        </w:r>
      </w:ins>
      <w:ins w:id="3604" w:author="Garrett,Paul D (BPA) - PSS-6" w:date="2025-01-27T08:39:00Z" w16du:dateUtc="2025-01-27T16:39:00Z">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del w:id="3605" w:author="Olive,Kelly J (BPA) - PSS-6 [2]" w:date="2025-01-29T20:48:00Z" w16du:dateUtc="2025-01-30T04:48:00Z">
          <w:r w:rsidRPr="005D5E3E" w:rsidDel="00EB7CD4">
            <w:rPr>
              <w:color w:val="000000"/>
              <w:szCs w:val="22"/>
            </w:rPr>
            <w:delText xml:space="preserve"> </w:delText>
          </w:r>
        </w:del>
      </w:ins>
      <w:ins w:id="3606" w:author="Olive,Kelly J (BPA) - PSS-6 [2]" w:date="2025-01-29T20:48:00Z" w16du:dateUtc="2025-01-30T04:48:00Z">
        <w:r>
          <w:rPr>
            <w:color w:val="000000"/>
            <w:szCs w:val="22"/>
          </w:rPr>
          <w:t> </w:t>
        </w:r>
      </w:ins>
      <w:ins w:id="3607" w:author="Garrett,Paul D (BPA) - PSS-6" w:date="2025-01-27T08:39:00Z" w16du:dateUtc="2025-01-27T16:39:00Z">
        <w:r w:rsidRPr="005D5E3E">
          <w:rPr>
            <w:color w:val="000000"/>
            <w:szCs w:val="22"/>
          </w:rPr>
          <w:t>2, 3, 4, or 7.1 of Exhibit A.</w:t>
        </w:r>
      </w:ins>
    </w:p>
    <w:p w14:paraId="7FA74536" w14:textId="77777777" w:rsidR="00486786" w:rsidRPr="005D5E3E" w:rsidRDefault="00486786" w:rsidP="00486786">
      <w:pPr>
        <w:rPr>
          <w:ins w:id="3608" w:author="Miller,Robyn M (BPA) - PSS-6 [2]" w:date="2025-01-24T14:42:00Z" w16du:dateUtc="2025-01-24T22:42:00Z"/>
          <w:bCs/>
          <w:szCs w:val="22"/>
        </w:rPr>
      </w:pPr>
    </w:p>
    <w:p w14:paraId="4F1721ED" w14:textId="77777777" w:rsidR="00486786" w:rsidRPr="005D5E3E" w:rsidRDefault="00486786" w:rsidP="00486786">
      <w:pPr>
        <w:keepNext/>
        <w:rPr>
          <w:ins w:id="3609" w:author="Miller,Robyn M (BPA) - PSS-6 [2]" w:date="2025-01-24T14:42:00Z" w16du:dateUtc="2025-01-24T22:42:00Z"/>
          <w:b/>
        </w:rPr>
      </w:pPr>
      <w:ins w:id="3610" w:author="Garrett,Paul D (BPA) - PSS-6" w:date="2025-01-27T09:37:00Z" w16du:dateUtc="2025-01-27T17:37:00Z">
        <w:r>
          <w:rPr>
            <w:b/>
          </w:rPr>
          <w:t>3</w:t>
        </w:r>
      </w:ins>
      <w:ins w:id="3611" w:author="Miller,Robyn M (BPA) - PSS-6 [2]" w:date="2025-01-24T14:42:00Z" w16du:dateUtc="2025-01-24T22:42:00Z">
        <w:r w:rsidRPr="005D5E3E">
          <w:rPr>
            <w:b/>
          </w:rPr>
          <w:t>.</w:t>
        </w:r>
        <w:r w:rsidRPr="005D5E3E">
          <w:rPr>
            <w:b/>
          </w:rPr>
          <w:tab/>
          <w:t>SPECIAL SCHEDULING PROVISIONS FOR TRANSFER CUSTOMERS</w:t>
        </w:r>
      </w:ins>
    </w:p>
    <w:p w14:paraId="457D5DEF" w14:textId="77777777" w:rsidR="00486786" w:rsidRPr="001A4203" w:rsidRDefault="00486786" w:rsidP="00486786">
      <w:pPr>
        <w:ind w:left="720"/>
        <w:rPr>
          <w:ins w:id="3612" w:author="Miller,Robyn M (BPA) - PSS-6 [2]" w:date="2025-01-24T14:42:00Z" w16du:dateUtc="2025-01-24T22:42:00Z"/>
        </w:rPr>
      </w:pPr>
      <w:ins w:id="3613" w:author="Miller,Robyn M (BPA) - PSS-6 [2]" w:date="2025-01-24T14:42:00Z" w16du:dateUtc="2025-01-24T22:42:00Z">
        <w:r w:rsidRPr="005D5E3E">
          <w:rPr>
            <w:color w:val="FF0000"/>
          </w:rPr>
          <w:t>«Customer Name»</w:t>
        </w:r>
        <w:r w:rsidRPr="005D5E3E">
          <w:t xml:space="preserve"> shall submit all schedules and forecasts in this section </w:t>
        </w:r>
      </w:ins>
      <w:ins w:id="3614" w:author="Olive,Kelly J (BPA) - PSS-6 [2]" w:date="2025-01-29T20:53:00Z" w16du:dateUtc="2025-01-30T04:53:00Z">
        <w:r>
          <w:t>3</w:t>
        </w:r>
      </w:ins>
      <w:ins w:id="3615" w:author="Miller,Robyn M (BPA) - PSS-6 [2]" w:date="2025-01-24T14:42:00Z" w16du:dateUtc="2025-01-24T22:42:00Z">
        <w:r w:rsidRPr="005D5E3E">
          <w:t xml:space="preserve"> using </w:t>
        </w:r>
        <w:r w:rsidRPr="005D5E3E">
          <w:rPr>
            <w:szCs w:val="22"/>
          </w:rPr>
          <w:t xml:space="preserve">the </w:t>
        </w:r>
        <w:r w:rsidRPr="005D5E3E">
          <w:t>ISAAC Portal, or its successor.</w:t>
        </w:r>
      </w:ins>
    </w:p>
    <w:p w14:paraId="758975AF" w14:textId="77777777" w:rsidR="00486786" w:rsidRPr="001A4203" w:rsidRDefault="00486786" w:rsidP="00486786">
      <w:pPr>
        <w:ind w:left="720"/>
        <w:rPr>
          <w:ins w:id="3616" w:author="Miller,Robyn M (BPA) - PSS-6 [2]" w:date="2025-01-24T14:42:00Z" w16du:dateUtc="2025-01-24T22:42:00Z"/>
          <w:bCs/>
        </w:rPr>
      </w:pPr>
    </w:p>
    <w:p w14:paraId="3574AEF0" w14:textId="77777777" w:rsidR="00486786" w:rsidRDefault="00486786" w:rsidP="00486786">
      <w:pPr>
        <w:ind w:left="720"/>
        <w:rPr>
          <w:ins w:id="3617" w:author="Garrett,Paul D (BPA) - PSS-6" w:date="2025-01-28T09:01:00Z" w16du:dateUtc="2025-01-28T17:01:00Z"/>
          <w:rFonts w:cs="Century Schoolbook"/>
          <w:szCs w:val="22"/>
        </w:rPr>
      </w:pPr>
      <w:ins w:id="3618" w:author="Garrett,Paul D (BPA) - PSS-6" w:date="2025-01-28T09:20:00Z" w16du:dateUtc="2025-01-28T17:20:00Z">
        <w:r w:rsidRPr="002F7A07">
          <w:rPr>
            <w:rFonts w:cs="Century Schoolbook"/>
            <w:szCs w:val="22"/>
          </w:rPr>
          <w:t>For eac</w:t>
        </w:r>
      </w:ins>
      <w:ins w:id="3619" w:author="Garrett,Paul D (BPA) - PSS-6" w:date="2025-01-28T09:21:00Z" w16du:dateUtc="2025-01-28T17:21:00Z">
        <w:r w:rsidRPr="002F7A07">
          <w:rPr>
            <w:rFonts w:cs="Century Schoolbook"/>
            <w:szCs w:val="22"/>
          </w:rPr>
          <w:t>h B</w:t>
        </w:r>
      </w:ins>
      <w:ins w:id="3620" w:author="Olive,Kelly J (BPA) - PSS-6 [2]" w:date="2025-01-29T20:52:00Z" w16du:dateUtc="2025-01-30T04:52:00Z">
        <w:r>
          <w:rPr>
            <w:rFonts w:cs="Century Schoolbook"/>
            <w:szCs w:val="22"/>
          </w:rPr>
          <w:t xml:space="preserve">alancing </w:t>
        </w:r>
      </w:ins>
      <w:ins w:id="3621" w:author="Garrett,Paul D (BPA) - PSS-6" w:date="2025-01-28T09:21:00Z" w16du:dateUtc="2025-01-28T17:21:00Z">
        <w:r w:rsidRPr="002F7A07">
          <w:rPr>
            <w:rFonts w:cs="Century Schoolbook"/>
            <w:szCs w:val="22"/>
          </w:rPr>
          <w:t>A</w:t>
        </w:r>
      </w:ins>
      <w:ins w:id="3622" w:author="Olive,Kelly J (BPA) - PSS-6 [2]" w:date="2025-01-29T20:52:00Z" w16du:dateUtc="2025-01-30T04:52:00Z">
        <w:r>
          <w:rPr>
            <w:rFonts w:cs="Century Schoolbook"/>
            <w:szCs w:val="22"/>
          </w:rPr>
          <w:t xml:space="preserve">uthority </w:t>
        </w:r>
      </w:ins>
      <w:ins w:id="3623" w:author="Garrett,Paul D (BPA) - PSS-6" w:date="2025-01-28T09:21:00Z" w16du:dateUtc="2025-01-28T17:21:00Z">
        <w:r w:rsidRPr="002F7A07">
          <w:rPr>
            <w:rFonts w:cs="Century Schoolbook"/>
            <w:szCs w:val="22"/>
          </w:rPr>
          <w:t>A</w:t>
        </w:r>
      </w:ins>
      <w:ins w:id="3624" w:author="Olive,Kelly J (BPA) - PSS-6 [2]" w:date="2025-01-29T20:52:00Z" w16du:dateUtc="2025-01-30T04:52:00Z">
        <w:r>
          <w:rPr>
            <w:rFonts w:cs="Century Schoolbook"/>
            <w:szCs w:val="22"/>
          </w:rPr>
          <w:t>rea</w:t>
        </w:r>
      </w:ins>
      <w:ins w:id="3625" w:author="Garrett,Paul D (BPA) - PSS-6" w:date="2025-01-28T09:21:00Z" w16du:dateUtc="2025-01-28T17:21:00Z">
        <w:r w:rsidRPr="002F7A07">
          <w:rPr>
            <w:rFonts w:cs="Century Schoolbook"/>
            <w:szCs w:val="22"/>
          </w:rPr>
          <w:t xml:space="preserve"> outside the BPA B</w:t>
        </w:r>
      </w:ins>
      <w:ins w:id="3626" w:author="Olive,Kelly J (BPA) - PSS-6 [2]" w:date="2025-01-29T20:52:00Z" w16du:dateUtc="2025-01-30T04:52:00Z">
        <w:r>
          <w:rPr>
            <w:rFonts w:cs="Century Schoolbook"/>
            <w:szCs w:val="22"/>
          </w:rPr>
          <w:t xml:space="preserve">alancing </w:t>
        </w:r>
      </w:ins>
      <w:ins w:id="3627" w:author="Garrett,Paul D (BPA) - PSS-6" w:date="2025-01-28T09:21:00Z" w16du:dateUtc="2025-01-28T17:21:00Z">
        <w:r w:rsidRPr="002F7A07">
          <w:rPr>
            <w:rFonts w:cs="Century Schoolbook"/>
            <w:szCs w:val="22"/>
          </w:rPr>
          <w:t>A</w:t>
        </w:r>
      </w:ins>
      <w:ins w:id="3628" w:author="Olive,Kelly J (BPA) - PSS-6 [2]" w:date="2025-01-29T20:52:00Z" w16du:dateUtc="2025-01-30T04:52:00Z">
        <w:r>
          <w:rPr>
            <w:rFonts w:cs="Century Schoolbook"/>
            <w:szCs w:val="22"/>
          </w:rPr>
          <w:t xml:space="preserve">uthority </w:t>
        </w:r>
      </w:ins>
      <w:ins w:id="3629" w:author="Garrett,Paul D (BPA) - PSS-6" w:date="2025-01-28T09:21:00Z" w16du:dateUtc="2025-01-28T17:21:00Z">
        <w:r w:rsidRPr="002F7A07">
          <w:rPr>
            <w:rFonts w:cs="Century Schoolbook"/>
            <w:szCs w:val="22"/>
          </w:rPr>
          <w:t>A</w:t>
        </w:r>
      </w:ins>
      <w:ins w:id="3630" w:author="Olive,Kelly J (BPA) - PSS-6 [2]" w:date="2025-01-29T20:52:00Z" w16du:dateUtc="2025-01-30T04:52:00Z">
        <w:r>
          <w:rPr>
            <w:rFonts w:cs="Century Schoolbook"/>
            <w:szCs w:val="22"/>
          </w:rPr>
          <w:t>rea</w:t>
        </w:r>
      </w:ins>
      <w:ins w:id="3631" w:author="Garrett,Paul D (BPA) - PSS-6" w:date="2025-01-28T09:21:00Z" w16du:dateUtc="2025-01-28T17:21:00Z">
        <w:r w:rsidRPr="002F7A07">
          <w:rPr>
            <w:rFonts w:cs="Century Schoolbook"/>
            <w:szCs w:val="22"/>
          </w:rPr>
          <w:t xml:space="preserve"> that </w:t>
        </w:r>
      </w:ins>
      <w:ins w:id="3632" w:author="Garrett,Paul D (BPA) - PSS-6" w:date="2025-01-28T09:03:00Z" w16du:dateUtc="2025-01-28T17:03:00Z">
        <w:r w:rsidRPr="005D5E3E">
          <w:rPr>
            <w:rFonts w:cs="Century Schoolbook"/>
            <w:color w:val="FF0000"/>
            <w:szCs w:val="22"/>
          </w:rPr>
          <w:t>«Customer Name»</w:t>
        </w:r>
        <w:r w:rsidRPr="005D5E3E">
          <w:rPr>
            <w:rFonts w:cs="Century Schoolbook"/>
            <w:szCs w:val="22"/>
          </w:rPr>
          <w:t xml:space="preserve"> </w:t>
        </w:r>
      </w:ins>
      <w:ins w:id="3633" w:author="Garrett,Paul D (BPA) - PSS-6" w:date="2025-01-28T09:21:00Z" w16du:dateUtc="2025-01-28T17:21:00Z">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w:t>
        </w:r>
      </w:ins>
      <w:ins w:id="3634" w:author="Garrett,Paul D (BPA) - PSS-6" w:date="2025-01-28T09:03:00Z" w16du:dateUtc="2025-01-28T17:03:00Z">
        <w:r w:rsidRPr="005D5E3E">
          <w:rPr>
            <w:rFonts w:cs="Century Schoolbook"/>
            <w:szCs w:val="22"/>
          </w:rPr>
          <w:t xml:space="preserve">shall </w:t>
        </w:r>
        <w:r>
          <w:rPr>
            <w:rFonts w:cs="Century Schoolbook"/>
            <w:szCs w:val="22"/>
          </w:rPr>
          <w:t>first apply a</w:t>
        </w:r>
      </w:ins>
      <w:ins w:id="3635" w:author="Miller,Robyn M (BPA) - PSS-6 [2]" w:date="2025-01-24T14:42:00Z" w16du:dateUtc="2025-01-24T22:42:00Z">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ins>
      <w:ins w:id="3636" w:author="Garrett,Paul D (BPA) - PSS-6" w:date="2025-01-28T09:02:00Z" w16du:dateUtc="2025-01-28T17:02:00Z">
        <w:r>
          <w:rPr>
            <w:rFonts w:cs="Century Schoolbook"/>
            <w:szCs w:val="22"/>
          </w:rPr>
          <w:t xml:space="preserve"> that have a Delivery Plan as</w:t>
        </w:r>
      </w:ins>
      <w:ins w:id="3637" w:author="Garrett,Paul D (BPA) - PSS-6" w:date="2025-01-28T09:03:00Z" w16du:dateUtc="2025-01-28T17:03:00Z">
        <w:r>
          <w:rPr>
            <w:rFonts w:cs="Century Schoolbook"/>
            <w:szCs w:val="22"/>
          </w:rPr>
          <w:t xml:space="preserve">sociated </w:t>
        </w:r>
        <w:r w:rsidRPr="00B363C4">
          <w:rPr>
            <w:rFonts w:cs="Century Schoolbook"/>
            <w:szCs w:val="22"/>
          </w:rPr>
          <w:t xml:space="preserve">with </w:t>
        </w:r>
      </w:ins>
      <w:ins w:id="3638" w:author="Garrett,Paul D (BPA) - PSS-6" w:date="2025-01-28T09:21:00Z" w16du:dateUtc="2025-01-28T17:21:00Z">
        <w:r w:rsidRPr="002F7A07">
          <w:rPr>
            <w:rFonts w:cs="Century Schoolbook"/>
            <w:szCs w:val="22"/>
          </w:rPr>
          <w:t>that</w:t>
        </w:r>
      </w:ins>
      <w:ins w:id="3639" w:author="Garrett,Paul D (BPA) - PSS-6" w:date="2025-01-28T09:03:00Z" w16du:dateUtc="2025-01-28T17:03:00Z">
        <w:r w:rsidRPr="00B363C4">
          <w:rPr>
            <w:rFonts w:cs="Century Schoolbook"/>
            <w:szCs w:val="22"/>
          </w:rPr>
          <w:t xml:space="preserve"> B</w:t>
        </w:r>
      </w:ins>
      <w:ins w:id="3640" w:author="Olive,Kelly J (BPA) - PSS-6 [2]" w:date="2025-01-29T20:53:00Z" w16du:dateUtc="2025-01-30T04:53:00Z">
        <w:r>
          <w:rPr>
            <w:rFonts w:cs="Century Schoolbook"/>
            <w:szCs w:val="22"/>
          </w:rPr>
          <w:t xml:space="preserve">alancing </w:t>
        </w:r>
      </w:ins>
      <w:ins w:id="3641" w:author="Garrett,Paul D (BPA) - PSS-6" w:date="2025-01-28T09:03:00Z" w16du:dateUtc="2025-01-28T17:03:00Z">
        <w:r w:rsidRPr="00B363C4">
          <w:rPr>
            <w:rFonts w:cs="Century Schoolbook"/>
            <w:szCs w:val="22"/>
          </w:rPr>
          <w:t>A</w:t>
        </w:r>
      </w:ins>
      <w:ins w:id="3642" w:author="Olive,Kelly J (BPA) - PSS-6 [2]" w:date="2025-01-29T20:53:00Z" w16du:dateUtc="2025-01-30T04:53:00Z">
        <w:r>
          <w:rPr>
            <w:rFonts w:cs="Century Schoolbook"/>
            <w:szCs w:val="22"/>
          </w:rPr>
          <w:t xml:space="preserve">uthority </w:t>
        </w:r>
      </w:ins>
      <w:ins w:id="3643" w:author="Garrett,Paul D (BPA) - PSS-6" w:date="2025-01-28T09:03:00Z" w16du:dateUtc="2025-01-28T17:03:00Z">
        <w:r w:rsidRPr="00B363C4">
          <w:rPr>
            <w:rFonts w:cs="Century Schoolbook"/>
            <w:szCs w:val="22"/>
          </w:rPr>
          <w:t>A</w:t>
        </w:r>
      </w:ins>
      <w:ins w:id="3644" w:author="Olive,Kelly J (BPA) - PSS-6 [2]" w:date="2025-01-29T20:54:00Z" w16du:dateUtc="2025-01-30T04:54:00Z">
        <w:r>
          <w:rPr>
            <w:rFonts w:cs="Century Schoolbook"/>
            <w:szCs w:val="22"/>
          </w:rPr>
          <w:t>rea</w:t>
        </w:r>
      </w:ins>
      <w:ins w:id="3645" w:author="Garrett,Paul D (BPA) - PSS-6" w:date="2025-01-28T09:02:00Z" w16du:dateUtc="2025-01-28T17:02:00Z">
        <w:r w:rsidRPr="00B363C4">
          <w:rPr>
            <w:rFonts w:cs="Century Schoolbook"/>
            <w:szCs w:val="22"/>
          </w:rPr>
          <w:t xml:space="preserve"> </w:t>
        </w:r>
      </w:ins>
      <w:ins w:id="3646" w:author="Miller,Robyn M (BPA) - PSS-6 [2]" w:date="2025-01-24T14:42:00Z" w16du:dateUtc="2025-01-24T22:42:00Z">
        <w:r w:rsidRPr="005D5E3E">
          <w:rPr>
            <w:rFonts w:cs="Century Schoolbook"/>
            <w:szCs w:val="22"/>
          </w:rPr>
          <w:t xml:space="preserve">to the portion of </w:t>
        </w:r>
        <w:r w:rsidRPr="005D5E3E">
          <w:rPr>
            <w:rFonts w:cs="Century Schoolbook"/>
            <w:color w:val="FF0000"/>
            <w:szCs w:val="22"/>
          </w:rPr>
          <w:t>«Customer Name»</w:t>
        </w:r>
        <w:r w:rsidRPr="005D5E3E">
          <w:rPr>
            <w:rFonts w:cs="Century Schoolbook"/>
            <w:szCs w:val="22"/>
          </w:rPr>
          <w:t xml:space="preserve">’s load </w:t>
        </w:r>
      </w:ins>
      <w:ins w:id="3647" w:author="Garrett,Paul D (BPA) - PSS-6" w:date="2025-01-28T09:31:00Z" w16du:dateUtc="2025-01-28T17:31:00Z">
        <w:r>
          <w:rPr>
            <w:rFonts w:cs="Century Schoolbook"/>
            <w:szCs w:val="22"/>
          </w:rPr>
          <w:t>in</w:t>
        </w:r>
      </w:ins>
      <w:ins w:id="3648" w:author="Miller,Robyn M (BPA) - PSS-6 [2]" w:date="2025-01-24T14:42:00Z" w16du:dateUtc="2025-01-24T22:42:00Z">
        <w:r w:rsidRPr="005D5E3E">
          <w:rPr>
            <w:rFonts w:cs="Century Schoolbook"/>
            <w:szCs w:val="22"/>
          </w:rPr>
          <w:t xml:space="preserve"> </w:t>
        </w:r>
      </w:ins>
      <w:ins w:id="3649" w:author="Garrett,Paul D (BPA) - PSS-6" w:date="2025-01-28T09:04:00Z" w16du:dateUtc="2025-01-28T17:04:00Z">
        <w:r>
          <w:t>that</w:t>
        </w:r>
      </w:ins>
      <w:ins w:id="3650" w:author="Miller,Robyn M (BPA) - PSS-6 [2]" w:date="2025-01-24T14:42:00Z" w16du:dateUtc="2025-01-24T22:42:00Z">
        <w:r w:rsidRPr="005D5E3E">
          <w:t xml:space="preserve"> Balancing Authority Area</w:t>
        </w:r>
        <w:r w:rsidRPr="005D5E3E">
          <w:rPr>
            <w:rFonts w:cs="Century Schoolbook"/>
            <w:szCs w:val="22"/>
          </w:rPr>
          <w:t>.</w:t>
        </w:r>
      </w:ins>
    </w:p>
    <w:p w14:paraId="58680A79" w14:textId="77777777" w:rsidR="00486786" w:rsidRDefault="00486786" w:rsidP="00486786">
      <w:pPr>
        <w:ind w:left="720"/>
        <w:rPr>
          <w:ins w:id="3651" w:author="Garrett,Paul D (BPA) - PSS-6" w:date="2025-01-28T09:01:00Z" w16du:dateUtc="2025-01-28T17:01:00Z"/>
          <w:rFonts w:cs="Century Schoolbook"/>
          <w:szCs w:val="22"/>
        </w:rPr>
      </w:pPr>
    </w:p>
    <w:p w14:paraId="2A66A344" w14:textId="77777777" w:rsidR="00486786" w:rsidRPr="005D5E3E" w:rsidRDefault="00486786" w:rsidP="00486786">
      <w:pPr>
        <w:ind w:left="720"/>
        <w:rPr>
          <w:ins w:id="3652" w:author="Miller,Robyn M (BPA) - PSS-6 [2]" w:date="2025-01-24T14:42:00Z" w16du:dateUtc="2025-01-24T22:42:00Z"/>
          <w:rFonts w:cs="Century Schoolbook"/>
          <w:szCs w:val="22"/>
        </w:rPr>
      </w:pPr>
      <w:ins w:id="3653" w:author="Garrett,Paul D (BPA) - PSS-6" w:date="2025-01-28T09:01:00Z" w16du:dateUtc="2025-01-28T17:01:00Z">
        <w:r w:rsidRPr="005D5E3E">
          <w:rPr>
            <w:rFonts w:cs="Century Schoolbook"/>
            <w:color w:val="FF0000"/>
            <w:szCs w:val="22"/>
          </w:rPr>
          <w:t>«Customer Name»</w:t>
        </w:r>
        <w:r w:rsidRPr="005D5E3E">
          <w:rPr>
            <w:rFonts w:cs="Century Schoolbook"/>
            <w:szCs w:val="22"/>
          </w:rPr>
          <w:t xml:space="preserve"> shall </w:t>
        </w:r>
      </w:ins>
      <w:ins w:id="3654" w:author="Garrett,Paul D (BPA) - PSS-6" w:date="2025-01-28T09:04:00Z" w16du:dateUtc="2025-01-28T17:04:00Z">
        <w:r>
          <w:rPr>
            <w:rFonts w:cs="Century Schoolbook"/>
            <w:szCs w:val="22"/>
          </w:rPr>
          <w:t xml:space="preserve">then </w:t>
        </w:r>
      </w:ins>
      <w:ins w:id="3655" w:author="Garrett,Paul D (BPA) - PSS-6" w:date="2025-01-28T09:01:00Z" w16du:dateUtc="2025-01-28T17:01:00Z">
        <w:r w:rsidRPr="005D5E3E">
          <w:rPr>
            <w:rFonts w:cs="Century Schoolbook"/>
            <w:szCs w:val="22"/>
          </w:rPr>
          <w:t>apply Tier 1 Block Amounts and Tier 2 Block Amounts purchased under this Agreement</w:t>
        </w:r>
      </w:ins>
      <w:ins w:id="3656" w:author="Garrett,Paul D (BPA) - PSS-6" w:date="2025-01-28T09:04:00Z" w16du:dateUtc="2025-01-28T17:04:00Z">
        <w:r>
          <w:rPr>
            <w:rFonts w:cs="Century Schoolbook"/>
            <w:szCs w:val="22"/>
          </w:rPr>
          <w:t xml:space="preserve"> </w:t>
        </w:r>
      </w:ins>
      <w:ins w:id="3657" w:author="Garrett,Paul D (BPA) - PSS-6" w:date="2025-01-28T09:05:00Z" w16du:dateUtc="2025-01-28T17:05:00Z">
        <w:r>
          <w:rPr>
            <w:rFonts w:cs="Century Schoolbook"/>
            <w:szCs w:val="22"/>
          </w:rPr>
          <w:t xml:space="preserve">in amounts equal </w:t>
        </w:r>
      </w:ins>
      <w:ins w:id="3658" w:author="Garrett,Paul D (BPA) - PSS-6" w:date="2025-01-28T09:04:00Z" w16du:dateUtc="2025-01-28T17:04:00Z">
        <w:r>
          <w:rPr>
            <w:rFonts w:cs="Century Schoolbook"/>
            <w:szCs w:val="22"/>
          </w:rPr>
          <w:t xml:space="preserve">to </w:t>
        </w:r>
      </w:ins>
      <w:ins w:id="3659" w:author="Olive,Kelly J (BPA) - PSS-6 [2]" w:date="2025-01-29T20:54:00Z" w16du:dateUtc="2025-01-30T04:54:00Z">
        <w:r>
          <w:rPr>
            <w:rFonts w:cs="Century Schoolbook"/>
            <w:szCs w:val="22"/>
          </w:rPr>
          <w:t xml:space="preserve">the </w:t>
        </w:r>
      </w:ins>
      <w:ins w:id="3660" w:author="Garrett,Paul D (BPA) - PSS-6" w:date="2025-01-28T09:05:00Z" w16du:dateUtc="2025-01-28T17:05:00Z">
        <w:r>
          <w:rPr>
            <w:rFonts w:cs="Century Schoolbook"/>
            <w:szCs w:val="22"/>
          </w:rPr>
          <w:t xml:space="preserve">portion of </w:t>
        </w:r>
        <w:r w:rsidRPr="005D5E3E">
          <w:rPr>
            <w:rFonts w:cs="Century Schoolbook"/>
            <w:color w:val="FF0000"/>
            <w:szCs w:val="22"/>
          </w:rPr>
          <w:t>«Customer Name»</w:t>
        </w:r>
        <w:r w:rsidRPr="005D5E3E">
          <w:rPr>
            <w:rFonts w:cs="Century Schoolbook"/>
            <w:szCs w:val="22"/>
          </w:rPr>
          <w:t xml:space="preserve">’s </w:t>
        </w:r>
        <w:r>
          <w:rPr>
            <w:rFonts w:cs="Century Schoolbook"/>
            <w:szCs w:val="22"/>
          </w:rPr>
          <w:t>load that is forecast to remain in that Balancing Authority Area.</w:t>
        </w:r>
      </w:ins>
      <w:ins w:id="3661" w:author="Garrett,Paul D (BPA) - PSS-6" w:date="2025-01-28T09:04:00Z" w16du:dateUtc="2025-01-28T17:04:00Z">
        <w:del w:id="3662" w:author="Olive,Kelly J (BPA) - PSS-6 [2]" w:date="2025-01-29T20:54:00Z" w16du:dateUtc="2025-01-30T04:54:00Z">
          <w:r w:rsidDel="001A4203">
            <w:rPr>
              <w:rFonts w:cs="Century Schoolbook"/>
              <w:szCs w:val="22"/>
            </w:rPr>
            <w:delText xml:space="preserve"> </w:delText>
          </w:r>
        </w:del>
      </w:ins>
    </w:p>
    <w:p w14:paraId="3E924357" w14:textId="77777777" w:rsidR="00486786" w:rsidRPr="005D5E3E" w:rsidRDefault="00486786" w:rsidP="00486786">
      <w:pPr>
        <w:ind w:left="720"/>
        <w:rPr>
          <w:ins w:id="3663" w:author="Miller,Robyn M (BPA) - PSS-6 [2]" w:date="2025-01-24T14:42:00Z" w16du:dateUtc="2025-01-24T22:42:00Z"/>
        </w:rPr>
      </w:pPr>
    </w:p>
    <w:p w14:paraId="0C2E4011" w14:textId="77777777" w:rsidR="00486786" w:rsidRPr="005D5E3E" w:rsidRDefault="00486786" w:rsidP="00486786">
      <w:pPr>
        <w:keepNext/>
        <w:ind w:left="720"/>
        <w:rPr>
          <w:ins w:id="3664" w:author="Miller,Robyn M (BPA) - PSS-6 [2]" w:date="2025-01-24T14:42:00Z" w16du:dateUtc="2025-01-24T22:42:00Z"/>
          <w:b/>
        </w:rPr>
      </w:pPr>
      <w:ins w:id="3665" w:author="Garrett,Paul D (BPA) - PSS-6" w:date="2025-01-27T09:19:00Z" w16du:dateUtc="2025-01-27T17:19:00Z">
        <w:r>
          <w:t>3</w:t>
        </w:r>
      </w:ins>
      <w:ins w:id="3666" w:author="Garrett,Paul D (BPA) - PSS-6" w:date="2025-01-27T09:41:00Z" w16du:dateUtc="2025-01-27T17:41:00Z">
        <w:r>
          <w:t>.</w:t>
        </w:r>
      </w:ins>
      <w:ins w:id="3667" w:author="Olive,Kelly J (BPA) - PSS-6 [2]" w:date="2025-01-29T21:09:00Z" w16du:dateUtc="2025-01-30T05:09:00Z">
        <w:r>
          <w:t>1</w:t>
        </w:r>
      </w:ins>
      <w:ins w:id="3668" w:author="Miller,Robyn M (BPA) - PSS-6 [2]" w:date="2025-01-24T14:42:00Z" w16du:dateUtc="2025-01-24T22:42:00Z">
        <w:r w:rsidRPr="005D5E3E">
          <w:tab/>
        </w:r>
        <w:r w:rsidRPr="005D5E3E">
          <w:rPr>
            <w:b/>
          </w:rPr>
          <w:t>Development of Power Schedules</w:t>
        </w:r>
      </w:ins>
    </w:p>
    <w:p w14:paraId="655C8F62" w14:textId="77777777" w:rsidR="00486786" w:rsidRDefault="00486786" w:rsidP="00486786">
      <w:pPr>
        <w:keepNext/>
        <w:rPr>
          <w:szCs w:val="22"/>
        </w:rPr>
      </w:pPr>
    </w:p>
    <w:p w14:paraId="2AF5A02F" w14:textId="77777777" w:rsidR="00486786" w:rsidRPr="005D5E3E" w:rsidRDefault="00486786" w:rsidP="00486786">
      <w:pPr>
        <w:ind w:left="2160" w:hanging="720"/>
        <w:rPr>
          <w:ins w:id="3669" w:author="Miller,Robyn M (BPA) - PSS-6 [2]" w:date="2025-01-24T14:42:00Z" w16du:dateUtc="2025-01-24T22:42:00Z"/>
        </w:rPr>
      </w:pPr>
      <w:ins w:id="3670" w:author="Garrett,Paul D (BPA) - PSS-6" w:date="2025-01-27T09:19:00Z" w16du:dateUtc="2025-01-27T17:19:00Z">
        <w:r>
          <w:rPr>
            <w:szCs w:val="22"/>
          </w:rPr>
          <w:t>3</w:t>
        </w:r>
      </w:ins>
      <w:ins w:id="3671" w:author="Garrett,Paul D (BPA) - PSS-6" w:date="2025-01-27T09:41:00Z" w16du:dateUtc="2025-01-27T17:41:00Z">
        <w:r>
          <w:rPr>
            <w:szCs w:val="22"/>
          </w:rPr>
          <w:t>.</w:t>
        </w:r>
      </w:ins>
      <w:ins w:id="3672" w:author="Olive,Kelly J (BPA) - PSS-6 [2]" w:date="2025-01-29T21:10:00Z" w16du:dateUtc="2025-01-30T05:10:00Z">
        <w:r>
          <w:rPr>
            <w:szCs w:val="22"/>
          </w:rPr>
          <w:t>1</w:t>
        </w:r>
      </w:ins>
      <w:ins w:id="3673" w:author="Garrett,Paul D (BPA) - PSS-6" w:date="2025-01-28T09:36:00Z" w16du:dateUtc="2025-01-28T17:36:00Z">
        <w:r>
          <w:rPr>
            <w:szCs w:val="22"/>
          </w:rPr>
          <w:t>.</w:t>
        </w:r>
      </w:ins>
      <w:ins w:id="3674" w:author="Garrett,Paul D (BPA) - PSS-6" w:date="2025-01-30T08:10:00Z" w16du:dateUtc="2025-01-30T16:10:00Z">
        <w:r>
          <w:rPr>
            <w:szCs w:val="22"/>
          </w:rPr>
          <w:t>1</w:t>
        </w:r>
      </w:ins>
      <w:ins w:id="3675" w:author="Miller,Robyn M (BPA) - PSS-6 [2]" w:date="2025-01-24T14:42:00Z" w16du:dateUtc="2025-01-24T22:42:00Z">
        <w:r w:rsidRPr="005D5E3E">
          <w:rPr>
            <w:szCs w:val="22"/>
          </w:rPr>
          <w:tab/>
        </w:r>
        <w:r w:rsidRPr="005D5E3E">
          <w:rPr>
            <w:color w:val="FF0000"/>
            <w:szCs w:val="22"/>
          </w:rPr>
          <w:t>«Customer Name»</w:t>
        </w:r>
        <w:r w:rsidRPr="005D5E3E">
          <w:rPr>
            <w:szCs w:val="22"/>
          </w:rPr>
          <w:t xml:space="preserve"> </w:t>
        </w:r>
        <w:r w:rsidRPr="005D5E3E">
          <w:t xml:space="preserve">shall submit an hourly </w:t>
        </w:r>
      </w:ins>
      <w:ins w:id="3676" w:author="Garrett,Paul D (BPA) - PSS-6" w:date="2025-01-30T08:21:00Z" w16du:dateUtc="2025-01-30T16:21:00Z">
        <w:r>
          <w:t>schedule</w:t>
        </w:r>
      </w:ins>
      <w:ins w:id="3677" w:author="Miller,Robyn M (BPA) - PSS-6 [2]" w:date="2025-01-24T14:42:00Z" w16du:dateUtc="2025-01-24T22:42:00Z">
        <w:r w:rsidRPr="005D5E3E">
          <w:t xml:space="preserve"> of the portion of </w:t>
        </w:r>
        <w:r w:rsidRPr="005D5E3E">
          <w:rPr>
            <w:color w:val="FF0000"/>
            <w:szCs w:val="22"/>
          </w:rPr>
          <w:t>«Customer Name»</w:t>
        </w:r>
        <w:r w:rsidRPr="005D5E3E">
          <w:t>’s load that is served</w:t>
        </w:r>
      </w:ins>
      <w:ins w:id="3678" w:author="Garrett,Paul D (BPA) - PSS-6" w:date="2025-01-28T09:06:00Z" w16du:dateUtc="2025-01-28T17:06:00Z">
        <w:r>
          <w:t xml:space="preserve"> in each Balancing Authority Area</w:t>
        </w:r>
      </w:ins>
      <w:ins w:id="3679" w:author="Miller,Robyn M (BPA) - PSS-6 [2]" w:date="2025-01-24T14:42:00Z" w16du:dateUtc="2025-01-24T22:42:00Z">
        <w:r w:rsidRPr="005D5E3E">
          <w:t xml:space="preserve"> outside the BPA Balancing Authority Area and that is not </w:t>
        </w:r>
      </w:ins>
      <w:ins w:id="3680" w:author="Garrett,Paul D (BPA) - PSS-6" w:date="2025-01-28T09:06:00Z" w16du:dateUtc="2025-01-28T17:06:00Z">
        <w:r>
          <w:t xml:space="preserve">forecast to be </w:t>
        </w:r>
      </w:ins>
      <w:ins w:id="3681" w:author="Miller,Robyn M (BPA) - PSS-6 [2]" w:date="2025-01-24T14:42:00Z" w16du:dateUtc="2025-01-24T22:42:00Z">
        <w:r w:rsidRPr="005D5E3E">
          <w:t>served by a Transfer Service Eligible Resource to BPA by 0900 PPT the day(s) on which prescheduling occurs, as specified by WECC.</w:t>
        </w:r>
      </w:ins>
    </w:p>
    <w:p w14:paraId="2C0EEF09" w14:textId="77777777" w:rsidR="00486786" w:rsidRPr="005D5E3E" w:rsidRDefault="00486786" w:rsidP="00486786">
      <w:pPr>
        <w:ind w:left="1440"/>
        <w:rPr>
          <w:ins w:id="3682" w:author="Miller,Robyn M (BPA) - PSS-6 [2]" w:date="2025-01-24T14:42:00Z" w16du:dateUtc="2025-01-24T22:42:00Z"/>
        </w:rPr>
      </w:pPr>
    </w:p>
    <w:p w14:paraId="53F4FC71" w14:textId="77777777" w:rsidR="00486786" w:rsidRDefault="00486786" w:rsidP="00486786">
      <w:pPr>
        <w:ind w:left="2160" w:hanging="720"/>
        <w:rPr>
          <w:ins w:id="3683" w:author="Garrett,Paul D (BPA) - PSS-6" w:date="2025-01-30T08:11:00Z" w16du:dateUtc="2025-01-30T16:11:00Z"/>
        </w:rPr>
      </w:pPr>
      <w:ins w:id="3684" w:author="Garrett,Paul D (BPA) - PSS-6" w:date="2025-01-30T08:15:00Z" w16du:dateUtc="2025-01-30T16:15:00Z">
        <w:r>
          <w:t>3</w:t>
        </w:r>
      </w:ins>
      <w:ins w:id="3685" w:author="Miller,Robyn M (BPA) - PSS-6 [2]" w:date="2025-01-24T14:42:00Z" w16du:dateUtc="2025-01-24T22:42:00Z">
        <w:r w:rsidRPr="005D5E3E">
          <w:t>.</w:t>
        </w:r>
      </w:ins>
      <w:ins w:id="3686" w:author="Garrett,Paul D (BPA) - PSS-6" w:date="2025-01-30T08:15:00Z" w16du:dateUtc="2025-01-30T16:15:00Z">
        <w:r>
          <w:t>1</w:t>
        </w:r>
      </w:ins>
      <w:ins w:id="3687" w:author="Miller,Robyn M (BPA) - PSS-6 [2]" w:date="2025-01-24T14:42:00Z" w16du:dateUtc="2025-01-24T22:42:00Z">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ins>
      <w:ins w:id="3688" w:author="Garrett,Paul D (BPA) - PSS-6" w:date="2025-01-30T08:11:00Z" w16du:dateUtc="2025-01-30T16:11:00Z">
        <w:r>
          <w:t xml:space="preserve"> </w:t>
        </w:r>
      </w:ins>
    </w:p>
    <w:p w14:paraId="78856286" w14:textId="77777777" w:rsidR="00486786" w:rsidRDefault="00486786" w:rsidP="00486786">
      <w:pPr>
        <w:ind w:left="2160" w:hanging="720"/>
        <w:rPr>
          <w:ins w:id="3689" w:author="Garrett,Paul D (BPA) - PSS-6" w:date="2025-01-30T08:11:00Z" w16du:dateUtc="2025-01-30T16:11:00Z"/>
        </w:rPr>
      </w:pPr>
    </w:p>
    <w:p w14:paraId="3021A8F7" w14:textId="77777777" w:rsidR="00486786" w:rsidRPr="005D5E3E" w:rsidRDefault="00486786" w:rsidP="00486786">
      <w:pPr>
        <w:ind w:left="2160"/>
        <w:rPr>
          <w:ins w:id="3690" w:author="Miller,Robyn M (BPA) - PSS-6 [2]" w:date="2025-01-24T14:42:00Z" w16du:dateUtc="2025-01-24T22:42:00Z"/>
        </w:rPr>
      </w:pPr>
      <w:ins w:id="3691" w:author="Garrett,Paul D (BPA) - PSS-6" w:date="2025-01-30T08:11:00Z" w16du:dateUtc="2025-01-30T16:11:00Z">
        <w:r>
          <w:t xml:space="preserve">When creating such </w:t>
        </w:r>
      </w:ins>
      <w:ins w:id="3692" w:author="Garrett,Paul D (BPA) - PSS-6" w:date="2025-01-30T08:12:00Z" w16du:dateUtc="2025-01-30T16:12:00Z">
        <w:r>
          <w:t xml:space="preserve">E-Tags, </w:t>
        </w:r>
      </w:ins>
      <w:ins w:id="3693" w:author="Garrett,Paul D (BPA) - PSS-6" w:date="2025-01-30T08:11:00Z" w16du:dateUtc="2025-01-30T16:11:00Z">
        <w:r w:rsidRPr="005D5E3E">
          <w:rPr>
            <w:color w:val="FF0000"/>
            <w:szCs w:val="22"/>
          </w:rPr>
          <w:t>«Customer Name»</w:t>
        </w:r>
        <w:r w:rsidRPr="005D5E3E">
          <w:rPr>
            <w:szCs w:val="22"/>
          </w:rPr>
          <w:t xml:space="preserve"> </w:t>
        </w:r>
        <w:r w:rsidRPr="005D5E3E">
          <w:t xml:space="preserve">shall </w:t>
        </w:r>
        <w:r>
          <w:t xml:space="preserve">adhere to all requirements </w:t>
        </w:r>
      </w:ins>
      <w:ins w:id="3694" w:author="Garrett,Paul D (BPA) - PSS-6" w:date="2025-01-30T08:12:00Z" w16du:dateUtc="2025-01-30T16:12:00Z">
        <w:r>
          <w:t>of the relevant Third</w:t>
        </w:r>
      </w:ins>
      <w:ins w:id="3695" w:author="Miller,Robyn M (BPA) - PSS-6 [2]" w:date="2025-02-04T14:23:00Z" w16du:dateUtc="2025-02-04T22:23:00Z">
        <w:r>
          <w:t>-</w:t>
        </w:r>
      </w:ins>
      <w:ins w:id="3696" w:author="Garrett,Paul D (BPA) - PSS-6" w:date="2025-01-30T08:12:00Z" w16du:dateUtc="2025-01-30T16:12:00Z">
        <w:del w:id="3697" w:author="Miller,Robyn M (BPA) - PSS-6 [2]" w:date="2025-02-04T14:23:00Z" w16du:dateUtc="2025-02-04T22:23:00Z">
          <w:r w:rsidDel="00500366">
            <w:delText xml:space="preserve"> </w:delText>
          </w:r>
        </w:del>
        <w:r>
          <w:t xml:space="preserve">Party Transmission Provider, including </w:t>
        </w:r>
      </w:ins>
      <w:ins w:id="3698" w:author="Garrett,Paul D (BPA) - PSS-6" w:date="2025-01-30T08:15:00Z" w16du:dateUtc="2025-01-30T16:15:00Z">
        <w:r>
          <w:t xml:space="preserve">but not limited to </w:t>
        </w:r>
      </w:ins>
      <w:ins w:id="3699" w:author="Garrett,Paul D (BPA) - PSS-6" w:date="2025-01-30T08:12:00Z" w16du:dateUtc="2025-01-30T16:12:00Z">
        <w:r>
          <w:t>that Third</w:t>
        </w:r>
      </w:ins>
      <w:ins w:id="3700" w:author="Miller,Robyn M (BPA) - PSS-6 [2]" w:date="2025-02-04T14:23:00Z" w16du:dateUtc="2025-02-04T22:23:00Z">
        <w:r>
          <w:t>-</w:t>
        </w:r>
      </w:ins>
      <w:ins w:id="3701" w:author="Garrett,Paul D (BPA) - PSS-6" w:date="2025-01-30T08:12:00Z" w16du:dateUtc="2025-01-30T16:12:00Z">
        <w:del w:id="3702" w:author="Miller,Robyn M (BPA) - PSS-6 [2]" w:date="2025-02-04T14:23:00Z" w16du:dateUtc="2025-02-04T22:23:00Z">
          <w:r w:rsidDel="00500366">
            <w:delText xml:space="preserve"> </w:delText>
          </w:r>
        </w:del>
        <w:r>
          <w:t>Party Transmission Provider’s OATT, Business Practices</w:t>
        </w:r>
      </w:ins>
      <w:ins w:id="3703" w:author="Garrett,Paul D (BPA) - PSS-6" w:date="2025-01-30T08:14:00Z" w16du:dateUtc="2025-01-30T16:14:00Z">
        <w:r>
          <w:t xml:space="preserve"> and the terms and conditions of the Transfer Service Agreement between BPA and that Third</w:t>
        </w:r>
      </w:ins>
      <w:ins w:id="3704" w:author="Miller,Robyn M (BPA) - PSS-6 [2]" w:date="2025-02-04T14:23:00Z" w16du:dateUtc="2025-02-04T22:23:00Z">
        <w:r>
          <w:t>-</w:t>
        </w:r>
      </w:ins>
      <w:ins w:id="3705" w:author="Garrett,Paul D (BPA) - PSS-6" w:date="2025-01-30T08:14:00Z" w16du:dateUtc="2025-01-30T16:14:00Z">
        <w:r>
          <w:t>Party Transmission Provider.</w:t>
        </w:r>
      </w:ins>
    </w:p>
    <w:p w14:paraId="165BCFFE" w14:textId="77777777" w:rsidR="00486786" w:rsidRPr="005D5E3E" w:rsidRDefault="00486786" w:rsidP="00486786">
      <w:pPr>
        <w:ind w:left="1440"/>
        <w:rPr>
          <w:ins w:id="3706" w:author="Miller,Robyn M (BPA) - PSS-6 [2]" w:date="2025-01-24T14:42:00Z" w16du:dateUtc="2025-01-24T22:42:00Z"/>
        </w:rPr>
      </w:pPr>
    </w:p>
    <w:p w14:paraId="5B4708F5" w14:textId="381D21CC" w:rsidR="00486786" w:rsidRPr="005D5E3E" w:rsidRDefault="00486786" w:rsidP="00486786">
      <w:pPr>
        <w:ind w:left="2160" w:hanging="720"/>
        <w:rPr>
          <w:ins w:id="3707" w:author="Miller,Robyn M (BPA) - PSS-6 [2]" w:date="2025-01-24T14:42:00Z" w16du:dateUtc="2025-01-24T22:42:00Z"/>
        </w:rPr>
      </w:pPr>
      <w:ins w:id="3708" w:author="Garrett,Paul D (BPA) - PSS-6" w:date="2025-01-27T09:19:00Z" w16du:dateUtc="2025-01-27T17:19:00Z">
        <w:r>
          <w:t>3</w:t>
        </w:r>
      </w:ins>
      <w:ins w:id="3709" w:author="Garrett,Paul D (BPA) - PSS-6" w:date="2025-01-27T09:42:00Z" w16du:dateUtc="2025-01-27T17:42:00Z">
        <w:r>
          <w:t>.</w:t>
        </w:r>
      </w:ins>
      <w:ins w:id="3710" w:author="Olive,Kelly J (BPA) - PSS-6 [2]" w:date="2025-01-29T21:10:00Z" w16du:dateUtc="2025-01-30T05:10:00Z">
        <w:r>
          <w:t>1</w:t>
        </w:r>
      </w:ins>
      <w:ins w:id="3711" w:author="Garrett,Paul D (BPA) - PSS-6" w:date="2025-01-28T09:36:00Z" w16du:dateUtc="2025-01-28T17:36:00Z">
        <w:r>
          <w:t>.3</w:t>
        </w:r>
      </w:ins>
      <w:ins w:id="3712" w:author="Miller,Robyn M (BPA) - PSS-6 [2]" w:date="2025-01-24T14:42:00Z" w16du:dateUtc="2025-01-24T22:42:00Z">
        <w:r w:rsidRPr="005D5E3E">
          <w:tab/>
        </w:r>
        <w:r w:rsidRPr="005D5E3E">
          <w:rPr>
            <w:color w:val="FF0000"/>
          </w:rPr>
          <w:t>«Customer Name»</w:t>
        </w:r>
        <w:r w:rsidRPr="005D5E3E">
          <w:t xml:space="preserve">’s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ins>
      <w:ins w:id="3713" w:author="Garrett,Paul D (BPA) - PSS-6" w:date="2025-01-31T10:19:00Z" w16du:dateUtc="2025-01-31T18:19:00Z">
        <w:r>
          <w:t xml:space="preserve"> </w:t>
        </w:r>
      </w:ins>
      <w:ins w:id="3714" w:author="Olive,Kelly J (BPA) - PSS-6 [2]" w:date="2025-02-11T00:47:00Z" w16du:dateUtc="2025-02-11T08:47:00Z">
        <w:r w:rsidR="00D221C7">
          <w:t xml:space="preserve"> </w:t>
        </w:r>
      </w:ins>
      <w:ins w:id="3715" w:author="Garrett,Paul D (BPA) - PSS-6" w:date="2025-01-31T10:20:00Z" w16du:dateUtc="2025-01-31T18:20:00Z">
        <w:r>
          <w:t xml:space="preserve">In the event </w:t>
        </w:r>
        <w:del w:id="3716" w:author="Olive,Kelly J (BPA) - PSS-6 [2]" w:date="2025-02-11T00:47:00Z" w16du:dateUtc="2025-02-11T08:47:00Z">
          <w:r w:rsidDel="00D221C7">
            <w:delText xml:space="preserve">that </w:delText>
          </w:r>
        </w:del>
      </w:ins>
      <w:ins w:id="3717" w:author="Garrett,Paul D (BPA) - PSS-6" w:date="2025-01-31T10:24:00Z" w16du:dateUtc="2025-01-31T18:24:00Z">
        <w:r w:rsidRPr="005D5E3E">
          <w:rPr>
            <w:color w:val="FF0000"/>
            <w:szCs w:val="22"/>
          </w:rPr>
          <w:t>«Customer Name»</w:t>
        </w:r>
        <w:r w:rsidRPr="001431E0">
          <w:rPr>
            <w:szCs w:val="22"/>
          </w:rPr>
          <w:t xml:space="preserve">’s </w:t>
        </w:r>
      </w:ins>
      <w:ins w:id="3718" w:author="Garrett,Paul D (BPA) - PSS-6" w:date="2025-01-31T10:20:00Z" w16du:dateUtc="2025-01-31T18:20:00Z">
        <w:r>
          <w:t xml:space="preserve">loads are forecasted to be less than </w:t>
        </w:r>
      </w:ins>
      <w:ins w:id="3719" w:author="Garrett,Paul D (BPA) - PSS-6" w:date="2025-01-31T10:24:00Z" w16du:dateUtc="2025-01-31T18:24:00Z">
        <w:r w:rsidRPr="005D5E3E">
          <w:rPr>
            <w:color w:val="FF0000"/>
            <w:szCs w:val="22"/>
          </w:rPr>
          <w:t>«Customer Name»</w:t>
        </w:r>
        <w:r w:rsidRPr="001431E0">
          <w:rPr>
            <w:szCs w:val="22"/>
          </w:rPr>
          <w:t xml:space="preserve">’s </w:t>
        </w:r>
      </w:ins>
      <w:ins w:id="3720" w:author="Garrett,Paul D (BPA) - PSS-6" w:date="2025-01-31T10:20:00Z" w16du:dateUtc="2025-01-31T18:20: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’s schedules</w:t>
        </w:r>
      </w:ins>
      <w:ins w:id="3721" w:author="Garrett,Paul D (BPA) - PSS-6" w:date="2025-01-31T10:21:00Z" w16du:dateUtc="2025-01-31T18:21:00Z">
        <w:r>
          <w:t xml:space="preserve"> shall </w:t>
        </w:r>
      </w:ins>
      <w:ins w:id="3722" w:author="Garrett,Paul D (BPA) - PSS-6" w:date="2025-01-31T10:22:00Z" w16du:dateUtc="2025-01-31T18:22:00Z">
        <w:r>
          <w:t>not exceed their forecasted load.</w:t>
        </w:r>
      </w:ins>
      <w:ins w:id="3723" w:author="Garrett,Paul D (BPA) - PSS-6" w:date="2025-01-31T10:21:00Z" w16du:dateUtc="2025-01-31T18:21:00Z">
        <w:r>
          <w:t xml:space="preserve"> </w:t>
        </w:r>
      </w:ins>
    </w:p>
    <w:p w14:paraId="4F2F75FF" w14:textId="77777777" w:rsidR="00486786" w:rsidRPr="003E7A6F" w:rsidRDefault="00486786" w:rsidP="00486786">
      <w:pPr>
        <w:ind w:left="720"/>
        <w:rPr>
          <w:ins w:id="3724" w:author="Garrett,Paul D (BPA) - PSS-6" w:date="2025-01-28T09:35:00Z" w16du:dateUtc="2025-01-28T17:35:00Z"/>
          <w:iCs/>
        </w:rPr>
      </w:pPr>
    </w:p>
    <w:p w14:paraId="6ACE8D0D" w14:textId="77777777" w:rsidR="00486786" w:rsidRPr="002F7A07" w:rsidRDefault="00486786" w:rsidP="00486786">
      <w:pPr>
        <w:keepNext/>
        <w:ind w:left="720"/>
        <w:rPr>
          <w:ins w:id="3725" w:author="Miller,Robyn M (BPA) - PSS-6 [2]" w:date="2025-01-24T14:42:00Z" w16du:dateUtc="2025-01-24T22:42:00Z"/>
          <w:b/>
        </w:rPr>
      </w:pPr>
      <w:ins w:id="3726" w:author="Garrett,Paul D (BPA) - PSS-6" w:date="2025-01-28T09:35:00Z" w16du:dateUtc="2025-01-28T17:35:00Z">
        <w:r w:rsidRPr="005D5E3E">
          <w:rPr>
            <w:i/>
            <w:color w:val="FF00FF"/>
            <w:u w:val="single"/>
          </w:rPr>
          <w:t>Option</w:t>
        </w:r>
      </w:ins>
      <w:ins w:id="3727" w:author="Olive,Kelly J (BPA) - PSS-6 [2]" w:date="2025-01-29T21:18:00Z" w16du:dateUtc="2025-01-30T05:18:00Z">
        <w:r>
          <w:rPr>
            <w:i/>
            <w:color w:val="FF00FF"/>
            <w:u w:val="single"/>
          </w:rPr>
          <w:t xml:space="preserve"> 1</w:t>
        </w:r>
      </w:ins>
      <w:ins w:id="3728" w:author="Garrett,Paul D (BPA) - PSS-6" w:date="2025-01-28T09:35:00Z" w16du:dateUtc="2025-01-28T17:35:00Z">
        <w:r w:rsidRPr="005D5E3E">
          <w:rPr>
            <w:i/>
            <w:color w:val="FF00FF"/>
          </w:rPr>
          <w:t xml:space="preserve">:  Include the following for customers served by Transfer Service via an </w:t>
        </w:r>
        <w:r>
          <w:rPr>
            <w:i/>
            <w:color w:val="FF00FF"/>
          </w:rPr>
          <w:t>GTA</w:t>
        </w:r>
      </w:ins>
      <w:ins w:id="3729" w:author="Miller,Robyn M (BPA) - PSS-6 [2]" w:date="2025-02-06T09:54:00Z" w16du:dateUtc="2025-02-06T17:54:00Z">
        <w:r>
          <w:rPr>
            <w:i/>
            <w:color w:val="FF00FF"/>
          </w:rPr>
          <w:t>:</w:t>
        </w:r>
      </w:ins>
    </w:p>
    <w:p w14:paraId="11062EA0" w14:textId="77777777" w:rsidR="00486786" w:rsidRPr="005D5E3E" w:rsidDel="009A0D32" w:rsidRDefault="00486786" w:rsidP="00486786">
      <w:pPr>
        <w:keepNext/>
        <w:ind w:left="1440" w:hanging="720"/>
        <w:rPr>
          <w:ins w:id="3730" w:author="Miller,Robyn M (BPA) - PSS-6 [2]" w:date="2025-01-24T14:42:00Z" w16du:dateUtc="2025-01-24T22:42:00Z"/>
          <w:del w:id="3731" w:author="Garrett,Paul D (BPA) - PSS-6" w:date="2025-01-28T09:37:00Z" w16du:dateUtc="2025-01-28T17:37:00Z"/>
        </w:rPr>
      </w:pPr>
      <w:ins w:id="3732" w:author="Garrett,Paul D (BPA) - PSS-6" w:date="2025-01-27T09:19:00Z" w16du:dateUtc="2025-01-27T17:19:00Z">
        <w:r>
          <w:t>3</w:t>
        </w:r>
      </w:ins>
      <w:ins w:id="3733" w:author="Garrett,Paul D (BPA) - PSS-6" w:date="2025-01-27T09:42:00Z" w16du:dateUtc="2025-01-27T17:42:00Z">
        <w:r>
          <w:t>.</w:t>
        </w:r>
      </w:ins>
      <w:ins w:id="3734" w:author="Garrett,Paul D (BPA) - PSS-6" w:date="2025-01-28T09:36:00Z" w16du:dateUtc="2025-01-28T17:36:00Z">
        <w:r>
          <w:t>2</w:t>
        </w:r>
      </w:ins>
      <w:ins w:id="3735" w:author="Miller,Robyn M (BPA) - PSS-6 [2]" w:date="2025-01-24T14:42:00Z" w16du:dateUtc="2025-01-24T22:42:00Z">
        <w:r w:rsidRPr="005D5E3E">
          <w:tab/>
        </w:r>
      </w:ins>
      <w:ins w:id="3736" w:author="Garrett,Paul D (BPA) - PSS-6" w:date="2025-01-28T09:08:00Z" w16du:dateUtc="2025-01-28T17:08:00Z">
        <w:r>
          <w:rPr>
            <w:b/>
          </w:rPr>
          <w:t xml:space="preserve">GTA-Specific </w:t>
        </w:r>
      </w:ins>
      <w:ins w:id="3737" w:author="Garrett,Paul D (BPA) - PSS-6" w:date="2025-01-28T09:12:00Z" w16du:dateUtc="2025-01-28T17:12:00Z">
        <w:r>
          <w:rPr>
            <w:b/>
          </w:rPr>
          <w:t xml:space="preserve">Transfer </w:t>
        </w:r>
      </w:ins>
      <w:ins w:id="3738" w:author="Garrett,Paul D (BPA) - PSS-6" w:date="2025-01-28T09:08:00Z" w16du:dateUtc="2025-01-28T17:08:00Z">
        <w:r>
          <w:rPr>
            <w:b/>
          </w:rPr>
          <w:t>Provisions</w:t>
        </w:r>
      </w:ins>
    </w:p>
    <w:p w14:paraId="35377031" w14:textId="77777777" w:rsidR="00486786" w:rsidRPr="005D5E3E" w:rsidRDefault="00486786" w:rsidP="00486786">
      <w:pPr>
        <w:keepNext/>
        <w:ind w:left="1440" w:hanging="720"/>
        <w:rPr>
          <w:ins w:id="3739" w:author="Miller,Robyn M (BPA) - PSS-6 [2]" w:date="2025-01-24T14:42:00Z" w16du:dateUtc="2025-01-24T22:42:00Z"/>
        </w:rPr>
      </w:pPr>
    </w:p>
    <w:p w14:paraId="2AD7C6E4" w14:textId="77777777" w:rsidR="00486786" w:rsidRDefault="00486786" w:rsidP="00486786">
      <w:pPr>
        <w:ind w:left="1440"/>
        <w:rPr>
          <w:ins w:id="3740" w:author="Garrett,Paul D (BPA) - PSS-6" w:date="2025-01-28T09:37:00Z" w16du:dateUtc="2025-01-28T17:37:00Z"/>
        </w:rPr>
      </w:pPr>
      <w:ins w:id="3741" w:author="Garrett,Paul D (BPA) - PSS-6" w:date="2025-01-28T09:09:00Z" w16du:dateUtc="2025-01-28T17:09:00Z">
        <w:r w:rsidRPr="002F7A07">
          <w:rPr>
            <w:rFonts w:cs="Arial"/>
            <w:i/>
            <w:color w:val="FF00FF"/>
            <w:szCs w:val="22"/>
            <w:u w:val="single"/>
          </w:rPr>
          <w:t>Drafters Note</w:t>
        </w:r>
      </w:ins>
      <w:r>
        <w:rPr>
          <w:rFonts w:cs="Arial"/>
          <w:i/>
          <w:color w:val="FF00FF"/>
          <w:szCs w:val="22"/>
        </w:rPr>
        <w:t xml:space="preserve">:  </w:t>
      </w:r>
      <w:ins w:id="3742" w:author="Garrett,Paul D (BPA) - PSS-6" w:date="2025-01-28T09:09:00Z" w16du:dateUtc="2025-01-28T17:09:00Z">
        <w:r w:rsidRPr="002F7A07">
          <w:rPr>
            <w:rFonts w:cs="Arial"/>
            <w:i/>
            <w:color w:val="FF00FF"/>
            <w:szCs w:val="22"/>
          </w:rPr>
          <w:t xml:space="preserve">If </w:t>
        </w:r>
      </w:ins>
      <w:ins w:id="3743" w:author="Miller,Robyn M (BPA) - PSS-6 [2]" w:date="2025-02-06T09:56:00Z" w16du:dateUtc="2025-02-06T17:56:00Z">
        <w:r>
          <w:rPr>
            <w:rFonts w:cs="Arial"/>
            <w:i/>
            <w:color w:val="FF00FF"/>
            <w:szCs w:val="22"/>
          </w:rPr>
          <w:t>c</w:t>
        </w:r>
      </w:ins>
      <w:ins w:id="3744" w:author="Garrett,Paul D (BPA) - PSS-6" w:date="2025-01-28T09:09:00Z" w16du:dateUtc="2025-01-28T17:09:00Z">
        <w:del w:id="3745" w:author="Miller,Robyn M (BPA) - PSS-6 [2]" w:date="2025-02-06T09:56:00Z" w16du:dateUtc="2025-02-06T17:56:00Z">
          <w:r w:rsidRPr="002F7A07" w:rsidDel="0056453D">
            <w:rPr>
              <w:rFonts w:cs="Arial"/>
              <w:i/>
              <w:color w:val="FF00FF"/>
              <w:szCs w:val="22"/>
            </w:rPr>
            <w:delText>C</w:delText>
          </w:r>
        </w:del>
        <w:r w:rsidRPr="002F7A07">
          <w:rPr>
            <w:rFonts w:cs="Arial"/>
            <w:i/>
            <w:color w:val="FF00FF"/>
            <w:szCs w:val="22"/>
          </w:rPr>
          <w:t xml:space="preserve">ustomer is served by more than one GTA, </w:t>
        </w:r>
      </w:ins>
      <w:ins w:id="3746" w:author="Olive,Kelly J (BPA) - PSS-6 [2]" w:date="2025-01-29T21:11:00Z" w16du:dateUtc="2025-01-30T05:11:00Z">
        <w:r>
          <w:rPr>
            <w:rFonts w:cs="Arial"/>
            <w:i/>
            <w:color w:val="FF00FF"/>
            <w:szCs w:val="22"/>
          </w:rPr>
          <w:t xml:space="preserve">copy/paste the sentence below to </w:t>
        </w:r>
      </w:ins>
      <w:ins w:id="3747" w:author="Garrett,Paul D (BPA) - PSS-6" w:date="2025-01-28T09:09:00Z" w16du:dateUtc="2025-01-28T17:09:00Z">
        <w:r w:rsidRPr="002F7A07">
          <w:rPr>
            <w:rFonts w:cs="Arial"/>
            <w:i/>
            <w:color w:val="FF00FF"/>
            <w:szCs w:val="22"/>
          </w:rPr>
          <w:t>include multiple paragraphs, one for each GTA.</w:t>
        </w:r>
      </w:ins>
    </w:p>
    <w:p w14:paraId="32F5F06C" w14:textId="77777777" w:rsidR="00486786" w:rsidRPr="005D5E3E" w:rsidRDefault="00486786" w:rsidP="00486786">
      <w:pPr>
        <w:ind w:left="1440"/>
        <w:rPr>
          <w:ins w:id="3748" w:author="Garrett,Paul D (BPA) - PSS-6" w:date="2025-01-28T08:58:00Z" w16du:dateUtc="2025-01-28T16:58:00Z"/>
        </w:rPr>
      </w:pPr>
      <w:ins w:id="3749" w:author="Garrett,Paul D (BPA) - PSS-6" w:date="2025-01-28T08:58:00Z" w16du:dateUtc="2025-01-28T16:58:00Z">
        <w:r w:rsidRPr="005D5E3E">
          <w:t xml:space="preserve">If </w:t>
        </w:r>
        <w:r w:rsidRPr="005D5E3E">
          <w:rPr>
            <w:color w:val="FF0000"/>
          </w:rPr>
          <w:t>«Customer Name»</w:t>
        </w:r>
        <w:r w:rsidRPr="005D5E3E">
          <w:t xml:space="preserve">’s General Transfer Agreement No. </w:t>
        </w:r>
        <w:r w:rsidRPr="005D5E3E">
          <w:rPr>
            <w:color w:val="FF0000"/>
          </w:rPr>
          <w:t>######</w:t>
        </w:r>
        <w:r w:rsidRPr="005D5E3E">
          <w:t xml:space="preserve"> </w:t>
        </w:r>
        <w:r w:rsidRPr="000F41EF">
          <w:t>expire</w:t>
        </w:r>
      </w:ins>
      <w:ins w:id="3750" w:author="Miller,Robyn M (BPA) - PSS-6 [2]" w:date="2025-02-06T08:03:00Z" w16du:dateUtc="2025-02-06T16:03:00Z">
        <w:r>
          <w:t>s</w:t>
        </w:r>
      </w:ins>
      <w:ins w:id="3751" w:author="Miller,Robyn M (BPA) - PSS-6 [2]" w:date="2025-02-05T06:59:00Z" w16du:dateUtc="2025-02-05T14:59:00Z">
        <w:r w:rsidRPr="00BD235A">
          <w:t xml:space="preserve"> </w:t>
        </w:r>
      </w:ins>
      <w:ins w:id="3752" w:author="Olive,Kelly J (BPA) - PSS-6 [2]" w:date="2025-01-29T21:11:00Z" w16du:dateUtc="2025-01-30T05:11:00Z">
        <w:r w:rsidRPr="00BD235A">
          <w:t>during the term of this Agreement</w:t>
        </w:r>
      </w:ins>
      <w:ins w:id="3753" w:author="Garrett,Paul D (BPA) - PSS-6" w:date="2025-01-28T08:58:00Z" w16du:dateUtc="2025-01-28T16:58:00Z">
        <w:r w:rsidRPr="000F41EF">
          <w:t xml:space="preserve">, then BPA shall </w:t>
        </w:r>
      </w:ins>
      <w:ins w:id="3754" w:author="Garrett,Paul D (BPA) - PSS-6" w:date="2025-01-30T08:22:00Z" w16du:dateUtc="2025-01-30T16:22:00Z">
        <w:r w:rsidRPr="000F41EF">
          <w:t xml:space="preserve">revise this exhibit to </w:t>
        </w:r>
      </w:ins>
      <w:ins w:id="3755" w:author="Garrett,Paul D (BPA) - PSS-6" w:date="2025-01-30T08:23:00Z" w16du:dateUtc="2025-01-30T16:23:00Z">
        <w:r w:rsidRPr="000F41EF">
          <w:t>include</w:t>
        </w:r>
      </w:ins>
      <w:ins w:id="3756" w:author="Garrett,Paul D (BPA) - PSS-6" w:date="2025-01-28T08:58:00Z" w16du:dateUtc="2025-01-28T16:58:00Z">
        <w:r w:rsidRPr="000F41EF">
          <w:t xml:space="preserve"> provisions that are compatible with the service agreement</w:t>
        </w:r>
        <w:r w:rsidRPr="005D5E3E">
          <w:t xml:space="preserve"> between BPA and the Third-Party Transmission Provider.</w:t>
        </w:r>
      </w:ins>
      <w:ins w:id="3757" w:author="Garrett,Paul D (BPA) - PSS-6" w:date="2025-01-28T09:08:00Z" w16du:dateUtc="2025-01-28T17:08:00Z">
        <w:del w:id="3758" w:author="Olive,Kelly J (BPA) - PSS-6 [2]" w:date="2025-01-29T21:13:00Z" w16du:dateUtc="2025-01-30T05:13:00Z">
          <w:r w:rsidDel="00982B04">
            <w:delText xml:space="preserve"> </w:delText>
          </w:r>
        </w:del>
      </w:ins>
    </w:p>
    <w:p w14:paraId="20151FAD" w14:textId="77777777" w:rsidR="00486786" w:rsidRPr="002F7A07" w:rsidRDefault="00486786" w:rsidP="00486786">
      <w:pPr>
        <w:ind w:left="1440"/>
        <w:rPr>
          <w:ins w:id="3759" w:author="Garrett,Paul D (BPA) - PSS-6" w:date="2025-01-28T09:11:00Z" w16du:dateUtc="2025-01-28T17:11:00Z"/>
          <w:iCs/>
          <w:szCs w:val="22"/>
        </w:rPr>
      </w:pPr>
    </w:p>
    <w:p w14:paraId="656CEB6A" w14:textId="77777777" w:rsidR="00486786" w:rsidRDefault="00486786" w:rsidP="00486786">
      <w:pPr>
        <w:keepNext/>
        <w:ind w:left="1440"/>
        <w:rPr>
          <w:ins w:id="3760" w:author="Garrett,Paul D (BPA) - PSS-6" w:date="2025-01-28T08:58:00Z" w16du:dateUtc="2025-01-28T16:58:00Z"/>
        </w:rPr>
      </w:pPr>
      <w:ins w:id="3761" w:author="Garrett,Paul D (BPA) - PSS-6" w:date="2025-01-28T09:35:00Z" w16du:dateUtc="2025-01-28T17:35:00Z">
        <w:r>
          <w:rPr>
            <w:i/>
            <w:color w:val="FF00FF"/>
            <w:szCs w:val="22"/>
            <w:u w:val="single"/>
          </w:rPr>
          <w:t>Sub-o</w:t>
        </w:r>
      </w:ins>
      <w:ins w:id="3762" w:author="Garrett,Paul D (BPA) - PSS-6" w:date="2025-01-28T09:10:00Z" w16du:dateUtc="2025-01-28T17:10:00Z">
        <w:r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if customer is </w:t>
        </w:r>
      </w:ins>
      <w:ins w:id="3763" w:author="Garrett,Paul D (BPA) - PSS-6" w:date="2025-01-28T09:11:00Z" w16du:dateUtc="2025-01-28T17:11:00Z">
        <w:r>
          <w:rPr>
            <w:rFonts w:cs="Arial"/>
            <w:i/>
            <w:color w:val="FF00FF"/>
            <w:szCs w:val="22"/>
          </w:rPr>
          <w:t>served by a GTA with Deviation Accounting.</w:t>
        </w:r>
      </w:ins>
    </w:p>
    <w:p w14:paraId="1E902ADC" w14:textId="77777777" w:rsidR="00486786" w:rsidRPr="005D5E3E" w:rsidRDefault="00486786" w:rsidP="00486786">
      <w:pPr>
        <w:ind w:left="2160" w:hanging="720"/>
        <w:rPr>
          <w:ins w:id="3764" w:author="Miller,Robyn M (BPA) - PSS-6 [2]" w:date="2025-01-24T14:42:00Z" w16du:dateUtc="2025-01-24T22:42:00Z"/>
        </w:rPr>
      </w:pPr>
      <w:ins w:id="3765" w:author="Garrett,Paul D (BPA) - PSS-6" w:date="2025-01-27T09:19:00Z" w16du:dateUtc="2025-01-27T17:19:00Z">
        <w:r>
          <w:t>3</w:t>
        </w:r>
      </w:ins>
      <w:ins w:id="3766" w:author="Garrett,Paul D (BPA) - PSS-6" w:date="2025-01-27T09:42:00Z" w16du:dateUtc="2025-01-27T17:42:00Z">
        <w:r>
          <w:t>.</w:t>
        </w:r>
      </w:ins>
      <w:ins w:id="3767" w:author="Garrett,Paul D (BPA) - PSS-6" w:date="2025-01-28T09:37:00Z" w16du:dateUtc="2025-01-28T17:37:00Z">
        <w:r>
          <w:t>2</w:t>
        </w:r>
      </w:ins>
      <w:ins w:id="3768" w:author="Miller,Robyn M (BPA) - PSS-6 [2]" w:date="2025-01-24T14:42:00Z" w16du:dateUtc="2025-01-24T22:42:00Z">
        <w:r w:rsidRPr="005D5E3E">
          <w:t>.</w:t>
        </w:r>
      </w:ins>
      <w:ins w:id="3769" w:author="Garrett,Paul D (BPA) - PSS-6" w:date="2025-01-28T09:37:00Z" w16du:dateUtc="2025-01-28T17:37:00Z">
        <w:r>
          <w:t>1</w:t>
        </w:r>
      </w:ins>
      <w:ins w:id="3770" w:author="Miller,Robyn M (BPA) - PSS-6 [2]" w:date="2025-01-24T14:42:00Z" w16du:dateUtc="2025-01-24T22:42:00Z">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 xml:space="preserve">’s metered loads served by Transfer Service, including losses, and both </w:t>
        </w:r>
      </w:ins>
      <w:ins w:id="3771" w:author="Garrett,Paul D (BPA) - PSS-6" w:date="2025-01-31T10:26:00Z" w16du:dateUtc="2025-01-31T18:26:00Z">
        <w:r>
          <w:t>BPA-provided power</w:t>
        </w:r>
      </w:ins>
      <w:ins w:id="3772" w:author="Miller,Robyn M (BPA) - PSS-6 [2]" w:date="2025-01-24T14:42:00Z" w16du:dateUtc="2025-01-24T22:42:00Z">
        <w:r w:rsidRPr="005D5E3E">
          <w:t xml:space="preserve"> and Transfer Service Eligible Resource deliveries to such loads, as well as outstanding deviation balances from previous months, if any.</w:t>
        </w:r>
      </w:ins>
    </w:p>
    <w:p w14:paraId="1BC8FC3C" w14:textId="77777777" w:rsidR="00486786" w:rsidRPr="005D5E3E" w:rsidRDefault="00486786" w:rsidP="00486786">
      <w:pPr>
        <w:ind w:left="2160"/>
        <w:rPr>
          <w:ins w:id="3773" w:author="Miller,Robyn M (BPA) - PSS-6 [2]" w:date="2025-01-24T14:42:00Z" w16du:dateUtc="2025-01-24T22:42:00Z"/>
        </w:rPr>
      </w:pPr>
    </w:p>
    <w:p w14:paraId="08815A20" w14:textId="77777777" w:rsidR="00486786" w:rsidRPr="005D5E3E" w:rsidRDefault="00486786" w:rsidP="00486786">
      <w:pPr>
        <w:ind w:left="2160" w:hanging="720"/>
        <w:rPr>
          <w:ins w:id="3774" w:author="Miller,Robyn M (BPA) - PSS-6 [2]" w:date="2025-01-24T14:42:00Z" w16du:dateUtc="2025-01-24T22:42:00Z"/>
        </w:rPr>
      </w:pPr>
      <w:ins w:id="3775" w:author="Garrett,Paul D (BPA) - PSS-6" w:date="2025-01-27T09:19:00Z" w16du:dateUtc="2025-01-27T17:19:00Z">
        <w:r>
          <w:t>3</w:t>
        </w:r>
      </w:ins>
      <w:ins w:id="3776" w:author="Garrett,Paul D (BPA) - PSS-6" w:date="2025-01-27T09:42:00Z" w16du:dateUtc="2025-01-27T17:42:00Z">
        <w:r>
          <w:t>.</w:t>
        </w:r>
      </w:ins>
      <w:ins w:id="3777" w:author="Garrett,Paul D (BPA) - PSS-6" w:date="2025-01-28T09:37:00Z" w16du:dateUtc="2025-01-28T17:37:00Z">
        <w:r>
          <w:t>2</w:t>
        </w:r>
      </w:ins>
      <w:ins w:id="3778" w:author="Miller,Robyn M (BPA) - PSS-6 [2]" w:date="2025-01-24T14:42:00Z" w16du:dateUtc="2025-01-24T22:42:00Z">
        <w:r w:rsidRPr="005D5E3E">
          <w:t>.2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ins>
    </w:p>
    <w:p w14:paraId="656B264F" w14:textId="77777777" w:rsidR="00486786" w:rsidRPr="005D5E3E" w:rsidRDefault="00486786" w:rsidP="00486786">
      <w:pPr>
        <w:ind w:left="2160"/>
        <w:rPr>
          <w:ins w:id="3779" w:author="Miller,Robyn M (BPA) - PSS-6 [2]" w:date="2025-01-24T14:42:00Z" w16du:dateUtc="2025-01-24T22:42:00Z"/>
        </w:rPr>
      </w:pPr>
    </w:p>
    <w:p w14:paraId="5AA996BD" w14:textId="77777777" w:rsidR="00486786" w:rsidRPr="005D5E3E" w:rsidRDefault="00486786" w:rsidP="00486786">
      <w:pPr>
        <w:ind w:left="2880" w:hanging="720"/>
        <w:rPr>
          <w:ins w:id="3780" w:author="Miller,Robyn M (BPA) - PSS-6 [2]" w:date="2025-01-24T14:42:00Z" w16du:dateUtc="2025-01-24T22:42:00Z"/>
          <w:szCs w:val="22"/>
        </w:rPr>
      </w:pPr>
      <w:ins w:id="3781" w:author="Miller,Robyn M (BPA) - PSS-6 [2]" w:date="2025-01-24T14:42:00Z" w16du:dateUtc="2025-01-24T22:42:00Z">
        <w:r w:rsidRPr="005D5E3E">
          <w:t>(1)</w:t>
        </w:r>
        <w:del w:id="3782" w:author="Olive,Kelly J (BPA) - PSS-6 [2]" w:date="2025-01-29T21:16:00Z" w16du:dateUtc="2025-01-30T05:16:00Z">
          <w:r w:rsidRPr="005D5E3E" w:rsidDel="00982B04">
            <w:delText xml:space="preserve"> </w:delText>
          </w:r>
        </w:del>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ins>
    </w:p>
    <w:p w14:paraId="3708BC09" w14:textId="77777777" w:rsidR="00486786" w:rsidRPr="005D5E3E" w:rsidRDefault="00486786" w:rsidP="00486786">
      <w:pPr>
        <w:ind w:left="2880" w:hanging="720"/>
        <w:rPr>
          <w:ins w:id="3783" w:author="Miller,Robyn M (BPA) - PSS-6 [2]" w:date="2025-01-24T14:42:00Z" w16du:dateUtc="2025-01-24T22:42:00Z"/>
          <w:szCs w:val="22"/>
        </w:rPr>
      </w:pPr>
    </w:p>
    <w:p w14:paraId="652263E8" w14:textId="77777777" w:rsidR="00486786" w:rsidRPr="005D5E3E" w:rsidRDefault="00486786" w:rsidP="00486786">
      <w:pPr>
        <w:ind w:left="2880" w:hanging="720"/>
        <w:rPr>
          <w:ins w:id="3784" w:author="Miller,Robyn M (BPA) - PSS-6 [2]" w:date="2025-01-24T14:42:00Z" w16du:dateUtc="2025-01-24T22:42:00Z"/>
          <w:szCs w:val="22"/>
        </w:rPr>
      </w:pPr>
      <w:ins w:id="3785" w:author="Miller,Robyn M (BPA) - PSS-6 [2]" w:date="2025-01-24T14:42:00Z" w16du:dateUtc="2025-01-24T22:42:00Z">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ins>
    </w:p>
    <w:p w14:paraId="735FB5C9" w14:textId="77777777" w:rsidR="00486786" w:rsidRPr="005D5E3E" w:rsidRDefault="00486786" w:rsidP="00486786">
      <w:pPr>
        <w:ind w:left="2880" w:hanging="720"/>
        <w:rPr>
          <w:ins w:id="3786" w:author="Miller,Robyn M (BPA) - PSS-6 [2]" w:date="2025-01-24T14:42:00Z" w16du:dateUtc="2025-01-24T22:42:00Z"/>
          <w:szCs w:val="22"/>
        </w:rPr>
      </w:pPr>
    </w:p>
    <w:p w14:paraId="39CDDF8C" w14:textId="77777777" w:rsidR="00486786" w:rsidRPr="005D5E3E" w:rsidRDefault="00486786" w:rsidP="00486786">
      <w:pPr>
        <w:ind w:left="2880" w:hanging="720"/>
        <w:rPr>
          <w:ins w:id="3787" w:author="Miller,Robyn M (BPA) - PSS-6 [2]" w:date="2025-01-24T14:42:00Z" w16du:dateUtc="2025-01-24T22:42:00Z"/>
        </w:rPr>
      </w:pPr>
      <w:ins w:id="3788" w:author="Miller,Robyn M (BPA) - PSS-6 [2]" w:date="2025-01-24T14:42:00Z" w16du:dateUtc="2025-01-24T22:42:00Z">
        <w:r w:rsidRPr="005D5E3E">
          <w:rPr>
            <w:szCs w:val="22"/>
          </w:rPr>
          <w:t>(3)</w:t>
        </w:r>
        <w:r w:rsidRPr="005D5E3E">
          <w:rPr>
            <w:szCs w:val="22"/>
          </w:rPr>
          <w:tab/>
          <w:t xml:space="preserve">ensure such schedule is as flat as possible over the hours remaining in the month; and </w:t>
        </w:r>
      </w:ins>
    </w:p>
    <w:p w14:paraId="2A05DDB2" w14:textId="77777777" w:rsidR="00486786" w:rsidRPr="005D5E3E" w:rsidRDefault="00486786" w:rsidP="00486786">
      <w:pPr>
        <w:ind w:left="2880" w:hanging="720"/>
        <w:rPr>
          <w:ins w:id="3789" w:author="Miller,Robyn M (BPA) - PSS-6 [2]" w:date="2025-01-24T14:42:00Z" w16du:dateUtc="2025-01-24T22:42:00Z"/>
        </w:rPr>
      </w:pPr>
    </w:p>
    <w:p w14:paraId="3E16B55B" w14:textId="77777777" w:rsidR="00486786" w:rsidRPr="005D5E3E" w:rsidRDefault="00486786" w:rsidP="00486786">
      <w:pPr>
        <w:numPr>
          <w:ilvl w:val="0"/>
          <w:numId w:val="9"/>
        </w:numPr>
        <w:tabs>
          <w:tab w:val="clear" w:pos="2880"/>
          <w:tab w:val="num" w:pos="4320"/>
        </w:tabs>
        <w:rPr>
          <w:ins w:id="3790" w:author="Miller,Robyn M (BPA) - PSS-6 [2]" w:date="2025-01-24T14:42:00Z" w16du:dateUtc="2025-01-24T22:42:00Z"/>
        </w:rPr>
      </w:pPr>
      <w:ins w:id="3791" w:author="Miller,Robyn M (BPA) - PSS-6 [2]" w:date="2025-01-24T14:42:00Z" w16du:dateUtc="2025-01-24T22:42:00Z">
        <w:r w:rsidRPr="005D5E3E">
          <w:t>ensure deviation return is no greater than 5 megawatts in any hour.</w:t>
        </w:r>
      </w:ins>
    </w:p>
    <w:p w14:paraId="083826AC" w14:textId="77777777" w:rsidR="00486786" w:rsidRPr="005D5E3E" w:rsidRDefault="00486786" w:rsidP="00486786">
      <w:pPr>
        <w:ind w:left="2880" w:hanging="720"/>
        <w:rPr>
          <w:ins w:id="3792" w:author="Miller,Robyn M (BPA) - PSS-6 [2]" w:date="2025-01-24T14:42:00Z" w16du:dateUtc="2025-01-24T22:42:00Z"/>
        </w:rPr>
      </w:pPr>
    </w:p>
    <w:p w14:paraId="6D305A51" w14:textId="77777777" w:rsidR="00486786" w:rsidRDefault="00486786" w:rsidP="00486786">
      <w:pPr>
        <w:ind w:left="2160" w:hanging="720"/>
        <w:rPr>
          <w:ins w:id="3793" w:author="Garrett,Paul D (BPA) - PSS-6" w:date="2025-01-28T09:35:00Z" w16du:dateUtc="2025-01-28T17:35:00Z"/>
        </w:rPr>
      </w:pPr>
      <w:ins w:id="3794" w:author="Garrett,Paul D (BPA) - PSS-6" w:date="2025-01-27T09:19:00Z" w16du:dateUtc="2025-01-27T17:19:00Z">
        <w:r>
          <w:t>3</w:t>
        </w:r>
      </w:ins>
      <w:ins w:id="3795" w:author="Garrett,Paul D (BPA) - PSS-6" w:date="2025-01-27T09:43:00Z" w16du:dateUtc="2025-01-27T17:43:00Z">
        <w:r>
          <w:t>.</w:t>
        </w:r>
      </w:ins>
      <w:ins w:id="3796" w:author="Garrett,Paul D (BPA) - PSS-6" w:date="2025-01-28T09:37:00Z" w16du:dateUtc="2025-01-28T17:37:00Z">
        <w:r>
          <w:t>2</w:t>
        </w:r>
      </w:ins>
      <w:ins w:id="3797" w:author="Miller,Robyn M (BPA) - PSS-6 [2]" w:date="2025-01-24T14:42:00Z" w16du:dateUtc="2025-01-24T22:42:00Z">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ins>
      <w:ins w:id="3798" w:author="Miller,Robyn M (BPA) - PSS-6 [2]" w:date="2025-02-04T14:46:00Z" w16du:dateUtc="2025-02-04T22:46:00Z">
        <w:r>
          <w:rPr>
            <w:szCs w:val="22"/>
          </w:rPr>
          <w:t>.2</w:t>
        </w:r>
      </w:ins>
      <w:ins w:id="3799" w:author="Miller,Robyn M (BPA) - PSS-6 [2]" w:date="2025-01-24T14:42:00Z" w16du:dateUtc="2025-01-24T22:42:00Z">
        <w:r w:rsidRPr="005D5E3E">
          <w:rPr>
            <w:szCs w:val="22"/>
          </w:rPr>
          <w:t>(1) through</w:t>
        </w:r>
        <w:r w:rsidRPr="005D5E3E">
          <w:t xml:space="preserve"> section 3.2</w:t>
        </w:r>
      </w:ins>
      <w:ins w:id="3800" w:author="Miller,Robyn M (BPA) - PSS-6 [2]" w:date="2025-02-04T14:46:00Z" w16du:dateUtc="2025-02-04T22:46:00Z">
        <w:r>
          <w:t>.2</w:t>
        </w:r>
      </w:ins>
      <w:ins w:id="3801" w:author="Miller,Robyn M (BPA) - PSS-6 [2]" w:date="2025-01-24T14:42:00Z" w16du:dateUtc="2025-01-24T22:42:00Z">
        <w:r w:rsidRPr="005D5E3E">
          <w:t>(4) above due to the amount of accrued deviation and the number of hours remaining in the month, then the Parties shall work together to establish a mutually agreeable hourly deviation return schedule.</w:t>
        </w:r>
      </w:ins>
    </w:p>
    <w:p w14:paraId="7305BA5A" w14:textId="77777777" w:rsidR="00486786" w:rsidRPr="002F7A07" w:rsidRDefault="00486786" w:rsidP="00486786">
      <w:pPr>
        <w:ind w:left="1440"/>
        <w:rPr>
          <w:ins w:id="3802" w:author="Miller,Robyn M (BPA) - PSS-6 [2]" w:date="2025-01-24T14:42:00Z" w16du:dateUtc="2025-01-24T22:42:00Z"/>
          <w:i/>
          <w:color w:val="FF00FF"/>
        </w:rPr>
      </w:pPr>
      <w:ins w:id="3803" w:author="Garrett,Paul D (BPA) - PSS-6" w:date="2025-01-28T09:35:00Z" w16du:dateUtc="2025-01-28T17:35:00Z">
        <w:r w:rsidRPr="005D5E3E">
          <w:rPr>
            <w:i/>
            <w:color w:val="FF00FF"/>
          </w:rPr>
          <w:t xml:space="preserve">End </w:t>
        </w:r>
        <w:r>
          <w:rPr>
            <w:i/>
            <w:color w:val="FF00FF"/>
          </w:rPr>
          <w:t>Sub-o</w:t>
        </w:r>
        <w:r w:rsidRPr="005D5E3E">
          <w:rPr>
            <w:i/>
            <w:color w:val="FF00FF"/>
          </w:rPr>
          <w:t>ption</w:t>
        </w:r>
        <w:del w:id="3804" w:author="Miller,Robyn M (BPA) - PSS-6 [2]" w:date="2025-02-06T09:54:00Z" w16du:dateUtc="2025-02-06T17:54:00Z">
          <w:r w:rsidRPr="005D5E3E" w:rsidDel="0056453D">
            <w:rPr>
              <w:i/>
              <w:color w:val="FF00FF"/>
            </w:rPr>
            <w:delText xml:space="preserve"> </w:delText>
          </w:r>
        </w:del>
      </w:ins>
    </w:p>
    <w:p w14:paraId="3DCB024F" w14:textId="77777777" w:rsidR="00486786" w:rsidRPr="005D5E3E" w:rsidRDefault="00486786" w:rsidP="00486786">
      <w:pPr>
        <w:ind w:left="1440" w:hanging="720"/>
        <w:rPr>
          <w:ins w:id="3805" w:author="Miller,Robyn M (BPA) - PSS-6 [2]" w:date="2025-01-24T14:42:00Z" w16du:dateUtc="2025-01-24T22:42:00Z"/>
          <w:i/>
          <w:color w:val="FF00FF"/>
        </w:rPr>
      </w:pPr>
      <w:ins w:id="3806" w:author="Miller,Robyn M (BPA) - PSS-6 [2]" w:date="2025-01-24T14:42:00Z" w16du:dateUtc="2025-01-24T22:42:00Z">
        <w:r w:rsidRPr="005D5E3E">
          <w:rPr>
            <w:i/>
            <w:color w:val="FF00FF"/>
          </w:rPr>
          <w:t xml:space="preserve">End Option </w:t>
        </w:r>
      </w:ins>
      <w:ins w:id="3807" w:author="Miller,Robyn M (BPA) - PSS-6 [2]" w:date="2025-02-04T13:27:00Z" w16du:dateUtc="2025-02-04T21:27:00Z">
        <w:r>
          <w:rPr>
            <w:i/>
            <w:color w:val="FF00FF"/>
          </w:rPr>
          <w:t>1</w:t>
        </w:r>
      </w:ins>
    </w:p>
    <w:p w14:paraId="30247508" w14:textId="77777777" w:rsidR="00486786" w:rsidRPr="005D5E3E" w:rsidRDefault="00486786" w:rsidP="00486786">
      <w:pPr>
        <w:ind w:left="720"/>
        <w:rPr>
          <w:ins w:id="3808" w:author="Miller,Robyn M (BPA) - PSS-6 [2]" w:date="2025-01-24T14:42:00Z" w16du:dateUtc="2025-01-24T22:42:00Z"/>
          <w:i/>
        </w:rPr>
      </w:pPr>
    </w:p>
    <w:p w14:paraId="01AA6FB4" w14:textId="55909971" w:rsidR="00486786" w:rsidRDefault="00486786" w:rsidP="00486786">
      <w:pPr>
        <w:keepNext/>
        <w:ind w:left="720"/>
        <w:rPr>
          <w:ins w:id="3809" w:author="Miller,Robyn M (BPA) - PSS-6 [2]" w:date="2025-02-07T16:00:00Z" w16du:dateUtc="2025-02-08T00:00:00Z"/>
          <w:i/>
          <w:color w:val="FF00FF"/>
        </w:rPr>
      </w:pPr>
      <w:ins w:id="3810" w:author="Miller,Robyn M (BPA) - PSS-6 [2]" w:date="2025-01-24T14:42:00Z" w16du:dateUtc="2025-01-24T22:42:00Z">
        <w:r w:rsidRPr="005D5E3E">
          <w:rPr>
            <w:i/>
            <w:color w:val="FF00FF"/>
            <w:u w:val="single"/>
          </w:rPr>
          <w:t xml:space="preserve">Option </w:t>
        </w:r>
      </w:ins>
      <w:ins w:id="3811" w:author="Olive,Kelly J (BPA) - PSS-6 [2]" w:date="2025-01-29T21:18:00Z" w16du:dateUtc="2025-01-30T05:18:00Z">
        <w:r>
          <w:rPr>
            <w:i/>
            <w:color w:val="FF00FF"/>
            <w:u w:val="single"/>
          </w:rPr>
          <w:t>2</w:t>
        </w:r>
      </w:ins>
      <w:ins w:id="3812" w:author="Miller,Robyn M (BPA) - PSS-6 [2]" w:date="2025-01-24T14:42:00Z" w16du:dateUtc="2025-01-24T22:42:00Z">
        <w:r w:rsidRPr="005D5E3E">
          <w:rPr>
            <w:i/>
            <w:color w:val="FF00FF"/>
          </w:rPr>
          <w:t xml:space="preserve">:  Include the following for customers served by Transfer Service </w:t>
        </w:r>
      </w:ins>
      <w:ins w:id="3813" w:author="Miller,Robyn M (BPA) - PSS-6 [2]" w:date="2025-02-07T16:04:00Z" w16du:dateUtc="2025-02-08T00:04:00Z">
        <w:r w:rsidR="00CD23CD">
          <w:rPr>
            <w:i/>
            <w:color w:val="FF00FF"/>
          </w:rPr>
          <w:t>sole</w:t>
        </w:r>
      </w:ins>
      <w:ins w:id="3814" w:author="Olive,Kelly J (BPA) - PSS-6 [2]" w:date="2025-02-11T00:47:00Z" w16du:dateUtc="2025-02-11T08:47:00Z">
        <w:r w:rsidR="00D221C7">
          <w:rPr>
            <w:i/>
            <w:color w:val="FF00FF"/>
          </w:rPr>
          <w:t>l</w:t>
        </w:r>
      </w:ins>
      <w:ins w:id="3815" w:author="Miller,Robyn M (BPA) - PSS-6 [2]" w:date="2025-02-07T16:04:00Z" w16du:dateUtc="2025-02-08T00:04:00Z">
        <w:r w:rsidR="00CD23CD">
          <w:rPr>
            <w:i/>
            <w:color w:val="FF00FF"/>
          </w:rPr>
          <w:t>y</w:t>
        </w:r>
      </w:ins>
      <w:ins w:id="3816" w:author="Miller,Robyn M (BPA) - PSS-6 [2]" w:date="2025-02-07T16:03:00Z" w16du:dateUtc="2025-02-08T00:03:00Z">
        <w:r w:rsidR="00CD23CD">
          <w:rPr>
            <w:i/>
            <w:color w:val="FF00FF"/>
          </w:rPr>
          <w:t xml:space="preserve"> </w:t>
        </w:r>
      </w:ins>
      <w:ins w:id="3817" w:author="Miller,Robyn M (BPA) - PSS-6 [2]" w:date="2025-01-24T14:42:00Z" w16du:dateUtc="2025-01-24T22:42:00Z">
        <w:r w:rsidRPr="005D5E3E">
          <w:rPr>
            <w:i/>
            <w:color w:val="FF00FF"/>
          </w:rPr>
          <w:t>via an OATT</w:t>
        </w:r>
      </w:ins>
      <w:ins w:id="3818" w:author="Miller,Robyn M (BPA) - PSS-6 [2]" w:date="2025-02-07T15:59:00Z" w16du:dateUtc="2025-02-07T23:59:00Z">
        <w:r w:rsidR="00CD23CD">
          <w:rPr>
            <w:i/>
            <w:color w:val="FF00FF"/>
          </w:rPr>
          <w:t xml:space="preserve"> or</w:t>
        </w:r>
      </w:ins>
      <w:ins w:id="3819" w:author="Miller,Robyn M (BPA) - PSS-6 [2]" w:date="2025-02-07T16:04:00Z" w16du:dateUtc="2025-02-08T00:04:00Z">
        <w:r w:rsidR="00CD23CD">
          <w:rPr>
            <w:i/>
            <w:color w:val="FF00FF"/>
          </w:rPr>
          <w:t xml:space="preserve"> </w:t>
        </w:r>
      </w:ins>
      <w:ins w:id="3820" w:author="Miller,Robyn M (BPA) - PSS-6 [2]" w:date="2025-02-07T15:59:00Z" w16du:dateUtc="2025-02-07T23:59:00Z">
        <w:r w:rsidR="00CD23CD">
          <w:rPr>
            <w:i/>
            <w:color w:val="FF00FF"/>
          </w:rPr>
          <w:t>both via a GTA and an OATT</w:t>
        </w:r>
      </w:ins>
      <w:ins w:id="3821" w:author="Miller,Robyn M (BPA) - PSS-6 [2]" w:date="2025-02-06T09:54:00Z" w16du:dateUtc="2025-02-06T17:54:00Z">
        <w:r>
          <w:rPr>
            <w:i/>
            <w:color w:val="FF00FF"/>
          </w:rPr>
          <w:t>:</w:t>
        </w:r>
      </w:ins>
    </w:p>
    <w:p w14:paraId="258FC1CE" w14:textId="77777777" w:rsidR="00CD23CD" w:rsidRDefault="00CD23CD" w:rsidP="00486786">
      <w:pPr>
        <w:keepNext/>
        <w:ind w:left="720"/>
        <w:rPr>
          <w:ins w:id="3822" w:author="Miller,Robyn M (BPA) - PSS-6 [2]" w:date="2025-02-07T15:55:00Z" w16du:dateUtc="2025-02-07T23:55:00Z"/>
          <w:i/>
          <w:color w:val="FF00FF"/>
        </w:rPr>
      </w:pPr>
    </w:p>
    <w:p w14:paraId="759F4740" w14:textId="31E5A961" w:rsidR="00CD23CD" w:rsidRPr="005D5E3E" w:rsidRDefault="00CD23CD" w:rsidP="00CD23CD">
      <w:pPr>
        <w:ind w:left="720"/>
        <w:rPr>
          <w:ins w:id="3823" w:author="Miller,Robyn M (BPA) - PSS-6 [2]" w:date="2025-01-24T14:42:00Z" w16du:dateUtc="2025-01-24T22:42:00Z"/>
          <w:b/>
        </w:rPr>
      </w:pPr>
      <w:ins w:id="3824" w:author="Miller,Robyn M (BPA) - PSS-6 [2]" w:date="2025-02-07T15:55:00Z" w16du:dateUtc="2025-02-07T23:55:00Z">
        <w:r w:rsidRPr="002F7A07">
          <w:rPr>
            <w:rFonts w:cs="Arial"/>
            <w:i/>
            <w:color w:val="FF00FF"/>
            <w:szCs w:val="22"/>
            <w:u w:val="single"/>
          </w:rPr>
          <w:t>Drafters Note</w:t>
        </w:r>
        <w:r>
          <w:rPr>
            <w:rFonts w:cs="Arial"/>
            <w:i/>
            <w:color w:val="FF00FF"/>
            <w:szCs w:val="22"/>
          </w:rPr>
          <w:t xml:space="preserve">:  </w:t>
        </w:r>
      </w:ins>
      <w:ins w:id="3825" w:author="Miller,Robyn M (BPA) - PSS-6 [2]" w:date="2025-02-07T15:56:00Z" w16du:dateUtc="2025-02-07T23:56:00Z">
        <w:r>
          <w:rPr>
            <w:rFonts w:cs="Arial"/>
            <w:i/>
            <w:color w:val="FF00FF"/>
            <w:szCs w:val="22"/>
          </w:rPr>
          <w:t>If customer is serv</w:t>
        </w:r>
      </w:ins>
      <w:ins w:id="3826" w:author="Miller,Robyn M (BPA) - PSS-6 [2]" w:date="2025-02-07T15:57:00Z" w16du:dateUtc="2025-02-07T23:57:00Z">
        <w:r>
          <w:rPr>
            <w:rFonts w:cs="Arial"/>
            <w:i/>
            <w:color w:val="FF00FF"/>
            <w:szCs w:val="22"/>
          </w:rPr>
          <w:t>ed only via an OATT, number this section as “3.2”, i</w:t>
        </w:r>
      </w:ins>
      <w:ins w:id="3827" w:author="Miller,Robyn M (BPA) - PSS-6 [2]" w:date="2025-02-07T15:55:00Z" w16du:dateUtc="2025-02-07T23:55:00Z">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ins>
      <w:ins w:id="3828" w:author="Miller,Robyn M (BPA) - PSS-6 [2]" w:date="2025-02-07T15:58:00Z" w16du:dateUtc="2025-02-07T23:58:00Z">
        <w:r>
          <w:rPr>
            <w:rFonts w:cs="Arial"/>
            <w:i/>
            <w:color w:val="FF00FF"/>
            <w:szCs w:val="22"/>
          </w:rPr>
          <w:t>via</w:t>
        </w:r>
      </w:ins>
      <w:ins w:id="3829" w:author="Miller,Robyn M (BPA) - PSS-6 [2]" w:date="2025-02-07T15:55:00Z" w16du:dateUtc="2025-02-07T23:55:00Z">
        <w:r w:rsidRPr="002F7A07">
          <w:rPr>
            <w:rFonts w:cs="Arial"/>
            <w:i/>
            <w:color w:val="FF00FF"/>
            <w:szCs w:val="22"/>
          </w:rPr>
          <w:t xml:space="preserve"> </w:t>
        </w:r>
        <w:r>
          <w:rPr>
            <w:rFonts w:cs="Arial"/>
            <w:i/>
            <w:color w:val="FF00FF"/>
            <w:szCs w:val="22"/>
          </w:rPr>
          <w:t xml:space="preserve">both a GTA and an OATT, </w:t>
        </w:r>
      </w:ins>
      <w:ins w:id="3830" w:author="Miller,Robyn M (BPA) - PSS-6 [2]" w:date="2025-02-07T15:56:00Z" w16du:dateUtc="2025-02-07T23:56:00Z">
        <w:r>
          <w:rPr>
            <w:rFonts w:cs="Arial"/>
            <w:i/>
            <w:color w:val="FF00FF"/>
            <w:szCs w:val="22"/>
          </w:rPr>
          <w:t xml:space="preserve">number </w:t>
        </w:r>
      </w:ins>
      <w:ins w:id="3831" w:author="Miller,Robyn M (BPA) - PSS-6 [2]" w:date="2025-02-07T15:58:00Z" w16du:dateUtc="2025-02-07T23:58:00Z">
        <w:r>
          <w:rPr>
            <w:rFonts w:cs="Arial"/>
            <w:i/>
            <w:color w:val="FF00FF"/>
            <w:szCs w:val="22"/>
          </w:rPr>
          <w:t xml:space="preserve">this </w:t>
        </w:r>
      </w:ins>
      <w:ins w:id="3832" w:author="Miller,Robyn M (BPA) - PSS-6 [2]" w:date="2025-02-07T15:56:00Z" w16du:dateUtc="2025-02-07T23:56:00Z">
        <w:r>
          <w:rPr>
            <w:rFonts w:cs="Arial"/>
            <w:i/>
            <w:color w:val="FF00FF"/>
            <w:szCs w:val="22"/>
          </w:rPr>
          <w:t>section as section “3.3”.</w:t>
        </w:r>
      </w:ins>
    </w:p>
    <w:p w14:paraId="028BFDEC" w14:textId="43D298E4" w:rsidR="00486786" w:rsidRPr="002F7A07" w:rsidRDefault="00CD23CD" w:rsidP="00486786">
      <w:pPr>
        <w:keepNext/>
        <w:ind w:left="1440" w:hanging="720"/>
        <w:rPr>
          <w:ins w:id="3833" w:author="Garrett,Paul D (BPA) - PSS-6" w:date="2025-01-27T09:35:00Z" w16du:dateUtc="2025-01-27T17:35:00Z"/>
          <w:bCs/>
        </w:rPr>
      </w:pPr>
      <w:ins w:id="3834" w:author="Miller,Robyn M (BPA) - PSS-6 [2]" w:date="2025-02-07T15:58:00Z" w16du:dateUtc="2025-02-07T23:58:00Z">
        <w:r w:rsidRPr="005D5E3E">
          <w:rPr>
            <w:color w:val="FF0000"/>
            <w:szCs w:val="22"/>
          </w:rPr>
          <w:t>«</w:t>
        </w:r>
      </w:ins>
      <w:ins w:id="3835" w:author="Garrett,Paul D (BPA) - PSS-6" w:date="2025-01-27T09:19:00Z" w16du:dateUtc="2025-01-27T17:19:00Z">
        <w:r w:rsidR="00486786" w:rsidRPr="002F7A07">
          <w:rPr>
            <w:bCs/>
          </w:rPr>
          <w:t>3</w:t>
        </w:r>
      </w:ins>
      <w:ins w:id="3836" w:author="Miller,Robyn M (BPA) - PSS-6 [2]" w:date="2025-01-24T14:42:00Z" w16du:dateUtc="2025-01-24T22:42:00Z">
        <w:r w:rsidR="00486786" w:rsidRPr="002F7A07">
          <w:rPr>
            <w:bCs/>
          </w:rPr>
          <w:t>.</w:t>
        </w:r>
      </w:ins>
      <w:ins w:id="3837" w:author="Garrett,Paul D (BPA) - PSS-6" w:date="2025-01-28T09:38:00Z" w16du:dateUtc="2025-01-28T17:38:00Z">
        <w:del w:id="3838" w:author="Miller,Robyn M (BPA) - PSS-6 [2]" w:date="2025-02-04T14:50:00Z" w16du:dateUtc="2025-02-04T22:50:00Z">
          <w:r w:rsidR="00486786" w:rsidDel="00C44E38">
            <w:rPr>
              <w:bCs/>
            </w:rPr>
            <w:delText>3</w:delText>
          </w:r>
        </w:del>
      </w:ins>
      <w:ins w:id="3839" w:author="Miller,Robyn M (BPA) - PSS-6 [2]" w:date="2025-02-04T14:50:00Z" w16du:dateUtc="2025-02-04T22:50:00Z">
        <w:r w:rsidR="00486786">
          <w:rPr>
            <w:bCs/>
          </w:rPr>
          <w:t>2</w:t>
        </w:r>
      </w:ins>
      <w:ins w:id="3840" w:author="Miller,Robyn M (BPA) - PSS-6 [2]" w:date="2025-02-07T15:58:00Z" w16du:dateUtc="2025-02-07T23:58:00Z">
        <w:r>
          <w:rPr>
            <w:bCs/>
          </w:rPr>
          <w:t xml:space="preserve"> </w:t>
        </w:r>
        <w:r w:rsidRPr="00CD23CD">
          <w:rPr>
            <w:rFonts w:cs="Arial"/>
            <w:i/>
            <w:color w:val="FF00FF"/>
            <w:szCs w:val="22"/>
          </w:rPr>
          <w:t>or</w:t>
        </w:r>
        <w:r>
          <w:rPr>
            <w:bCs/>
          </w:rPr>
          <w:t xml:space="preserve"> 3.3</w:t>
        </w:r>
        <w:r w:rsidRPr="005D5E3E">
          <w:rPr>
            <w:color w:val="FF0000"/>
            <w:szCs w:val="22"/>
          </w:rPr>
          <w:t>»</w:t>
        </w:r>
      </w:ins>
      <w:ins w:id="3841" w:author="Miller,Robyn M (BPA) - PSS-6 [2]" w:date="2025-01-24T14:42:00Z" w16du:dateUtc="2025-01-24T22:42:00Z">
        <w:r w:rsidR="00486786" w:rsidRPr="005D5E3E">
          <w:rPr>
            <w:b/>
          </w:rPr>
          <w:tab/>
        </w:r>
      </w:ins>
      <w:ins w:id="3842" w:author="Garrett,Paul D (BPA) - PSS-6" w:date="2025-01-27T09:43:00Z" w16du:dateUtc="2025-01-27T17:43:00Z">
        <w:r w:rsidR="00486786" w:rsidRPr="00E24738">
          <w:rPr>
            <w:b/>
          </w:rPr>
          <w:t>OATT</w:t>
        </w:r>
      </w:ins>
      <w:ins w:id="3843" w:author="Garrett,Paul D (BPA) - PSS-6" w:date="2025-01-28T09:12:00Z" w16du:dateUtc="2025-01-28T17:12:00Z">
        <w:r w:rsidR="00486786" w:rsidRPr="002F7A07">
          <w:rPr>
            <w:b/>
          </w:rPr>
          <w:t>-Specific</w:t>
        </w:r>
      </w:ins>
      <w:ins w:id="3844" w:author="Garrett,Paul D (BPA) - PSS-6" w:date="2025-01-27T09:43:00Z" w16du:dateUtc="2025-01-27T17:43:00Z">
        <w:r w:rsidR="00486786" w:rsidRPr="002F7A07">
          <w:rPr>
            <w:b/>
          </w:rPr>
          <w:t xml:space="preserve"> Transfer Provisions</w:t>
        </w:r>
      </w:ins>
    </w:p>
    <w:p w14:paraId="4F98FCAF" w14:textId="77777777" w:rsidR="00486786" w:rsidRPr="005D5E3E" w:rsidRDefault="00486786" w:rsidP="00486786">
      <w:pPr>
        <w:ind w:left="1440"/>
        <w:rPr>
          <w:ins w:id="3845" w:author="Miller,Robyn M (BPA) - PSS-6 [2]" w:date="2025-01-24T14:42:00Z" w16du:dateUtc="2025-01-24T22:42:00Z"/>
        </w:rPr>
      </w:pPr>
      <w:ins w:id="3846" w:author="Miller,Robyn M (BPA) - PSS-6 [2]" w:date="2025-01-24T14:42:00Z" w16du:dateUtc="2025-01-24T22:42:00Z">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ins>
      <w:ins w:id="3847" w:author="Garrett,Paul D (BPA) - PSS-6" w:date="2025-01-28T09:13:00Z" w16du:dateUtc="2025-01-28T17:13:00Z">
        <w:r>
          <w:rPr>
            <w:rFonts w:cs="Century Schoolbook"/>
            <w:szCs w:val="22"/>
          </w:rPr>
          <w:t xml:space="preserve"> provided by </w:t>
        </w:r>
      </w:ins>
      <w:ins w:id="3848" w:author="Silva,Erica K E (BPA) - LP-7" w:date="2025-01-30T08:34:00Z" w16du:dateUtc="2025-01-30T16:34:00Z">
        <w:r>
          <w:rPr>
            <w:rFonts w:cs="Century Schoolbook"/>
            <w:szCs w:val="22"/>
          </w:rPr>
          <w:t>the Third-Party Transmission Provider’s</w:t>
        </w:r>
      </w:ins>
      <w:ins w:id="3849" w:author="Garrett,Paul D (BPA) - PSS-6" w:date="2025-01-28T09:13:00Z" w16du:dateUtc="2025-01-28T17:13:00Z">
        <w:r>
          <w:rPr>
            <w:rFonts w:cs="Century Schoolbook"/>
            <w:szCs w:val="22"/>
          </w:rPr>
          <w:t xml:space="preserve"> OATT</w:t>
        </w:r>
      </w:ins>
      <w:ins w:id="3850" w:author="Miller,Robyn M (BPA) - PSS-6 [2]" w:date="2025-01-24T14:42:00Z" w16du:dateUtc="2025-01-24T22:42:00Z">
        <w:r w:rsidRPr="005D5E3E">
          <w:t xml:space="preserve">.  Such charges or credits will be based on </w:t>
        </w:r>
        <w:r w:rsidRPr="00500366">
          <w:t>E</w:t>
        </w:r>
      </w:ins>
      <w:ins w:id="3851" w:author="Miller,Robyn M (BPA) - PSS-6 [2]" w:date="2025-02-04T14:22:00Z" w16du:dateUtc="2025-02-04T22:22:00Z">
        <w:r>
          <w:rPr>
            <w:rFonts w:cs="Century Schoolbook"/>
            <w:szCs w:val="22"/>
          </w:rPr>
          <w:t>-</w:t>
        </w:r>
      </w:ins>
      <w:ins w:id="3852" w:author="Miller,Robyn M (BPA) - PSS-6 [2]" w:date="2025-01-24T14:42:00Z" w16du:dateUtc="2025-01-24T22:42:00Z">
        <w:r w:rsidRPr="00500366">
          <w:t>Tags</w:t>
        </w:r>
        <w:r w:rsidRPr="005D5E3E">
          <w:t xml:space="preserve"> serving </w:t>
        </w:r>
      </w:ins>
      <w:ins w:id="3853" w:author="Garrett,Paul D (BPA) - PSS-6" w:date="2025-01-28T09:14:00Z" w16du:dateUtc="2025-01-28T17:14:00Z">
        <w:r w:rsidRPr="005D5E3E">
          <w:rPr>
            <w:color w:val="FF0000"/>
            <w:szCs w:val="22"/>
          </w:rPr>
          <w:t>Customer Name»</w:t>
        </w:r>
        <w:r w:rsidRPr="005D5E3E">
          <w:t>’s</w:t>
        </w:r>
      </w:ins>
      <w:ins w:id="3854" w:author="Miller,Robyn M (BPA) - PSS-6 [2]" w:date="2025-01-24T14:42:00Z" w16du:dateUtc="2025-01-24T22:42:00Z">
        <w:r w:rsidRPr="005D5E3E">
          <w:t xml:space="preserve"> load</w:t>
        </w:r>
      </w:ins>
      <w:ins w:id="3855" w:author="Garrett,Paul D (BPA) - PSS-6" w:date="2025-01-28T09:14:00Z" w16du:dateUtc="2025-01-28T17:14:00Z">
        <w:r>
          <w:t xml:space="preserve"> under that OATT</w:t>
        </w:r>
      </w:ins>
      <w:ins w:id="3856" w:author="Garrett,Paul D (BPA) - PSS-6" w:date="2025-01-28T09:15:00Z" w16du:dateUtc="2025-01-28T17:15:00Z">
        <w:r>
          <w:t xml:space="preserve"> and the associated forecasts and schedules submitted in ISAAC</w:t>
        </w:r>
      </w:ins>
      <w:ins w:id="3857" w:author="Miller,Robyn M (BPA) - PSS-6 [2]" w:date="2025-01-24T14:42:00Z" w16du:dateUtc="2025-01-24T22:42:00Z">
        <w:del w:id="3858" w:author="Garrett,Paul D (BPA) - PSS-6" w:date="2025-01-28T09:14:00Z" w16du:dateUtc="2025-01-28T17:14:00Z">
          <w:r w:rsidRPr="005D5E3E" w:rsidDel="00E24738">
            <w:delText>s</w:delText>
          </w:r>
        </w:del>
        <w:r w:rsidRPr="005D5E3E">
          <w:t xml:space="preserve">, metered values for such </w:t>
        </w:r>
        <w:del w:id="3859" w:author="Garrett,Paul D (BPA) - PSS-6" w:date="2025-01-28T09:14:00Z" w16du:dateUtc="2025-01-28T17:14:00Z">
          <w:r w:rsidRPr="005D5E3E" w:rsidDel="00E24738">
            <w:delText xml:space="preserve">remote </w:delText>
          </w:r>
        </w:del>
        <w:r w:rsidRPr="005D5E3E">
          <w:t xml:space="preserve">loads, and the charges or credits BPA receives from the Third-Party Transmission Provider.  </w:t>
        </w:r>
        <w:bookmarkStart w:id="3860" w:name="_Hlk189142236"/>
        <w:r w:rsidRPr="005D5E3E">
          <w:t xml:space="preserve">BPA shall reflect any charges or credits on </w:t>
        </w:r>
        <w:r w:rsidRPr="005D5E3E">
          <w:rPr>
            <w:color w:val="FF0000"/>
            <w:szCs w:val="22"/>
          </w:rPr>
          <w:t>«Customer Name»</w:t>
        </w:r>
        <w:r w:rsidRPr="005D5E3E">
          <w:rPr>
            <w:szCs w:val="22"/>
          </w:rPr>
          <w:t>’s</w:t>
        </w:r>
        <w:r w:rsidRPr="005D5E3E">
          <w:t xml:space="preserve"> monthly bill.</w:t>
        </w:r>
        <w:bookmarkEnd w:id="3860"/>
      </w:ins>
    </w:p>
    <w:p w14:paraId="3B22AE05" w14:textId="77777777" w:rsidR="00486786" w:rsidRPr="005D5E3E" w:rsidRDefault="00486786" w:rsidP="00486786">
      <w:pPr>
        <w:ind w:left="720"/>
        <w:rPr>
          <w:ins w:id="3861" w:author="Miller,Robyn M (BPA) - PSS-6 [2]" w:date="2025-01-24T14:42:00Z" w16du:dateUtc="2025-01-24T22:42:00Z"/>
          <w:i/>
          <w:color w:val="FF00FF"/>
        </w:rPr>
      </w:pPr>
      <w:ins w:id="3862" w:author="Miller,Robyn M (BPA) - PSS-6 [2]" w:date="2025-01-24T14:42:00Z" w16du:dateUtc="2025-01-24T22:42:00Z">
        <w:r w:rsidRPr="005D5E3E">
          <w:rPr>
            <w:i/>
            <w:color w:val="FF00FF"/>
          </w:rPr>
          <w:t>End Option</w:t>
        </w:r>
      </w:ins>
      <w:ins w:id="3863" w:author="Miller,Robyn M (BPA) - PSS-6 [2]" w:date="2025-02-04T13:27:00Z" w16du:dateUtc="2025-02-04T21:27:00Z">
        <w:r>
          <w:rPr>
            <w:i/>
            <w:color w:val="FF00FF"/>
          </w:rPr>
          <w:t xml:space="preserve"> 2</w:t>
        </w:r>
      </w:ins>
    </w:p>
    <w:p w14:paraId="3C7ACFF5" w14:textId="77777777" w:rsidR="00486786" w:rsidRPr="005D5E3E" w:rsidRDefault="00486786" w:rsidP="00486786">
      <w:pPr>
        <w:rPr>
          <w:ins w:id="3864" w:author="Miller,Robyn M (BPA) - PSS-6 [2]" w:date="2025-01-24T14:42:00Z" w16du:dateUtc="2025-01-24T22:42:00Z"/>
          <w:szCs w:val="22"/>
        </w:rPr>
      </w:pPr>
    </w:p>
    <w:p w14:paraId="4E88B12F" w14:textId="77777777" w:rsidR="00486786" w:rsidRPr="005D5E3E" w:rsidRDefault="00486786" w:rsidP="00486786">
      <w:pPr>
        <w:keepNext/>
        <w:ind w:left="720" w:hanging="720"/>
        <w:rPr>
          <w:ins w:id="3865" w:author="Miller,Robyn M (BPA) - PSS-6 [2]" w:date="2025-01-24T14:42:00Z" w16du:dateUtc="2025-01-24T22:42:00Z"/>
          <w:b/>
        </w:rPr>
      </w:pPr>
      <w:ins w:id="3866" w:author="Garrett,Paul D (BPA) - PSS-6" w:date="2025-01-27T09:20:00Z" w16du:dateUtc="2025-01-27T17:20:00Z">
        <w:r>
          <w:rPr>
            <w:b/>
          </w:rPr>
          <w:t>4</w:t>
        </w:r>
      </w:ins>
      <w:ins w:id="3867" w:author="Miller,Robyn M (BPA) - PSS-6 [2]" w:date="2025-01-24T14:42:00Z" w16du:dateUtc="2025-01-24T22:42:00Z">
        <w:r w:rsidRPr="005D5E3E">
          <w:rPr>
            <w:b/>
          </w:rPr>
          <w:t>.</w:t>
        </w:r>
        <w:r w:rsidRPr="005D5E3E">
          <w:rPr>
            <w:b/>
          </w:rPr>
          <w:tab/>
          <w:t>SPECIAL SCHEDULING PROVISIONS FOR RSS</w:t>
        </w:r>
      </w:ins>
    </w:p>
    <w:p w14:paraId="6D024757" w14:textId="77777777" w:rsidR="00486786" w:rsidRPr="005D5E3E" w:rsidRDefault="00486786" w:rsidP="00486786">
      <w:pPr>
        <w:ind w:left="720"/>
        <w:rPr>
          <w:ins w:id="3868" w:author="Miller,Robyn M (BPA) - PSS-6 [2]" w:date="2025-01-24T14:42:00Z" w16du:dateUtc="2025-01-24T22:42:00Z"/>
        </w:rPr>
      </w:pPr>
      <w:ins w:id="3869" w:author="Miller,Robyn M (BPA) - PSS-6 [2]" w:date="2025-01-24T14:42:00Z" w16du:dateUtc="2025-01-24T22:42:00Z">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ins>
    </w:p>
    <w:p w14:paraId="0B77CAB2" w14:textId="77777777" w:rsidR="00486786" w:rsidRPr="005D5E3E" w:rsidRDefault="00486786" w:rsidP="00486786">
      <w:pPr>
        <w:ind w:left="720"/>
        <w:contextualSpacing/>
        <w:rPr>
          <w:ins w:id="3870" w:author="Miller,Robyn M (BPA) - PSS-6 [2]" w:date="2025-01-24T14:42:00Z" w16du:dateUtc="2025-01-24T22:42:00Z"/>
        </w:rPr>
      </w:pPr>
    </w:p>
    <w:p w14:paraId="0DA7CC55" w14:textId="77777777" w:rsidR="00486786" w:rsidRPr="005D5E3E" w:rsidRDefault="00486786" w:rsidP="00486786">
      <w:pPr>
        <w:keepNext/>
        <w:ind w:left="720" w:hanging="720"/>
        <w:rPr>
          <w:ins w:id="3871" w:author="Miller,Robyn M (BPA) - PSS-6 [2]" w:date="2025-01-24T14:42:00Z" w16du:dateUtc="2025-01-24T22:42:00Z"/>
          <w:b/>
          <w:szCs w:val="22"/>
        </w:rPr>
      </w:pPr>
      <w:ins w:id="3872" w:author="Garrett,Paul D (BPA) - PSS-6" w:date="2025-01-27T09:20:00Z" w16du:dateUtc="2025-01-27T17:20:00Z">
        <w:r>
          <w:rPr>
            <w:b/>
          </w:rPr>
          <w:t>5</w:t>
        </w:r>
      </w:ins>
      <w:ins w:id="3873" w:author="Miller,Robyn M (BPA) - PSS-6 [2]" w:date="2025-01-24T14:42:00Z" w16du:dateUtc="2025-01-24T22:42:00Z">
        <w:r w:rsidRPr="005D5E3E">
          <w:rPr>
            <w:b/>
          </w:rPr>
          <w:t>.</w:t>
        </w:r>
        <w:r w:rsidRPr="005D5E3E">
          <w:rPr>
            <w:b/>
          </w:rPr>
          <w:tab/>
        </w:r>
        <w:r w:rsidRPr="005D5E3E">
          <w:rPr>
            <w:b/>
            <w:szCs w:val="22"/>
          </w:rPr>
          <w:t>REVISIONS</w:t>
        </w:r>
      </w:ins>
    </w:p>
    <w:p w14:paraId="79569F29" w14:textId="77777777" w:rsidR="00486786" w:rsidRPr="005D5E3E" w:rsidRDefault="00486786" w:rsidP="00486786">
      <w:pPr>
        <w:keepNext/>
        <w:ind w:left="720"/>
        <w:rPr>
          <w:ins w:id="3874" w:author="Miller,Robyn M (BPA) - PSS-6 [2]" w:date="2025-01-24T14:42:00Z" w16du:dateUtc="2025-01-24T22:42:00Z"/>
          <w:szCs w:val="22"/>
        </w:rPr>
      </w:pPr>
      <w:ins w:id="3875" w:author="Miller,Robyn M (BPA) - PSS-6 [2]" w:date="2025-01-24T14:42:00Z" w16du:dateUtc="2025-01-24T22:42:00Z">
        <w:r w:rsidRPr="005D5E3E">
          <w:rPr>
            <w:szCs w:val="22"/>
          </w:rPr>
          <w:t>BPA may unilaterally revise this exhibit:</w:t>
        </w:r>
      </w:ins>
    </w:p>
    <w:p w14:paraId="0B24D046" w14:textId="77777777" w:rsidR="00486786" w:rsidRPr="005D5E3E" w:rsidRDefault="00486786" w:rsidP="00486786">
      <w:pPr>
        <w:keepNext/>
        <w:ind w:left="720"/>
        <w:rPr>
          <w:ins w:id="3876" w:author="Miller,Robyn M (BPA) - PSS-6 [2]" w:date="2025-01-24T14:42:00Z" w16du:dateUtc="2025-01-24T22:42:00Z"/>
          <w:szCs w:val="22"/>
        </w:rPr>
      </w:pPr>
    </w:p>
    <w:p w14:paraId="1E56C1F5" w14:textId="014B1CE2" w:rsidR="00486786" w:rsidRPr="00C029A5" w:rsidRDefault="00486786" w:rsidP="00486786">
      <w:pPr>
        <w:keepNext/>
        <w:ind w:left="1440" w:hanging="720"/>
        <w:rPr>
          <w:ins w:id="3877" w:author="Miller,Robyn M (BPA) - PSS-6 [2]" w:date="2025-01-24T14:42:00Z" w16du:dateUtc="2025-01-24T22:42:00Z"/>
          <w:szCs w:val="22"/>
        </w:rPr>
      </w:pPr>
      <w:ins w:id="3878" w:author="Miller,Robyn M (BPA) - PSS-6 [2]" w:date="2025-01-24T14:42:00Z" w16du:dateUtc="2025-01-24T22:42:00Z">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del w:id="3879" w:author="Olive,Kelly J (BPA) - PSS-6 [2]" w:date="2025-01-29T21:20:00Z" w16du:dateUtc="2025-01-30T05:20:00Z">
          <w:r w:rsidRPr="00C029A5" w:rsidDel="00870A7A">
            <w:rPr>
              <w:szCs w:val="22"/>
            </w:rPr>
            <w:delText xml:space="preserve"> </w:delText>
          </w:r>
        </w:del>
      </w:ins>
    </w:p>
    <w:p w14:paraId="015B9426" w14:textId="77777777" w:rsidR="00486786" w:rsidRPr="00C029A5" w:rsidRDefault="00486786" w:rsidP="00486786">
      <w:pPr>
        <w:ind w:left="720"/>
        <w:rPr>
          <w:ins w:id="3880" w:author="Miller,Robyn M (BPA) - PSS-6 [2]" w:date="2025-01-24T14:42:00Z" w16du:dateUtc="2025-01-24T22:42:00Z"/>
          <w:szCs w:val="22"/>
        </w:rPr>
      </w:pPr>
    </w:p>
    <w:p w14:paraId="314F1580" w14:textId="77777777" w:rsidR="00486786" w:rsidRPr="00C029A5" w:rsidRDefault="00486786" w:rsidP="00486786">
      <w:pPr>
        <w:ind w:left="1440" w:hanging="720"/>
        <w:rPr>
          <w:ins w:id="3881" w:author="Miller,Robyn M (BPA) - PSS-6 [2]" w:date="2025-01-24T14:42:00Z" w16du:dateUtc="2025-01-24T22:42:00Z"/>
          <w:szCs w:val="22"/>
        </w:rPr>
      </w:pPr>
      <w:ins w:id="3882" w:author="Miller,Robyn M (BPA) - PSS-6 [2]" w:date="2025-01-24T14:42:00Z" w16du:dateUtc="2025-01-24T22:42:00Z">
        <w:r w:rsidRPr="00C029A5">
          <w:rPr>
            <w:szCs w:val="22"/>
          </w:rPr>
          <w:t>(2)</w:t>
        </w:r>
        <w:r w:rsidRPr="00C029A5">
          <w:rPr>
            <w:szCs w:val="22"/>
          </w:rPr>
          <w:tab/>
          <w:t>to comply with requirements of WECC, NAESB, or NERC, WRAP or their successors or assigns.</w:t>
        </w:r>
      </w:ins>
    </w:p>
    <w:p w14:paraId="41F8A2F9" w14:textId="77777777" w:rsidR="00486786" w:rsidRPr="00C029A5" w:rsidRDefault="00486786" w:rsidP="00486786">
      <w:pPr>
        <w:ind w:left="720"/>
        <w:rPr>
          <w:ins w:id="3883" w:author="Miller,Robyn M (BPA) - PSS-6 [2]" w:date="2025-01-24T14:42:00Z" w16du:dateUtc="2025-01-24T22:42:00Z"/>
          <w:szCs w:val="22"/>
        </w:rPr>
      </w:pPr>
    </w:p>
    <w:p w14:paraId="7A90F6C5" w14:textId="6F000268" w:rsidR="00486786" w:rsidRDefault="00486786" w:rsidP="00486786">
      <w:pPr>
        <w:keepNext/>
        <w:ind w:left="720"/>
        <w:rPr>
          <w:ins w:id="3884" w:author="Miller,Robyn M (BPA) - PSS-6 [2]" w:date="2025-02-05T06:59:00Z" w16du:dateUtc="2025-02-05T14:59:00Z"/>
          <w:szCs w:val="22"/>
        </w:rPr>
      </w:pPr>
      <w:ins w:id="3885" w:author="Miller,Robyn M (BPA) - PSS-6 [2]" w:date="2025-01-24T14:42:00Z" w16du:dateUtc="2025-01-24T22:42:00Z">
        <w:r w:rsidRPr="00C029A5">
          <w:rPr>
            <w:szCs w:val="22"/>
          </w:rPr>
          <w:t xml:space="preserve">BPA shall provide a draft of any unilateral revisions of this exhibit to </w:t>
        </w:r>
        <w:r w:rsidRPr="00C029A5">
          <w:rPr>
            <w:color w:val="FF0000"/>
            <w:szCs w:val="22"/>
          </w:rPr>
          <w:t>«Customer Name»</w:t>
        </w:r>
        <w:r w:rsidRPr="00C029A5">
          <w:rPr>
            <w:szCs w:val="22"/>
          </w:rPr>
          <w:t>, with reasonable time for comment, prior to BPA providing written notice of the revision.  Such revisions will be effective</w:t>
        </w:r>
      </w:ins>
      <w:ins w:id="3886" w:author="Miller,Robyn M (BPA) - PSS-6" w:date="2025-02-14T10:08:00Z" w16du:dateUtc="2025-02-14T18:08:00Z">
        <w:r w:rsidR="00EB4F69">
          <w:rPr>
            <w:szCs w:val="22"/>
          </w:rPr>
          <w:t xml:space="preserve"> no s</w:t>
        </w:r>
      </w:ins>
      <w:ins w:id="3887" w:author="Miller,Robyn M (BPA) - PSS-6" w:date="2025-02-14T10:09:00Z" w16du:dateUtc="2025-02-14T18:09:00Z">
        <w:r w:rsidR="00EB4F69">
          <w:rPr>
            <w:szCs w:val="22"/>
          </w:rPr>
          <w:t>ooner than</w:t>
        </w:r>
      </w:ins>
      <w:ins w:id="3888" w:author="Miller,Robyn M (BPA) - PSS-6 [2]" w:date="2025-01-24T14:42:00Z" w16du:dateUtc="2025-01-24T22:42:00Z">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ins>
    </w:p>
    <w:p w14:paraId="2657D0AA" w14:textId="77777777" w:rsidR="00486786" w:rsidRDefault="00486786" w:rsidP="00486786">
      <w:pPr>
        <w:ind w:left="720"/>
        <w:rPr>
          <w:ins w:id="3889" w:author="Miller,Robyn M (BPA) - PSS-6 [2]" w:date="2025-02-05T06:59:00Z" w16du:dateUtc="2025-02-05T14:59:00Z"/>
          <w:szCs w:val="22"/>
        </w:rPr>
      </w:pPr>
    </w:p>
    <w:p w14:paraId="11ECCF38" w14:textId="77777777" w:rsidR="00486786" w:rsidRPr="005D5E3E" w:rsidRDefault="00486786" w:rsidP="00486786">
      <w:pPr>
        <w:keepNext/>
        <w:ind w:left="720"/>
        <w:rPr>
          <w:ins w:id="3890" w:author="Miller,Robyn M (BPA) - PSS-6 [2]" w:date="2025-01-24T14:42:00Z" w16du:dateUtc="2025-01-24T22:42:00Z"/>
          <w:szCs w:val="22"/>
        </w:rPr>
      </w:pPr>
      <w:ins w:id="3891" w:author="Miller,Robyn M (BPA) - PSS-6 [2]" w:date="2025-02-05T06:59:00Z" w16du:dateUtc="2025-02-05T14:59: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44D6596E" w14:textId="77777777" w:rsidR="00486786" w:rsidRPr="005D5E3E" w:rsidRDefault="00486786" w:rsidP="00486786">
      <w:pPr>
        <w:keepNext/>
        <w:rPr>
          <w:ins w:id="3892" w:author="Miller,Robyn M (BPA) - PSS-6 [2]" w:date="2025-01-24T14:42:00Z" w16du:dateUtc="2025-01-24T22:42:00Z"/>
          <w:szCs w:val="22"/>
        </w:rPr>
      </w:pPr>
    </w:p>
    <w:p w14:paraId="6E31B2BD" w14:textId="77777777" w:rsidR="00486786" w:rsidRPr="005D5E3E" w:rsidRDefault="00486786" w:rsidP="00486786">
      <w:pPr>
        <w:keepNext/>
        <w:rPr>
          <w:ins w:id="3893" w:author="Miller,Robyn M (BPA) - PSS-6 [2]" w:date="2025-01-24T14:42:00Z" w16du:dateUtc="2025-01-24T22:42:00Z"/>
          <w:szCs w:val="22"/>
        </w:rPr>
      </w:pPr>
    </w:p>
    <w:p w14:paraId="0C6B7360" w14:textId="1D87766C" w:rsidR="005D5E3E" w:rsidRDefault="00486786" w:rsidP="005D5E3E">
      <w:pPr>
        <w:rPr>
          <w:bCs/>
          <w:szCs w:val="22"/>
        </w:rPr>
      </w:pPr>
      <w:ins w:id="3894" w:author="Miller,Robyn M (BPA) - PSS-6 [2]" w:date="2025-01-24T14:42:00Z" w16du:dateUtc="2025-01-24T22:42:00Z">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ins>
    </w:p>
    <w:p w14:paraId="5E22A5D7" w14:textId="77777777" w:rsidR="00486786" w:rsidRDefault="00486786" w:rsidP="00486786">
      <w:pPr>
        <w:rPr>
          <w:ins w:id="3895" w:author="Miller,Robyn M (BPA) - PSS-6" w:date="2025-01-23T15:37:00Z" w16du:dateUtc="2025-01-23T23:37:00Z"/>
          <w:i/>
          <w:color w:val="FF00FF"/>
          <w:szCs w:val="22"/>
        </w:rPr>
      </w:pPr>
      <w:ins w:id="3896" w:author="Miller,Robyn M (BPA) - PSS-6" w:date="2025-01-23T15:37:00Z" w16du:dateUtc="2025-01-23T23:37:00Z">
        <w:r w:rsidRPr="005D5E3E">
          <w:rPr>
            <w:i/>
            <w:color w:val="FF00FF"/>
            <w:szCs w:val="22"/>
          </w:rPr>
          <w:t xml:space="preserve">End Option </w:t>
        </w:r>
        <w:r>
          <w:rPr>
            <w:i/>
            <w:color w:val="FF00FF"/>
            <w:szCs w:val="22"/>
          </w:rPr>
          <w:t>2</w:t>
        </w:r>
      </w:ins>
    </w:p>
    <w:p w14:paraId="5119A7BB" w14:textId="77777777" w:rsidR="00486786" w:rsidRPr="005D5E3E" w:rsidRDefault="00486786" w:rsidP="005D5E3E">
      <w:pPr>
        <w:rPr>
          <w:bCs/>
          <w:szCs w:val="22"/>
        </w:rPr>
        <w:sectPr w:rsidR="00486786"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3393"/>
    <w:p w14:paraId="3FB5094D" w14:textId="77777777" w:rsidR="005D5E3E" w:rsidRPr="005D5E3E" w:rsidRDefault="005D5E3E" w:rsidP="005D5E3E">
      <w:pPr>
        <w:keepNext/>
        <w:rPr>
          <w:bCs/>
          <w:szCs w:val="22"/>
        </w:rPr>
      </w:pPr>
    </w:p>
    <w:bookmarkEnd w:id="3394"/>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F</w:t>
      </w:r>
    </w:p>
    <w:p w14:paraId="35583C54" w14:textId="13EEA254" w:rsidR="005D5E3E" w:rsidRPr="005D5E3E" w:rsidRDefault="005D5E3E" w:rsidP="005D5E3E">
      <w:pPr>
        <w:jc w:val="center"/>
        <w:rPr>
          <w:b/>
          <w:i/>
          <w:vanish/>
          <w:szCs w:val="22"/>
        </w:rPr>
      </w:pPr>
      <w:bookmarkStart w:id="3897" w:name="_Hlk189633573"/>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898"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899" w:author="Miller,Robyn M (BPA) - PSS-6 [2]" w:date="2025-02-06T10:45:00Z" w16du:dateUtc="2025-02-06T18:45:00Z">
        <w:r>
          <w:rPr>
            <w:szCs w:val="22"/>
          </w:rPr>
          <w:t xml:space="preserve">BPA or </w:t>
        </w:r>
      </w:ins>
      <w:ins w:id="3900" w:author="Miller,Robyn M (BPA) - PSS-6 [2]" w:date="2025-02-06T09:43:00Z" w16du:dateUtc="2025-02-06T17:43:00Z">
        <w:r w:rsidRPr="008A0EF4">
          <w:rPr>
            <w:szCs w:val="22"/>
          </w:rPr>
          <w:t>a Third-Party Transmission Provider</w:t>
        </w:r>
      </w:ins>
      <w:del w:id="3901"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6671749E"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02" w:author="Miller,Robyn M (BPA) - PSS-6 [2]" w:date="2025-02-05T07:37:00Z" w16du:dateUtc="2025-02-05T15:37:00Z">
        <w:r w:rsidRPr="005D5E3E" w:rsidDel="00B027FF">
          <w:rPr>
            <w:szCs w:val="22"/>
          </w:rPr>
          <w:delText>agree to</w:delText>
        </w:r>
      </w:del>
      <w:ins w:id="3903" w:author="Miller,Robyn M (BPA) - PSS-6 [2]" w:date="2025-02-05T07:37:00Z" w16du:dateUtc="2025-02-05T15:37:00Z">
        <w:r w:rsidR="00B027FF">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bookmarkStart w:id="3904" w:name="_Hlk189731615"/>
      <w:del w:id="3905" w:author="Miller,Robyn M (BPA) - PSS-6 [2]" w:date="2025-02-06T09:50:00Z" w16du:dateUtc="2025-02-06T17:50:00Z">
        <w:r w:rsidR="00486786" w:rsidRPr="005D5E3E" w:rsidDel="008364DC">
          <w:rPr>
            <w:szCs w:val="22"/>
          </w:rPr>
          <w:delText>,</w:delText>
        </w:r>
      </w:del>
      <w:bookmarkEnd w:id="3904"/>
      <w:r w:rsidR="00486786" w:rsidRPr="005D5E3E">
        <w:rPr>
          <w:szCs w:val="22"/>
        </w:rPr>
        <w:t xml:space="preserve">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040F576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906"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1F1038E7" w:rsidR="005D5E3E" w:rsidRPr="005D5E3E" w:rsidRDefault="005D5E3E" w:rsidP="005D5E3E">
      <w:pPr>
        <w:ind w:left="720"/>
        <w:rPr>
          <w:color w:val="000000"/>
          <w:szCs w:val="22"/>
        </w:rPr>
      </w:pPr>
      <w:r w:rsidRPr="005D5E3E">
        <w:rPr>
          <w:bCs/>
        </w:rPr>
        <w:t xml:space="preserve">Consistent with section </w:t>
      </w:r>
      <w:del w:id="3907" w:author="Olive,Kelly J (BPA) - PSS-6 [2]" w:date="2025-02-10T13:56:00Z" w16du:dateUtc="2025-02-10T21:56:00Z">
        <w:r w:rsidRPr="005D5E3E" w:rsidDel="007449B9">
          <w:rPr>
            <w:bCs/>
          </w:rPr>
          <w:delText xml:space="preserve">2 </w:delText>
        </w:r>
      </w:del>
      <w:ins w:id="3908" w:author="Olive,Kelly J (BPA) - PSS-6 [2]" w:date="2025-02-10T13:56:00Z" w16du:dateUtc="2025-02-10T21:56:00Z">
        <w:r w:rsidR="007449B9">
          <w:rPr>
            <w:bCs/>
          </w:rPr>
          <w:t>3</w:t>
        </w:r>
        <w:r w:rsidR="007449B9" w:rsidRPr="005D5E3E">
          <w:rPr>
            <w:bCs/>
          </w:rPr>
          <w:t xml:space="preserve"> </w:t>
        </w:r>
      </w:ins>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909"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395"/>
    <w:bookmarkEnd w:id="3909"/>
    <w:p w14:paraId="27A861E3" w14:textId="05CCED51" w:rsidR="00B027FF" w:rsidRPr="009265C4" w:rsidRDefault="00B027FF" w:rsidP="00B027FF">
      <w:pPr>
        <w:ind w:left="1440" w:hanging="720"/>
        <w:rPr>
          <w:szCs w:val="22"/>
        </w:rPr>
      </w:pPr>
      <w:r w:rsidRPr="009265C4">
        <w:rPr>
          <w:szCs w:val="22"/>
        </w:rPr>
        <w:t>(1)</w:t>
      </w:r>
      <w:r w:rsidRPr="009265C4">
        <w:rPr>
          <w:szCs w:val="22"/>
        </w:rPr>
        <w:tab/>
        <w:t>to implement changes</w:t>
      </w:r>
      <w:del w:id="3910" w:author="Olive,Kelly J (BPA) - PSS-6 [2]" w:date="2025-02-07T00:14:00Z" w16du:dateUtc="2025-02-07T08:14:00Z">
        <w:r w:rsidRPr="009265C4" w:rsidDel="00094183">
          <w:rPr>
            <w:szCs w:val="22"/>
          </w:rPr>
          <w:delText xml:space="preserve"> that </w:delText>
        </w:r>
        <w:r w:rsidRPr="009A37F9" w:rsidDel="00094183">
          <w:rPr>
            <w:szCs w:val="22"/>
          </w:rPr>
          <w:delText xml:space="preserve">are applicable to all </w:delText>
        </w:r>
        <w:r w:rsidRPr="00164CEC" w:rsidDel="00094183">
          <w:rPr>
            <w:szCs w:val="22"/>
          </w:rPr>
          <w:delText>customers that are subject to this exhibit and</w:delText>
        </w:r>
      </w:del>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0868D1A2"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del w:id="3911"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912" w:author="Miller,Robyn M (BPA) - PSS-6" w:date="2025-02-14T10:09:00Z" w16du:dateUtc="2025-02-14T18:09:00Z">
        <w:r w:rsidR="00EB4F69">
          <w:rPr>
            <w:szCs w:val="22"/>
          </w:rPr>
          <w:t>.</w:t>
        </w:r>
      </w:ins>
    </w:p>
    <w:p w14:paraId="4D976812" w14:textId="77777777" w:rsidR="00B027FF" w:rsidRPr="009265C4" w:rsidRDefault="00B027FF" w:rsidP="00B027FF">
      <w:pPr>
        <w:ind w:left="1440" w:hanging="720"/>
        <w:rPr>
          <w:szCs w:val="22"/>
        </w:rPr>
      </w:pPr>
    </w:p>
    <w:p w14:paraId="448055A7" w14:textId="77777777" w:rsidR="00B027FF" w:rsidRDefault="00B027FF" w:rsidP="00B027FF">
      <w:pPr>
        <w:ind w:left="720"/>
        <w:rPr>
          <w:ins w:id="3913"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914"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915"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ins w:id="3916" w:author="Miller,Robyn M (BPA) - PSS-6 [2]" w:date="2025-02-05T07:16:00Z" w16du:dateUtc="2025-02-05T15:16:00Z"/>
          <w:szCs w:val="22"/>
        </w:rPr>
      </w:pPr>
    </w:p>
    <w:p w14:paraId="08EE722E" w14:textId="77777777" w:rsidR="00B027FF" w:rsidRPr="009265C4" w:rsidRDefault="00B027FF" w:rsidP="00B027FF">
      <w:pPr>
        <w:ind w:left="720"/>
        <w:rPr>
          <w:szCs w:val="22"/>
        </w:rPr>
      </w:pPr>
      <w:ins w:id="3917"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3E9EFCF1" w14:textId="77777777" w:rsidR="00B027FF" w:rsidRPr="009265C4" w:rsidRDefault="00B027FF" w:rsidP="00B027FF">
      <w:pPr>
        <w:ind w:left="720"/>
        <w:rPr>
          <w:i/>
          <w:color w:val="FF00FF"/>
          <w:szCs w:val="22"/>
        </w:rPr>
      </w:pPr>
      <w:r w:rsidRPr="009265C4">
        <w:rPr>
          <w:i/>
          <w:color w:val="FF00FF"/>
          <w:szCs w:val="22"/>
        </w:rPr>
        <w:t>End 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3897"/>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F</w:t>
      </w:r>
    </w:p>
    <w:p w14:paraId="6A63DEA8" w14:textId="055F8EBE" w:rsidR="005D5E3E" w:rsidRPr="005D5E3E" w:rsidRDefault="005D5E3E" w:rsidP="005D5E3E">
      <w:pPr>
        <w:jc w:val="center"/>
        <w:rPr>
          <w:b/>
          <w:szCs w:val="22"/>
        </w:rPr>
      </w:pPr>
      <w:bookmarkStart w:id="3918" w:name="_Hlk189633807"/>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19"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20" w:author="Miller,Robyn M (BPA) - PSS-6 [2]" w:date="2025-02-06T10:45:00Z" w16du:dateUtc="2025-02-06T18:45:00Z">
        <w:r>
          <w:rPr>
            <w:szCs w:val="22"/>
          </w:rPr>
          <w:t xml:space="preserve">BPA or </w:t>
        </w:r>
      </w:ins>
      <w:ins w:id="3921" w:author="Miller,Robyn M (BPA) - PSS-6 [2]" w:date="2025-02-06T09:43:00Z" w16du:dateUtc="2025-02-06T17:43:00Z">
        <w:r w:rsidRPr="008A0EF4">
          <w:rPr>
            <w:szCs w:val="22"/>
          </w:rPr>
          <w:t>a Third-Party Transmission Provider</w:t>
        </w:r>
      </w:ins>
      <w:del w:id="3922"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B625FAF"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23" w:author="Miller,Robyn M (BPA) - PSS-6 [2]" w:date="2025-02-05T07:40:00Z" w16du:dateUtc="2025-02-05T15:40:00Z">
        <w:r w:rsidRPr="005D5E3E" w:rsidDel="00167CDC">
          <w:rPr>
            <w:szCs w:val="22"/>
          </w:rPr>
          <w:delText>agree to</w:delText>
        </w:r>
      </w:del>
      <w:ins w:id="3924" w:author="Miller,Robyn M (BPA) - PSS-6 [2]" w:date="2025-02-05T07:40:00Z" w16du:dateUtc="2025-02-05T15:40:00Z">
        <w:r w:rsidR="00167CDC">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del w:id="3925" w:author="Miller,Robyn M (BPA) - PSS-6 [2]" w:date="2025-02-06T09:50:00Z" w16du:dateUtc="2025-02-06T17:50:00Z">
        <w:r w:rsidR="00486786" w:rsidRPr="005D5E3E" w:rsidDel="008364DC">
          <w:rPr>
            <w:szCs w:val="22"/>
          </w:rPr>
          <w:delText>,</w:delText>
        </w:r>
      </w:del>
      <w:r w:rsidR="00486786" w:rsidRPr="005D5E3E">
        <w:rPr>
          <w:szCs w:val="22"/>
        </w:rPr>
        <w:t xml:space="preserve">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486786">
      <w:pPr>
        <w:keepNext/>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5071454F"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926"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65003B7F" w:rsidR="005D5E3E" w:rsidRPr="005D5E3E" w:rsidRDefault="005D5E3E" w:rsidP="005D5E3E">
      <w:pPr>
        <w:ind w:left="720"/>
        <w:rPr>
          <w:color w:val="000000"/>
          <w:szCs w:val="22"/>
        </w:rPr>
      </w:pPr>
      <w:r w:rsidRPr="005D5E3E">
        <w:t xml:space="preserve">No later </w:t>
      </w:r>
      <w:r w:rsidRPr="00164CEC">
        <w:t xml:space="preserve">than </w:t>
      </w:r>
      <w:del w:id="3927" w:author="Olive,Kelly J (BPA) - PSS-6 [2]" w:date="2025-02-09T15:46:00Z" w16du:dateUtc="2025-02-09T23:46:00Z">
        <w:r w:rsidRPr="00164CEC" w:rsidDel="00215821">
          <w:delText>10 </w:delText>
        </w:r>
      </w:del>
      <w:ins w:id="3928" w:author="Olive,Kelly J (BPA) - PSS-6 [2]" w:date="2025-02-09T15:46:00Z" w16du:dateUtc="2025-02-09T23:46:00Z">
        <w:r w:rsidR="00215821">
          <w:t>ten</w:t>
        </w:r>
        <w:r w:rsidR="00215821" w:rsidRPr="00164CEC">
          <w:t> </w:t>
        </w:r>
      </w:ins>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6E0649">
      <w:pPr>
        <w:numPr>
          <w:ilvl w:val="0"/>
          <w:numId w:val="9"/>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3929"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6A17223D" w:rsidR="00167CDC" w:rsidRPr="009265C4" w:rsidRDefault="00167CDC" w:rsidP="00167CDC">
      <w:pPr>
        <w:ind w:left="1440" w:hanging="720"/>
        <w:rPr>
          <w:szCs w:val="22"/>
        </w:rPr>
      </w:pPr>
      <w:r w:rsidRPr="009265C4">
        <w:rPr>
          <w:szCs w:val="22"/>
        </w:rPr>
        <w:t>(1)</w:t>
      </w:r>
      <w:r w:rsidRPr="009265C4">
        <w:rPr>
          <w:szCs w:val="22"/>
        </w:rPr>
        <w:tab/>
        <w:t xml:space="preserve">to implement changes </w:t>
      </w:r>
      <w:del w:id="3930" w:author="Olive,Kelly J (BPA) - PSS-6 [2]" w:date="2025-02-07T00:15:00Z" w16du:dateUtc="2025-02-07T08:15:00Z">
        <w:r w:rsidRPr="009265C4" w:rsidDel="00094183">
          <w:rPr>
            <w:szCs w:val="22"/>
          </w:rPr>
          <w:delText xml:space="preserve">that </w:delText>
        </w:r>
        <w:r w:rsidRPr="009A37F9" w:rsidDel="00094183">
          <w:rPr>
            <w:szCs w:val="22"/>
          </w:rPr>
          <w:delText xml:space="preserve">are applicable to all </w:delText>
        </w:r>
        <w:r w:rsidRPr="00164CEC" w:rsidDel="00094183">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33B0E1A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del w:id="3931"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932" w:author="Miller,Robyn M (BPA) - PSS-6" w:date="2025-02-14T10:09:00Z" w16du:dateUtc="2025-02-14T18:09:00Z">
        <w:r w:rsidR="00EB4F69">
          <w:rPr>
            <w:szCs w:val="22"/>
          </w:rPr>
          <w:t>.</w:t>
        </w:r>
      </w:ins>
    </w:p>
    <w:p w14:paraId="1D0CDE8F" w14:textId="77777777" w:rsidR="00167CDC" w:rsidRPr="009265C4" w:rsidRDefault="00167CDC" w:rsidP="00167CDC">
      <w:pPr>
        <w:ind w:left="1440" w:hanging="720"/>
        <w:rPr>
          <w:szCs w:val="22"/>
        </w:rPr>
      </w:pPr>
    </w:p>
    <w:p w14:paraId="11C2CF25" w14:textId="77777777" w:rsidR="00167CDC" w:rsidRDefault="00167CDC" w:rsidP="00167CDC">
      <w:pPr>
        <w:ind w:left="720"/>
        <w:rPr>
          <w:ins w:id="3933"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934"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935"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ins w:id="3936" w:author="Miller,Robyn M (BPA) - PSS-6 [2]" w:date="2025-02-05T07:16:00Z" w16du:dateUtc="2025-02-05T15:16:00Z"/>
          <w:szCs w:val="22"/>
        </w:rPr>
      </w:pPr>
    </w:p>
    <w:p w14:paraId="60B65A04" w14:textId="5EA63531" w:rsidR="005D5E3E" w:rsidRPr="005D5E3E" w:rsidRDefault="00167CDC" w:rsidP="00167CDC">
      <w:pPr>
        <w:ind w:left="720"/>
        <w:rPr>
          <w:szCs w:val="22"/>
        </w:rPr>
      </w:pPr>
      <w:ins w:id="3937"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929"/>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918"/>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77777777" w:rsidR="00486786" w:rsidRDefault="00486786" w:rsidP="00486786">
      <w:pPr>
        <w:rPr>
          <w:ins w:id="3938" w:author="Miller,Robyn M (BPA) - PSS-6" w:date="2025-01-23T15:37:00Z" w16du:dateUtc="2025-01-23T23:37:00Z"/>
          <w:i/>
          <w:color w:val="FF00FF"/>
          <w:szCs w:val="22"/>
        </w:rPr>
      </w:pPr>
      <w:ins w:id="3939" w:author="Miller,Robyn M (BPA) - PSS-6" w:date="2025-01-23T15:37:00Z" w16du:dateUtc="2025-01-23T23:37:00Z">
        <w:r w:rsidRPr="005D5E3E">
          <w:rPr>
            <w:i/>
            <w:color w:val="FF00FF"/>
            <w:szCs w:val="22"/>
          </w:rPr>
          <w:t xml:space="preserve">End Option </w:t>
        </w:r>
        <w:r>
          <w:rPr>
            <w:i/>
            <w:color w:val="FF00FF"/>
            <w:szCs w:val="22"/>
          </w:rPr>
          <w:t>2</w:t>
        </w:r>
      </w:ins>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3940" w:name="_Toc181026419"/>
      <w:bookmarkStart w:id="3941" w:name="_Toc181026888"/>
      <w:bookmarkStart w:id="3942" w:name="_Toc185494236"/>
      <w:r>
        <w:t>Exhibit G</w:t>
      </w:r>
      <w:bookmarkEnd w:id="3940"/>
      <w:bookmarkEnd w:id="3941"/>
      <w:bookmarkEnd w:id="3942"/>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3943" w:name="_Toc185494237"/>
      <w:bookmarkStart w:id="3944" w:name="_Hlk185414799"/>
      <w:r w:rsidRPr="00183AFE">
        <w:t>Exhibit G</w:t>
      </w:r>
      <w:bookmarkEnd w:id="3943"/>
    </w:p>
    <w:p w14:paraId="1FE7DCB8" w14:textId="22AFA11D"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D42D25">
        <w:rPr>
          <w:b/>
          <w:i/>
          <w:vanish/>
          <w:color w:val="FF0000"/>
          <w:szCs w:val="22"/>
        </w:rPr>
        <w:t>02</w:t>
      </w:r>
      <w:r w:rsidRPr="006434AB">
        <w:rPr>
          <w:b/>
          <w:i/>
          <w:vanish/>
          <w:color w:val="FF0000"/>
          <w:szCs w:val="22"/>
        </w:rPr>
        <w:t>/</w:t>
      </w:r>
      <w:r w:rsidR="00D42D25">
        <w:rPr>
          <w:b/>
          <w:i/>
          <w:vanish/>
          <w:color w:val="FF0000"/>
          <w:szCs w:val="22"/>
        </w:rPr>
        <w:t>11</w:t>
      </w:r>
      <w:r w:rsidRPr="006434AB">
        <w:rPr>
          <w:b/>
          <w:i/>
          <w:vanish/>
          <w:color w:val="FF0000"/>
          <w:szCs w:val="22"/>
        </w:rPr>
        <w:t>/2</w:t>
      </w:r>
      <w:r w:rsidR="00D42D25">
        <w:rPr>
          <w:b/>
          <w:i/>
          <w:vanish/>
          <w:color w:val="FF0000"/>
          <w:szCs w:val="22"/>
        </w:rPr>
        <w:t>5</w:t>
      </w:r>
      <w:r w:rsidRPr="006434AB">
        <w:rPr>
          <w:b/>
          <w:i/>
          <w:vanish/>
          <w:color w:val="FF0000"/>
          <w:szCs w:val="22"/>
        </w:rPr>
        <w:t xml:space="preserve"> Version)</w:t>
      </w:r>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3945" w:name="OLE_LINK67"/>
      <w:bookmarkStart w:id="3946" w:name="OLE_LINK68"/>
      <w:bookmarkEnd w:id="3944"/>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7777777"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3947" w:name="_Hlk177734707"/>
      <w:r w:rsidRPr="006434AB">
        <w:rPr>
          <w:szCs w:val="22"/>
        </w:rPr>
        <w:t>a customer’s</w:t>
      </w:r>
      <w:bookmarkEnd w:id="3947"/>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Pr>
          <w:szCs w:val="22"/>
        </w:rPr>
        <w:t> </w:t>
      </w:r>
      <w:r w:rsidRPr="006434AB">
        <w:rPr>
          <w:szCs w:val="22"/>
        </w:rPr>
        <w:t>E, to deliver Firm Requirements Power from the Primary Points of Receipt to the required facilities of each of these Third-Party Transmission Providers.</w:t>
      </w:r>
    </w:p>
    <w:p w14:paraId="22E60C89" w14:textId="77777777" w:rsidR="00147DC7" w:rsidRPr="006434AB" w:rsidRDefault="00147DC7" w:rsidP="00147DC7">
      <w:pPr>
        <w:ind w:left="1440" w:hanging="720"/>
        <w:rPr>
          <w:szCs w:val="22"/>
        </w:rPr>
      </w:pPr>
    </w:p>
    <w:p w14:paraId="6E7BB7C3" w14:textId="77777777" w:rsidR="00147DC7" w:rsidRPr="006434AB" w:rsidRDefault="00147DC7" w:rsidP="00147DC7">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1B45A56F" w14:textId="77777777" w:rsidR="00147DC7" w:rsidRPr="006434AB" w:rsidRDefault="00147DC7" w:rsidP="00147DC7">
      <w:pPr>
        <w:ind w:left="1440" w:hanging="720"/>
        <w:rPr>
          <w:szCs w:val="22"/>
        </w:rPr>
      </w:pPr>
    </w:p>
    <w:p w14:paraId="59E854E3" w14:textId="77777777" w:rsidR="00147DC7" w:rsidRPr="006434AB" w:rsidRDefault="00147DC7" w:rsidP="00147DC7">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77777777" w:rsidR="00147DC7" w:rsidRPr="006434AB" w:rsidRDefault="00147DC7" w:rsidP="00147DC7">
      <w:pPr>
        <w:ind w:left="1440" w:hanging="720"/>
        <w:rPr>
          <w:szCs w:val="22"/>
        </w:rPr>
      </w:pPr>
      <w:r w:rsidRPr="006434AB">
        <w:rPr>
          <w:szCs w:val="22"/>
        </w:rPr>
        <w:t>1.6</w:t>
      </w:r>
      <w:r w:rsidRPr="006434AB">
        <w:rPr>
          <w:szCs w:val="22"/>
        </w:rPr>
        <w:tab/>
        <w:t xml:space="preserve">“Network Resource” </w:t>
      </w:r>
      <w:ins w:id="3948" w:author="Silva,Erica K E (BPA) - LP-7" w:date="2025-02-05T13:29:00Z" w16du:dateUtc="2025-02-05T21:29:00Z">
        <w:r>
          <w:rPr>
            <w:szCs w:val="22"/>
          </w:rPr>
          <w:t xml:space="preserve">shall </w:t>
        </w:r>
      </w:ins>
      <w:r w:rsidRPr="006434AB">
        <w:rPr>
          <w:szCs w:val="22"/>
        </w:rPr>
        <w:t>have the meaning as defined in the current FERC pro forma OATT, or its successor.  In addition, the term “Network Resource” means any Transfer Service Eligible Resource that has been acquired by a customer</w:t>
      </w:r>
      <w:del w:id="3949" w:author="Silva,Erica K E (BPA) - LP-7" w:date="2025-02-05T13:30:00Z" w16du:dateUtc="2025-02-05T21:30:00Z">
        <w:r w:rsidRPr="006434AB" w:rsidDel="00AF34F1">
          <w:rPr>
            <w:szCs w:val="22"/>
          </w:rPr>
          <w:delText>,</w:delText>
        </w:r>
      </w:del>
      <w:ins w:id="3950" w:author="Silva,Erica K E (BPA) - LP-7" w:date="2025-02-05T13:30:00Z" w16du:dateUtc="2025-02-05T21:30:00Z">
        <w:r>
          <w:rPr>
            <w:szCs w:val="22"/>
          </w:rPr>
          <w:t xml:space="preserve"> and</w:t>
        </w:r>
      </w:ins>
      <w:r w:rsidRPr="006434AB">
        <w:rPr>
          <w:szCs w:val="22"/>
        </w:rPr>
        <w:t xml:space="preserve"> for which the customer has begun the process of acquiring firm transmission to serve the customer</w:t>
      </w:r>
      <w:ins w:id="3951" w:author="Miller,Robyn M (BPA) - PSS-6 [2]" w:date="2025-02-06T14:39:00Z" w16du:dateUtc="2025-02-06T22:39:00Z">
        <w:r>
          <w:rPr>
            <w:szCs w:val="22"/>
          </w:rPr>
          <w:t>’s</w:t>
        </w:r>
      </w:ins>
      <w:r w:rsidRPr="006434AB">
        <w:rPr>
          <w:szCs w:val="22"/>
        </w:rPr>
        <w:t xml:space="preserve"> transfer POD(s).</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7777777" w:rsidR="00147DC7" w:rsidRPr="006434AB" w:rsidRDefault="00147DC7" w:rsidP="00147DC7">
      <w:pPr>
        <w:ind w:left="1440" w:hanging="720"/>
        <w:rPr>
          <w:szCs w:val="22"/>
        </w:rPr>
      </w:pPr>
      <w:r w:rsidRPr="006434AB">
        <w:rPr>
          <w:szCs w:val="22"/>
        </w:rPr>
        <w:t>1.8</w:t>
      </w:r>
      <w:r w:rsidRPr="006434AB">
        <w:rPr>
          <w:szCs w:val="22"/>
        </w:rPr>
        <w:tab/>
        <w:t xml:space="preserve">“Transfer Study” means a system impact study, feasibility study, facilities study, or other such </w:t>
      </w:r>
      <w:del w:id="3952" w:author="Silva,Erica K E (BPA) - LP-7" w:date="2025-02-05T13:31:00Z" w16du:dateUtc="2025-02-05T21:31:00Z">
        <w:r w:rsidRPr="006434AB" w:rsidDel="00AF34F1">
          <w:rPr>
            <w:szCs w:val="22"/>
          </w:rPr>
          <w:delText xml:space="preserve">studies </w:delText>
        </w:r>
      </w:del>
      <w:ins w:id="3953" w:author="Silva,Erica K E (BPA) - LP-7" w:date="2025-02-05T13:31:00Z" w16du:dateUtc="2025-02-05T21:31:00Z">
        <w:r w:rsidRPr="006434AB">
          <w:rPr>
            <w:szCs w:val="22"/>
          </w:rPr>
          <w:t>stud</w:t>
        </w:r>
        <w:r>
          <w:rPr>
            <w:szCs w:val="22"/>
          </w:rPr>
          <w:t>y</w:t>
        </w:r>
        <w:r w:rsidRPr="006434AB">
          <w:rPr>
            <w:szCs w:val="22"/>
          </w:rPr>
          <w:t xml:space="preserve"> </w:t>
        </w:r>
      </w:ins>
      <w:del w:id="3954" w:author="Silva,Erica K E (BPA) - LP-7" w:date="2025-02-05T13:32:00Z" w16du:dateUtc="2025-02-05T21:32:00Z">
        <w:r w:rsidRPr="006434AB" w:rsidDel="00AF34F1">
          <w:rPr>
            <w:szCs w:val="22"/>
          </w:rPr>
          <w:delText xml:space="preserve">that may be </w:delText>
        </w:r>
      </w:del>
      <w:r w:rsidRPr="006434AB">
        <w:rPr>
          <w:szCs w:val="22"/>
        </w:rPr>
        <w:t xml:space="preserve">required by a Third-Party Transmission Provider </w:t>
      </w:r>
      <w:bookmarkStart w:id="3955" w:name="_Hlk178257192"/>
      <w:r w:rsidRPr="006434AB">
        <w:rPr>
          <w:szCs w:val="22"/>
        </w:rPr>
        <w:t xml:space="preserve">following submission </w:t>
      </w:r>
      <w:bookmarkEnd w:id="3955"/>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147DC7">
      <w:pPr>
        <w:ind w:left="720"/>
        <w:rPr>
          <w:szCs w:val="22"/>
        </w:rPr>
      </w:pPr>
    </w:p>
    <w:p w14:paraId="5EF08BFA" w14:textId="67E52B4D"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del w:id="3956" w:author="Olive,Kelly J (BPA) - PSS-6 [2]" w:date="2025-02-09T15:07:00Z" w16du:dateUtc="2025-02-09T23:07:00Z">
        <w:r w:rsidRPr="006434AB" w:rsidDel="000F15F6">
          <w:rPr>
            <w:szCs w:val="22"/>
          </w:rPr>
          <w:delText xml:space="preserve"> </w:delText>
        </w:r>
      </w:del>
      <w:ins w:id="3957" w:author="Olive,Kelly J (BPA) - PSS-6 [2]" w:date="2025-02-09T15:07:00Z" w16du:dateUtc="2025-02-09T23:07:00Z">
        <w:r w:rsidR="000F15F6">
          <w:rPr>
            <w:szCs w:val="22"/>
          </w:rPr>
          <w:t>-</w:t>
        </w:r>
      </w:ins>
      <w:r w:rsidRPr="006434AB">
        <w:rPr>
          <w:szCs w:val="22"/>
        </w:rPr>
        <w:t>provided electric power pursuant to this Agreement</w:t>
      </w:r>
      <w:ins w:id="3958" w:author="Silva,Erica K E (BPA) - LP-7" w:date="2025-02-05T13:33:00Z" w16du:dateUtc="2025-02-05T21:33:00Z">
        <w:r>
          <w:rPr>
            <w:szCs w:val="22"/>
          </w:rPr>
          <w:t>,</w:t>
        </w:r>
      </w:ins>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3959" w:name="_Hlk178610890"/>
      <w:r w:rsidRPr="006434AB">
        <w:rPr>
          <w:szCs w:val="22"/>
        </w:rPr>
        <w:t>For all other Transfer Service Eligible Resources, BPA shall provide financial support for the transmission capacity associated with the Transfer Service Eligible Resource</w:t>
      </w:r>
      <w:bookmarkEnd w:id="3959"/>
      <w:r w:rsidRPr="006434AB">
        <w:rPr>
          <w:szCs w:val="22"/>
        </w:rPr>
        <w:t xml:space="preserve"> to all Transfer Service customers up to a maximum of 41 megawatts 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77777777"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ins w:id="3960" w:author="Silva,Erica K E (BPA) - LP-7" w:date="2025-02-05T13:40:00Z" w16du:dateUtc="2025-02-05T21:40:00Z">
        <w:r>
          <w:rPr>
            <w:szCs w:val="22"/>
          </w:rPr>
          <w:t xml:space="preserve">of this exhibit </w:t>
        </w:r>
      </w:ins>
      <w:del w:id="3961" w:author="Silva,Erica K E (BPA) - LP-7" w:date="2025-02-05T13:40:00Z" w16du:dateUtc="2025-02-05T21:40:00Z">
        <w:r w:rsidRPr="006434AB" w:rsidDel="00212D7B">
          <w:rPr>
            <w:szCs w:val="22"/>
          </w:rPr>
          <w:delText xml:space="preserve">below </w:delText>
        </w:r>
      </w:del>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77777777" w:rsidR="00147DC7" w:rsidRPr="006434AB" w:rsidRDefault="00147DC7" w:rsidP="00147DC7">
      <w:pPr>
        <w:ind w:left="720"/>
        <w:rPr>
          <w:szCs w:val="22"/>
        </w:rPr>
      </w:pPr>
      <w:r w:rsidRPr="006434AB">
        <w:rPr>
          <w:szCs w:val="22"/>
        </w:rPr>
        <w:t xml:space="preserve">The terms and conditions of this section 3 </w:t>
      </w:r>
      <w:del w:id="3962" w:author="Silva,Erica K E (BPA) - LP-7" w:date="2025-02-05T13:42:00Z" w16du:dateUtc="2025-02-05T21:42:00Z">
        <w:r w:rsidRPr="006434AB" w:rsidDel="00212D7B">
          <w:rPr>
            <w:szCs w:val="22"/>
          </w:rPr>
          <w:delText xml:space="preserve">of Exhibit G </w:delText>
        </w:r>
      </w:del>
      <w:r w:rsidRPr="006434AB">
        <w:rPr>
          <w:szCs w:val="22"/>
        </w:rPr>
        <w:t xml:space="preserve">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’s transfer POD(s) will result in specific terms and conditions, negotiated by the Parties, and</w:t>
      </w:r>
      <w:ins w:id="3963" w:author="Silva,Erica K E (BPA) - LP-7" w:date="2025-02-05T13:43:00Z" w16du:dateUtc="2025-02-05T21:43:00Z">
        <w:r>
          <w:rPr>
            <w:szCs w:val="22"/>
          </w:rPr>
          <w:t xml:space="preserve"> be</w:t>
        </w:r>
      </w:ins>
      <w:r w:rsidRPr="006434AB">
        <w:rPr>
          <w:szCs w:val="22"/>
        </w:rPr>
        <w:t xml:space="preserve"> included in </w:t>
      </w:r>
      <w:ins w:id="3964" w:author="Miller,Robyn M (BPA) - PSS-6 [2]" w:date="2025-02-06T15:33:00Z" w16du:dateUtc="2025-02-06T23:33:00Z">
        <w:r>
          <w:rPr>
            <w:szCs w:val="22"/>
          </w:rPr>
          <w:t>section</w:t>
        </w:r>
      </w:ins>
      <w:ins w:id="3965" w:author="Miller,Robyn M (BPA) - PSS-6 [2]" w:date="2025-02-06T15:34:00Z" w16du:dateUtc="2025-02-06T23:34:00Z">
        <w:r>
          <w:rPr>
            <w:szCs w:val="22"/>
          </w:rPr>
          <w:t xml:space="preserve"> 7 of </w:t>
        </w:r>
      </w:ins>
      <w:r w:rsidRPr="006434AB">
        <w:rPr>
          <w:szCs w:val="22"/>
        </w:rPr>
        <w:t>Exhibit J.</w:t>
      </w:r>
      <w:bookmarkStart w:id="3966" w:name="_Hlk178330369"/>
    </w:p>
    <w:bookmarkEnd w:id="3966"/>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77777777" w:rsidR="00147DC7" w:rsidRPr="006434AB" w:rsidRDefault="00147DC7" w:rsidP="00147DC7">
      <w:pPr>
        <w:ind w:left="2160"/>
        <w:rPr>
          <w:szCs w:val="22"/>
        </w:rPr>
      </w:pPr>
      <w:del w:id="3967" w:author="Silva,Erica K E (BPA) - LP-7" w:date="2025-02-05T13:46:00Z" w16du:dateUtc="2025-02-05T21:46:00Z">
        <w:r w:rsidRPr="006434AB" w:rsidDel="00DA7ED4">
          <w:rPr>
            <w:szCs w:val="22"/>
          </w:rPr>
          <w:delText xml:space="preserve">Once </w:delText>
        </w:r>
      </w:del>
      <w:r w:rsidRPr="006434AB">
        <w:rPr>
          <w:color w:val="FF0000"/>
          <w:szCs w:val="22"/>
        </w:rPr>
        <w:t>«Customer Name»</w:t>
      </w:r>
      <w:ins w:id="3968" w:author="Silva,Erica K E (BPA) - LP-7" w:date="2025-02-05T13:46:00Z" w16du:dateUtc="2025-02-05T21:46:00Z">
        <w:r>
          <w:rPr>
            <w:color w:val="FF0000"/>
            <w:szCs w:val="22"/>
          </w:rPr>
          <w:t>’s submissio</w:t>
        </w:r>
      </w:ins>
      <w:ins w:id="3969" w:author="Silva,Erica K E (BPA) - LP-7" w:date="2025-02-05T13:47:00Z" w16du:dateUtc="2025-02-05T21:47:00Z">
        <w:r>
          <w:rPr>
            <w:color w:val="FF0000"/>
            <w:szCs w:val="22"/>
          </w:rPr>
          <w:t>n of</w:t>
        </w:r>
      </w:ins>
      <w:del w:id="3970" w:author="Silva,Erica K E (BPA) - LP-7" w:date="2025-02-05T13:47:00Z" w16du:dateUtc="2025-02-05T21:47:00Z">
        <w:r w:rsidRPr="006434AB" w:rsidDel="00DA7ED4">
          <w:rPr>
            <w:szCs w:val="22"/>
          </w:rPr>
          <w:delText xml:space="preserve"> has submitted</w:delText>
        </w:r>
      </w:del>
      <w:r w:rsidRPr="006434AB">
        <w:rPr>
          <w:szCs w:val="22"/>
        </w:rPr>
        <w:t xml:space="preserve"> the application to BPA</w:t>
      </w:r>
      <w:del w:id="3971" w:author="Silva,Erica K E (BPA) - LP-7" w:date="2025-02-05T13:47:00Z" w16du:dateUtc="2025-02-05T21:47:00Z">
        <w:r w:rsidRPr="006434AB" w:rsidDel="00DA7ED4">
          <w:rPr>
            <w:szCs w:val="22"/>
          </w:rPr>
          <w:delText xml:space="preserve">, </w:delText>
        </w:r>
        <w:r w:rsidRPr="006434AB" w:rsidDel="00DA7ED4">
          <w:rPr>
            <w:color w:val="FF0000"/>
            <w:szCs w:val="22"/>
          </w:rPr>
          <w:delText>«Customer Name»</w:delText>
        </w:r>
        <w:r w:rsidRPr="006434AB" w:rsidDel="00DA7ED4">
          <w:rPr>
            <w:szCs w:val="22"/>
          </w:rPr>
          <w:delText xml:space="preserve"> has begun</w:delText>
        </w:r>
      </w:del>
      <w:ins w:id="3972" w:author="Silva,Erica K E (BPA) - LP-7" w:date="2025-02-05T13:47:00Z" w16du:dateUtc="2025-02-05T21:47:00Z">
        <w:r>
          <w:rPr>
            <w:szCs w:val="22"/>
          </w:rPr>
          <w:t>begins</w:t>
        </w:r>
      </w:ins>
      <w:r w:rsidRPr="006434AB">
        <w:rPr>
          <w:szCs w:val="22"/>
        </w:rPr>
        <w:t xml:space="preserve"> the process of acquiring firm transmission for the Transfer Service Eligible Resource.  From </w:t>
      </w:r>
      <w:ins w:id="3973" w:author="Miller,Robyn M (BPA) - PSS-6 [2]" w:date="2025-02-06T14:47:00Z" w16du:dateUtc="2025-02-06T22:47:00Z">
        <w:r>
          <w:rPr>
            <w:szCs w:val="22"/>
          </w:rPr>
          <w:t>the submission forward</w:t>
        </w:r>
      </w:ins>
      <w:del w:id="3974" w:author="Miller,Robyn M (BPA) - PSS-6 [2]" w:date="2025-02-06T14:47:00Z" w16du:dateUtc="2025-02-06T22:47:00Z">
        <w:r w:rsidRPr="006434AB" w:rsidDel="001F0B58">
          <w:rPr>
            <w:szCs w:val="22"/>
          </w:rPr>
          <w:delText>then on</w:delText>
        </w:r>
      </w:del>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ins w:id="3975" w:author="Silva,Erica K E (BPA) - LP-7" w:date="2025-02-05T14:00:00Z" w16du:dateUtc="2025-02-05T22:00:00Z">
        <w:r>
          <w:rPr>
            <w:szCs w:val="22"/>
          </w:rPr>
          <w:t xml:space="preserve"> and </w:t>
        </w:r>
      </w:ins>
      <w:del w:id="3976" w:author="Silva,Erica K E (BPA) - LP-7" w:date="2025-02-05T14:00:00Z" w16du:dateUtc="2025-02-05T22:00:00Z">
        <w:r w:rsidRPr="006434AB" w:rsidDel="00D825A9">
          <w:rPr>
            <w:szCs w:val="22"/>
          </w:rPr>
          <w:delText xml:space="preserve">.  </w:delText>
        </w:r>
      </w:del>
      <w:r w:rsidRPr="006434AB">
        <w:rPr>
          <w:szCs w:val="22"/>
        </w:rPr>
        <w:t xml:space="preserve">BPA </w:t>
      </w:r>
      <w:del w:id="3977" w:author="Silva,Erica K E (BPA) - LP-7" w:date="2025-02-05T14:00:00Z" w16du:dateUtc="2025-02-05T22:00:00Z">
        <w:r w:rsidRPr="006434AB" w:rsidDel="00D825A9">
          <w:rPr>
            <w:szCs w:val="22"/>
          </w:rPr>
          <w:delText>will use this one-year period to</w:delText>
        </w:r>
      </w:del>
      <w:ins w:id="3978" w:author="Silva,Erica K E (BPA) - LP-7" w:date="2025-02-05T14:00:00Z" w16du:dateUtc="2025-02-05T22:00:00Z">
        <w:r>
          <w:rPr>
            <w:szCs w:val="22"/>
          </w:rPr>
          <w:t>shall</w:t>
        </w:r>
      </w:ins>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77777777"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w:t>
      </w:r>
      <w:del w:id="3979" w:author="Silva,Erica K E (BPA) - LP-7" w:date="2025-02-05T14:02:00Z" w16du:dateUtc="2025-02-05T22:02:00Z">
        <w:r w:rsidRPr="006434AB" w:rsidDel="00D825A9">
          <w:rPr>
            <w:szCs w:val="22"/>
          </w:rPr>
          <w:delText xml:space="preserve">their </w:delText>
        </w:r>
      </w:del>
      <w:ins w:id="3980" w:author="Silva,Erica K E (BPA) - LP-7" w:date="2025-02-05T14:02:00Z" w16du:dateUtc="2025-02-05T22:02:00Z">
        <w:r>
          <w:rPr>
            <w:szCs w:val="22"/>
          </w:rPr>
          <w:t>its</w:t>
        </w:r>
        <w:r w:rsidRPr="006434AB">
          <w:rPr>
            <w:szCs w:val="22"/>
          </w:rPr>
          <w:t xml:space="preserve"> </w:t>
        </w:r>
      </w:ins>
      <w:r w:rsidRPr="006434AB">
        <w:rPr>
          <w:szCs w:val="22"/>
        </w:rPr>
        <w:t xml:space="preserve">application within ten Business Days after receipt of BPA’s notification so that the Network Resource does not exceed or partially exceed </w:t>
      </w:r>
      <w:del w:id="3981" w:author="Silva,Erica K E (BPA) - LP-7" w:date="2025-02-05T14:02:00Z" w16du:dateUtc="2025-02-05T22:02:00Z">
        <w:r w:rsidRPr="006434AB" w:rsidDel="00D825A9">
          <w:rPr>
            <w:szCs w:val="22"/>
          </w:rPr>
          <w:delText xml:space="preserve">their </w:delText>
        </w:r>
      </w:del>
      <w:ins w:id="3982" w:author="Silva,Erica K E (BPA) - LP-7" w:date="2025-02-05T14:02:00Z" w16du:dateUtc="2025-02-05T22:02:00Z">
        <w:r>
          <w:rPr>
            <w:szCs w:val="22"/>
          </w:rPr>
          <w:t>its</w:t>
        </w:r>
        <w:r w:rsidRPr="006434AB">
          <w:rPr>
            <w:szCs w:val="22"/>
          </w:rPr>
          <w:t xml:space="preserve"> </w:t>
        </w:r>
      </w:ins>
      <w:r w:rsidRPr="006434AB">
        <w:rPr>
          <w:szCs w:val="22"/>
        </w:rPr>
        <w:t>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77777777" w:rsidR="00147DC7" w:rsidRPr="006434AB" w:rsidRDefault="00147DC7" w:rsidP="00147DC7">
      <w:pPr>
        <w:ind w:left="2160"/>
        <w:rPr>
          <w:szCs w:val="22"/>
        </w:rPr>
      </w:pPr>
      <w:r w:rsidRPr="006434AB">
        <w:rPr>
          <w:szCs w:val="22"/>
        </w:rPr>
        <w:t xml:space="preserve">Once the Parties have completed the requirements in sections 3.1.1 and 3.1.2 </w:t>
      </w:r>
      <w:del w:id="3983" w:author="Silva,Erica K E (BPA) - LP-7" w:date="2025-02-05T14:03:00Z" w16du:dateUtc="2025-02-05T22:03:00Z">
        <w:r w:rsidRPr="006434AB" w:rsidDel="003D2AD9">
          <w:rPr>
            <w:szCs w:val="22"/>
          </w:rPr>
          <w:delText>above</w:delText>
        </w:r>
      </w:del>
      <w:ins w:id="3984" w:author="Silva,Erica K E (BPA) - LP-7" w:date="2025-02-05T14:03:00Z" w16du:dateUtc="2025-02-05T22:03:00Z">
        <w:r>
          <w:rPr>
            <w:szCs w:val="22"/>
          </w:rPr>
          <w:t>of this exhibit</w:t>
        </w:r>
      </w:ins>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7093CB5B" w:rsidR="00147DC7" w:rsidRPr="006434AB" w:rsidRDefault="00147DC7" w:rsidP="00147DC7">
      <w:pPr>
        <w:ind w:left="2160"/>
        <w:rPr>
          <w:szCs w:val="22"/>
        </w:rPr>
      </w:pPr>
      <w:r w:rsidRPr="006434AB">
        <w:rPr>
          <w:szCs w:val="22"/>
        </w:rPr>
        <w:t xml:space="preserve">If the Third-Party Transmission Provider </w:t>
      </w:r>
      <w:del w:id="3985" w:author="Miller,Robyn M (BPA) - PSS-6 [2]" w:date="2025-02-06T14:49:00Z" w16du:dateUtc="2025-02-06T22:49:00Z">
        <w:r w:rsidRPr="006434AB" w:rsidDel="001F0B58">
          <w:rPr>
            <w:szCs w:val="22"/>
          </w:rPr>
          <w:delText>indicates</w:delText>
        </w:r>
      </w:del>
      <w:ins w:id="3986" w:author="Miller,Robyn M (BPA) - PSS-6 [2]" w:date="2025-02-06T14:49:00Z" w16du:dateUtc="2025-02-06T22:49:00Z">
        <w:r w:rsidRPr="006434AB">
          <w:rPr>
            <w:szCs w:val="22"/>
          </w:rPr>
          <w:t>in</w:t>
        </w:r>
        <w:r>
          <w:rPr>
            <w:szCs w:val="22"/>
          </w:rPr>
          <w:t>forms BPA</w:t>
        </w:r>
      </w:ins>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ins w:id="3987" w:author="Miller,Robyn M (BPA) - PSS-6 [2]" w:date="2025-02-10T13:15:00Z" w16du:dateUtc="2025-02-10T21:15:00Z">
        <w:r w:rsidR="00A60CFC" w:rsidRPr="002015E1">
          <w:rPr>
            <w:szCs w:val="22"/>
          </w:rPr>
          <w:t xml:space="preserve">BPA shall pass through to </w:t>
        </w:r>
      </w:ins>
      <w:r w:rsidRPr="002015E1">
        <w:rPr>
          <w:color w:val="FF0000"/>
          <w:szCs w:val="22"/>
        </w:rPr>
        <w:t>«Customer</w:t>
      </w:r>
      <w:r w:rsidRPr="006434AB">
        <w:rPr>
          <w:color w:val="FF0000"/>
          <w:szCs w:val="22"/>
        </w:rPr>
        <w:t xml:space="preserve"> Name»</w:t>
      </w:r>
      <w:r w:rsidRPr="006434AB">
        <w:rPr>
          <w:szCs w:val="22"/>
        </w:rPr>
        <w:t xml:space="preserve"> </w:t>
      </w:r>
      <w:del w:id="3988" w:author="Miller,Robyn M (BPA) - PSS-6 [2]" w:date="2025-02-10T13:16:00Z" w16du:dateUtc="2025-02-10T21:16:00Z">
        <w:r w:rsidRPr="006434AB" w:rsidDel="00A60CFC">
          <w:rPr>
            <w:szCs w:val="22"/>
          </w:rPr>
          <w:delText xml:space="preserve">shall reimburse BPA for </w:delText>
        </w:r>
      </w:del>
      <w:r w:rsidRPr="006434AB">
        <w:rPr>
          <w:szCs w:val="22"/>
        </w:rPr>
        <w:t xml:space="preserve">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147DC7">
      <w:pPr>
        <w:ind w:left="216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15949877"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ins w:id="3989" w:author="Miller,Robyn M (BPA) - PSS-6" w:date="2025-01-24T14:33:00Z" w16du:dateUtc="2025-01-24T22:33:00Z">
        <w:r w:rsidRPr="00074CEE">
          <w:rPr>
            <w:szCs w:val="22"/>
          </w:rPr>
          <w:t xml:space="preserve">Network Resource.  </w:t>
        </w:r>
      </w:ins>
      <w:ins w:id="3990" w:author="Olive,Kelly J (BPA) - PSS-6 [2]" w:date="2025-02-04T21:55:00Z" w16du:dateUtc="2025-02-05T05:55:00Z">
        <w:r w:rsidRPr="00074CEE">
          <w:rPr>
            <w:rFonts w:ascii="PMingLiU-ExtB" w:eastAsia="PMingLiU-ExtB" w:hAnsi="PMingLiU-ExtB" w:cs="PMingLiU-ExtB"/>
            <w:color w:val="FF0000"/>
            <w:szCs w:val="22"/>
          </w:rPr>
          <w:t>«</w:t>
        </w:r>
      </w:ins>
      <w:ins w:id="3991" w:author="Miller,Robyn M (BPA) - PSS-6" w:date="2025-01-24T14:33:00Z" w16du:dateUtc="2025-01-24T22:33:00Z">
        <w:r w:rsidRPr="00074CEE">
          <w:rPr>
            <w:color w:val="FF0000"/>
            <w:szCs w:val="22"/>
          </w:rPr>
          <w:t xml:space="preserve">Customer </w:t>
        </w:r>
      </w:ins>
      <w:ins w:id="3992" w:author="Olive,Kelly J (BPA) - PSS-6 [2]" w:date="2025-02-04T21:55:00Z" w16du:dateUtc="2025-02-05T05:55:00Z">
        <w:r w:rsidRPr="00074CEE">
          <w:rPr>
            <w:color w:val="FF0000"/>
            <w:szCs w:val="22"/>
          </w:rPr>
          <w:t>Name»</w:t>
        </w:r>
        <w:r w:rsidRPr="00074CEE">
          <w:rPr>
            <w:szCs w:val="22"/>
          </w:rPr>
          <w:t xml:space="preserve"> </w:t>
        </w:r>
      </w:ins>
      <w:ins w:id="3993" w:author="Miller,Robyn M (BPA) - PSS-6" w:date="2025-01-24T14:33:00Z" w16du:dateUtc="2025-01-24T22:33:00Z">
        <w:r w:rsidRPr="00074CEE">
          <w:rPr>
            <w:szCs w:val="22"/>
          </w:rPr>
          <w:t>may submit a subsequent request for such Network Resource or another resource pursuant to section</w:t>
        </w:r>
        <w:del w:id="3994" w:author="Olive,Kelly J (BPA) - PSS-6 [2]" w:date="2025-02-04T21:56:00Z" w16du:dateUtc="2025-02-05T05:56:00Z">
          <w:r w:rsidRPr="00074CEE" w:rsidDel="001F0BFF">
            <w:rPr>
              <w:szCs w:val="22"/>
            </w:rPr>
            <w:delText xml:space="preserve"> </w:delText>
          </w:r>
        </w:del>
      </w:ins>
      <w:ins w:id="3995" w:author="Olive,Kelly J (BPA) - PSS-6 [2]" w:date="2025-02-04T21:56:00Z" w16du:dateUtc="2025-02-05T05:56:00Z">
        <w:r w:rsidRPr="00074CEE">
          <w:rPr>
            <w:szCs w:val="22"/>
          </w:rPr>
          <w:t> </w:t>
        </w:r>
      </w:ins>
      <w:ins w:id="3996" w:author="Miller,Robyn M (BPA) - PSS-6" w:date="2025-01-24T14:33:00Z" w16du:dateUtc="2025-01-24T22:33:00Z">
        <w:r w:rsidRPr="00074CEE">
          <w:rPr>
            <w:szCs w:val="22"/>
          </w:rPr>
          <w:t>3.1.1 of this exhibit.  Such subsequent request may obligate BPA to obtain Transfer Service pursuant to terms of this exhibit and section</w:t>
        </w:r>
        <w:del w:id="3997" w:author="Olive,Kelly J (BPA) - PSS-6 [2]" w:date="2025-02-04T21:56:00Z" w16du:dateUtc="2025-02-05T05:56:00Z">
          <w:r w:rsidRPr="00074CEE" w:rsidDel="001F0BFF">
            <w:rPr>
              <w:szCs w:val="22"/>
            </w:rPr>
            <w:delText xml:space="preserve"> </w:delText>
          </w:r>
        </w:del>
      </w:ins>
      <w:ins w:id="3998" w:author="Olive,Kelly J (BPA) - PSS-6 [2]" w:date="2025-02-04T21:56:00Z" w16du:dateUtc="2025-02-05T05:56:00Z">
        <w:r w:rsidRPr="00074CEE">
          <w:rPr>
            <w:szCs w:val="22"/>
          </w:rPr>
          <w:t> </w:t>
        </w:r>
      </w:ins>
      <w:ins w:id="3999" w:author="Miller,Robyn M (BPA) - PSS-6" w:date="2025-01-24T14:33:00Z" w16du:dateUtc="2025-01-24T22:33:00Z">
        <w:r w:rsidRPr="00074CEE">
          <w:rPr>
            <w:szCs w:val="22"/>
          </w:rPr>
          <w:t xml:space="preserve">14 of </w:t>
        </w:r>
      </w:ins>
      <w:ins w:id="4000" w:author="Olive,Kelly J (BPA) - PSS-6 [2]" w:date="2025-02-11T00:17:00Z" w16du:dateUtc="2025-02-11T08:17:00Z">
        <w:r w:rsidR="00D42D25">
          <w:rPr>
            <w:szCs w:val="22"/>
          </w:rPr>
          <w:t xml:space="preserve">the body of </w:t>
        </w:r>
      </w:ins>
      <w:ins w:id="4001" w:author="Miller,Robyn M (BPA) - PSS-6" w:date="2025-01-24T14:33:00Z" w16du:dateUtc="2025-01-24T22:33:00Z">
        <w:r w:rsidRPr="00074CEE">
          <w:rPr>
            <w:szCs w:val="22"/>
          </w:rPr>
          <w:t>this Agreement.</w:t>
        </w:r>
      </w:ins>
      <w:del w:id="4002" w:author="Miller,Robyn M (BPA) - PSS-6" w:date="2025-01-24T14:33:00Z" w16du:dateUtc="2025-01-24T22:33:00Z">
        <w:r w:rsidRPr="00074CEE" w:rsidDel="007D4F23">
          <w:rPr>
            <w:szCs w:val="22"/>
          </w:rPr>
          <w:delText>resource</w:delText>
        </w:r>
      </w:del>
      <w:r w:rsidRPr="00074CEE">
        <w:rPr>
          <w:szCs w:val="22"/>
        </w:rPr>
        <w:t>.</w:t>
      </w:r>
    </w:p>
    <w:p w14:paraId="392E06DF" w14:textId="77777777" w:rsidR="00147DC7" w:rsidRPr="00077DE7" w:rsidRDefault="00147DC7" w:rsidP="00147DC7">
      <w:pPr>
        <w:ind w:left="2160"/>
        <w:rPr>
          <w:szCs w:val="22"/>
        </w:rPr>
      </w:pPr>
    </w:p>
    <w:p w14:paraId="35CA79BF" w14:textId="6BDA21C1" w:rsidR="00147DC7" w:rsidRPr="006434AB" w:rsidRDefault="00A60CFC" w:rsidP="00147DC7">
      <w:pPr>
        <w:ind w:left="2160"/>
        <w:rPr>
          <w:szCs w:val="22"/>
        </w:rPr>
      </w:pPr>
      <w:ins w:id="4003" w:author="Miller,Robyn M (BPA) - PSS-6 [2]" w:date="2025-02-10T13:16:00Z" w16du:dateUtc="2025-02-10T21:16:00Z">
        <w:r w:rsidRPr="002015E1">
          <w:rPr>
            <w:szCs w:val="22"/>
          </w:rPr>
          <w:t xml:space="preserve">BPA shall pass through to </w:t>
        </w:r>
      </w:ins>
      <w:r w:rsidR="00147DC7" w:rsidRPr="002015E1">
        <w:rPr>
          <w:color w:val="FF0000"/>
          <w:szCs w:val="22"/>
        </w:rPr>
        <w:t>«</w:t>
      </w:r>
      <w:r w:rsidR="00147DC7" w:rsidRPr="006434AB">
        <w:rPr>
          <w:color w:val="FF0000"/>
          <w:szCs w:val="22"/>
        </w:rPr>
        <w:t>Customer Name»</w:t>
      </w:r>
      <w:r w:rsidR="00147DC7" w:rsidRPr="006434AB">
        <w:rPr>
          <w:szCs w:val="22"/>
        </w:rPr>
        <w:t xml:space="preserve"> </w:t>
      </w:r>
      <w:del w:id="4004" w:author="Miller,Robyn M (BPA) - PSS-6 [2]" w:date="2025-02-10T13:16:00Z" w16du:dateUtc="2025-02-10T21:16:00Z">
        <w:r w:rsidR="00147DC7" w:rsidRPr="006434AB" w:rsidDel="00A60CFC">
          <w:rPr>
            <w:szCs w:val="22"/>
          </w:rPr>
          <w:delText xml:space="preserve">shall reimburse BPA for </w:delText>
        </w:r>
      </w:del>
      <w:r w:rsidR="00147DC7" w:rsidRPr="006434AB">
        <w:rPr>
          <w:szCs w:val="22"/>
        </w:rPr>
        <w:t xml:space="preserve">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477E6C92"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w:t>
      </w:r>
      <w:del w:id="4005" w:author="Miller,Robyn M (BPA) - PSS-6 [2]" w:date="2025-02-06T14:54:00Z" w16du:dateUtc="2025-02-06T22:54:00Z">
        <w:r w:rsidRPr="006434AB" w:rsidDel="00F758AA">
          <w:rPr>
            <w:szCs w:val="22"/>
          </w:rPr>
          <w:delText xml:space="preserve"> (delivered to the point of receipt on the Third-Party Transmission Provider’s system)</w:delText>
        </w:r>
      </w:del>
      <w:r w:rsidRPr="006434AB">
        <w:rPr>
          <w:szCs w:val="22"/>
        </w:rPr>
        <w:t>.  These costs</w:t>
      </w:r>
      <w:ins w:id="4006" w:author="Bodine-Watts,Mary C (BPA) - LP-7" w:date="2025-02-05T17:25:00Z" w16du:dateUtc="2025-02-06T01:25:00Z">
        <w:r>
          <w:rPr>
            <w:szCs w:val="22"/>
          </w:rPr>
          <w:t xml:space="preserve"> may</w:t>
        </w:r>
      </w:ins>
      <w:r w:rsidRPr="006434AB">
        <w:rPr>
          <w:szCs w:val="22"/>
        </w:rPr>
        <w:t xml:space="preserve"> include</w:t>
      </w:r>
      <w:del w:id="4007" w:author="Olive,Kelly J (BPA) - PSS-6 [2]" w:date="2025-02-11T00:21:00Z" w16du:dateUtc="2025-02-11T08:21:00Z">
        <w:r w:rsidRPr="006434AB" w:rsidDel="00F1360F">
          <w:rPr>
            <w:szCs w:val="22"/>
          </w:rPr>
          <w:delText>,</w:delText>
        </w:r>
      </w:del>
      <w:r w:rsidRPr="006434AB">
        <w:rPr>
          <w:szCs w:val="22"/>
        </w:rPr>
        <w:t xml:space="preserve"> but are not limited to</w:t>
      </w:r>
      <w:del w:id="4008" w:author="Olive,Kelly J (BPA) - PSS-6 [2]" w:date="2025-02-11T00:21:00Z" w16du:dateUtc="2025-02-11T08:21:00Z">
        <w:r w:rsidRPr="006434AB" w:rsidDel="00F1360F">
          <w:rPr>
            <w:szCs w:val="22"/>
          </w:rPr>
          <w:delText>,</w:delText>
        </w:r>
      </w:del>
      <w:r w:rsidRPr="006434AB">
        <w:rPr>
          <w:szCs w:val="22"/>
        </w:rPr>
        <w:t xml:space="preserve">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0D9F0438" w14:textId="77777777" w:rsidR="00147DC7" w:rsidRPr="006434AB" w:rsidRDefault="00147DC7" w:rsidP="00147DC7">
      <w:pPr>
        <w:autoSpaceDE w:val="0"/>
        <w:autoSpaceDN w:val="0"/>
        <w:ind w:left="216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77777777" w:rsidR="00147DC7" w:rsidRPr="006434AB" w:rsidRDefault="00147DC7" w:rsidP="00147DC7">
      <w:pPr>
        <w:autoSpaceDE w:val="0"/>
        <w:autoSpaceDN w:val="0"/>
        <w:ind w:left="2160"/>
        <w:rPr>
          <w:szCs w:val="22"/>
        </w:rPr>
      </w:pPr>
      <w:bookmarkStart w:id="4009"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del w:id="4010" w:author="Miller,Robyn M (BPA) - PSS-6 [2]" w:date="2025-02-06T15:00:00Z" w16du:dateUtc="2025-02-06T23:00:00Z">
        <w:r w:rsidRPr="006434AB" w:rsidDel="00F758AA">
          <w:rPr>
            <w:rFonts w:cs="Arial"/>
            <w:szCs w:val="22"/>
          </w:rPr>
          <w:delText xml:space="preserve">the Network Resource </w:delText>
        </w:r>
      </w:del>
      <w:r w:rsidRPr="006434AB">
        <w:rPr>
          <w:bCs/>
          <w:szCs w:val="22"/>
        </w:rPr>
        <w:t>s</w:t>
      </w:r>
      <w:r w:rsidRPr="006434AB">
        <w:rPr>
          <w:rFonts w:cs="Arial"/>
          <w:szCs w:val="22"/>
        </w:rPr>
        <w:t>ection</w:t>
      </w:r>
      <w:ins w:id="4011" w:author="Miller,Robyn M (BPA) - PSS-6 [2]" w:date="2025-02-06T15:00:00Z" w16du:dateUtc="2025-02-06T23:00:00Z">
        <w:r w:rsidRPr="006434AB">
          <w:rPr>
            <w:szCs w:val="22"/>
          </w:rPr>
          <w:t> </w:t>
        </w:r>
        <w:r>
          <w:rPr>
            <w:szCs w:val="22"/>
          </w:rPr>
          <w:t>7</w:t>
        </w:r>
      </w:ins>
      <w:r w:rsidRPr="006434AB">
        <w:rPr>
          <w:szCs w:val="22"/>
        </w:rPr>
        <w:t xml:space="preserve"> of Exhibit J.</w:t>
      </w:r>
    </w:p>
    <w:bookmarkEnd w:id="4009"/>
    <w:p w14:paraId="05BB8D33" w14:textId="77777777" w:rsidR="00147DC7" w:rsidRPr="006434AB" w:rsidRDefault="00147DC7" w:rsidP="00147DC7">
      <w:pPr>
        <w:ind w:left="1440"/>
        <w:rPr>
          <w:szCs w:val="22"/>
        </w:rPr>
      </w:pPr>
    </w:p>
    <w:p w14:paraId="07249308" w14:textId="77777777"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del w:id="4012" w:author="Miller,Robyn M (BPA) - PSS-6 [2]" w:date="2025-02-06T14:57:00Z" w16du:dateUtc="2025-02-06T22:57:00Z">
        <w:r w:rsidRPr="006434AB" w:rsidDel="00F758AA">
          <w:rPr>
            <w:b/>
            <w:szCs w:val="22"/>
          </w:rPr>
          <w:delText xml:space="preserve">Reimburse </w:delText>
        </w:r>
      </w:del>
      <w:ins w:id="4013" w:author="Miller,Robyn M (BPA) - PSS-6 [2]" w:date="2025-02-06T14:57:00Z" w16du:dateUtc="2025-02-06T22:57:00Z">
        <w:r>
          <w:rPr>
            <w:b/>
            <w:szCs w:val="22"/>
          </w:rPr>
          <w:t>Pay</w:t>
        </w:r>
        <w:r w:rsidRPr="006434AB">
          <w:rPr>
            <w:b/>
            <w:szCs w:val="22"/>
          </w:rPr>
          <w:t xml:space="preserve"> </w:t>
        </w:r>
      </w:ins>
      <w:r w:rsidRPr="006434AB">
        <w:rPr>
          <w:b/>
          <w:szCs w:val="22"/>
        </w:rPr>
        <w:t>BPA</w:t>
      </w:r>
    </w:p>
    <w:p w14:paraId="2129418C" w14:textId="77777777"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ins w:id="4014" w:author="Miller,Robyn M (BPA) - PSS-6 [2]" w:date="2025-02-06T14:58:00Z" w16du:dateUtc="2025-02-06T22:58:00Z">
        <w:r>
          <w:rPr>
            <w:color w:val="FF0000"/>
            <w:szCs w:val="22"/>
          </w:rPr>
          <w:t xml:space="preserve"> and </w:t>
        </w:r>
        <w:r w:rsidRPr="006434AB">
          <w:rPr>
            <w:color w:val="FF0000"/>
            <w:szCs w:val="22"/>
          </w:rPr>
          <w:t>«Customer Name»</w:t>
        </w:r>
        <w:r>
          <w:rPr>
            <w:color w:val="FF0000"/>
            <w:szCs w:val="22"/>
          </w:rPr>
          <w:t xml:space="preserve"> shall pay</w:t>
        </w:r>
      </w:ins>
      <w:ins w:id="4015" w:author="Miller,Robyn M (BPA) - PSS-6 [2]" w:date="2025-02-06T14:59:00Z" w16du:dateUtc="2025-02-06T22:59:00Z">
        <w:r>
          <w:rPr>
            <w:color w:val="FF0000"/>
            <w:szCs w:val="22"/>
          </w:rPr>
          <w:t xml:space="preserve"> BPA</w:t>
        </w:r>
      </w:ins>
      <w:r w:rsidRPr="006434AB">
        <w:rPr>
          <w:szCs w:val="22"/>
        </w:rPr>
        <w:t xml:space="preserve"> certain Transfer Service costs associated with any Network Resource pursuant to this exhibit and section 14.6 of the body of this Agreement</w:t>
      </w:r>
      <w:del w:id="4016" w:author="Silva,Erica K E (BPA) - LP-7" w:date="2025-02-05T14:30:00Z" w16du:dateUtc="2025-02-05T22:30:00Z">
        <w:r w:rsidRPr="006434AB" w:rsidDel="00F17F60">
          <w:rPr>
            <w:szCs w:val="22"/>
          </w:rPr>
          <w:delText>,</w:delText>
        </w:r>
      </w:del>
      <w:r w:rsidRPr="006434AB">
        <w:rPr>
          <w:szCs w:val="22"/>
        </w:rPr>
        <w:t xml:space="preserve"> and stated in </w:t>
      </w:r>
      <w:del w:id="4017" w:author="Miller,Robyn M (BPA) - PSS-6 [2]" w:date="2025-02-06T14:59:00Z" w16du:dateUtc="2025-02-06T22:59:00Z">
        <w:r w:rsidRPr="006434AB" w:rsidDel="00F758AA">
          <w:rPr>
            <w:szCs w:val="22"/>
          </w:rPr>
          <w:delText xml:space="preserve">the Network Resource </w:delText>
        </w:r>
      </w:del>
      <w:r w:rsidRPr="006434AB">
        <w:rPr>
          <w:bCs/>
          <w:szCs w:val="22"/>
        </w:rPr>
        <w:t>s</w:t>
      </w:r>
      <w:r w:rsidRPr="006434AB">
        <w:rPr>
          <w:szCs w:val="22"/>
        </w:rPr>
        <w:t>ection</w:t>
      </w:r>
      <w:ins w:id="4018" w:author="Miller,Robyn M (BPA) - PSS-6 [2]" w:date="2025-02-06T14:59:00Z" w16du:dateUtc="2025-02-06T22:59:00Z">
        <w:r w:rsidRPr="006434AB">
          <w:rPr>
            <w:szCs w:val="22"/>
          </w:rPr>
          <w:t> </w:t>
        </w:r>
        <w:r>
          <w:rPr>
            <w:szCs w:val="22"/>
          </w:rPr>
          <w:t xml:space="preserve">7 </w:t>
        </w:r>
      </w:ins>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147DC7">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147DC7">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147DC7">
      <w:pPr>
        <w:ind w:left="3240"/>
        <w:rPr>
          <w:rFonts w:cs="Arial"/>
          <w:szCs w:val="22"/>
        </w:rPr>
      </w:pPr>
    </w:p>
    <w:p w14:paraId="30F10542" w14:textId="77777777" w:rsidR="00147DC7" w:rsidRPr="006434AB" w:rsidRDefault="00147DC7" w:rsidP="00147DC7">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ins w:id="4019" w:author="Silva,Erica K E (BPA) - LP-7" w:date="2025-02-05T14:39:00Z" w16du:dateUtc="2025-02-05T22:39:00Z">
        <w:r>
          <w:rPr>
            <w:szCs w:val="22"/>
          </w:rPr>
          <w:t xml:space="preserve"> costs</w:t>
        </w:r>
      </w:ins>
      <w:r w:rsidRPr="006434AB">
        <w:rPr>
          <w:szCs w:val="22"/>
        </w:rPr>
        <w:t>, congestion management costs, costs associated with adding the Transfer Service Eligible Resource generation as a Network Resource, any costs associated with generation interconnection, direct assigned system upgrade</w:t>
      </w:r>
      <w:ins w:id="4020" w:author="Silva,Erica K E (BPA) - LP-7" w:date="2025-02-05T14:39:00Z" w16du:dateUtc="2025-02-05T22:39:00Z">
        <w:r>
          <w:rPr>
            <w:szCs w:val="22"/>
          </w:rPr>
          <w:t xml:space="preserve"> cost</w:t>
        </w:r>
      </w:ins>
      <w:r w:rsidRPr="006434AB">
        <w:rPr>
          <w:szCs w:val="22"/>
        </w:rPr>
        <w:t>s, and distribution and low-voltage charges, if applicable.</w:t>
      </w:r>
    </w:p>
    <w:p w14:paraId="29637232" w14:textId="77777777" w:rsidR="00147DC7" w:rsidRPr="006434AB" w:rsidRDefault="00147DC7" w:rsidP="00147DC7">
      <w:pPr>
        <w:ind w:left="3240"/>
        <w:rPr>
          <w:rFonts w:cs="Arial"/>
          <w:szCs w:val="22"/>
        </w:rPr>
      </w:pPr>
    </w:p>
    <w:p w14:paraId="6720AAFF" w14:textId="77777777" w:rsidR="00147DC7" w:rsidRPr="006434AB" w:rsidRDefault="00147DC7" w:rsidP="00147DC7">
      <w:pPr>
        <w:ind w:left="3240"/>
        <w:rPr>
          <w:rFonts w:cs="Arial"/>
          <w:szCs w:val="22"/>
        </w:rPr>
      </w:pPr>
      <w:r w:rsidRPr="006434AB">
        <w:rPr>
          <w:rFonts w:cs="Arial"/>
          <w:szCs w:val="22"/>
        </w:rPr>
        <w:t xml:space="preserve">Such pass through of costs shall be set forth in </w:t>
      </w:r>
      <w:del w:id="4021" w:author="Miller,Robyn M (BPA) - PSS-6 [2]" w:date="2025-02-06T15:02:00Z" w16du:dateUtc="2025-02-06T23:02:00Z">
        <w:r w:rsidRPr="006434AB" w:rsidDel="000E7B4D">
          <w:rPr>
            <w:rFonts w:cs="Arial"/>
            <w:szCs w:val="22"/>
          </w:rPr>
          <w:delText xml:space="preserve">the Network Resource </w:delText>
        </w:r>
      </w:del>
      <w:r w:rsidRPr="006434AB">
        <w:rPr>
          <w:bCs/>
          <w:szCs w:val="22"/>
        </w:rPr>
        <w:t>s</w:t>
      </w:r>
      <w:r w:rsidRPr="006434AB">
        <w:rPr>
          <w:rFonts w:cs="Arial"/>
          <w:szCs w:val="22"/>
        </w:rPr>
        <w:t>ection</w:t>
      </w:r>
      <w:ins w:id="4022" w:author="Miller,Robyn M (BPA) - PSS-6 [2]" w:date="2025-02-06T15:02:00Z" w16du:dateUtc="2025-02-06T23:02:00Z">
        <w:r w:rsidRPr="006434AB">
          <w:rPr>
            <w:rFonts w:cs="Arial"/>
            <w:szCs w:val="22"/>
          </w:rPr>
          <w:t> </w:t>
        </w:r>
        <w:r>
          <w:rPr>
            <w:rFonts w:cs="Arial"/>
            <w:szCs w:val="22"/>
          </w:rPr>
          <w:t>7</w:t>
        </w:r>
      </w:ins>
      <w:r w:rsidRPr="006434AB">
        <w:rPr>
          <w:rFonts w:cs="Arial"/>
          <w:szCs w:val="22"/>
        </w:rPr>
        <w:t xml:space="preserve"> of Exhibit J.</w:t>
      </w:r>
    </w:p>
    <w:p w14:paraId="6B4CF9BC" w14:textId="77777777" w:rsidR="00147DC7" w:rsidRPr="006434AB" w:rsidRDefault="00147DC7" w:rsidP="00147DC7">
      <w:pPr>
        <w:ind w:left="2160" w:hanging="720"/>
        <w:rPr>
          <w:rFonts w:cs="Arial"/>
          <w:szCs w:val="22"/>
        </w:rPr>
      </w:pPr>
    </w:p>
    <w:p w14:paraId="0315A03B" w14:textId="77777777"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 xml:space="preserve">Transfer Costs Above Fiscal </w:t>
      </w:r>
      <w:del w:id="4023" w:author="Silva,Erica K E (BPA) - LP-7" w:date="2025-02-05T14:41:00Z" w16du:dateUtc="2025-02-05T22:41:00Z">
        <w:r w:rsidRPr="006434AB" w:rsidDel="00193F8A">
          <w:rPr>
            <w:b/>
            <w:szCs w:val="22"/>
          </w:rPr>
          <w:delText xml:space="preserve">Transfer </w:delText>
        </w:r>
      </w:del>
      <w:r w:rsidRPr="006434AB">
        <w:rPr>
          <w:b/>
          <w:szCs w:val="22"/>
        </w:rPr>
        <w:t xml:space="preserve">Year </w:t>
      </w:r>
      <w:ins w:id="4024" w:author="Silva,Erica K E (BPA) - LP-7" w:date="2025-02-05T14:41:00Z" w16du:dateUtc="2025-02-05T22:41:00Z">
        <w:r w:rsidRPr="006434AB">
          <w:rPr>
            <w:b/>
            <w:szCs w:val="22"/>
          </w:rPr>
          <w:t xml:space="preserve">Transfer </w:t>
        </w:r>
      </w:ins>
      <w:r w:rsidRPr="006434AB">
        <w:rPr>
          <w:b/>
          <w:szCs w:val="22"/>
        </w:rPr>
        <w:t>Cap</w:t>
      </w:r>
    </w:p>
    <w:p w14:paraId="6FB09F85" w14:textId="77777777" w:rsidR="00147DC7" w:rsidRPr="006434AB" w:rsidRDefault="00147DC7" w:rsidP="00147DC7">
      <w:pPr>
        <w:ind w:left="2160"/>
        <w:rPr>
          <w:szCs w:val="22"/>
        </w:rPr>
      </w:pPr>
      <w:r w:rsidRPr="006434AB">
        <w:rPr>
          <w:szCs w:val="22"/>
        </w:rPr>
        <w:t>If BPA’s Fiscal Year Transfer Cap</w:t>
      </w:r>
      <w:ins w:id="4025" w:author="Silva,Erica K E (BPA) - LP-7" w:date="2025-02-05T14:49:00Z" w16du:dateUtc="2025-02-05T22:49:00Z">
        <w:r>
          <w:rPr>
            <w:szCs w:val="22"/>
          </w:rPr>
          <w:t xml:space="preserve"> will be </w:t>
        </w:r>
      </w:ins>
      <w:ins w:id="4026" w:author="Silva,Erica K E (BPA) - LP-7" w:date="2025-02-05T14:50:00Z" w16du:dateUtc="2025-02-05T22:50:00Z">
        <w:r>
          <w:rPr>
            <w:szCs w:val="22"/>
          </w:rPr>
          <w:t xml:space="preserve">exceeded by </w:t>
        </w:r>
      </w:ins>
      <w:ins w:id="4027" w:author="Silva,Erica K E (BPA) - LP-7" w:date="2025-02-05T14:51:00Z" w16du:dateUtc="2025-02-05T22:51:00Z">
        <w:r w:rsidRPr="00C3767C">
          <w:rPr>
            <w:szCs w:val="22"/>
          </w:rPr>
          <w:t>«Customer Name»</w:t>
        </w:r>
      </w:ins>
      <w:ins w:id="4028" w:author="Silva,Erica K E (BPA) - LP-7" w:date="2025-02-05T14:50:00Z" w16du:dateUtc="2025-02-05T22:50:00Z">
        <w:r>
          <w:rPr>
            <w:szCs w:val="22"/>
          </w:rPr>
          <w:t xml:space="preserve">’s </w:t>
        </w:r>
      </w:ins>
      <w:ins w:id="4029" w:author="Silva,Erica K E (BPA) - LP-7" w:date="2025-02-05T14:55:00Z" w16du:dateUtc="2025-02-05T22:55:00Z">
        <w:r>
          <w:rPr>
            <w:szCs w:val="22"/>
          </w:rPr>
          <w:t>Network Resource</w:t>
        </w:r>
      </w:ins>
      <w:del w:id="4030" w:author="Silva,Erica K E (BPA) - LP-7" w:date="2025-02-05T14:46:00Z" w16du:dateUtc="2025-02-05T22:46:00Z">
        <w:r w:rsidRPr="006434AB" w:rsidDel="00193F8A">
          <w:rPr>
            <w:szCs w:val="22"/>
          </w:rPr>
          <w:delText xml:space="preserve"> is fully or partially exceeded</w:delText>
        </w:r>
      </w:del>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777777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w:t>
      </w:r>
      <w:ins w:id="4031" w:author="Miller,Robyn M (BPA) - PSS-6 [2]" w:date="2025-02-06T15:06:00Z" w16du:dateUtc="2025-02-06T23:06:00Z">
        <w:r w:rsidRPr="006434AB">
          <w:rPr>
            <w:rFonts w:cs="Arial"/>
            <w:szCs w:val="22"/>
          </w:rPr>
          <w:t> </w:t>
        </w:r>
        <w:r>
          <w:rPr>
            <w:rFonts w:cs="Arial"/>
            <w:szCs w:val="22"/>
          </w:rPr>
          <w:t>7</w:t>
        </w:r>
      </w:ins>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7777777" w:rsidR="00147DC7" w:rsidRPr="006434AB" w:rsidRDefault="00147DC7" w:rsidP="00147DC7">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w:t>
      </w:r>
      <w:del w:id="4032" w:author="Miller,Robyn M (BPA) - PSS-6 [2]" w:date="2025-02-06T15:47:00Z" w16du:dateUtc="2025-02-06T23:47:00Z">
        <w:r w:rsidRPr="006434AB" w:rsidDel="00F901C1">
          <w:rPr>
            <w:b/>
            <w:bCs/>
            <w:szCs w:val="22"/>
          </w:rPr>
          <w:delText xml:space="preserve">the </w:delText>
        </w:r>
      </w:del>
      <w:del w:id="4033" w:author="Miller,Robyn M (BPA) - PSS-6 [2]" w:date="2025-02-06T15:06:00Z" w16du:dateUtc="2025-02-06T23:06:00Z">
        <w:r w:rsidRPr="006434AB" w:rsidDel="000E7B4D">
          <w:rPr>
            <w:b/>
            <w:bCs/>
            <w:szCs w:val="22"/>
          </w:rPr>
          <w:delText xml:space="preserve">Network Resource </w:delText>
        </w:r>
      </w:del>
      <w:del w:id="4034" w:author="Silva,Erica K E (BPA) - LP-7" w:date="2025-02-05T15:00:00Z" w16du:dateUtc="2025-02-05T23:00:00Z">
        <w:r w:rsidRPr="006434AB" w:rsidDel="007C7286">
          <w:rPr>
            <w:b/>
            <w:bCs/>
            <w:szCs w:val="22"/>
          </w:rPr>
          <w:delText>to</w:delText>
        </w:r>
      </w:del>
      <w:del w:id="4035" w:author="Miller,Robyn M (BPA) - PSS-6 [2]" w:date="2025-02-06T15:47:00Z" w16du:dateUtc="2025-02-06T23:47:00Z">
        <w:r w:rsidRPr="006434AB" w:rsidDel="00F901C1">
          <w:rPr>
            <w:b/>
            <w:bCs/>
            <w:szCs w:val="22"/>
          </w:rPr>
          <w:delText xml:space="preserve"> </w:delText>
        </w:r>
      </w:del>
      <w:r w:rsidRPr="006434AB">
        <w:rPr>
          <w:b/>
          <w:bCs/>
          <w:szCs w:val="22"/>
        </w:rPr>
        <w:t>Section</w:t>
      </w:r>
      <w:ins w:id="4036" w:author="Miller,Robyn M (BPA) - PSS-6 [2]" w:date="2025-02-06T15:06:00Z" w16du:dateUtc="2025-02-06T23:06:00Z">
        <w:r w:rsidRPr="00F901C1">
          <w:rPr>
            <w:rFonts w:cs="Arial"/>
            <w:b/>
            <w:bCs/>
            <w:szCs w:val="22"/>
          </w:rPr>
          <w:t> 7</w:t>
        </w:r>
      </w:ins>
      <w:r w:rsidRPr="006434AB">
        <w:rPr>
          <w:b/>
          <w:bCs/>
          <w:szCs w:val="22"/>
        </w:rPr>
        <w:t xml:space="preserve"> of Exhibit J</w:t>
      </w:r>
      <w:del w:id="4037" w:author="Miller,Robyn M (BPA) - PSS-6 [2]" w:date="2025-02-06T15:47:00Z" w16du:dateUtc="2025-02-06T23:47:00Z">
        <w:r w:rsidRPr="006434AB" w:rsidDel="00F901C1">
          <w:rPr>
            <w:b/>
            <w:bCs/>
            <w:szCs w:val="22"/>
          </w:rPr>
          <w:delText xml:space="preserve"> </w:delText>
        </w:r>
      </w:del>
    </w:p>
    <w:p w14:paraId="7B2F0F2B" w14:textId="1A09CD60"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w:t>
      </w:r>
      <w:del w:id="4038" w:author="Silva,Erica K E (BPA) - LP-7" w:date="2025-02-05T15:02:00Z" w16du:dateUtc="2025-02-05T23:02:00Z">
        <w:r w:rsidRPr="006434AB" w:rsidDel="007C7286">
          <w:rPr>
            <w:bCs/>
            <w:szCs w:val="22"/>
          </w:rPr>
          <w:delText xml:space="preserve">acquired </w:delText>
        </w:r>
      </w:del>
      <w:r w:rsidRPr="006434AB">
        <w:rPr>
          <w:bCs/>
          <w:szCs w:val="22"/>
        </w:rPr>
        <w:t xml:space="preserve">firm transmission from the Third-Party Transmission Provider, the Parties shall revise </w:t>
      </w:r>
      <w:del w:id="4039" w:author="Miller,Robyn M (BPA) - PSS-6 [2]" w:date="2025-02-06T15:07:00Z" w16du:dateUtc="2025-02-06T23:07:00Z">
        <w:r w:rsidRPr="006434AB" w:rsidDel="000E7B4D">
          <w:rPr>
            <w:bCs/>
            <w:szCs w:val="22"/>
          </w:rPr>
          <w:delText xml:space="preserve">the Network Resource </w:delText>
        </w:r>
      </w:del>
      <w:r w:rsidRPr="006434AB">
        <w:rPr>
          <w:bCs/>
          <w:szCs w:val="22"/>
        </w:rPr>
        <w:t>section</w:t>
      </w:r>
      <w:ins w:id="4040" w:author="Miller,Robyn M (BPA) - PSS-6 [2]" w:date="2025-02-06T15:07:00Z" w16du:dateUtc="2025-02-06T23:07:00Z">
        <w:r w:rsidRPr="006434AB">
          <w:rPr>
            <w:rFonts w:cs="Arial"/>
            <w:szCs w:val="22"/>
          </w:rPr>
          <w:t> </w:t>
        </w:r>
        <w:r>
          <w:rPr>
            <w:rFonts w:cs="Arial"/>
            <w:szCs w:val="22"/>
          </w:rPr>
          <w:t>7</w:t>
        </w:r>
      </w:ins>
      <w:r w:rsidRPr="006434AB">
        <w:rPr>
          <w:bCs/>
          <w:szCs w:val="22"/>
        </w:rPr>
        <w:t xml:space="preserve"> of Exhibit J to add </w:t>
      </w:r>
      <w:r w:rsidRPr="006434AB">
        <w:rPr>
          <w:szCs w:val="22"/>
        </w:rPr>
        <w:t>resource-specific information regarding charges</w:t>
      </w:r>
      <w:ins w:id="4041" w:author="Silva,Erica K E (BPA) - LP-7" w:date="2025-02-05T15:05:00Z" w16du:dateUtc="2025-02-05T23:05:00Z">
        <w:r>
          <w:rPr>
            <w:szCs w:val="22"/>
          </w:rPr>
          <w:t xml:space="preserve"> and</w:t>
        </w:r>
      </w:ins>
      <w:del w:id="4042" w:author="Silva,Erica K E (BPA) - LP-7" w:date="2025-02-05T15:05:00Z" w16du:dateUtc="2025-02-05T23:05:00Z">
        <w:r w:rsidRPr="006434AB" w:rsidDel="007C7286">
          <w:rPr>
            <w:szCs w:val="22"/>
          </w:rPr>
          <w:delText>,</w:delText>
        </w:r>
      </w:del>
      <w:r w:rsidRPr="006434AB">
        <w:rPr>
          <w:szCs w:val="22"/>
        </w:rPr>
        <w:t xml:space="preserve"> </w:t>
      </w:r>
      <w:ins w:id="4043" w:author="Olive,Kelly J (BPA) - PSS-6 [2]" w:date="2025-02-11T00:30:00Z" w16du:dateUtc="2025-02-11T08:30:00Z">
        <w:r w:rsidR="00D5345E">
          <w:rPr>
            <w:szCs w:val="22"/>
          </w:rPr>
          <w:t xml:space="preserve">the </w:t>
        </w:r>
      </w:ins>
      <w:r w:rsidRPr="006434AB">
        <w:rPr>
          <w:szCs w:val="22"/>
        </w:rPr>
        <w:t xml:space="preserve">terms and conditions for the delivery of </w:t>
      </w:r>
      <w:r w:rsidRPr="006434AB">
        <w:rPr>
          <w:color w:val="FF0000"/>
          <w:szCs w:val="22"/>
        </w:rPr>
        <w:t>«Customer Name»</w:t>
      </w:r>
      <w:r w:rsidRPr="006434AB">
        <w:rPr>
          <w:szCs w:val="22"/>
        </w:rPr>
        <w:t>’s Network Resource</w:t>
      </w:r>
      <w:ins w:id="4044" w:author="Silva,Erica K E (BPA) - LP-7" w:date="2025-02-05T15:06:00Z" w16du:dateUtc="2025-02-05T23:06:00Z">
        <w:del w:id="4045" w:author="Olive,Kelly J (BPA) - PSS-6 [2]" w:date="2025-02-11T00:28:00Z" w16du:dateUtc="2025-02-11T08:28:00Z">
          <w:r w:rsidDel="00F1360F">
            <w:rPr>
              <w:szCs w:val="22"/>
            </w:rPr>
            <w:delText>;</w:delText>
          </w:r>
        </w:del>
      </w:ins>
      <w:ins w:id="4046" w:author="Olive,Kelly J (BPA) - PSS-6 [2]" w:date="2025-02-11T00:28:00Z" w16du:dateUtc="2025-02-11T08:28:00Z">
        <w:r w:rsidR="00F1360F">
          <w:rPr>
            <w:szCs w:val="22"/>
          </w:rPr>
          <w:t>,</w:t>
        </w:r>
      </w:ins>
      <w:del w:id="4047" w:author="Silva,Erica K E (BPA) - LP-7" w:date="2025-02-05T15:06:00Z" w16du:dateUtc="2025-02-05T23:06:00Z">
        <w:r w:rsidRPr="006434AB" w:rsidDel="007C7286">
          <w:rPr>
            <w:szCs w:val="22"/>
          </w:rPr>
          <w:delText xml:space="preserve">. </w:delText>
        </w:r>
      </w:del>
      <w:r w:rsidRPr="006434AB">
        <w:rPr>
          <w:szCs w:val="22"/>
        </w:rPr>
        <w:t xml:space="preserve"> </w:t>
      </w:r>
      <w:ins w:id="4048" w:author="Silva,Erica K E (BPA) - LP-7" w:date="2025-02-05T15:06:00Z" w16du:dateUtc="2025-02-05T23:06:00Z">
        <w:r>
          <w:rPr>
            <w:bCs/>
            <w:szCs w:val="22"/>
          </w:rPr>
          <w:t>i</w:t>
        </w:r>
      </w:ins>
      <w:del w:id="4049" w:author="Silva,Erica K E (BPA) - LP-7" w:date="2025-02-05T15:06:00Z" w16du:dateUtc="2025-02-05T23:06:00Z">
        <w:r w:rsidRPr="006434AB" w:rsidDel="007C7286">
          <w:rPr>
            <w:bCs/>
            <w:szCs w:val="22"/>
          </w:rPr>
          <w:delText>I</w:delText>
        </w:r>
      </w:del>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023FFD89"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del w:id="4050" w:author="Miller,Robyn M (BPA) - PSS-6 [2]" w:date="2025-02-06T15:08:00Z" w16du:dateUtc="2025-02-06T23:08:00Z">
        <w:r w:rsidRPr="006434AB" w:rsidDel="000E7B4D">
          <w:rPr>
            <w:szCs w:val="22"/>
          </w:rPr>
          <w:delText xml:space="preserve">the Network Resource </w:delText>
        </w:r>
      </w:del>
      <w:r w:rsidRPr="006434AB">
        <w:rPr>
          <w:bCs/>
          <w:szCs w:val="22"/>
        </w:rPr>
        <w:t>s</w:t>
      </w:r>
      <w:r w:rsidRPr="006434AB">
        <w:rPr>
          <w:szCs w:val="22"/>
        </w:rPr>
        <w:t>ection</w:t>
      </w:r>
      <w:ins w:id="4051" w:author="Miller,Robyn M (BPA) - PSS-6 [2]" w:date="2025-02-06T15:08:00Z" w16du:dateUtc="2025-02-06T23:08:00Z">
        <w:r w:rsidRPr="006434AB">
          <w:rPr>
            <w:rFonts w:cs="Arial"/>
            <w:szCs w:val="22"/>
          </w:rPr>
          <w:t> </w:t>
        </w:r>
        <w:r>
          <w:rPr>
            <w:rFonts w:cs="Arial"/>
            <w:szCs w:val="22"/>
          </w:rPr>
          <w:t>7</w:t>
        </w:r>
      </w:ins>
      <w:r w:rsidRPr="006434AB">
        <w:rPr>
          <w:szCs w:val="22"/>
        </w:rPr>
        <w:t xml:space="preserve"> of Exhibit J changes at any time during the term of this Agreement,</w:t>
      </w:r>
      <w:ins w:id="4052" w:author="Olive,Kelly J (BPA) - PSS-6 [2]" w:date="2025-02-11T00:31:00Z" w16du:dateUtc="2025-02-11T08:31:00Z">
        <w:r w:rsidR="00D5345E">
          <w:rPr>
            <w:szCs w:val="22"/>
          </w:rPr>
          <w:t xml:space="preserve"> then</w:t>
        </w:r>
      </w:ins>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del w:id="4053" w:author="Silva,Erica K E (BPA) - LP-7" w:date="2025-02-05T15:07:00Z" w16du:dateUtc="2025-02-05T23:07:00Z">
        <w:r w:rsidRPr="006434AB" w:rsidDel="00A417E6">
          <w:rPr>
            <w:szCs w:val="22"/>
          </w:rPr>
          <w:delText>result in</w:delText>
        </w:r>
      </w:del>
      <w:ins w:id="4054" w:author="Silva,Erica K E (BPA) - LP-7" w:date="2025-02-05T15:07:00Z" w16du:dateUtc="2025-02-05T23:07:00Z">
        <w:r>
          <w:rPr>
            <w:szCs w:val="22"/>
          </w:rPr>
          <w:t>require</w:t>
        </w:r>
      </w:ins>
      <w:r w:rsidRPr="006434AB">
        <w:rPr>
          <w:szCs w:val="22"/>
        </w:rPr>
        <w:t xml:space="preserve"> a new Transfer Request.</w:t>
      </w:r>
      <w:del w:id="4055" w:author="Olive,Kelly J (BPA) - PSS-6 [2]" w:date="2025-02-11T00:31:00Z" w16du:dateUtc="2025-02-11T08:31:00Z">
        <w:r w:rsidRPr="006434AB" w:rsidDel="00D5345E">
          <w:rPr>
            <w:szCs w:val="22"/>
          </w:rPr>
          <w:delText xml:space="preserve"> </w:delText>
        </w:r>
      </w:del>
    </w:p>
    <w:p w14:paraId="70F43059" w14:textId="77777777" w:rsidR="00147DC7" w:rsidRPr="006434AB" w:rsidRDefault="00147DC7" w:rsidP="00147DC7">
      <w:pPr>
        <w:ind w:left="720"/>
        <w:rPr>
          <w:szCs w:val="22"/>
        </w:rPr>
      </w:pPr>
    </w:p>
    <w:p w14:paraId="62EFBBF8" w14:textId="53B6BC05"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 xml:space="preserve">Other Requirements </w:t>
      </w:r>
      <w:del w:id="4056" w:author="Olive,Kelly J (BPA) - PSS-6 [2]" w:date="2025-02-11T00:32:00Z" w16du:dateUtc="2025-02-11T08:32:00Z">
        <w:r w:rsidRPr="006434AB" w:rsidDel="00D5345E">
          <w:rPr>
            <w:b/>
            <w:szCs w:val="22"/>
          </w:rPr>
          <w:delText xml:space="preserve">of </w:delText>
        </w:r>
        <w:r w:rsidRPr="006434AB" w:rsidDel="00D5345E">
          <w:rPr>
            <w:b/>
            <w:color w:val="FF0000"/>
            <w:szCs w:val="22"/>
          </w:rPr>
          <w:delText>«Customer Name»</w:delText>
        </w:r>
        <w:r w:rsidRPr="006434AB" w:rsidDel="00D5345E">
          <w:rPr>
            <w:b/>
            <w:szCs w:val="22"/>
          </w:rPr>
          <w:delText xml:space="preserve"> </w:delText>
        </w:r>
      </w:del>
      <w:r w:rsidRPr="006434AB">
        <w:rPr>
          <w:b/>
          <w:szCs w:val="22"/>
        </w:rPr>
        <w:t>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77777777"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del w:id="4057" w:author="Miller,Robyn M (BPA) - PSS-6 [2]" w:date="2025-02-06T15:09:00Z" w16du:dateUtc="2025-02-06T23:09:00Z">
        <w:r w:rsidRPr="006434AB" w:rsidDel="000E7B4D">
          <w:rPr>
            <w:szCs w:val="22"/>
          </w:rPr>
          <w:delText>, Transmission Scheduling Service</w:delText>
        </w:r>
      </w:del>
      <w:r w:rsidRPr="006434AB">
        <w:rPr>
          <w:szCs w:val="22"/>
        </w:rPr>
        <w:t>.</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77777777" w:rsidR="00147DC7" w:rsidRPr="006434AB" w:rsidRDefault="00147DC7" w:rsidP="00147DC7">
      <w:pPr>
        <w:ind w:left="1440"/>
        <w:rPr>
          <w:szCs w:val="22"/>
        </w:rPr>
      </w:pPr>
      <w:r w:rsidRPr="006434AB">
        <w:rPr>
          <w:szCs w:val="22"/>
        </w:rPr>
        <w:t xml:space="preserve">Following any undesignation of a Network Resource, the Parties shall revise </w:t>
      </w:r>
      <w:del w:id="4058" w:author="Miller,Robyn M (BPA) - PSS-6 [2]" w:date="2025-02-06T15:10:00Z" w16du:dateUtc="2025-02-06T23:10:00Z">
        <w:r w:rsidRPr="006434AB" w:rsidDel="000E7B4D">
          <w:rPr>
            <w:szCs w:val="22"/>
          </w:rPr>
          <w:delText xml:space="preserve">the Network Resource </w:delText>
        </w:r>
      </w:del>
      <w:r w:rsidRPr="006434AB">
        <w:rPr>
          <w:szCs w:val="22"/>
        </w:rPr>
        <w:t>section</w:t>
      </w:r>
      <w:ins w:id="4059" w:author="Miller,Robyn M (BPA) - PSS-6 [2]" w:date="2025-02-06T15:10:00Z" w16du:dateUtc="2025-02-06T23:10:00Z">
        <w:r w:rsidRPr="006434AB">
          <w:rPr>
            <w:rFonts w:cs="Arial"/>
            <w:szCs w:val="22"/>
          </w:rPr>
          <w:t> </w:t>
        </w:r>
        <w:r>
          <w:rPr>
            <w:rFonts w:cs="Arial"/>
            <w:szCs w:val="22"/>
          </w:rPr>
          <w:t>7</w:t>
        </w:r>
      </w:ins>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77777777" w:rsidR="00147DC7" w:rsidRPr="006434AB" w:rsidRDefault="00147DC7" w:rsidP="00147DC7">
      <w:pPr>
        <w:keepNext/>
        <w:ind w:left="1440" w:hanging="720"/>
        <w:rPr>
          <w:bCs/>
          <w:szCs w:val="22"/>
        </w:rPr>
      </w:pPr>
      <w:r w:rsidRPr="006434AB">
        <w:rPr>
          <w:bCs/>
          <w:szCs w:val="22"/>
        </w:rPr>
        <w:t>3.6</w:t>
      </w:r>
      <w:r w:rsidRPr="006434AB">
        <w:rPr>
          <w:bCs/>
          <w:szCs w:val="22"/>
        </w:rPr>
        <w:tab/>
      </w:r>
      <w:r w:rsidRPr="006434AB">
        <w:rPr>
          <w:b/>
          <w:szCs w:val="22"/>
        </w:rPr>
        <w:t>Market Purchases</w:t>
      </w:r>
    </w:p>
    <w:p w14:paraId="1EFD32CE" w14:textId="77777777"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77777777" w:rsidR="00147DC7" w:rsidRPr="006434AB" w:rsidRDefault="00147DC7" w:rsidP="00147DC7">
      <w:pPr>
        <w:ind w:left="2160" w:hanging="720"/>
        <w:rPr>
          <w:szCs w:val="22"/>
        </w:rPr>
      </w:pPr>
      <w:r w:rsidRPr="006434AB">
        <w:rPr>
          <w:szCs w:val="22"/>
        </w:rPr>
        <w:t>(1)</w:t>
      </w:r>
      <w:r w:rsidRPr="006434AB">
        <w:rPr>
          <w:szCs w:val="22"/>
        </w:rPr>
        <w:tab/>
        <w:t>such Market Purchase is only scheduled in preschedule and not modified in real time, consistent with section 4</w:t>
      </w:r>
      <w:del w:id="4060" w:author="Miller,Robyn M (BPA) - PSS-6" w:date="2025-02-10T14:28:00Z" w16du:dateUtc="2025-02-10T22:28:00Z">
        <w:r w:rsidRPr="006434AB" w:rsidDel="00131AC9">
          <w:rPr>
            <w:szCs w:val="22"/>
          </w:rPr>
          <w:delText>.1</w:delText>
        </w:r>
      </w:del>
      <w:r w:rsidRPr="006434AB">
        <w:rPr>
          <w:szCs w:val="22"/>
        </w:rPr>
        <w:t xml:space="preserve"> of Exhibit F, and such Market Purchase is at least one calendar day in duration;</w:t>
      </w:r>
    </w:p>
    <w:p w14:paraId="18341848" w14:textId="77777777" w:rsidR="00147DC7" w:rsidRPr="006434AB" w:rsidRDefault="00147DC7" w:rsidP="00147DC7">
      <w:pPr>
        <w:ind w:left="1440"/>
        <w:rPr>
          <w:szCs w:val="22"/>
        </w:rPr>
      </w:pPr>
    </w:p>
    <w:p w14:paraId="219440A7" w14:textId="77777777" w:rsidR="00147DC7" w:rsidRPr="006434AB" w:rsidRDefault="00147DC7" w:rsidP="00147DC7">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77777777"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EE630DC" w:rsidR="00147DC7" w:rsidRPr="006434AB" w:rsidRDefault="00147DC7" w:rsidP="00147DC7">
      <w:pPr>
        <w:ind w:left="2160" w:hanging="720"/>
        <w:rPr>
          <w:szCs w:val="22"/>
        </w:rPr>
      </w:pPr>
      <w:r w:rsidRPr="006434AB">
        <w:rPr>
          <w:szCs w:val="22"/>
        </w:rPr>
        <w:t>(5)</w:t>
      </w:r>
      <w:r w:rsidRPr="006434AB">
        <w:rPr>
          <w:szCs w:val="22"/>
        </w:rPr>
        <w:tab/>
      </w:r>
      <w:ins w:id="4061" w:author="Miller,Robyn M (BPA) - PSS-6 [2]" w:date="2025-02-06T15:13:00Z" w16du:dateUtc="2025-02-06T23:13:00Z">
        <w:r w:rsidRPr="006434AB">
          <w:rPr>
            <w:color w:val="FF0000"/>
            <w:szCs w:val="22"/>
          </w:rPr>
          <w:t>«Customer Name»</w:t>
        </w:r>
        <w:r w:rsidRPr="006434AB">
          <w:rPr>
            <w:szCs w:val="22"/>
          </w:rPr>
          <w:t xml:space="preserve"> </w:t>
        </w:r>
        <w:del w:id="4062" w:author="Olive,Kelly J (BPA) - PSS-6 [2]" w:date="2025-02-11T00:20:00Z" w16du:dateUtc="2025-02-11T08:20:00Z">
          <w:r w:rsidRPr="006434AB" w:rsidDel="00F1360F">
            <w:rPr>
              <w:szCs w:val="22"/>
            </w:rPr>
            <w:delText>is responsible for</w:delText>
          </w:r>
        </w:del>
      </w:ins>
      <w:ins w:id="4063" w:author="Olive,Kelly J (BPA) - PSS-6 [2]" w:date="2025-02-11T00:20:00Z" w16du:dateUtc="2025-02-11T08:20:00Z">
        <w:r w:rsidR="00F1360F">
          <w:rPr>
            <w:szCs w:val="22"/>
          </w:rPr>
          <w:t>shall pay</w:t>
        </w:r>
      </w:ins>
      <w:ins w:id="4064" w:author="Miller,Robyn M (BPA) - PSS-6 [2]" w:date="2025-02-06T15:13:00Z" w16du:dateUtc="2025-02-06T23:13:00Z">
        <w:r w:rsidRPr="006434AB">
          <w:rPr>
            <w:szCs w:val="22"/>
          </w:rPr>
          <w:t xml:space="preserve"> </w:t>
        </w:r>
      </w:ins>
      <w:r w:rsidRPr="006434AB">
        <w:rPr>
          <w:szCs w:val="22"/>
        </w:rPr>
        <w:t>all cost obligations described in section 3.2 of this exhibit</w:t>
      </w:r>
      <w:del w:id="4065" w:author="Miller,Robyn M (BPA) - PSS-6 [2]" w:date="2025-02-06T15:12:00Z" w16du:dateUtc="2025-02-06T23:12:00Z">
        <w:r w:rsidRPr="006434AB" w:rsidDel="000F1720">
          <w:rPr>
            <w:szCs w:val="22"/>
          </w:rPr>
          <w:delText xml:space="preserve"> shall apply to such Market Purchase(s)</w:delText>
        </w:r>
      </w:del>
      <w:r w:rsidRPr="006434AB">
        <w:rPr>
          <w:szCs w:val="22"/>
        </w:rPr>
        <w:t>.</w:t>
      </w:r>
    </w:p>
    <w:p w14:paraId="4E884CCF" w14:textId="77777777" w:rsidR="00147DC7" w:rsidRPr="006434AB" w:rsidRDefault="00147DC7" w:rsidP="00147DC7">
      <w:pPr>
        <w:ind w:left="2160" w:hanging="720"/>
        <w:rPr>
          <w:szCs w:val="22"/>
        </w:rPr>
      </w:pPr>
    </w:p>
    <w:p w14:paraId="5DF782FB" w14:textId="6BE8A561"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w:t>
      </w:r>
      <w:del w:id="4066" w:author="Miller,Robyn M (BPA) - PSS-6 [2]" w:date="2025-02-06T15:14:00Z" w16du:dateUtc="2025-02-06T23:14:00Z">
        <w:r w:rsidRPr="006434AB" w:rsidDel="000F1720">
          <w:rPr>
            <w:szCs w:val="22"/>
          </w:rPr>
          <w:delText xml:space="preserve">the </w:delText>
        </w:r>
        <w:r w:rsidRPr="006434AB" w:rsidDel="000F1720">
          <w:rPr>
            <w:bCs/>
            <w:szCs w:val="22"/>
          </w:rPr>
          <w:delText xml:space="preserve">Network Resource </w:delText>
        </w:r>
      </w:del>
      <w:r w:rsidRPr="006434AB">
        <w:rPr>
          <w:bCs/>
          <w:szCs w:val="22"/>
        </w:rPr>
        <w:t>section</w:t>
      </w:r>
      <w:ins w:id="4067"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w:t>
      </w:r>
      <w:del w:id="4068" w:author="Olive,Kelly J (BPA) - PSS-6 [2]" w:date="2025-02-11T00:33:00Z" w16du:dateUtc="2025-02-11T08:33:00Z">
        <w:r w:rsidRPr="006434AB" w:rsidDel="0078448A">
          <w:rPr>
            <w:szCs w:val="22"/>
          </w:rPr>
          <w:delText xml:space="preserve">of the exhibit </w:delText>
        </w:r>
      </w:del>
      <w:r w:rsidRPr="006434AB">
        <w:rPr>
          <w:szCs w:val="22"/>
        </w:rPr>
        <w:t xml:space="preserve">and </w:t>
      </w:r>
      <w:del w:id="4069" w:author="Miller,Robyn M (BPA) - PSS-6 [2]" w:date="2025-02-06T15:14:00Z" w16du:dateUtc="2025-02-06T23:14:00Z">
        <w:r w:rsidRPr="006434AB" w:rsidDel="000F1720">
          <w:rPr>
            <w:szCs w:val="22"/>
          </w:rPr>
          <w:delText xml:space="preserve">the </w:delText>
        </w:r>
        <w:r w:rsidRPr="006434AB" w:rsidDel="000F1720">
          <w:rPr>
            <w:bCs/>
            <w:szCs w:val="22"/>
          </w:rPr>
          <w:delText>Network Resource</w:delText>
        </w:r>
      </w:del>
      <w:del w:id="4070" w:author="Olive,Kelly J (BPA) - PSS-6 [2]" w:date="2025-02-11T00:33:00Z" w16du:dateUtc="2025-02-11T08:33:00Z">
        <w:r w:rsidRPr="006434AB" w:rsidDel="0078448A">
          <w:rPr>
            <w:bCs/>
            <w:szCs w:val="22"/>
          </w:rPr>
          <w:delText xml:space="preserve"> </w:delText>
        </w:r>
      </w:del>
      <w:r w:rsidRPr="006434AB">
        <w:rPr>
          <w:bCs/>
          <w:szCs w:val="22"/>
        </w:rPr>
        <w:t>section</w:t>
      </w:r>
      <w:ins w:id="4071"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77777777"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w:t>
      </w:r>
      <w:ins w:id="4072" w:author="Silva,Erica K E (BPA) - LP-7" w:date="2025-02-05T15:14:00Z" w16du:dateUtc="2025-02-05T23:14:00Z">
        <w:del w:id="4073" w:author="Miller,Robyn M (BPA) - PSS-6 [2]" w:date="2025-02-06T15:16:00Z" w16du:dateUtc="2025-02-06T23:16:00Z">
          <w:r w:rsidDel="000F1720">
            <w:rPr>
              <w:szCs w:val="22"/>
            </w:rPr>
            <w:delText>,</w:delText>
          </w:r>
        </w:del>
      </w:ins>
      <w:r w:rsidRPr="006434AB">
        <w:rPr>
          <w:szCs w:val="22"/>
        </w:rPr>
        <w:t xml:space="preserve">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7777777" w:rsidR="00147DC7" w:rsidRPr="006434AB" w:rsidRDefault="00147DC7" w:rsidP="00147DC7">
      <w:pPr>
        <w:autoSpaceDE w:val="0"/>
        <w:autoSpaceDN w:val="0"/>
        <w:ind w:left="1440"/>
        <w:rPr>
          <w:szCs w:val="22"/>
        </w:rPr>
      </w:pPr>
      <w:r w:rsidRPr="006434AB">
        <w:rPr>
          <w:szCs w:val="22"/>
        </w:rPr>
        <w:t xml:space="preserve">The Parties shall cooperate to establish the </w:t>
      </w:r>
      <w:del w:id="4074" w:author="Silva,Erica K E (BPA) - LP-7" w:date="2025-02-05T15:15:00Z" w16du:dateUtc="2025-02-05T23:15:00Z">
        <w:r w:rsidRPr="006434AB" w:rsidDel="00A417E6">
          <w:rPr>
            <w:szCs w:val="22"/>
          </w:rPr>
          <w:delText xml:space="preserve">necessary </w:delText>
        </w:r>
      </w:del>
      <w:r w:rsidRPr="006434AB">
        <w:rPr>
          <w:szCs w:val="22"/>
        </w:rPr>
        <w:t>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DA5FFAD" w:rsidR="00147DC7" w:rsidRPr="006434AB" w:rsidRDefault="00147DC7" w:rsidP="00147DC7">
      <w:pPr>
        <w:autoSpaceDE w:val="0"/>
        <w:autoSpaceDN w:val="0"/>
        <w:ind w:left="1440"/>
        <w:rPr>
          <w:szCs w:val="22"/>
        </w:rPr>
      </w:pPr>
      <w:r w:rsidRPr="006434AB">
        <w:rPr>
          <w:szCs w:val="22"/>
        </w:rPr>
        <w:t xml:space="preserve">Such </w:t>
      </w:r>
      <w:del w:id="4075" w:author="Olive,Kelly J (BPA) - PSS-6 [2]" w:date="2025-02-11T00:34:00Z" w16du:dateUtc="2025-02-11T08:34:00Z">
        <w:r w:rsidRPr="006434AB" w:rsidDel="0078448A">
          <w:rPr>
            <w:szCs w:val="22"/>
          </w:rPr>
          <w:delText xml:space="preserve">necessary </w:delText>
        </w:r>
      </w:del>
      <w:r w:rsidRPr="006434AB">
        <w:rPr>
          <w:szCs w:val="22"/>
        </w:rPr>
        <w:t>protocols, provisions</w:t>
      </w:r>
      <w:ins w:id="4076" w:author="Silva,Erica K E (BPA) - LP-7" w:date="2025-02-05T15:16:00Z" w16du:dateUtc="2025-02-05T23:16:00Z">
        <w:r>
          <w:rPr>
            <w:szCs w:val="22"/>
          </w:rPr>
          <w:t>,</w:t>
        </w:r>
      </w:ins>
      <w:r w:rsidRPr="006434AB">
        <w:rPr>
          <w:szCs w:val="22"/>
        </w:rPr>
        <w:t xml:space="preserve"> and other arrangements </w:t>
      </w:r>
      <w:del w:id="4077" w:author="Miller,Robyn M (BPA) - PSS-6 [2]" w:date="2025-02-06T15:17:00Z" w16du:dateUtc="2025-02-06T23:17:00Z">
        <w:r w:rsidRPr="006434AB" w:rsidDel="000F1720">
          <w:rPr>
            <w:szCs w:val="22"/>
          </w:rPr>
          <w:delText xml:space="preserve">may </w:delText>
        </w:r>
      </w:del>
      <w:ins w:id="4078" w:author="Miller,Robyn M (BPA) - PSS-6 [2]" w:date="2025-02-06T15:17:00Z" w16du:dateUtc="2025-02-06T23:17:00Z">
        <w:r>
          <w:rPr>
            <w:szCs w:val="22"/>
          </w:rPr>
          <w:t>shall</w:t>
        </w:r>
        <w:r w:rsidRPr="006434AB">
          <w:rPr>
            <w:szCs w:val="22"/>
          </w:rPr>
          <w:t xml:space="preserve"> </w:t>
        </w:r>
      </w:ins>
      <w:r w:rsidRPr="006434AB">
        <w:rPr>
          <w:szCs w:val="22"/>
        </w:rPr>
        <w:t xml:space="preserve">be reflected in </w:t>
      </w:r>
      <w:del w:id="4079" w:author="Miller,Robyn M (BPA) - PSS-6 [2]" w:date="2025-02-06T15:16:00Z" w16du:dateUtc="2025-02-06T23:16:00Z">
        <w:r w:rsidRPr="006434AB" w:rsidDel="000F1720">
          <w:rPr>
            <w:szCs w:val="22"/>
          </w:rPr>
          <w:delText xml:space="preserve">the Network Resource </w:delText>
        </w:r>
      </w:del>
      <w:r w:rsidRPr="006434AB">
        <w:rPr>
          <w:bCs/>
          <w:szCs w:val="22"/>
        </w:rPr>
        <w:t>s</w:t>
      </w:r>
      <w:r w:rsidRPr="006434AB">
        <w:rPr>
          <w:szCs w:val="22"/>
        </w:rPr>
        <w:t>ection</w:t>
      </w:r>
      <w:ins w:id="4080" w:author="Miller,Robyn M (BPA) - PSS-6 [2]" w:date="2025-02-06T15:16:00Z" w16du:dateUtc="2025-02-06T23:16:00Z">
        <w:r w:rsidRPr="006434AB">
          <w:rPr>
            <w:bCs/>
            <w:szCs w:val="22"/>
          </w:rPr>
          <w:t> </w:t>
        </w:r>
        <w:r>
          <w:rPr>
            <w:bCs/>
            <w:szCs w:val="22"/>
          </w:rPr>
          <w:t>7</w:t>
        </w:r>
      </w:ins>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147DC7">
      <w:pPr>
        <w:autoSpaceDE w:val="0"/>
        <w:autoSpaceDN w:val="0"/>
        <w:ind w:left="1440" w:hanging="72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4081"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147DC7">
      <w:pPr>
        <w:tabs>
          <w:tab w:val="left" w:pos="720"/>
        </w:tabs>
        <w:ind w:left="2160" w:hanging="720"/>
        <w:rPr>
          <w:szCs w:val="22"/>
        </w:rPr>
      </w:pPr>
    </w:p>
    <w:p w14:paraId="774C0429" w14:textId="73F03127"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del w:id="4082" w:author="Silva,Erica K E (BPA) - LP-7" w:date="2025-02-05T15:17:00Z" w16du:dateUtc="2025-02-05T23:17:00Z">
        <w:r w:rsidRPr="006434AB" w:rsidDel="00F25692">
          <w:rPr>
            <w:szCs w:val="22"/>
          </w:rPr>
          <w:delText xml:space="preserve">that </w:delText>
        </w:r>
      </w:del>
      <w:ins w:id="4083" w:author="Silva,Erica K E (BPA) - LP-7" w:date="2025-02-05T15:17:00Z" w16du:dateUtc="2025-02-05T23:17:00Z">
        <w:r>
          <w:rPr>
            <w:szCs w:val="22"/>
          </w:rPr>
          <w:t>such</w:t>
        </w:r>
        <w:r w:rsidRPr="006434AB">
          <w:rPr>
            <w:szCs w:val="22"/>
          </w:rPr>
          <w:t xml:space="preserve"> </w:t>
        </w:r>
      </w:ins>
      <w:r w:rsidRPr="006434AB">
        <w:rPr>
          <w:szCs w:val="22"/>
        </w:rPr>
        <w:t xml:space="preserve">Transfer Request.  The Parties </w:t>
      </w:r>
      <w:del w:id="4084" w:author="Silva,Erica K E (BPA) - LP-7" w:date="2025-02-05T15:17:00Z" w16du:dateUtc="2025-02-05T23:17:00Z">
        <w:r w:rsidRPr="006434AB" w:rsidDel="00F25692">
          <w:rPr>
            <w:szCs w:val="22"/>
          </w:rPr>
          <w:delText xml:space="preserve">will </w:delText>
        </w:r>
      </w:del>
      <w:ins w:id="4085" w:author="Silva,Erica K E (BPA) - LP-7" w:date="2025-02-05T15:17:00Z" w16du:dateUtc="2025-02-05T23:17:00Z">
        <w:r>
          <w:rPr>
            <w:szCs w:val="22"/>
          </w:rPr>
          <w:t>shall</w:t>
        </w:r>
        <w:r w:rsidRPr="006434AB">
          <w:rPr>
            <w:szCs w:val="22"/>
          </w:rPr>
          <w:t xml:space="preserve"> </w:t>
        </w:r>
      </w:ins>
      <w:r w:rsidRPr="006434AB">
        <w:rPr>
          <w:szCs w:val="22"/>
        </w:rPr>
        <w:t>confirm, in writing, their intent to pursue a Transfer Study, if required, including the information to be included in the Transfer Request and the amount of the Initial Transfer Study Deposit.  Within 30 </w:t>
      </w:r>
      <w:ins w:id="4086" w:author="Olive,Kelly J (BPA) - PSS-6 [2]" w:date="2025-02-09T15:47:00Z" w16du:dateUtc="2025-02-09T23:47:00Z">
        <w:r w:rsidR="00215821">
          <w:rPr>
            <w:szCs w:val="22"/>
          </w:rPr>
          <w:t xml:space="preserve">calendar </w:t>
        </w:r>
      </w:ins>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23E59F96"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ins w:id="4087" w:author="Olive,Kelly J (BPA) - PSS-6 [2]" w:date="2025-02-09T15:07:00Z" w16du:dateUtc="2025-02-09T23:07:00Z">
        <w:r w:rsidR="000F15F6">
          <w:t>-</w:t>
        </w:r>
      </w:ins>
      <w:del w:id="4088" w:author="Olive,Kelly J (BPA) - PSS-6 [2]" w:date="2025-02-09T15:07:00Z" w16du:dateUtc="2025-02-09T23:07:00Z">
        <w:r w:rsidRPr="006434AB" w:rsidDel="000F15F6">
          <w:delText xml:space="preserve"> </w:delText>
        </w:r>
      </w:del>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77777777" w:rsidR="00147DC7" w:rsidRPr="006434AB" w:rsidRDefault="00147DC7" w:rsidP="00147DC7">
      <w:pPr>
        <w:ind w:left="2160"/>
        <w:rPr>
          <w:szCs w:val="22"/>
        </w:rPr>
      </w:pPr>
      <w:r w:rsidRPr="006434AB">
        <w:t xml:space="preserve">If the Third-Party Transmission Provider </w:t>
      </w:r>
      <w:del w:id="4089" w:author="Miller,Robyn M (BPA) - PSS-6 [2]" w:date="2025-02-06T15:39:00Z" w16du:dateUtc="2025-02-06T23:39:00Z">
        <w:r w:rsidRPr="006434AB" w:rsidDel="00022BC5">
          <w:delText xml:space="preserve">indicates </w:delText>
        </w:r>
      </w:del>
      <w:ins w:id="4090" w:author="Miller,Robyn M (BPA) - PSS-6 [2]" w:date="2025-02-06T15:39:00Z" w16du:dateUtc="2025-02-06T23:39:00Z">
        <w:r>
          <w:t>informs BPA</w:t>
        </w:r>
        <w:r w:rsidRPr="006434AB">
          <w:t xml:space="preserve"> </w:t>
        </w:r>
      </w:ins>
      <w:r w:rsidRPr="006434AB">
        <w:t xml:space="preserve">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ins w:id="4091" w:author="Silva,Erica K E (BPA) - LP-7" w:date="2025-02-05T15:19:00Z" w16du:dateUtc="2025-02-05T23:19:00Z">
        <w:r>
          <w:rPr>
            <w:szCs w:val="22"/>
          </w:rPr>
          <w:t>,</w:t>
        </w:r>
      </w:ins>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del w:id="4092" w:author="Miller,Robyn M (BPA) - PSS-6 [2]" w:date="2025-02-06T15:20:00Z" w16du:dateUtc="2025-02-06T23:20:00Z">
        <w:r w:rsidRPr="006434AB" w:rsidDel="000F1720">
          <w:delText>indicates</w:delText>
        </w:r>
      </w:del>
      <w:ins w:id="4093" w:author="Miller,Robyn M (BPA) - PSS-6 [2]" w:date="2025-02-06T15:20:00Z" w16du:dateUtc="2025-02-06T23:20:00Z">
        <w:r>
          <w:t>inf</w:t>
        </w:r>
      </w:ins>
      <w:ins w:id="4094" w:author="Miller,Robyn M (BPA) - PSS-6 [2]" w:date="2025-02-06T15:21:00Z" w16du:dateUtc="2025-02-06T23:21:00Z">
        <w:r>
          <w:t>orms BPA</w:t>
        </w:r>
      </w:ins>
      <w:r w:rsidRPr="006434AB">
        <w:t xml:space="preserve"> it does not wish to proceed, then BPA </w:t>
      </w:r>
      <w:del w:id="4095" w:author="Silva,Erica K E (BPA) - LP-7" w:date="2025-02-05T15:21:00Z" w16du:dateUtc="2025-02-05T23:21:00Z">
        <w:r w:rsidRPr="006434AB" w:rsidDel="00F25692">
          <w:delText xml:space="preserve">will </w:delText>
        </w:r>
      </w:del>
      <w:ins w:id="4096" w:author="Silva,Erica K E (BPA) - LP-7" w:date="2025-02-05T15:21:00Z" w16du:dateUtc="2025-02-05T23:21:00Z">
        <w:r>
          <w:t xml:space="preserve">shall </w:t>
        </w:r>
      </w:ins>
      <w:r w:rsidRPr="006434AB">
        <w:t>withdraw the Transfer Request from the Third-Party Transmission Provider.</w:t>
      </w:r>
      <w:r w:rsidRPr="006434AB" w:rsidDel="00A51A0E">
        <w:t xml:space="preserve"> </w:t>
      </w:r>
    </w:p>
    <w:p w14:paraId="4E599F19" w14:textId="77777777" w:rsidR="00147DC7" w:rsidRPr="006434AB" w:rsidRDefault="00147DC7" w:rsidP="00147DC7">
      <w:pPr>
        <w:tabs>
          <w:tab w:val="left" w:pos="720"/>
        </w:tabs>
        <w:ind w:left="2160" w:hanging="720"/>
        <w:rPr>
          <w:szCs w:val="22"/>
        </w:rPr>
      </w:pPr>
    </w:p>
    <w:p w14:paraId="5F395314" w14:textId="77777777"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del w:id="4097" w:author="Silva,Erica K E (BPA) - LP-7" w:date="2025-02-05T15:22:00Z" w16du:dateUtc="2025-02-05T23:22:00Z">
        <w:r w:rsidRPr="006434AB" w:rsidDel="00F25692">
          <w:rPr>
            <w:szCs w:val="22"/>
          </w:rPr>
          <w:delText>below</w:delText>
        </w:r>
      </w:del>
      <w:ins w:id="4098" w:author="Silva,Erica K E (BPA) - LP-7" w:date="2025-02-05T15:22:00Z" w16du:dateUtc="2025-02-05T23:22:00Z">
        <w:r>
          <w:rPr>
            <w:szCs w:val="22"/>
          </w:rPr>
          <w:t>of this exhibit</w:t>
        </w:r>
      </w:ins>
      <w:r w:rsidRPr="006434AB">
        <w:rPr>
          <w:szCs w:val="22"/>
        </w:rPr>
        <w:t>.</w:t>
      </w:r>
    </w:p>
    <w:p w14:paraId="35350DAB" w14:textId="77777777" w:rsidR="00147DC7" w:rsidRPr="006434AB" w:rsidRDefault="00147DC7" w:rsidP="00147DC7">
      <w:pPr>
        <w:tabs>
          <w:tab w:val="left" w:pos="720"/>
        </w:tabs>
        <w:ind w:left="2880" w:hanging="72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ins w:id="4099" w:author="Silva,Erica K E (BPA) - LP-7" w:date="2025-02-05T15:22:00Z" w16du:dateUtc="2025-02-05T23:22:00Z">
        <w:r>
          <w:rPr>
            <w:szCs w:val="22"/>
          </w:rPr>
          <w:t>,</w:t>
        </w:r>
      </w:ins>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del w:id="4100" w:author="Silva,Erica K E (BPA) - LP-7" w:date="2025-02-05T15:23:00Z" w16du:dateUtc="2025-02-05T23:23:00Z">
        <w:r w:rsidRPr="006434AB" w:rsidDel="00F25692">
          <w:rPr>
            <w:szCs w:val="22"/>
          </w:rPr>
          <w:delText xml:space="preserve">will </w:delText>
        </w:r>
      </w:del>
      <w:ins w:id="4101" w:author="Silva,Erica K E (BPA) - LP-7" w:date="2025-02-05T15:23:00Z" w16du:dateUtc="2025-02-05T23:23:00Z">
        <w:r>
          <w:rPr>
            <w:szCs w:val="22"/>
          </w:rPr>
          <w:t>shall</w:t>
        </w:r>
        <w:r w:rsidRPr="006434AB">
          <w:rPr>
            <w:szCs w:val="22"/>
          </w:rPr>
          <w:t xml:space="preserve"> </w:t>
        </w:r>
      </w:ins>
      <w:r w:rsidRPr="006434AB">
        <w:rPr>
          <w:szCs w:val="22"/>
        </w:rPr>
        <w:t>revise Exhibit D to include term</w:t>
      </w:r>
      <w:ins w:id="4102" w:author="Silva,Erica K E (BPA) - LP-7" w:date="2025-02-05T15:23:00Z" w16du:dateUtc="2025-02-05T23:23:00Z">
        <w:r>
          <w:rPr>
            <w:szCs w:val="22"/>
          </w:rPr>
          <w:t>s</w:t>
        </w:r>
      </w:ins>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3F7F3FBF" w:rsidR="00147DC7" w:rsidRPr="006434AB" w:rsidRDefault="00147DC7" w:rsidP="00147DC7">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w:t>
      </w:r>
      <w:del w:id="4103" w:author="Silva,Erica K E (BPA) - LP-7" w:date="2025-02-05T15:24:00Z" w16du:dateUtc="2025-02-05T23:24:00Z">
        <w:r w:rsidRPr="006434AB" w:rsidDel="00F25692">
          <w:rPr>
            <w:szCs w:val="22"/>
          </w:rPr>
          <w:delText xml:space="preserve">above </w:delText>
        </w:r>
      </w:del>
      <w:r w:rsidRPr="006434AB">
        <w:rPr>
          <w:szCs w:val="22"/>
        </w:rPr>
        <w:t>actions identified in section 4.1.4</w:t>
      </w:r>
      <w:del w:id="4104" w:author="Silva,Erica K E (BPA) - LP-7" w:date="2025-02-05T15:24:00Z" w16du:dateUtc="2025-02-05T23:24:00Z">
        <w:r w:rsidRPr="006434AB" w:rsidDel="00F25692">
          <w:rPr>
            <w:szCs w:val="22"/>
          </w:rPr>
          <w:delText xml:space="preserve"> </w:delText>
        </w:r>
      </w:del>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147DC7">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2D177C5B"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ins w:id="4105" w:author="Olive,Kelly J (BPA) - PSS-6 [2]" w:date="2025-02-11T00:37:00Z" w16du:dateUtc="2025-02-11T08:37:00Z">
        <w:r w:rsidR="0078448A">
          <w:rPr>
            <w:szCs w:val="22"/>
          </w:rPr>
          <w:t xml:space="preserve">then </w:t>
        </w:r>
      </w:ins>
      <w:r w:rsidRPr="006434AB">
        <w:rPr>
          <w:szCs w:val="22"/>
        </w:rPr>
        <w:t xml:space="preserve">BPA </w:t>
      </w:r>
      <w:ins w:id="4106" w:author="Miller,Robyn M (BPA) - PSS-6 [2]" w:date="2025-02-06T15:23:00Z" w16du:dateUtc="2025-02-06T23:23:00Z">
        <w:r w:rsidRPr="006434AB">
          <w:rPr>
            <w:szCs w:val="22"/>
          </w:rPr>
          <w:t>shall notify and request confirmation</w:t>
        </w:r>
        <w:r w:rsidRPr="006434AB" w:rsidDel="00ED154C">
          <w:rPr>
            <w:szCs w:val="22"/>
          </w:rPr>
          <w:t xml:space="preserve"> </w:t>
        </w:r>
      </w:ins>
      <w:del w:id="4107" w:author="Miller,Robyn M (BPA) - PSS-6 [2]" w:date="2025-02-06T15:23:00Z" w16du:dateUtc="2025-02-06T23:23:00Z">
        <w:r w:rsidRPr="006434AB" w:rsidDel="00ED154C">
          <w:rPr>
            <w:szCs w:val="22"/>
          </w:rPr>
          <w:delText>will request confirmation and notice</w:delText>
        </w:r>
      </w:del>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ins w:id="4108" w:author="Silva,Erica K E (BPA) - LP-7" w:date="2025-02-05T15:26:00Z" w16du:dateUtc="2025-02-05T23:26:00Z">
        <w:r>
          <w:rPr>
            <w:szCs w:val="22"/>
          </w:rPr>
          <w:t xml:space="preserve">the amount of </w:t>
        </w:r>
      </w:ins>
      <w:r w:rsidRPr="006434AB">
        <w:rPr>
          <w:szCs w:val="22"/>
        </w:rPr>
        <w:t xml:space="preserve">such costs </w:t>
      </w:r>
      <w:del w:id="4109" w:author="Silva,Erica K E (BPA) - LP-7" w:date="2025-02-05T15:28:00Z" w16du:dateUtc="2025-02-05T23:28:00Z">
        <w:r w:rsidRPr="006434AB" w:rsidDel="00637CBD">
          <w:rPr>
            <w:szCs w:val="22"/>
          </w:rPr>
          <w:delText xml:space="preserve">are </w:delText>
        </w:r>
      </w:del>
      <w:ins w:id="4110" w:author="Silva,Erica K E (BPA) - LP-7" w:date="2025-02-05T15:28:00Z" w16du:dateUtc="2025-02-05T23:28:00Z">
        <w:r>
          <w:rPr>
            <w:szCs w:val="22"/>
          </w:rPr>
          <w:t>is</w:t>
        </w:r>
        <w:r w:rsidRPr="006434AB">
          <w:rPr>
            <w:szCs w:val="22"/>
          </w:rPr>
          <w:t xml:space="preserve"> </w:t>
        </w:r>
      </w:ins>
      <w:r w:rsidRPr="006434AB">
        <w:rPr>
          <w:szCs w:val="22"/>
        </w:rPr>
        <w:t>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541E2FB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del w:id="4111" w:author="Silva,Erica K E (BPA) - LP-7" w:date="2025-02-05T15:29:00Z" w16du:dateUtc="2025-02-05T23:29:00Z">
        <w:r w:rsidRPr="006434AB" w:rsidDel="00637CBD">
          <w:rPr>
            <w:szCs w:val="22"/>
          </w:rPr>
          <w:delText xml:space="preserve">alleviate </w:delText>
        </w:r>
      </w:del>
      <w:ins w:id="4112" w:author="Silva,Erica K E (BPA) - LP-7" w:date="2025-02-05T15:29:00Z" w16du:dateUtc="2025-02-05T23:29:00Z">
        <w:r>
          <w:rPr>
            <w:szCs w:val="22"/>
          </w:rPr>
          <w:t>alter</w:t>
        </w:r>
        <w:r w:rsidRPr="006434AB">
          <w:rPr>
            <w:szCs w:val="22"/>
          </w:rPr>
          <w:t xml:space="preserve"> </w:t>
        </w:r>
      </w:ins>
      <w:r w:rsidRPr="006434AB">
        <w:rPr>
          <w:color w:val="FF0000"/>
          <w:szCs w:val="22"/>
        </w:rPr>
        <w:t>«Customer Name»</w:t>
      </w:r>
      <w:ins w:id="4113" w:author="Silva,Erica K E (BPA) - LP-7" w:date="2025-02-05T15:29:00Z" w16du:dateUtc="2025-02-05T23:29:00Z">
        <w:r>
          <w:rPr>
            <w:szCs w:val="22"/>
          </w:rPr>
          <w:t>’s obligation to</w:t>
        </w:r>
      </w:ins>
      <w:del w:id="4114" w:author="Silva,Erica K E (BPA) - LP-7" w:date="2025-02-05T15:29:00Z" w16du:dateUtc="2025-02-05T23:29:00Z">
        <w:r w:rsidRPr="006434AB" w:rsidDel="00637CBD">
          <w:rPr>
            <w:szCs w:val="22"/>
          </w:rPr>
          <w:delText xml:space="preserve"> from </w:delText>
        </w:r>
      </w:del>
      <w:r w:rsidRPr="006434AB">
        <w:rPr>
          <w:szCs w:val="22"/>
        </w:rPr>
        <w:t>pay</w:t>
      </w:r>
      <w:del w:id="4115" w:author="Silva,Erica K E (BPA) - LP-7" w:date="2025-02-05T15:29:00Z" w16du:dateUtc="2025-02-05T23:29:00Z">
        <w:r w:rsidRPr="006434AB" w:rsidDel="00637CBD">
          <w:rPr>
            <w:szCs w:val="22"/>
          </w:rPr>
          <w:delText>ing</w:delText>
        </w:r>
      </w:del>
      <w:r w:rsidRPr="006434AB">
        <w:rPr>
          <w:szCs w:val="22"/>
        </w:rPr>
        <w:t xml:space="preserve"> or reimburs</w:t>
      </w:r>
      <w:ins w:id="4116" w:author="Silva,Erica K E (BPA) - LP-7" w:date="2025-02-05T15:29:00Z" w16du:dateUtc="2025-02-05T23:29:00Z">
        <w:r>
          <w:rPr>
            <w:szCs w:val="22"/>
          </w:rPr>
          <w:t>e</w:t>
        </w:r>
      </w:ins>
      <w:del w:id="4117" w:author="Silva,Erica K E (BPA) - LP-7" w:date="2025-02-05T15:29:00Z" w16du:dateUtc="2025-02-05T23:29:00Z">
        <w:r w:rsidRPr="006434AB" w:rsidDel="00637CBD">
          <w:rPr>
            <w:szCs w:val="22"/>
          </w:rPr>
          <w:delText>ing</w:delText>
        </w:r>
      </w:del>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77777777"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del w:id="4118" w:author="Silva,Erica K E (BPA) - LP-7" w:date="2025-02-05T15:33:00Z" w16du:dateUtc="2025-02-05T23:33:00Z">
        <w:r w:rsidRPr="006434AB" w:rsidDel="00637CBD">
          <w:rPr>
            <w:szCs w:val="22"/>
          </w:rPr>
          <w:delText xml:space="preserve">must </w:delText>
        </w:r>
      </w:del>
      <w:ins w:id="4119" w:author="Silva,Erica K E (BPA) - LP-7" w:date="2025-02-05T15:33:00Z" w16du:dateUtc="2025-02-05T23:33:00Z">
        <w:r>
          <w:rPr>
            <w:szCs w:val="22"/>
          </w:rPr>
          <w:t xml:space="preserve">shall </w:t>
        </w:r>
      </w:ins>
      <w:r w:rsidRPr="006434AB">
        <w:rPr>
          <w:szCs w:val="22"/>
        </w:rPr>
        <w:t xml:space="preserve">notify BPA in writing by the date specified by BPA in the notice in section 4.2.2 of this exhibit (which shall not be less than seven Business Days) regarding whether BPA should or should not agree to </w:t>
      </w:r>
      <w:del w:id="4120" w:author="Miller,Robyn M (BPA) - PSS-6 [2]" w:date="2025-02-06T15:28:00Z" w16du:dateUtc="2025-02-06T23:28:00Z">
        <w:r w:rsidRPr="006434AB" w:rsidDel="00ED154C">
          <w:rPr>
            <w:szCs w:val="22"/>
          </w:rPr>
          <w:delText xml:space="preserve">or </w:delText>
        </w:r>
      </w:del>
      <w:r w:rsidRPr="006434AB">
        <w:rPr>
          <w:szCs w:val="22"/>
        </w:rPr>
        <w:t>incur such costs.</w:t>
      </w:r>
    </w:p>
    <w:p w14:paraId="01EACB5D" w14:textId="77777777" w:rsidR="00147DC7" w:rsidRPr="006434AB" w:rsidRDefault="00147DC7" w:rsidP="00147DC7">
      <w:pPr>
        <w:ind w:left="2160"/>
        <w:rPr>
          <w:szCs w:val="22"/>
        </w:rPr>
      </w:pPr>
      <w:bookmarkStart w:id="4121" w:name="_Hlk178258795"/>
    </w:p>
    <w:p w14:paraId="27885779" w14:textId="77777777"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ins w:id="4122" w:author="Silva,Erica K E (BPA) - LP-7" w:date="2025-02-05T15:35:00Z" w16du:dateUtc="2025-02-05T23:35:00Z">
        <w:r>
          <w:rPr>
            <w:szCs w:val="22"/>
          </w:rPr>
          <w:t xml:space="preserve">this </w:t>
        </w:r>
      </w:ins>
      <w:r w:rsidRPr="006434AB">
        <w:rPr>
          <w:szCs w:val="22"/>
        </w:rPr>
        <w:t xml:space="preserve">section 4.2.3 in which </w:t>
      </w:r>
      <w:r w:rsidRPr="006434AB">
        <w:rPr>
          <w:color w:val="FF0000"/>
          <w:szCs w:val="22"/>
        </w:rPr>
        <w:t>«Customer Name»</w:t>
      </w:r>
      <w:r w:rsidRPr="006434AB">
        <w:rPr>
          <w:szCs w:val="22"/>
        </w:rPr>
        <w:t xml:space="preserve"> requests BPA</w:t>
      </w:r>
      <w:del w:id="4123" w:author="Silva,Erica K E (BPA) - LP-7" w:date="2025-02-05T15:34:00Z" w16du:dateUtc="2025-02-05T23:34:00Z">
        <w:r w:rsidRPr="006434AB" w:rsidDel="00637CBD">
          <w:rPr>
            <w:szCs w:val="22"/>
          </w:rPr>
          <w:delText xml:space="preserve"> to</w:delText>
        </w:r>
      </w:del>
      <w:ins w:id="4124" w:author="Silva,Erica K E (BPA) - LP-7" w:date="2025-02-05T15:36:00Z" w16du:dateUtc="2025-02-05T23:36:00Z">
        <w:r>
          <w:rPr>
            <w:szCs w:val="22"/>
          </w:rPr>
          <w:t xml:space="preserve">agree to </w:t>
        </w:r>
      </w:ins>
      <w:ins w:id="4125" w:author="Silva,Erica K E (BPA) - LP-7" w:date="2025-02-05T15:37:00Z" w16du:dateUtc="2025-02-05T23:37:00Z">
        <w:del w:id="4126" w:author="Miller,Robyn M (BPA) - PSS-6 [2]" w:date="2025-02-06T15:28:00Z" w16du:dateUtc="2025-02-06T23:28:00Z">
          <w:r w:rsidDel="00ED154C">
            <w:rPr>
              <w:szCs w:val="22"/>
            </w:rPr>
            <w:delText>or</w:delText>
          </w:r>
        </w:del>
      </w:ins>
      <w:del w:id="4127" w:author="Miller,Robyn M (BPA) - PSS-6 [2]" w:date="2025-02-06T15:28:00Z" w16du:dateUtc="2025-02-06T23:28:00Z">
        <w:r w:rsidRPr="006434AB" w:rsidDel="00ED154C">
          <w:rPr>
            <w:szCs w:val="22"/>
          </w:rPr>
          <w:delText xml:space="preserve"> </w:delText>
        </w:r>
      </w:del>
      <w:r w:rsidRPr="006434AB">
        <w:rPr>
          <w:szCs w:val="22"/>
        </w:rPr>
        <w:t xml:space="preserve">incur the costs identified in a notice as stated in section 4.2.2, </w:t>
      </w:r>
      <w:r>
        <w:rPr>
          <w:szCs w:val="22"/>
        </w:rPr>
        <w:t xml:space="preserve">then </w:t>
      </w:r>
      <w:r w:rsidRPr="006434AB">
        <w:rPr>
          <w:szCs w:val="22"/>
        </w:rPr>
        <w:t xml:space="preserve">BPA </w:t>
      </w:r>
      <w:del w:id="4128" w:author="Silva,Erica K E (BPA) - LP-7" w:date="2025-02-05T15:34:00Z" w16du:dateUtc="2025-02-05T23:34:00Z">
        <w:r w:rsidRPr="006434AB" w:rsidDel="00637CBD">
          <w:rPr>
            <w:szCs w:val="22"/>
          </w:rPr>
          <w:delText xml:space="preserve">will </w:delText>
        </w:r>
      </w:del>
      <w:ins w:id="4129" w:author="Silva,Erica K E (BPA) - LP-7" w:date="2025-02-05T15:34:00Z" w16du:dateUtc="2025-02-05T23:34:00Z">
        <w:r>
          <w:rPr>
            <w:szCs w:val="22"/>
          </w:rPr>
          <w:t>shall</w:t>
        </w:r>
      </w:ins>
      <w:ins w:id="4130" w:author="Silva,Erica K E (BPA) - LP-7" w:date="2025-02-05T15:37:00Z" w16du:dateUtc="2025-02-05T23:37:00Z">
        <w:r>
          <w:rPr>
            <w:szCs w:val="22"/>
          </w:rPr>
          <w:t xml:space="preserve"> agree to </w:t>
        </w:r>
        <w:del w:id="4131" w:author="Miller,Robyn M (BPA) - PSS-6 [2]" w:date="2025-02-06T15:29:00Z" w16du:dateUtc="2025-02-06T23:29:00Z">
          <w:r w:rsidDel="00ED154C">
            <w:rPr>
              <w:szCs w:val="22"/>
            </w:rPr>
            <w:delText>or</w:delText>
          </w:r>
        </w:del>
      </w:ins>
      <w:ins w:id="4132" w:author="Silva,Erica K E (BPA) - LP-7" w:date="2025-02-05T15:34:00Z" w16du:dateUtc="2025-02-05T23:34:00Z">
        <w:del w:id="4133" w:author="Miller,Robyn M (BPA) - PSS-6 [2]" w:date="2025-02-06T15:29:00Z" w16du:dateUtc="2025-02-06T23:29:00Z">
          <w:r w:rsidRPr="006434AB" w:rsidDel="00ED154C">
            <w:rPr>
              <w:szCs w:val="22"/>
            </w:rPr>
            <w:delText xml:space="preserve"> </w:delText>
          </w:r>
        </w:del>
      </w:ins>
      <w:r w:rsidRPr="006434AB">
        <w:rPr>
          <w:szCs w:val="22"/>
        </w:rPr>
        <w:t>incur the costs.</w:t>
      </w:r>
    </w:p>
    <w:bookmarkEnd w:id="4121"/>
    <w:p w14:paraId="349088A3" w14:textId="77777777" w:rsidR="00147DC7" w:rsidRDefault="00147DC7" w:rsidP="00147DC7">
      <w:pPr>
        <w:tabs>
          <w:tab w:val="left" w:pos="720"/>
        </w:tabs>
        <w:ind w:left="2880" w:hanging="720"/>
        <w:rPr>
          <w:szCs w:val="22"/>
        </w:rPr>
      </w:pPr>
    </w:p>
    <w:p w14:paraId="27D6B13B"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ins w:id="4134" w:author="Silva,Erica K E (BPA) - LP-7" w:date="2025-02-05T15:35:00Z" w16du:dateUtc="2025-02-05T23:35:00Z">
        <w:r>
          <w:rPr>
            <w:szCs w:val="22"/>
          </w:rPr>
          <w:t xml:space="preserve">this </w:t>
        </w:r>
      </w:ins>
      <w:r w:rsidRPr="006434AB">
        <w:rPr>
          <w:szCs w:val="22"/>
        </w:rPr>
        <w:t xml:space="preserve">section 4.2.3 </w:t>
      </w:r>
      <w:del w:id="4135" w:author="Silva,Erica K E (BPA) - LP-7" w:date="2025-02-05T15:35:00Z" w16du:dateUtc="2025-02-05T23:35:00Z">
        <w:r w:rsidRPr="006434AB" w:rsidDel="00637CBD">
          <w:rPr>
            <w:szCs w:val="22"/>
          </w:rPr>
          <w:delText xml:space="preserve">of this exhibit </w:delText>
        </w:r>
      </w:del>
      <w:r w:rsidRPr="006434AB">
        <w:rPr>
          <w:szCs w:val="22"/>
        </w:rPr>
        <w:t xml:space="preserve">in which </w:t>
      </w:r>
      <w:r w:rsidRPr="006434AB">
        <w:rPr>
          <w:color w:val="FF0000"/>
          <w:szCs w:val="22"/>
        </w:rPr>
        <w:t>«Customer Name»</w:t>
      </w:r>
      <w:r w:rsidRPr="006434AB">
        <w:rPr>
          <w:szCs w:val="22"/>
        </w:rPr>
        <w:t xml:space="preserve"> requests BPA</w:t>
      </w:r>
      <w:del w:id="4136" w:author="Silva,Erica K E (BPA) - LP-7" w:date="2025-02-05T15:35:00Z" w16du:dateUtc="2025-02-05T23:35:00Z">
        <w:r w:rsidRPr="006434AB" w:rsidDel="00637CBD">
          <w:rPr>
            <w:szCs w:val="22"/>
          </w:rPr>
          <w:delText xml:space="preserve"> to</w:delText>
        </w:r>
      </w:del>
      <w:r w:rsidRPr="006434AB">
        <w:rPr>
          <w:szCs w:val="22"/>
        </w:rPr>
        <w:t xml:space="preserve"> not </w:t>
      </w:r>
      <w:ins w:id="4137" w:author="Silva,Erica K E (BPA) - LP-7" w:date="2025-02-05T15:37:00Z" w16du:dateUtc="2025-02-05T23:37:00Z">
        <w:r>
          <w:rPr>
            <w:szCs w:val="22"/>
          </w:rPr>
          <w:t xml:space="preserve">agree to </w:t>
        </w:r>
        <w:del w:id="4138" w:author="Miller,Robyn M (BPA) - PSS-6 [2]" w:date="2025-02-06T15:29:00Z" w16du:dateUtc="2025-02-06T23:29:00Z">
          <w:r w:rsidDel="00ED154C">
            <w:rPr>
              <w:szCs w:val="22"/>
            </w:rPr>
            <w:delText xml:space="preserve">or </w:delText>
          </w:r>
        </w:del>
      </w:ins>
      <w:r w:rsidRPr="006434AB">
        <w:rPr>
          <w:szCs w:val="22"/>
        </w:rPr>
        <w:t xml:space="preserve">incur a cost identified in a notice as stated in section 4.2.2 of this exhibit, then:  (A) BPA </w:t>
      </w:r>
      <w:del w:id="4139" w:author="Silva,Erica K E (BPA) - LP-7" w:date="2025-02-05T15:37:00Z" w16du:dateUtc="2025-02-05T23:37:00Z">
        <w:r w:rsidRPr="006434AB" w:rsidDel="00637CBD">
          <w:rPr>
            <w:szCs w:val="22"/>
          </w:rPr>
          <w:delText xml:space="preserve">will </w:delText>
        </w:r>
      </w:del>
      <w:ins w:id="4140" w:author="Silva,Erica K E (BPA) - LP-7" w:date="2025-02-05T15:37:00Z" w16du:dateUtc="2025-02-05T23:37:00Z">
        <w:r>
          <w:rPr>
            <w:szCs w:val="22"/>
          </w:rPr>
          <w:t>shall</w:t>
        </w:r>
        <w:r w:rsidRPr="006434AB">
          <w:rPr>
            <w:szCs w:val="22"/>
          </w:rPr>
          <w:t xml:space="preserve"> </w:t>
        </w:r>
      </w:ins>
      <w:r w:rsidRPr="006434AB">
        <w:rPr>
          <w:szCs w:val="22"/>
        </w:rPr>
        <w:t xml:space="preserve">not agree to </w:t>
      </w:r>
      <w:del w:id="4141" w:author="Miller,Robyn M (BPA) - PSS-6 [2]" w:date="2025-02-06T15:29:00Z" w16du:dateUtc="2025-02-06T23:29:00Z">
        <w:r w:rsidRPr="006434AB" w:rsidDel="00ED154C">
          <w:rPr>
            <w:szCs w:val="22"/>
          </w:rPr>
          <w:delText xml:space="preserve">or </w:delText>
        </w:r>
      </w:del>
      <w:r w:rsidRPr="006434AB">
        <w:rPr>
          <w:szCs w:val="22"/>
        </w:rPr>
        <w:t>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4081"/>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116B6DA5" w:rsidR="00147DC7" w:rsidRPr="004A015A" w:rsidRDefault="00147DC7" w:rsidP="00147DC7">
      <w:pPr>
        <w:ind w:left="720"/>
        <w:rPr>
          <w:color w:val="000000"/>
          <w:szCs w:val="22"/>
        </w:rPr>
      </w:pPr>
      <w:r w:rsidRPr="006434AB">
        <w:t xml:space="preserve">Revisions to this Exhibit G </w:t>
      </w:r>
      <w:del w:id="4142" w:author="Olive,Kelly J (BPA) - PSS-6 [2]" w:date="2025-02-07T00:18:00Z" w16du:dateUtc="2025-02-07T08:18:00Z">
        <w:r w:rsidRPr="006434AB" w:rsidDel="00094183">
          <w:delText xml:space="preserve">shall </w:delText>
        </w:r>
      </w:del>
      <w:ins w:id="4143" w:author="Olive,Kelly J (BPA) - PSS-6 [2]" w:date="2025-02-07T00:18:00Z" w16du:dateUtc="2025-02-07T08:18:00Z">
        <w:r w:rsidR="00094183">
          <w:t>will</w:t>
        </w:r>
        <w:r w:rsidR="00094183" w:rsidRPr="006434AB">
          <w:t xml:space="preserve"> </w:t>
        </w:r>
      </w:ins>
      <w:r w:rsidRPr="006434AB">
        <w:t xml:space="preserve">be </w:t>
      </w:r>
      <w:ins w:id="4144" w:author="Olive,Kelly J (BPA) - PSS-6 [2]" w:date="2025-02-07T00:18:00Z" w16du:dateUtc="2025-02-07T08:18:00Z">
        <w:r w:rsidR="00094183">
          <w:t xml:space="preserve">made </w:t>
        </w:r>
      </w:ins>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3945"/>
      <w:bookmarkEnd w:id="3946"/>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4145" w:name="_Toc181026420"/>
      <w:bookmarkStart w:id="4146" w:name="_Toc181026889"/>
      <w:bookmarkStart w:id="4147" w:name="_Toc185494238"/>
      <w:r>
        <w:t>Exhibit H</w:t>
      </w:r>
      <w:bookmarkEnd w:id="4145"/>
      <w:bookmarkEnd w:id="4146"/>
      <w:bookmarkEnd w:id="4147"/>
    </w:p>
    <w:p w14:paraId="3A8D7FA2" w14:textId="2E150CDB"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B402A9">
        <w:rPr>
          <w:b/>
          <w:bCs/>
          <w:i/>
          <w:vanish/>
          <w:color w:val="FF0000"/>
          <w:szCs w:val="22"/>
        </w:rPr>
        <w:t>02</w:t>
      </w:r>
      <w:r>
        <w:rPr>
          <w:b/>
          <w:bCs/>
          <w:i/>
          <w:vanish/>
          <w:color w:val="FF0000"/>
          <w:szCs w:val="22"/>
        </w:rPr>
        <w:t>/</w:t>
      </w:r>
      <w:r w:rsidR="00B402A9">
        <w:rPr>
          <w:b/>
          <w:bCs/>
          <w:i/>
          <w:vanish/>
          <w:color w:val="FF0000"/>
          <w:szCs w:val="22"/>
        </w:rPr>
        <w:t>05</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7489EA1C"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del w:id="4148" w:author="Olive,Kelly J (BPA) - PSS-6 [2]" w:date="2025-02-04T23:49:00Z" w16du:dateUtc="2025-02-05T07:49:00Z">
        <w:r w:rsidDel="004F3BDB">
          <w:delText xml:space="preserve">BPA </w:delText>
        </w:r>
      </w:del>
      <w:ins w:id="4149" w:author="Olive,Kelly J (BPA) - PSS-6 [2]" w:date="2025-02-04T23:48:00Z" w16du:dateUtc="2025-02-05T07:48:00Z">
        <w:r w:rsidR="004F3BDB">
          <w:t>through this Agreeme</w:t>
        </w:r>
      </w:ins>
      <w:ins w:id="4150" w:author="Olive,Kelly J (BPA) - PSS-6 [2]" w:date="2025-02-04T23:49:00Z" w16du:dateUtc="2025-02-05T07:49:00Z">
        <w:r w:rsidR="004F3BDB">
          <w:t xml:space="preserve">nt BPA does not attempt to define these concepts other than by reference to how they may be defined by others, </w:t>
        </w:r>
      </w:ins>
      <w:del w:id="4151" w:author="Olive,Kelly J (BPA) - PSS-6 [2]" w:date="2025-02-04T23:51:00Z" w16du:dateUtc="2025-02-05T07:51:00Z">
        <w:r w:rsidDel="004F3BDB">
          <w:delText>makes no representations or warranties of any kind regarding the definition, or nature of, the environmental attributes, renewable energy credits/certificates, emissions credits, or similar instruments conveyed herein,</w:delText>
        </w:r>
        <w:r w:rsidRPr="007D7694" w:rsidDel="004F3BDB">
          <w:delText xml:space="preserve"> </w:delText>
        </w:r>
      </w:del>
      <w:r>
        <w:t xml:space="preserve">and BPA does not represent or warrant that </w:t>
      </w:r>
      <w:del w:id="4152" w:author="Olive,Kelly J (BPA) - PSS-6 [2]" w:date="2025-02-04T23:52:00Z" w16du:dateUtc="2025-02-05T07:52:00Z">
        <w:r w:rsidDel="00B07A9C">
          <w:delText>any of these</w:delText>
        </w:r>
      </w:del>
      <w:ins w:id="4153" w:author="Olive,Kelly J (BPA) - PSS-6 [2]" w:date="2025-02-04T23:52:00Z" w16du:dateUtc="2025-02-05T07:52:00Z">
        <w:r w:rsidR="00B07A9C">
          <w:t>the</w:t>
        </w:r>
      </w:ins>
      <w:r>
        <w:t xml:space="preserve"> items </w:t>
      </w:r>
      <w:ins w:id="4154" w:author="Olive,Kelly J (BPA) - PSS-6 [2]" w:date="2025-02-04T23:52:00Z" w16du:dateUtc="2025-02-05T07:52:00Z">
        <w:r w:rsidR="00B07A9C">
          <w:t>conveyed in this Exhibit</w:t>
        </w:r>
      </w:ins>
      <w:ins w:id="4155" w:author="Olive,Kelly J (BPA) - PSS-6 [2]" w:date="2025-02-05T00:09:00Z" w16du:dateUtc="2025-02-05T08:09:00Z">
        <w:r w:rsidR="0042621F">
          <w:t> </w:t>
        </w:r>
      </w:ins>
      <w:ins w:id="4156" w:author="Olive,Kelly J (BPA) - PSS-6 [2]" w:date="2025-02-04T23:52:00Z" w16du:dateUtc="2025-02-05T07:52:00Z">
        <w:r w:rsidR="00B07A9C">
          <w:t xml:space="preserve">H </w:t>
        </w:r>
      </w:ins>
      <w:r>
        <w:t xml:space="preserve">are suitable for a particular purpose or regulatory program.  </w:t>
      </w:r>
      <w:r w:rsidRPr="007D6E95">
        <w:t xml:space="preserve">Whatever the regulatorily-defined environmental </w:t>
      </w:r>
      <w:ins w:id="4157" w:author="Olive,Kelly J (BPA) - PSS-6 [2]" w:date="2025-02-04T23:52:00Z" w16du:dateUtc="2025-02-05T07:52:00Z">
        <w:r w:rsidR="00B07A9C">
          <w:t>and non-power</w:t>
        </w:r>
      </w:ins>
      <w:ins w:id="4158" w:author="Olive,Kelly J (BPA) - PSS-6 [2]" w:date="2025-02-04T23:53:00Z" w16du:dateUtc="2025-02-05T07:53:00Z">
        <w:r w:rsidR="00B07A9C">
          <w:t xml:space="preserve"> </w:t>
        </w:r>
      </w:ins>
      <w:r w:rsidRPr="007D6E95">
        <w:t>characteristics are of the power that customers buy from BPA, the purpose and intent of this Exhibit</w:t>
      </w:r>
      <w:r>
        <w:t> </w:t>
      </w:r>
      <w:r w:rsidRPr="007D6E95">
        <w:t>H is to implement section</w:t>
      </w:r>
      <w:r>
        <w:t> </w:t>
      </w:r>
      <w:r w:rsidRPr="007D6E95">
        <w:t>7 of the Provider of Choice Policy</w:t>
      </w:r>
      <w:ins w:id="4159" w:author="Olive,Kelly J (BPA) - PSS-6 [2]" w:date="2025-02-04T23:54:00Z" w16du:dateUtc="2025-02-05T07:54:00Z">
        <w:r w:rsidR="00B07A9C">
          <w:t>, March</w:t>
        </w:r>
      </w:ins>
      <w:ins w:id="4160" w:author="Olive,Kelly J (BPA) - PSS-6 [2]" w:date="2025-02-05T00:09:00Z" w16du:dateUtc="2025-02-05T08:09:00Z">
        <w:r w:rsidR="0042621F">
          <w:t> </w:t>
        </w:r>
      </w:ins>
      <w:ins w:id="4161" w:author="Olive,Kelly J (BPA) - PSS-6 [2]" w:date="2025-02-04T23:54:00Z" w16du:dateUtc="2025-02-05T07:54:00Z">
        <w:r w:rsidR="00B07A9C">
          <w:t>2024,</w:t>
        </w:r>
      </w:ins>
      <w:ins w:id="4162" w:author="Olive,Kelly J (BPA) - PSS-6 [2]" w:date="2025-02-10T20:21:00Z" w16du:dateUtc="2025-02-11T04:21:00Z">
        <w:r w:rsidR="009B6CCA">
          <w:t xml:space="preserve"> </w:t>
        </w:r>
        <w:r w:rsidR="009B6CCA" w:rsidRPr="003B7302">
          <w:rPr>
            <w:szCs w:val="22"/>
          </w:rPr>
          <w:t>as amended or revised</w:t>
        </w:r>
      </w:ins>
      <w:r w:rsidRPr="007D6E95">
        <w:t xml:space="preserve">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ins w:id="4163" w:author="Olive,Kelly J (BPA) - PSS-6 [2]" w:date="2025-02-04T23:54:00Z" w16du:dateUtc="2025-02-05T07:54:00Z">
        <w:r w:rsidR="00B07A9C">
          <w:t xml:space="preserve">associated and </w:t>
        </w:r>
      </w:ins>
      <w:r w:rsidRPr="007D6E95">
        <w:t xml:space="preserve">commensurate with the physical amount of power </w:t>
      </w:r>
      <w:r w:rsidR="00E32C42" w:rsidRPr="0042621F">
        <w:rPr>
          <w:color w:val="FF0000"/>
        </w:rPr>
        <w:t>«Customer Name»</w:t>
      </w:r>
      <w:r w:rsidR="00E32C42">
        <w:t xml:space="preserve"> </w:t>
      </w:r>
      <w:r w:rsidRPr="007D6E95">
        <w:t>buy</w:t>
      </w:r>
      <w:r w:rsidR="00E32C42">
        <w:t>s from BPA</w:t>
      </w:r>
      <w:r w:rsidRPr="007D6E95">
        <w:t>.</w:t>
      </w:r>
      <w:r>
        <w:t xml:space="preserve">  </w:t>
      </w:r>
      <w:del w:id="4164" w:author="Olive,Kelly J (BPA) - PSS-6 [2]" w:date="2025-02-04T23:55:00Z" w16du:dateUtc="2025-02-05T07:55:00Z">
        <w:r w:rsidDel="00B07A9C">
          <w:delText xml:space="preserve">Section 3 </w:delText>
        </w:r>
      </w:del>
      <w:ins w:id="4165" w:author="Olive,Kelly J (BPA) - PSS-6 [2]" w:date="2025-02-04T23:55:00Z" w16du:dateUtc="2025-02-05T07:55:00Z">
        <w:r w:rsidR="00B07A9C">
          <w:t>This Exhibit</w:t>
        </w:r>
      </w:ins>
      <w:ins w:id="4166" w:author="Olive,Kelly J (BPA) - PSS-6 [2]" w:date="2025-02-05T00:09:00Z" w16du:dateUtc="2025-02-05T08:09:00Z">
        <w:r w:rsidR="0042621F">
          <w:t> </w:t>
        </w:r>
      </w:ins>
      <w:ins w:id="4167" w:author="Olive,Kelly J (BPA) - PSS-6 [2]" w:date="2025-02-04T23:55:00Z" w16du:dateUtc="2025-02-05T07:55:00Z">
        <w:r w:rsidR="00B07A9C">
          <w:t xml:space="preserve">H </w:t>
        </w:r>
      </w:ins>
      <w:del w:id="4168" w:author="Olive,Kelly J (BPA) - PSS-6 [2]" w:date="2025-02-04T23:55:00Z" w16du:dateUtc="2025-02-05T07:55:00Z">
        <w:r w:rsidDel="00B07A9C">
          <w:delText xml:space="preserve">below </w:delText>
        </w:r>
      </w:del>
      <w:r>
        <w:t xml:space="preserve">accomplishes this by BPA:  (1) agreeing to register applicable generation, (2) providing for the creation of an Environmental Attribute Accounting Process, (3) producing Inventories of RECs based on power generated, </w:t>
      </w:r>
      <w:del w:id="4169" w:author="Olive,Kelly J (BPA) - PSS-6 [2]" w:date="2025-02-05T00:09:00Z" w16du:dateUtc="2025-02-05T08:09:00Z">
        <w:r w:rsidDel="0042621F">
          <w:delText xml:space="preserve">and </w:delText>
        </w:r>
      </w:del>
      <w:r>
        <w:t>(4) </w:t>
      </w:r>
      <w:ins w:id="4170" w:author="Olive,Kelly J (BPA) - PSS-6 [2]" w:date="2025-02-04T23:56:00Z" w16du:dateUtc="2025-02-05T07:56:00Z">
        <w:r w:rsidR="00B07A9C">
          <w:t xml:space="preserve">committing to transfer </w:t>
        </w:r>
        <w:r w:rsidR="00B07A9C" w:rsidRPr="0042621F">
          <w:rPr>
            <w:color w:val="FF0000"/>
          </w:rPr>
          <w:t>«Customer Name»</w:t>
        </w:r>
        <w:r w:rsidR="00B07A9C">
          <w:t>’s share of RECs based on its BPA power purchases and as determined in accordance with this Exhibit</w:t>
        </w:r>
      </w:ins>
      <w:ins w:id="4171" w:author="Olive,Kelly J (BPA) - PSS-6 [2]" w:date="2025-02-05T00:10:00Z" w16du:dateUtc="2025-02-05T08:10:00Z">
        <w:r w:rsidR="0042621F">
          <w:t> </w:t>
        </w:r>
      </w:ins>
      <w:ins w:id="4172" w:author="Olive,Kelly J (BPA) - PSS-6 [2]" w:date="2025-02-04T23:56:00Z" w16du:dateUtc="2025-02-05T07:56:00Z">
        <w:r w:rsidR="00B07A9C">
          <w:t xml:space="preserve">H to </w:t>
        </w:r>
        <w:r w:rsidR="00B07A9C" w:rsidRPr="0042621F">
          <w:rPr>
            <w:color w:val="FF0000"/>
          </w:rPr>
          <w:t>«Customer Name»</w:t>
        </w:r>
        <w:r w:rsidR="00B07A9C">
          <w:t>, (5)</w:t>
        </w:r>
      </w:ins>
      <w:ins w:id="4173" w:author="Olive,Kelly J (BPA) - PSS-6 [2]" w:date="2025-02-05T00:09:00Z" w16du:dateUtc="2025-02-05T08:09:00Z">
        <w:r w:rsidR="0042621F">
          <w:t> </w:t>
        </w:r>
      </w:ins>
      <w:r>
        <w:t>committing to provide</w:t>
      </w:r>
      <w:del w:id="4174" w:author="Olive,Kelly J (BPA) - PSS-6 [2]" w:date="2025-02-05T00:10:00Z" w16du:dateUtc="2025-02-05T08:10:00Z">
        <w:r w:rsidDel="0042621F">
          <w:delText>,</w:delText>
        </w:r>
      </w:del>
      <w:r>
        <w:t xml:space="preserve"> </w:t>
      </w:r>
      <w:del w:id="4175" w:author="Olive,Kelly J (BPA) - PSS-6 [2]" w:date="2025-02-05T00:11:00Z" w16du:dateUtc="2025-02-05T08:11:00Z">
        <w:r w:rsidDel="0042621F">
          <w:delText xml:space="preserve">for customers’ use, </w:delText>
        </w:r>
      </w:del>
      <w:r>
        <w:t>an emissions accounting and non-emitting generation accounting</w:t>
      </w:r>
      <w:ins w:id="4176" w:author="Olive,Kelly J (BPA) - PSS-6 [2]" w:date="2025-02-05T00:11:00Z" w16du:dateUtc="2025-02-05T08:11:00Z">
        <w:r w:rsidR="0042621F" w:rsidRPr="0042621F">
          <w:t xml:space="preserve"> </w:t>
        </w:r>
        <w:r w:rsidR="0042621F">
          <w:t>for customers’ use</w:t>
        </w:r>
      </w:ins>
      <w:ins w:id="4177" w:author="Olive,Kelly J (BPA) - PSS-6 [2]" w:date="2025-02-04T23:57:00Z" w16du:dateUtc="2025-02-05T07:57:00Z">
        <w:r w:rsidR="00B07A9C">
          <w:t>, and (6)</w:t>
        </w:r>
      </w:ins>
      <w:ins w:id="4178" w:author="Olive,Kelly J (BPA) - PSS-6 [2]" w:date="2025-02-05T00:10:00Z" w16du:dateUtc="2025-02-05T08:10:00Z">
        <w:r w:rsidR="0042621F">
          <w:t> </w:t>
        </w:r>
      </w:ins>
      <w:ins w:id="4179" w:author="Olive,Kelly J (BPA) - PSS-6 [2]" w:date="2025-02-04T23:57:00Z" w16du:dateUtc="2025-02-05T07:57:00Z">
        <w:r w:rsidR="00B07A9C">
          <w:t>unde</w:t>
        </w:r>
      </w:ins>
      <w:ins w:id="4180" w:author="Olive,Kelly J (BPA) - PSS-6 [2]" w:date="2025-02-04T23:58:00Z" w16du:dateUtc="2025-02-05T07:58:00Z">
        <w:r w:rsidR="00B07A9C">
          <w:t>rtaking the other actions identified in this exhibit below</w:t>
        </w:r>
      </w:ins>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19E5F472"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ins w:id="4181" w:author="Olive,Kelly J (BPA) - PSS-6 [2]" w:date="2025-02-03T15:46:00Z" w16du:dateUtc="2025-02-03T23:46:00Z">
        <w:r w:rsidR="003442A0">
          <w:rPr>
            <w:szCs w:val="22"/>
          </w:rPr>
          <w:t xml:space="preserve">associated </w:t>
        </w:r>
      </w:ins>
      <w:r w:rsidRPr="00164CEC">
        <w:rPr>
          <w:szCs w:val="22"/>
        </w:rPr>
        <w:t>Environmental Attributes</w:t>
      </w:r>
      <w:ins w:id="4182" w:author="Olive,Kelly J (BPA) - PSS-6 [2]" w:date="2025-02-03T15:46:00Z" w16du:dateUtc="2025-02-03T23:46:00Z">
        <w:r w:rsidR="003442A0">
          <w:rPr>
            <w:szCs w:val="22"/>
          </w:rPr>
          <w:t>;</w:t>
        </w:r>
      </w:ins>
      <w:del w:id="4183" w:author="Olive,Kelly J (BPA) - PSS-6 [2]" w:date="2025-02-03T15:46:00Z" w16du:dateUtc="2025-02-03T23:46:00Z">
        <w:r w:rsidR="00B83235" w:rsidRPr="00164CEC" w:rsidDel="003442A0">
          <w:rPr>
            <w:szCs w:val="22"/>
          </w:rPr>
          <w:delText>,</w:delText>
        </w:r>
      </w:del>
      <w:r w:rsidR="00B83235" w:rsidRPr="00164CEC">
        <w:rPr>
          <w:szCs w:val="22"/>
        </w:rPr>
        <w:t xml:space="preserve"> however, this conveyance is not intended to impact </w:t>
      </w:r>
      <w:r w:rsidR="00835D19" w:rsidRPr="00164CEC">
        <w:rPr>
          <w:szCs w:val="22"/>
        </w:rPr>
        <w:t xml:space="preserve">BPA’s reporting in </w:t>
      </w:r>
      <w:ins w:id="4184" w:author="Olive,Kelly J (BPA) - PSS-6 [2]" w:date="2025-02-03T15:47:00Z" w16du:dateUtc="2025-02-03T23:47:00Z">
        <w:r w:rsidR="003442A0">
          <w:rPr>
            <w:szCs w:val="22"/>
          </w:rPr>
          <w:t xml:space="preserve">any </w:t>
        </w:r>
      </w:ins>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54FDC885" w:rsidR="00913662" w:rsidRDefault="00913662" w:rsidP="00913662">
      <w:pPr>
        <w:keepNext/>
        <w:ind w:left="720"/>
        <w:rPr>
          <w:szCs w:val="22"/>
        </w:rPr>
      </w:pPr>
      <w:del w:id="4185" w:author="Olive,Kelly J (BPA) - PSS-6 [2]" w:date="2025-02-05T00:18:00Z" w16du:dateUtc="2025-02-05T08:18:00Z">
        <w:r w:rsidDel="00A346A0">
          <w:rPr>
            <w:szCs w:val="22"/>
          </w:rPr>
          <w:delText xml:space="preserve">As described in section 1 of this exhibit, Environmental Attributes are defined by various jurisdictions.  </w:delText>
        </w:r>
      </w:del>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641C7C12"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del w:id="4186" w:author="Olive,Kelly J (BPA) - PSS-6 [2]" w:date="2025-02-05T00:19:00Z" w16du:dateUtc="2025-02-05T08:19:00Z">
        <w:r w:rsidRPr="00C260C9" w:rsidDel="00A346A0">
          <w:rPr>
            <w:szCs w:val="22"/>
          </w:rPr>
          <w:delText xml:space="preserve">from </w:delText>
        </w:r>
      </w:del>
      <w:ins w:id="4187" w:author="Olive,Kelly J (BPA) - PSS-6 [2]" w:date="2025-02-05T00:19:00Z" w16du:dateUtc="2025-02-05T08:19:00Z">
        <w:r w:rsidR="00A346A0">
          <w:rPr>
            <w:szCs w:val="22"/>
          </w:rPr>
          <w:t>in</w:t>
        </w:r>
        <w:r w:rsidR="00A346A0" w:rsidRPr="00C260C9">
          <w:rPr>
            <w:szCs w:val="22"/>
          </w:rPr>
          <w:t xml:space="preserve"> </w:t>
        </w:r>
      </w:ins>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CFB861E"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1D190AC5"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t>
      </w:r>
      <w:del w:id="4188" w:author="Olive,Kelly J (BPA) - PSS-6 [2]" w:date="2025-02-02T15:44:00Z" w16du:dateUtc="2025-02-02T23:44:00Z">
        <w:r w:rsidRPr="00B34869" w:rsidDel="004E6EAA">
          <w:rPr>
            <w:snapToGrid w:val="0"/>
            <w:szCs w:val="22"/>
          </w:rPr>
          <w:delText xml:space="preserve">Wholesale </w:delText>
        </w:r>
      </w:del>
      <w:r w:rsidRPr="00B34869">
        <w:rPr>
          <w:snapToGrid w:val="0"/>
          <w:szCs w:val="22"/>
        </w:rPr>
        <w:t xml:space="preserve">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38550AB6"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5363EDC"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del w:id="4189" w:author="Olive,Kelly J (BPA) - PSS-6 [2]" w:date="2025-02-11T00:18:00Z" w16du:dateUtc="2025-02-11T08:18:00Z">
        <w:r w:rsidDel="00D42D25">
          <w:delText>and</w:delText>
        </w:r>
      </w:del>
      <w:ins w:id="4190" w:author="Olive,Kelly J (BPA) - PSS-6 [2]" w:date="2025-02-11T00:18:00Z" w16du:dateUtc="2025-02-11T08:18:00Z">
        <w:r w:rsidR="00D42D25">
          <w:t>to</w:t>
        </w:r>
      </w:ins>
      <w:del w:id="4191" w:author="Olive,Kelly J (BPA) - PSS-6 [2]" w:date="2025-02-09T15:02:00Z" w16du:dateUtc="2025-02-09T23:02:00Z">
        <w:r w:rsidDel="0051772A">
          <w:delText xml:space="preserve"> </w:delText>
        </w:r>
      </w:del>
      <w:r>
        <w:t xml:space="preserve"> </w:t>
      </w:r>
      <w:r w:rsidRPr="003753B2">
        <w:rPr>
          <w:color w:val="FF0000"/>
        </w:rPr>
        <w:t>«Customer Name»</w:t>
      </w:r>
      <w:r>
        <w:t xml:space="preserve"> </w:t>
      </w:r>
      <w:del w:id="4192" w:author="Olive,Kelly J (BPA) - PSS-6 [2]" w:date="2025-02-11T00:19:00Z" w16du:dateUtc="2025-02-11T08:19:00Z">
        <w:r w:rsidDel="00D42D25">
          <w:delText xml:space="preserve">shall reimburse BPA for </w:delText>
        </w:r>
      </w:del>
      <w:r>
        <w:t xml:space="preserve">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del w:id="4193" w:author="Olive,Kelly J (BPA) - PSS-6 [2]" w:date="2025-02-11T00:19:00Z" w16du:dateUtc="2025-02-11T08:19:00Z">
        <w:r w:rsidRPr="00B16C9E" w:rsidDel="00A770ED">
          <w:delText>be responsible for</w:delText>
        </w:r>
      </w:del>
      <w:ins w:id="4194" w:author="Olive,Kelly J (BPA) - PSS-6 [2]" w:date="2025-02-11T00:19:00Z" w16du:dateUtc="2025-02-11T08:19:00Z">
        <w:r w:rsidR="00A770ED">
          <w:t>pay</w:t>
        </w:r>
      </w:ins>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168B3BF7" w:rsidR="00305A99" w:rsidRDefault="00913662" w:rsidP="00913662">
      <w:pPr>
        <w:ind w:left="720"/>
        <w:rPr>
          <w:szCs w:val="22"/>
        </w:rPr>
      </w:pPr>
      <w:r>
        <w:rPr>
          <w:szCs w:val="22"/>
        </w:rPr>
        <w:t xml:space="preserve">All other changes </w:t>
      </w:r>
      <w:ins w:id="4195" w:author="Olive,Kelly J (BPA) - PSS-6 [2]" w:date="2025-02-07T00:19:00Z" w16du:dateUtc="2025-02-07T08:19:00Z">
        <w:r w:rsidR="00094183">
          <w:rPr>
            <w:szCs w:val="22"/>
          </w:rPr>
          <w:t xml:space="preserve">to this Exhibit H will be made by </w:t>
        </w:r>
      </w:ins>
      <w:del w:id="4196" w:author="Olive,Kelly J (BPA) - PSS-6 [2]" w:date="2025-02-07T00:19:00Z" w16du:dateUtc="2025-02-07T08:19:00Z">
        <w:r w:rsidDel="00094183">
          <w:rPr>
            <w:szCs w:val="22"/>
          </w:rPr>
          <w:delText xml:space="preserve">require </w:delText>
        </w:r>
      </w:del>
      <w:r>
        <w:rPr>
          <w:szCs w:val="22"/>
        </w:rPr>
        <w:t>mutual agreement</w:t>
      </w:r>
      <w:ins w:id="4197" w:author="Olive,Kelly J (BPA) - PSS-6 [2]" w:date="2025-02-07T00:19:00Z" w16du:dateUtc="2025-02-07T08:19:00Z">
        <w:r w:rsidR="00094183">
          <w:rPr>
            <w:szCs w:val="22"/>
          </w:rPr>
          <w:t xml:space="preserve"> of the Parties</w:t>
        </w:r>
      </w:ins>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r w:rsidR="00BD5446">
        <w:rPr>
          <w:szCs w:val="22"/>
        </w:rPr>
        <w:t> </w:t>
      </w:r>
      <w:r w:rsidR="00B83235" w:rsidRPr="00EB09A8">
        <w:rPr>
          <w:szCs w:val="22"/>
        </w:rPr>
        <w:t>7 of the Provider of Choice Policy</w:t>
      </w:r>
      <w:ins w:id="4198" w:author="Olive,Kelly J (BPA) - PSS-6 [2]" w:date="2025-02-05T00:22:00Z" w16du:dateUtc="2025-02-05T08:22:00Z">
        <w:r w:rsidR="00A346A0">
          <w:rPr>
            <w:szCs w:val="22"/>
          </w:rPr>
          <w:t>, March 2024,</w:t>
        </w:r>
      </w:ins>
      <w:r w:rsidR="00B83235" w:rsidRPr="00EB09A8">
        <w:rPr>
          <w:szCs w:val="22"/>
        </w:rPr>
        <w:t xml:space="preserve"> </w:t>
      </w:r>
      <w:ins w:id="4199" w:author="Olive,Kelly J (BPA) - PSS-6 [2]" w:date="2025-02-10T20:22:00Z" w16du:dateUtc="2025-02-11T04:22:00Z">
        <w:r w:rsidR="009B6CCA">
          <w:rPr>
            <w:szCs w:val="22"/>
          </w:rPr>
          <w:t xml:space="preserve">as amended or revised, </w:t>
        </w:r>
      </w:ins>
      <w:r w:rsidR="00B83235" w:rsidRPr="00EB09A8">
        <w:rPr>
          <w:szCs w:val="22"/>
        </w:rPr>
        <w:t xml:space="preserve">or 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4200" w:name="_Toc181026421"/>
      <w:bookmarkStart w:id="4201" w:name="_Toc181026890"/>
      <w:bookmarkStart w:id="4202" w:name="_Toc185494239"/>
      <w:r w:rsidRPr="00E72813">
        <w:t>Exhibit I</w:t>
      </w:r>
      <w:bookmarkEnd w:id="4200"/>
      <w:bookmarkEnd w:id="4201"/>
      <w:bookmarkEnd w:id="4202"/>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4203"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4204"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4204"/>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4203"/>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52406E9C" w:rsidR="00D8477A" w:rsidRPr="00D8477A" w:rsidRDefault="00D8477A" w:rsidP="00D8477A">
      <w:pPr>
        <w:ind w:left="720"/>
        <w:rPr>
          <w:szCs w:val="22"/>
        </w:rPr>
      </w:pPr>
      <w:del w:id="4205" w:author="Olive,Kelly J (BPA) - PSS-6 [2]" w:date="2025-02-07T00:21:00Z" w16du:dateUtc="2025-02-07T08:21:00Z">
        <w:r w:rsidRPr="00D8477A" w:rsidDel="00A77EDC">
          <w:rPr>
            <w:szCs w:val="22"/>
          </w:rPr>
          <w:delText xml:space="preserve">Either </w:delText>
        </w:r>
      </w:del>
      <w:ins w:id="4206" w:author="Olive,Kelly J (BPA) - PSS-6 [2]" w:date="2025-02-07T00:21:00Z" w16du:dateUtc="2025-02-07T08:21:00Z">
        <w:r w:rsidR="00A77EDC">
          <w:rPr>
            <w:szCs w:val="22"/>
          </w:rPr>
          <w:t>Each</w:t>
        </w:r>
        <w:r w:rsidR="00A77EDC" w:rsidRPr="00D8477A">
          <w:rPr>
            <w:szCs w:val="22"/>
          </w:rPr>
          <w:t xml:space="preserve"> </w:t>
        </w:r>
      </w:ins>
      <w:r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del w:id="4207" w:author="Olive,Kelly J (BPA) - PSS-6 [2]" w:date="2025-02-07T00:22:00Z" w16du:dateUtc="2025-02-07T08:22:00Z">
        <w:r w:rsidRPr="00D8477A" w:rsidDel="00A77EDC">
          <w:rPr>
            <w:szCs w:val="22"/>
          </w:rPr>
          <w:delText xml:space="preserve">revisions </w:delText>
        </w:r>
      </w:del>
      <w:ins w:id="4208" w:author="Olive,Kelly J (BPA) - PSS-6 [2]" w:date="2025-02-07T00:22:00Z" w16du:dateUtc="2025-02-07T08:22:00Z">
        <w:r w:rsidR="00A77EDC">
          <w:rPr>
            <w:szCs w:val="22"/>
          </w:rPr>
          <w:t>changes</w:t>
        </w:r>
        <w:r w:rsidR="00A77EDC" w:rsidRPr="00D8477A">
          <w:rPr>
            <w:szCs w:val="22"/>
          </w:rPr>
          <w:t xml:space="preserve"> </w:t>
        </w:r>
      </w:ins>
      <w:r w:rsidRPr="00D8477A">
        <w:rPr>
          <w:szCs w:val="22"/>
        </w:rPr>
        <w:t xml:space="preserve">to this </w:t>
      </w:r>
      <w:del w:id="4209" w:author="Olive,Kelly J (BPA) - PSS-6 [2]" w:date="2025-02-07T00:22:00Z" w16du:dateUtc="2025-02-07T08:22:00Z">
        <w:r w:rsidRPr="00D8477A" w:rsidDel="00A77EDC">
          <w:rPr>
            <w:szCs w:val="22"/>
          </w:rPr>
          <w:delText>e</w:delText>
        </w:r>
      </w:del>
      <w:ins w:id="4210" w:author="Olive,Kelly J (BPA) - PSS-6 [2]" w:date="2025-02-07T00:22:00Z" w16du:dateUtc="2025-02-07T08:22:00Z">
        <w:r w:rsidR="00A77EDC">
          <w:rPr>
            <w:szCs w:val="22"/>
          </w:rPr>
          <w:t>E</w:t>
        </w:r>
      </w:ins>
      <w:r w:rsidRPr="00D8477A">
        <w:rPr>
          <w:szCs w:val="22"/>
        </w:rPr>
        <w:t>xhibit</w:t>
      </w:r>
      <w:ins w:id="4211" w:author="Olive,Kelly J (BPA) - PSS-6 [2]" w:date="2025-02-07T00:22:00Z" w16du:dateUtc="2025-02-07T08:22:00Z">
        <w:r w:rsidR="00A77EDC">
          <w:rPr>
            <w:szCs w:val="22"/>
          </w:rPr>
          <w:t> I</w:t>
        </w:r>
      </w:ins>
      <w:r w:rsidRPr="00D8477A">
        <w:rPr>
          <w:szCs w:val="22"/>
        </w:rPr>
        <w:t xml:space="preserve"> </w:t>
      </w:r>
      <w:del w:id="4212" w:author="Olive,Kelly J (BPA) - PSS-6 [2]" w:date="2025-02-07T00:22:00Z" w16du:dateUtc="2025-02-07T08:22:00Z">
        <w:r w:rsidRPr="00D8477A" w:rsidDel="00A77EDC">
          <w:rPr>
            <w:szCs w:val="22"/>
          </w:rPr>
          <w:delText xml:space="preserve">shall </w:delText>
        </w:r>
      </w:del>
      <w:ins w:id="4213" w:author="Olive,Kelly J (BPA) - PSS-6 [2]" w:date="2025-02-07T00:22:00Z" w16du:dateUtc="2025-02-07T08:22:00Z">
        <w:r w:rsidR="00A77EDC">
          <w:rPr>
            <w:szCs w:val="22"/>
          </w:rPr>
          <w:t>will</w:t>
        </w:r>
        <w:r w:rsidR="00A77EDC" w:rsidRPr="00D8477A">
          <w:rPr>
            <w:szCs w:val="22"/>
          </w:rPr>
          <w:t xml:space="preserve"> </w:t>
        </w:r>
      </w:ins>
      <w:r w:rsidRPr="00D8477A">
        <w:rPr>
          <w:szCs w:val="22"/>
        </w:rPr>
        <w:t xml:space="preserve">be </w:t>
      </w:r>
      <w:ins w:id="4214" w:author="Olive,Kelly J (BPA) - PSS-6 [2]" w:date="2025-02-07T00:22:00Z" w16du:dateUtc="2025-02-07T08:22:00Z">
        <w:r w:rsidR="00A77EDC">
          <w:rPr>
            <w:szCs w:val="22"/>
          </w:rPr>
          <w:t xml:space="preserve">made </w:t>
        </w:r>
      </w:ins>
      <w:r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4215" w:name="_Toc181026422"/>
      <w:bookmarkStart w:id="4216" w:name="_Toc181026891"/>
      <w:bookmarkStart w:id="4217" w:name="_Toc185494240"/>
      <w:r>
        <w:t>Exhibit J</w:t>
      </w:r>
      <w:bookmarkEnd w:id="4215"/>
      <w:bookmarkEnd w:id="4216"/>
      <w:bookmarkEnd w:id="4217"/>
    </w:p>
    <w:p w14:paraId="18ECADD4" w14:textId="1C42DFEE" w:rsidR="00D87B0F" w:rsidRDefault="00087221" w:rsidP="00D87B0F">
      <w:pPr>
        <w:jc w:val="center"/>
        <w:rPr>
          <w:b/>
          <w:szCs w:val="22"/>
        </w:rPr>
      </w:pPr>
      <w:r>
        <w:rPr>
          <w:b/>
          <w:szCs w:val="22"/>
        </w:rPr>
        <w:t xml:space="preserve">SUPPORT SERVICES; </w:t>
      </w:r>
      <w:r w:rsidR="00D87B0F">
        <w:rPr>
          <w:b/>
          <w:szCs w:val="22"/>
        </w:rPr>
        <w:t>ADDITIONAL RESOURCE AND ENERGY STORAGE DEVICE REQUIREMENTS</w:t>
      </w:r>
      <w:r w:rsidR="007F2BAB" w:rsidRPr="00E72813">
        <w:rPr>
          <w:b/>
          <w:i/>
          <w:vanish/>
          <w:color w:val="FF0000"/>
          <w:szCs w:val="22"/>
        </w:rPr>
        <w:t>(</w:t>
      </w:r>
      <w:r w:rsidR="00DA6AA9">
        <w:rPr>
          <w:b/>
          <w:i/>
          <w:vanish/>
          <w:color w:val="FF0000"/>
          <w:szCs w:val="22"/>
        </w:rPr>
        <w:t>02</w:t>
      </w:r>
      <w:r w:rsidR="007F2BAB">
        <w:rPr>
          <w:b/>
          <w:i/>
          <w:vanish/>
          <w:color w:val="FF0000"/>
          <w:szCs w:val="22"/>
        </w:rPr>
        <w:t>/</w:t>
      </w:r>
      <w:r w:rsidR="00DA6AA9">
        <w:rPr>
          <w:b/>
          <w:i/>
          <w:vanish/>
          <w:color w:val="FF0000"/>
          <w:szCs w:val="22"/>
        </w:rPr>
        <w:t>11</w:t>
      </w:r>
      <w:r w:rsidR="007F2BAB" w:rsidRPr="00E72813">
        <w:rPr>
          <w:b/>
          <w:i/>
          <w:vanish/>
          <w:color w:val="FF0000"/>
          <w:szCs w:val="22"/>
        </w:rPr>
        <w:t>/2</w:t>
      </w:r>
      <w:r w:rsidR="00DA6AA9">
        <w:rPr>
          <w:b/>
          <w:i/>
          <w:vanish/>
          <w:color w:val="FF0000"/>
          <w:szCs w:val="22"/>
        </w:rPr>
        <w:t>5</w:t>
      </w:r>
      <w:r w:rsidR="007F2BAB" w:rsidRPr="00E72813">
        <w:rPr>
          <w:b/>
          <w:i/>
          <w:vanish/>
          <w:color w:val="FF0000"/>
          <w:szCs w:val="22"/>
        </w:rPr>
        <w:t xml:space="preserve"> Version)</w:t>
      </w:r>
    </w:p>
    <w:p w14:paraId="59114204" w14:textId="77777777" w:rsidR="00515D50" w:rsidRPr="00057749" w:rsidRDefault="00515D50" w:rsidP="00515D50">
      <w:pPr>
        <w:rPr>
          <w:bCs/>
          <w:szCs w:val="22"/>
        </w:rPr>
      </w:pPr>
    </w:p>
    <w:p w14:paraId="0FA55D32" w14:textId="77777777" w:rsidR="00486786" w:rsidRDefault="00486786" w:rsidP="00486786">
      <w:pPr>
        <w:keepNext/>
        <w:rPr>
          <w:ins w:id="4218" w:author="Miller,Robyn M (BPA) - PSS-6" w:date="2025-02-06T10:35:00Z" w16du:dateUtc="2025-02-06T18:35:00Z"/>
          <w:szCs w:val="22"/>
        </w:rPr>
      </w:pPr>
      <w:ins w:id="4219" w:author="Miller,Robyn M (BPA) - PSS-6" w:date="2025-02-06T10:35:00Z" w16du:dateUtc="2025-02-06T18:35: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5F50DAC" w14:textId="08E5844B" w:rsidR="00486786" w:rsidRDefault="00486786" w:rsidP="00486786">
      <w:pPr>
        <w:ind w:left="720" w:hanging="720"/>
        <w:rPr>
          <w:ins w:id="4220" w:author="Miller,Robyn M (BPA) - PSS-6" w:date="2025-02-06T10:35:00Z" w16du:dateUtc="2025-02-06T18:35:00Z"/>
          <w:b/>
          <w:szCs w:val="22"/>
        </w:rPr>
      </w:pPr>
      <w:ins w:id="4221" w:author="Miller,Robyn M (BPA) - PSS-6" w:date="2025-02-06T10:35:00Z" w16du:dateUtc="2025-02-06T18:35:00Z">
        <w:r>
          <w:rPr>
            <w:b/>
            <w:szCs w:val="22"/>
          </w:rPr>
          <w:t>1.</w:t>
        </w:r>
        <w:r>
          <w:rPr>
            <w:b/>
            <w:szCs w:val="22"/>
          </w:rPr>
          <w:tab/>
          <w:t xml:space="preserve">CUSTOMER RESOURCE ELECTIONS AND REQUIREMENTS SUMMARY </w:t>
        </w:r>
      </w:ins>
      <w:r w:rsidRPr="006B478D">
        <w:rPr>
          <w:b/>
          <w:i/>
          <w:iCs/>
          <w:vanish/>
          <w:color w:val="FF0000"/>
          <w:szCs w:val="22"/>
        </w:rPr>
        <w:t>(</w:t>
      </w:r>
      <w:r w:rsidR="00DA6AA9">
        <w:rPr>
          <w:b/>
          <w:i/>
          <w:iCs/>
          <w:vanish/>
          <w:color w:val="FF0000"/>
          <w:szCs w:val="22"/>
        </w:rPr>
        <w:t>02</w:t>
      </w:r>
      <w:r w:rsidRPr="006B478D">
        <w:rPr>
          <w:b/>
          <w:i/>
          <w:iCs/>
          <w:vanish/>
          <w:color w:val="FF0000"/>
          <w:szCs w:val="22"/>
        </w:rPr>
        <w:t>/</w:t>
      </w:r>
      <w:r w:rsidR="00DA6AA9">
        <w:rPr>
          <w:b/>
          <w:i/>
          <w:iCs/>
          <w:vanish/>
          <w:color w:val="FF0000"/>
          <w:szCs w:val="22"/>
        </w:rPr>
        <w:t>11</w:t>
      </w:r>
      <w:r w:rsidRPr="006B478D">
        <w:rPr>
          <w:b/>
          <w:i/>
          <w:iCs/>
          <w:vanish/>
          <w:color w:val="FF0000"/>
          <w:szCs w:val="22"/>
        </w:rPr>
        <w:t>/25 Version)</w:t>
      </w:r>
    </w:p>
    <w:p w14:paraId="351A5667" w14:textId="77777777" w:rsidR="00486786" w:rsidRDefault="00486786" w:rsidP="00486786"/>
    <w:p w14:paraId="4E717BDE" w14:textId="6A9ED307" w:rsidR="00486786" w:rsidRPr="008D0B6B" w:rsidRDefault="0076421D" w:rsidP="00486786">
      <w:pPr>
        <w:ind w:left="720"/>
      </w:pPr>
      <w:ins w:id="4222"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223" w:author="Olive,Kelly J (BPA) - PSS-6 [2]" w:date="2025-02-10T16:05:00Z" w16du:dateUtc="2025-02-11T00:05:00Z">
        <w:r w:rsidR="00DE2D0B">
          <w:rPr>
            <w:i/>
            <w:color w:val="FF00FF"/>
          </w:rPr>
          <w:t xml:space="preserve">.  For RSS </w:t>
        </w:r>
      </w:ins>
      <w:ins w:id="4224" w:author="Olive,Kelly J (BPA) - PSS-6 [2]" w:date="2025-02-10T16:06:00Z" w16du:dateUtc="2025-02-11T00:06:00Z">
        <w:r w:rsidR="00DE2D0B">
          <w:rPr>
            <w:i/>
            <w:color w:val="FF00FF"/>
          </w:rPr>
          <w:t>Elections,</w:t>
        </w:r>
      </w:ins>
      <w:ins w:id="4225"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226" w:author="Olive,Kelly J (BPA) - PSS-6 [2]" w:date="2025-02-10T16:06:00Z" w16du:dateUtc="2025-02-11T00:06:00Z">
        <w:r w:rsidR="00DE2D0B">
          <w:rPr>
            <w:i/>
            <w:color w:val="FF00FF"/>
          </w:rPr>
          <w:t xml:space="preserve">  The table will be blank at contract signing.</w:t>
        </w:r>
      </w:ins>
    </w:p>
    <w:tbl>
      <w:tblPr>
        <w:tblW w:w="9630" w:type="dxa"/>
        <w:tblInd w:w="-5" w:type="dxa"/>
        <w:tblLayout w:type="fixed"/>
        <w:tblLook w:val="0000" w:firstRow="0" w:lastRow="0" w:firstColumn="0" w:lastColumn="0" w:noHBand="0" w:noVBand="0"/>
      </w:tblPr>
      <w:tblGrid>
        <w:gridCol w:w="1450"/>
        <w:gridCol w:w="476"/>
        <w:gridCol w:w="298"/>
        <w:gridCol w:w="539"/>
        <w:gridCol w:w="321"/>
        <w:gridCol w:w="516"/>
        <w:gridCol w:w="1260"/>
        <w:gridCol w:w="187"/>
        <w:gridCol w:w="1365"/>
        <w:gridCol w:w="608"/>
        <w:gridCol w:w="420"/>
        <w:gridCol w:w="660"/>
        <w:gridCol w:w="758"/>
        <w:gridCol w:w="772"/>
      </w:tblGrid>
      <w:tr w:rsidR="00486786" w:rsidRPr="00693F91" w14:paraId="2E26D125" w14:textId="77777777" w:rsidTr="0076421D">
        <w:trPr>
          <w:trHeight w:val="656"/>
        </w:trPr>
        <w:tc>
          <w:tcPr>
            <w:tcW w:w="70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gridSpan w:val="2"/>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ins w:id="4227" w:author="Miller,Robyn M (BPA) - PSS-6" w:date="2025-02-06T10:35:00Z" w16du:dateUtc="2025-02-06T18:35:00Z">
              <w:r>
                <w:rPr>
                  <w:rFonts w:cs="Arial"/>
                  <w:b/>
                  <w:bCs/>
                  <w:sz w:val="18"/>
                  <w:szCs w:val="18"/>
                </w:rPr>
                <w:t>Resource Name</w:t>
              </w:r>
            </w:ins>
          </w:p>
        </w:tc>
        <w:tc>
          <w:tcPr>
            <w:tcW w:w="1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gridSpan w:val="3"/>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gridSpan w:val="2"/>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gridSpan w:val="2"/>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gridSpan w:val="2"/>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gridSpan w:val="2"/>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gridSpan w:val="2"/>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ins w:id="4228" w:author="Miller,Robyn M (BPA) - PSS-6" w:date="2025-02-06T10:35:00Z" w16du:dateUtc="2025-02-06T18:35:00Z">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r>
              <w:rPr>
                <w:rFonts w:cs="Arial"/>
                <w:color w:val="FF0000"/>
                <w:sz w:val="18"/>
                <w:szCs w:val="18"/>
              </w:rPr>
              <w:t>»</w:t>
            </w: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gridSpan w:val="2"/>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r w:rsidR="00486786" w:rsidRPr="00693F91" w14:paraId="54489C2B" w14:textId="77777777" w:rsidTr="0076421D">
        <w:trPr>
          <w:trHeight w:val="433"/>
          <w:del w:id="4229"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6F48CEE3" w14:textId="77777777" w:rsidR="00486786" w:rsidRPr="00771ED8" w:rsidRDefault="00486786" w:rsidP="000D68B2">
            <w:pPr>
              <w:keepNext/>
              <w:jc w:val="center"/>
              <w:rPr>
                <w:del w:id="4230" w:author="Miller,Robyn M (BPA) - PSS-6" w:date="2025-02-06T10:35:00Z" w16du:dateUtc="2025-02-06T18:35:00Z"/>
                <w:rFonts w:cs="Arial"/>
                <w:sz w:val="18"/>
                <w:szCs w:val="18"/>
              </w:rPr>
            </w:pPr>
            <w:del w:id="4231" w:author="Miller,Robyn M (BPA) - PSS-6" w:date="2025-02-06T10:35:00Z" w16du:dateUtc="2025-02-06T18:35:00Z">
              <w:r>
                <w:rPr>
                  <w:rFonts w:cs="Arial"/>
                  <w:color w:val="FF0000"/>
                  <w:sz w:val="18"/>
                  <w:szCs w:val="18"/>
                </w:rPr>
                <w:delText>«</w:delText>
              </w:r>
              <w:r w:rsidRPr="00771ED8">
                <w:rPr>
                  <w:rFonts w:cs="Arial"/>
                  <w:color w:val="FF0000"/>
                  <w:sz w:val="18"/>
                  <w:szCs w:val="18"/>
                </w:rPr>
                <w:delText>Resource 2 name</w:delText>
              </w:r>
              <w:r>
                <w:rPr>
                  <w:rFonts w:cs="Arial"/>
                  <w:color w:val="FF0000"/>
                  <w:sz w:val="18"/>
                  <w:szCs w:val="18"/>
                </w:rPr>
                <w:delText>»</w:delText>
              </w:r>
            </w:del>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35C8E8" w14:textId="77777777" w:rsidR="00486786" w:rsidRPr="00693F91" w:rsidRDefault="00486786" w:rsidP="000D68B2">
            <w:pPr>
              <w:keepNext/>
              <w:jc w:val="center"/>
              <w:rPr>
                <w:del w:id="4232"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5696298" w14:textId="77777777" w:rsidR="00486786" w:rsidRPr="00693F91" w:rsidRDefault="00486786" w:rsidP="000D68B2">
            <w:pPr>
              <w:keepNext/>
              <w:jc w:val="center"/>
              <w:rPr>
                <w:del w:id="4233"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76F833C9" w14:textId="77777777" w:rsidR="00486786" w:rsidRPr="00693F91" w:rsidRDefault="00486786" w:rsidP="000D68B2">
            <w:pPr>
              <w:keepNext/>
              <w:jc w:val="center"/>
              <w:rPr>
                <w:del w:id="4234"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2AE7ACAB" w14:textId="77777777" w:rsidR="00486786" w:rsidRPr="00693F91" w:rsidRDefault="00486786" w:rsidP="000D68B2">
            <w:pPr>
              <w:keepNext/>
              <w:jc w:val="center"/>
              <w:rPr>
                <w:del w:id="4235"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14D7DF56" w14:textId="77777777" w:rsidR="00486786" w:rsidRPr="00693F91" w:rsidRDefault="00486786" w:rsidP="000D68B2">
            <w:pPr>
              <w:keepNext/>
              <w:jc w:val="center"/>
              <w:rPr>
                <w:del w:id="4236"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389F9719" w14:textId="77777777" w:rsidR="00486786" w:rsidRPr="00693F91" w:rsidRDefault="00486786" w:rsidP="000D68B2">
            <w:pPr>
              <w:keepNext/>
              <w:jc w:val="center"/>
              <w:rPr>
                <w:del w:id="4237"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5D745E0A" w14:textId="77777777" w:rsidR="00486786" w:rsidRPr="00693F91" w:rsidRDefault="00486786" w:rsidP="000D68B2">
            <w:pPr>
              <w:keepNext/>
              <w:jc w:val="center"/>
              <w:rPr>
                <w:del w:id="4238" w:author="Miller,Robyn M (BPA) - PSS-6" w:date="2025-02-06T10:35:00Z" w16du:dateUtc="2025-02-06T18:35:00Z"/>
                <w:rFonts w:cs="Arial"/>
                <w:sz w:val="18"/>
                <w:szCs w:val="18"/>
              </w:rPr>
            </w:pPr>
          </w:p>
        </w:tc>
      </w:tr>
      <w:tr w:rsidR="00486786" w:rsidRPr="00693F91" w14:paraId="62E8D756" w14:textId="77777777" w:rsidTr="0076421D">
        <w:trPr>
          <w:trHeight w:val="433"/>
          <w:del w:id="4239"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009C051A" w14:textId="77777777" w:rsidR="00486786" w:rsidRPr="00693F91" w:rsidRDefault="00486786" w:rsidP="000D68B2">
            <w:pPr>
              <w:keepNext/>
              <w:jc w:val="center"/>
              <w:rPr>
                <w:del w:id="4240" w:author="Miller,Robyn M (BPA) - PSS-6" w:date="2025-02-06T10:35:00Z" w16du:dateUtc="2025-02-06T18:35:00Z"/>
                <w:rFonts w:cs="Arial"/>
                <w:sz w:val="18"/>
                <w:szCs w:val="18"/>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7C6400" w14:textId="77777777" w:rsidR="00486786" w:rsidRPr="00693F91" w:rsidRDefault="00486786" w:rsidP="000D68B2">
            <w:pPr>
              <w:keepNext/>
              <w:jc w:val="center"/>
              <w:rPr>
                <w:del w:id="4241"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B153EA0" w14:textId="77777777" w:rsidR="00486786" w:rsidRPr="00693F91" w:rsidRDefault="00486786" w:rsidP="000D68B2">
            <w:pPr>
              <w:keepNext/>
              <w:jc w:val="center"/>
              <w:rPr>
                <w:del w:id="4242"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0910516D" w14:textId="77777777" w:rsidR="00486786" w:rsidRPr="00693F91" w:rsidRDefault="00486786" w:rsidP="000D68B2">
            <w:pPr>
              <w:keepNext/>
              <w:jc w:val="center"/>
              <w:rPr>
                <w:del w:id="4243"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52107925" w14:textId="77777777" w:rsidR="00486786" w:rsidRPr="00693F91" w:rsidRDefault="00486786" w:rsidP="000D68B2">
            <w:pPr>
              <w:keepNext/>
              <w:jc w:val="center"/>
              <w:rPr>
                <w:del w:id="4244"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5D046345" w14:textId="77777777" w:rsidR="00486786" w:rsidRPr="00693F91" w:rsidRDefault="00486786" w:rsidP="000D68B2">
            <w:pPr>
              <w:keepNext/>
              <w:jc w:val="center"/>
              <w:rPr>
                <w:del w:id="4245"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0C613E50" w14:textId="77777777" w:rsidR="00486786" w:rsidRPr="00693F91" w:rsidRDefault="00486786" w:rsidP="000D68B2">
            <w:pPr>
              <w:keepNext/>
              <w:jc w:val="center"/>
              <w:rPr>
                <w:del w:id="4246"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09A03A4A" w14:textId="77777777" w:rsidR="00486786" w:rsidRPr="00693F91" w:rsidRDefault="00486786" w:rsidP="000D68B2">
            <w:pPr>
              <w:keepNext/>
              <w:jc w:val="center"/>
              <w:rPr>
                <w:del w:id="4247" w:author="Miller,Robyn M (BPA) - PSS-6" w:date="2025-02-06T10:35:00Z" w16du:dateUtc="2025-02-06T18:35:00Z"/>
                <w:rFonts w:cs="Arial"/>
                <w:sz w:val="18"/>
                <w:szCs w:val="18"/>
              </w:rPr>
            </w:pPr>
          </w:p>
        </w:tc>
      </w:tr>
      <w:tr w:rsidR="00486786" w:rsidRPr="00AE5282" w14:paraId="1CF902E2" w14:textId="77777777" w:rsidTr="0076421D">
        <w:trPr>
          <w:cantSplit/>
          <w:trHeight w:val="24"/>
          <w:del w:id="4248"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vAlign w:val="center"/>
          </w:tcPr>
          <w:p w14:paraId="1999EFC3" w14:textId="77777777" w:rsidR="00486786" w:rsidRPr="00AE5282" w:rsidRDefault="00486786" w:rsidP="000D68B2">
            <w:pPr>
              <w:keepNext/>
              <w:jc w:val="center"/>
              <w:rPr>
                <w:del w:id="4249" w:author="Miller,Robyn M (BPA) - PSS-6" w:date="2025-02-06T10:35:00Z" w16du:dateUtc="2025-02-06T18:35:00Z"/>
                <w:rFonts w:cs="Arial"/>
                <w:sz w:val="20"/>
                <w:szCs w:val="20"/>
              </w:rPr>
            </w:pPr>
          </w:p>
        </w:tc>
        <w:tc>
          <w:tcPr>
            <w:tcW w:w="4962" w:type="dxa"/>
            <w:gridSpan w:val="8"/>
            <w:tcBorders>
              <w:top w:val="single" w:sz="4" w:space="0" w:color="auto"/>
              <w:left w:val="single" w:sz="4" w:space="0" w:color="auto"/>
              <w:bottom w:val="single" w:sz="4" w:space="0" w:color="auto"/>
              <w:right w:val="single" w:sz="4" w:space="0" w:color="auto"/>
            </w:tcBorders>
          </w:tcPr>
          <w:p w14:paraId="418FC66F" w14:textId="77777777" w:rsidR="00486786" w:rsidRPr="00AE5282" w:rsidRDefault="00486786" w:rsidP="000D68B2">
            <w:pPr>
              <w:keepNext/>
              <w:rPr>
                <w:del w:id="4250" w:author="Miller,Robyn M (BPA) - PSS-6" w:date="2025-02-06T10:35:00Z" w16du:dateUtc="2025-02-06T18:35:00Z"/>
                <w:rFonts w:cs="Arial"/>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14:paraId="43BC6BD0" w14:textId="77777777" w:rsidR="00486786" w:rsidRPr="00AE5282" w:rsidRDefault="00486786" w:rsidP="000D68B2">
            <w:pPr>
              <w:keepNext/>
              <w:rPr>
                <w:del w:id="4251" w:author="Miller,Robyn M (BPA) - PSS-6" w:date="2025-02-06T10:35:00Z" w16du:dateUtc="2025-02-06T18:35:00Z"/>
                <w:rFonts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E80DC16" w14:textId="77777777" w:rsidR="00486786" w:rsidRPr="00AE5282" w:rsidRDefault="00486786" w:rsidP="000D68B2">
            <w:pPr>
              <w:keepNext/>
              <w:rPr>
                <w:del w:id="4252" w:author="Miller,Robyn M (BPA) - PSS-6" w:date="2025-02-06T10:35:00Z" w16du:dateUtc="2025-02-06T18:35:00Z"/>
                <w:rFonts w:cs="Arial"/>
                <w:sz w:val="20"/>
                <w:szCs w:val="20"/>
              </w:rPr>
            </w:pPr>
          </w:p>
        </w:tc>
        <w:tc>
          <w:tcPr>
            <w:tcW w:w="772" w:type="dxa"/>
            <w:tcBorders>
              <w:top w:val="single" w:sz="4" w:space="0" w:color="auto"/>
              <w:left w:val="single" w:sz="4" w:space="0" w:color="auto"/>
              <w:bottom w:val="single" w:sz="4" w:space="0" w:color="auto"/>
              <w:right w:val="single" w:sz="4" w:space="0" w:color="auto"/>
            </w:tcBorders>
          </w:tcPr>
          <w:p w14:paraId="20880372" w14:textId="77777777" w:rsidR="00486786" w:rsidRPr="00AE5282" w:rsidRDefault="00486786" w:rsidP="000D68B2">
            <w:pPr>
              <w:keepNext/>
              <w:rPr>
                <w:del w:id="4253" w:author="Miller,Robyn M (BPA) - PSS-6" w:date="2025-02-06T10:35:00Z" w16du:dateUtc="2025-02-06T18:35:00Z"/>
                <w:rFonts w:cs="Arial"/>
                <w:sz w:val="20"/>
                <w:szCs w:val="20"/>
              </w:rPr>
            </w:pPr>
          </w:p>
        </w:tc>
      </w:tr>
    </w:tbl>
    <w:p w14:paraId="17F0631C" w14:textId="77777777" w:rsidR="00486786" w:rsidRPr="000D68B2" w:rsidRDefault="00486786" w:rsidP="00486786">
      <w:pPr>
        <w:rPr>
          <w:ins w:id="4254" w:author="Miller,Robyn M (BPA) - PSS-6" w:date="2025-02-06T10:35:00Z" w16du:dateUtc="2025-02-06T18:35:00Z"/>
          <w:szCs w:val="22"/>
        </w:rPr>
      </w:pPr>
      <w:ins w:id="4255" w:author="Miller,Robyn M (BPA) - PSS-6" w:date="2025-02-06T10:35:00Z" w16du:dateUtc="2025-02-06T18:35: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7C16D5D3" w14:textId="77777777" w:rsidR="00486786" w:rsidRPr="00B13076" w:rsidRDefault="00486786" w:rsidP="00486786">
      <w:pPr>
        <w:rPr>
          <w:ins w:id="4256" w:author="Miller,Robyn M (BPA) - PSS-6" w:date="2025-02-06T10:35:00Z" w16du:dateUtc="2025-02-06T18:35:00Z"/>
          <w:rFonts w:cs="Arial"/>
          <w:i/>
          <w:szCs w:val="22"/>
        </w:rPr>
      </w:pPr>
    </w:p>
    <w:p w14:paraId="131609C0" w14:textId="77777777" w:rsidR="00486786" w:rsidRDefault="00486786" w:rsidP="00486786">
      <w:pPr>
        <w:keepNext/>
        <w:rPr>
          <w:ins w:id="4257" w:author="Miller,Robyn M (BPA) - PSS-6" w:date="2025-02-06T10:35:00Z" w16du:dateUtc="2025-02-06T18:35:00Z"/>
          <w:rFonts w:cs="Arial"/>
          <w:i/>
          <w:color w:val="008000"/>
          <w:szCs w:val="22"/>
        </w:rPr>
      </w:pPr>
      <w:ins w:id="4258" w:author="Miller,Robyn M (BPA) - PSS-6" w:date="2025-02-06T10:35:00Z" w16du:dateUtc="2025-02-06T18:35: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4F80B53C" w14:textId="2D34D03F" w:rsidR="00486786" w:rsidRDefault="00486786" w:rsidP="00486786">
      <w:pPr>
        <w:ind w:left="720" w:hanging="720"/>
        <w:rPr>
          <w:ins w:id="4259" w:author="Miller,Robyn M (BPA) - PSS-6" w:date="2025-02-06T10:35:00Z" w16du:dateUtc="2025-02-06T18:35:00Z"/>
          <w:b/>
          <w:szCs w:val="22"/>
        </w:rPr>
      </w:pPr>
      <w:ins w:id="4260" w:author="Miller,Robyn M (BPA) - PSS-6" w:date="2025-02-06T10:35:00Z" w16du:dateUtc="2025-02-06T18:35:00Z">
        <w:r>
          <w:rPr>
            <w:b/>
            <w:szCs w:val="22"/>
          </w:rPr>
          <w:t>1.</w:t>
        </w:r>
        <w:r>
          <w:rPr>
            <w:b/>
            <w:szCs w:val="22"/>
          </w:rPr>
          <w:tab/>
          <w:t xml:space="preserve">CUSTOMER RESOURCE ELECTIONS SUMMARY </w:t>
        </w:r>
        <w:r w:rsidRPr="006B478D">
          <w:rPr>
            <w:b/>
            <w:i/>
            <w:iCs/>
            <w:vanish/>
            <w:color w:val="FF0000"/>
            <w:szCs w:val="22"/>
          </w:rPr>
          <w:t>(</w:t>
        </w:r>
        <w:del w:id="4261" w:author="Olive,Kelly J (BPA) - PSS-6 [2]" w:date="2025-02-10T23:59:00Z" w16du:dateUtc="2025-02-11T07:59:00Z">
          <w:r w:rsidDel="00DA6AA9">
            <w:rPr>
              <w:b/>
              <w:i/>
              <w:iCs/>
              <w:vanish/>
              <w:color w:val="FF0000"/>
              <w:szCs w:val="22"/>
            </w:rPr>
            <w:delText>XX</w:delText>
          </w:r>
        </w:del>
      </w:ins>
      <w:ins w:id="4262" w:author="Olive,Kelly J (BPA) - PSS-6 [2]" w:date="2025-02-10T23:59:00Z" w16du:dateUtc="2025-02-11T07:59:00Z">
        <w:r w:rsidR="00DA6AA9">
          <w:rPr>
            <w:b/>
            <w:i/>
            <w:iCs/>
            <w:vanish/>
            <w:color w:val="FF0000"/>
            <w:szCs w:val="22"/>
          </w:rPr>
          <w:t>02</w:t>
        </w:r>
      </w:ins>
      <w:ins w:id="4263" w:author="Miller,Robyn M (BPA) - PSS-6" w:date="2025-02-06T10:35:00Z" w16du:dateUtc="2025-02-06T18:35:00Z">
        <w:r>
          <w:rPr>
            <w:b/>
            <w:i/>
            <w:iCs/>
            <w:vanish/>
            <w:color w:val="FF0000"/>
            <w:szCs w:val="22"/>
          </w:rPr>
          <w:t>/</w:t>
        </w:r>
        <w:del w:id="4264" w:author="Olive,Kelly J (BPA) - PSS-6 [2]" w:date="2025-02-10T23:59:00Z" w16du:dateUtc="2025-02-11T07:59:00Z">
          <w:r w:rsidDel="00DA6AA9">
            <w:rPr>
              <w:b/>
              <w:i/>
              <w:iCs/>
              <w:vanish/>
              <w:color w:val="FF0000"/>
              <w:szCs w:val="22"/>
            </w:rPr>
            <w:delText>XX</w:delText>
          </w:r>
        </w:del>
      </w:ins>
      <w:ins w:id="4265" w:author="Olive,Kelly J (BPA) - PSS-6 [2]" w:date="2025-02-10T23:59:00Z" w16du:dateUtc="2025-02-11T07:59:00Z">
        <w:r w:rsidR="00DA6AA9">
          <w:rPr>
            <w:b/>
            <w:i/>
            <w:iCs/>
            <w:vanish/>
            <w:color w:val="FF0000"/>
            <w:szCs w:val="22"/>
          </w:rPr>
          <w:t>1</w:t>
        </w:r>
      </w:ins>
      <w:ins w:id="4266" w:author="Olive,Kelly J (BPA) - PSS-6 [2]" w:date="2025-02-11T00:00:00Z" w16du:dateUtc="2025-02-11T08:00:00Z">
        <w:r w:rsidR="00DA6AA9">
          <w:rPr>
            <w:b/>
            <w:i/>
            <w:iCs/>
            <w:vanish/>
            <w:color w:val="FF0000"/>
            <w:szCs w:val="22"/>
          </w:rPr>
          <w:t>1</w:t>
        </w:r>
      </w:ins>
      <w:ins w:id="4267" w:author="Miller,Robyn M (BPA) - PSS-6" w:date="2025-02-06T10:35:00Z" w16du:dateUtc="2025-02-06T18:35:00Z">
        <w:r>
          <w:rPr>
            <w:b/>
            <w:i/>
            <w:iCs/>
            <w:vanish/>
            <w:color w:val="FF0000"/>
            <w:szCs w:val="22"/>
          </w:rPr>
          <w:t>/</w:t>
        </w:r>
        <w:del w:id="4268" w:author="Olive,Kelly J (BPA) - PSS-6 [2]" w:date="2025-02-11T00:00:00Z" w16du:dateUtc="2025-02-11T08:00:00Z">
          <w:r w:rsidDel="00DA6AA9">
            <w:rPr>
              <w:b/>
              <w:i/>
              <w:iCs/>
              <w:vanish/>
              <w:color w:val="FF0000"/>
              <w:szCs w:val="22"/>
            </w:rPr>
            <w:delText>XX</w:delText>
          </w:r>
        </w:del>
      </w:ins>
      <w:ins w:id="4269" w:author="Olive,Kelly J (BPA) - PSS-6 [2]" w:date="2025-02-11T00:00:00Z" w16du:dateUtc="2025-02-11T08:00:00Z">
        <w:r w:rsidR="00DA6AA9">
          <w:rPr>
            <w:b/>
            <w:i/>
            <w:iCs/>
            <w:vanish/>
            <w:color w:val="FF0000"/>
            <w:szCs w:val="22"/>
          </w:rPr>
          <w:t>25</w:t>
        </w:r>
      </w:ins>
      <w:ins w:id="4270" w:author="Miller,Robyn M (BPA) - PSS-6" w:date="2025-02-06T10:35:00Z" w16du:dateUtc="2025-02-06T18:35:00Z">
        <w:r w:rsidRPr="006B478D">
          <w:rPr>
            <w:b/>
            <w:i/>
            <w:iCs/>
            <w:vanish/>
            <w:color w:val="FF0000"/>
            <w:szCs w:val="22"/>
          </w:rPr>
          <w:t xml:space="preserve"> Version)</w:t>
        </w:r>
      </w:ins>
    </w:p>
    <w:p w14:paraId="17B59844" w14:textId="77777777" w:rsidR="00486786" w:rsidRDefault="00486786" w:rsidP="00486786">
      <w:pPr>
        <w:rPr>
          <w:ins w:id="4271" w:author="Miller,Robyn M (BPA) - PSS-6" w:date="2025-02-06T10:35:00Z" w16du:dateUtc="2025-02-06T18:35:00Z"/>
        </w:rPr>
      </w:pPr>
    </w:p>
    <w:p w14:paraId="71C344E6" w14:textId="1168FC20" w:rsidR="0076421D" w:rsidRPr="008D0B6B" w:rsidRDefault="0076421D" w:rsidP="0076421D">
      <w:pPr>
        <w:ind w:left="720"/>
      </w:pPr>
      <w:ins w:id="4272"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273" w:author="Olive,Kelly J (BPA) - PSS-6 [2]" w:date="2025-02-10T16:06:00Z" w16du:dateUtc="2025-02-11T00:06:00Z">
        <w:r w:rsidR="00DE2D0B">
          <w:rPr>
            <w:i/>
            <w:color w:val="FF00FF"/>
          </w:rPr>
          <w:t>.  For RSS Elections,</w:t>
        </w:r>
      </w:ins>
      <w:ins w:id="4274"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275" w:author="Olive,Kelly J (BPA) - PSS-6 [2]" w:date="2025-02-10T16:06:00Z" w16du:dateUtc="2025-02-11T00:06:00Z">
        <w:r w:rsidR="00DE2D0B">
          <w:rPr>
            <w:i/>
            <w:color w:val="FF00FF"/>
          </w:rPr>
          <w:t xml:space="preserve">  The table will be blank at contract signing.</w:t>
        </w:r>
      </w:ins>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0D68B2">
        <w:trPr>
          <w:trHeight w:val="656"/>
          <w:jc w:val="center"/>
          <w:ins w:id="4276" w:author="Miller,Robyn M (BPA) - PSS-6" w:date="2025-02-06T10:35:00Z"/>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ins w:id="4277" w:author="Miller,Robyn M (BPA) - PSS-6" w:date="2025-02-06T10:35:00Z" w16du:dateUtc="2025-02-06T18:35:00Z"/>
                <w:rFonts w:cs="Arial"/>
                <w:b/>
                <w:bCs/>
                <w:sz w:val="20"/>
                <w:szCs w:val="20"/>
              </w:rPr>
            </w:pPr>
            <w:ins w:id="4278" w:author="Miller,Robyn M (BPA) - PSS-6" w:date="2025-02-06T10:35:00Z" w16du:dateUtc="2025-02-06T18:35:00Z">
              <w:r w:rsidRPr="008D0B6B">
                <w:rPr>
                  <w:rFonts w:cs="Arial"/>
                  <w:b/>
                  <w:bCs/>
                  <w:sz w:val="20"/>
                  <w:szCs w:val="20"/>
                </w:rPr>
                <w:t>Elected Services by Resource</w:t>
              </w:r>
            </w:ins>
          </w:p>
        </w:tc>
      </w:tr>
      <w:tr w:rsidR="00486786" w:rsidRPr="00693F91" w14:paraId="4E6DEF5D" w14:textId="77777777" w:rsidTr="000D68B2">
        <w:trPr>
          <w:trHeight w:val="341"/>
          <w:jc w:val="center"/>
          <w:ins w:id="4279" w:author="Miller,Robyn M (BPA) - PSS-6" w:date="2025-02-06T10:35:00Z"/>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ins w:id="4280" w:author="Miller,Robyn M (BPA) - PSS-6" w:date="2025-02-06T10:35:00Z" w16du:dateUtc="2025-02-06T18:35:00Z"/>
                <w:rFonts w:cs="Arial"/>
                <w:b/>
                <w:bCs/>
                <w:sz w:val="18"/>
                <w:szCs w:val="18"/>
              </w:rPr>
            </w:pPr>
            <w:ins w:id="4281" w:author="Miller,Robyn M (BPA) - PSS-6" w:date="2025-02-06T10:35:00Z" w16du:dateUtc="2025-02-06T18:35:00Z">
              <w:r>
                <w:rPr>
                  <w:rFonts w:cs="Arial"/>
                  <w:b/>
                  <w:bCs/>
                  <w:sz w:val="18"/>
                  <w:szCs w:val="18"/>
                </w:rPr>
                <w:t>Resource Name</w:t>
              </w:r>
            </w:ins>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ins w:id="4282" w:author="Miller,Robyn M (BPA) - PSS-6" w:date="2025-02-06T10:35:00Z" w16du:dateUtc="2025-02-06T18:35:00Z"/>
                <w:rFonts w:cs="Arial"/>
                <w:b/>
                <w:bCs/>
                <w:sz w:val="18"/>
                <w:szCs w:val="18"/>
              </w:rPr>
            </w:pPr>
            <w:ins w:id="4283" w:author="Miller,Robyn M (BPA) - PSS-6" w:date="2025-02-06T10:35:00Z" w16du:dateUtc="2025-02-06T18:35:00Z">
              <w:r w:rsidRPr="007B4D13">
                <w:rPr>
                  <w:rFonts w:cs="Arial"/>
                  <w:b/>
                  <w:bCs/>
                  <w:sz w:val="18"/>
                  <w:szCs w:val="18"/>
                </w:rPr>
                <w:t>Applied to Tier 1 Allowance Amount</w:t>
              </w:r>
            </w:ins>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ins w:id="4284" w:author="Miller,Robyn M (BPA) - PSS-6" w:date="2025-02-06T10:35:00Z" w16du:dateUtc="2025-02-06T18:35:00Z"/>
                <w:rFonts w:cs="Arial"/>
                <w:b/>
                <w:bCs/>
                <w:sz w:val="18"/>
                <w:szCs w:val="18"/>
              </w:rPr>
            </w:pPr>
            <w:ins w:id="4285" w:author="Miller,Robyn M (BPA) - PSS-6" w:date="2025-02-06T10:35:00Z" w16du:dateUtc="2025-02-06T18:35:00Z">
              <w:r>
                <w:rPr>
                  <w:rFonts w:cs="Arial"/>
                  <w:b/>
                  <w:bCs/>
                  <w:sz w:val="18"/>
                  <w:szCs w:val="18"/>
                </w:rPr>
                <w:t>RSS Elections</w:t>
              </w:r>
            </w:ins>
          </w:p>
        </w:tc>
      </w:tr>
      <w:tr w:rsidR="00486786" w:rsidRPr="00693F91" w14:paraId="1B95A253" w14:textId="77777777" w:rsidTr="000D68B2">
        <w:trPr>
          <w:trHeight w:val="433"/>
          <w:jc w:val="center"/>
          <w:ins w:id="4286" w:author="Miller,Robyn M (BPA) - PSS-6" w:date="2025-02-06T10:35:00Z"/>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ins w:id="4287" w:author="Miller,Robyn M (BPA) - PSS-6" w:date="2025-02-06T10:35:00Z" w16du:dateUtc="2025-02-06T18:35:00Z"/>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ins w:id="4288" w:author="Miller,Robyn M (BPA) - PSS-6" w:date="2025-02-06T10:35:00Z" w16du:dateUtc="2025-02-06T18:35:00Z"/>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ins w:id="4289" w:author="Miller,Robyn M (BPA) - PSS-6" w:date="2025-02-06T10:35:00Z" w16du:dateUtc="2025-02-06T18:35:00Z"/>
                <w:rFonts w:cs="Arial"/>
                <w:sz w:val="18"/>
                <w:szCs w:val="18"/>
              </w:rPr>
            </w:pPr>
          </w:p>
        </w:tc>
      </w:tr>
      <w:tr w:rsidR="00486786" w:rsidRPr="00693F91" w14:paraId="7CE198FA" w14:textId="77777777" w:rsidTr="000D68B2">
        <w:trPr>
          <w:trHeight w:val="433"/>
          <w:jc w:val="center"/>
          <w:ins w:id="4290" w:author="Miller,Robyn M (BPA) - PSS-6" w:date="2025-02-06T10:35:00Z"/>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ins w:id="4291" w:author="Miller,Robyn M (BPA) - PSS-6" w:date="2025-02-06T10:35:00Z" w16du:dateUtc="2025-02-06T18:35:00Z"/>
                <w:rFonts w:cs="Arial"/>
                <w:sz w:val="18"/>
                <w:szCs w:val="18"/>
              </w:rPr>
            </w:pPr>
            <w:ins w:id="4292" w:author="Miller,Robyn M (BPA) - PSS-6" w:date="2025-02-06T10:35:00Z" w16du:dateUtc="2025-02-06T18:35:00Z">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ins w:id="4293" w:author="Miller,Robyn M (BPA) - PSS-6" w:date="2025-02-06T10:35:00Z" w16du:dateUtc="2025-02-06T18:35:00Z"/>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ins w:id="4294" w:author="Miller,Robyn M (BPA) - PSS-6" w:date="2025-02-06T10:35:00Z" w16du:dateUtc="2025-02-06T18:35:00Z"/>
                <w:rFonts w:cs="Arial"/>
                <w:sz w:val="18"/>
                <w:szCs w:val="18"/>
              </w:rPr>
            </w:pPr>
          </w:p>
        </w:tc>
      </w:tr>
    </w:tbl>
    <w:p w14:paraId="75B6A893" w14:textId="77777777" w:rsidR="00486786" w:rsidRPr="000D68B2" w:rsidRDefault="00486786" w:rsidP="00486786">
      <w:pPr>
        <w:rPr>
          <w:ins w:id="4295" w:author="Miller,Robyn M (BPA) - PSS-6" w:date="2025-02-06T10:35:00Z" w16du:dateUtc="2025-02-06T18:35:00Z"/>
          <w:szCs w:val="22"/>
        </w:rPr>
      </w:pPr>
      <w:ins w:id="4296" w:author="Miller,Robyn M (BPA) - PSS-6" w:date="2025-02-06T10:35:00Z" w16du:dateUtc="2025-02-06T18:35:00Z">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ins>
    </w:p>
    <w:p w14:paraId="7B6E160C" w14:textId="77777777" w:rsidR="00486786" w:rsidRPr="00DA6AA9" w:rsidRDefault="00486786" w:rsidP="00486786">
      <w:pPr>
        <w:rPr>
          <w:ins w:id="4297" w:author="Olive,Kelly J (BPA) - PSS-6 [2]" w:date="2025-02-10T16:06:00Z" w16du:dateUtc="2025-02-11T00:06:00Z"/>
          <w:bCs/>
        </w:rPr>
      </w:pPr>
    </w:p>
    <w:p w14:paraId="7EC597AE" w14:textId="77777777" w:rsidR="00DE2D0B" w:rsidRPr="00BE56FB" w:rsidRDefault="00DE2D0B" w:rsidP="00DE2D0B">
      <w:pPr>
        <w:keepNext/>
        <w:rPr>
          <w:ins w:id="4298" w:author="Olive,Kelly J (BPA) - PSS-6 [2]" w:date="2025-02-10T16:07:00Z" w16du:dateUtc="2025-02-11T00:07:00Z"/>
          <w:i/>
          <w:color w:val="FF00FF"/>
          <w:szCs w:val="22"/>
        </w:rPr>
      </w:pPr>
      <w:ins w:id="4299" w:author="Olive,Kelly J (BPA) - PSS-6 [2]" w:date="2025-02-10T16:07:00Z" w16du:dateUtc="2025-02-11T00:07:00Z">
        <w:r w:rsidRPr="00BE56FB">
          <w:rPr>
            <w:i/>
            <w:color w:val="FF00FF"/>
            <w:szCs w:val="22"/>
            <w:u w:val="single"/>
          </w:rPr>
          <w:t>Option 1</w:t>
        </w:r>
        <w:r w:rsidRPr="00D73FA8">
          <w:rPr>
            <w:i/>
            <w:color w:val="FF00FF"/>
            <w:szCs w:val="22"/>
          </w:rPr>
          <w:t>:  Include the following for customers that are not JOEs.</w:t>
        </w:r>
      </w:ins>
    </w:p>
    <w:p w14:paraId="48D3E588" w14:textId="1FA27C9A" w:rsidR="00C81E01" w:rsidRDefault="00D87B0F" w:rsidP="00DF54FC">
      <w:pPr>
        <w:keepNext/>
        <w:rPr>
          <w:b/>
          <w:bCs/>
        </w:rPr>
      </w:pPr>
      <w:r w:rsidRPr="000976A1">
        <w:rPr>
          <w:b/>
        </w:rPr>
        <w:t>2.</w:t>
      </w:r>
      <w:r w:rsidRPr="000976A1">
        <w:tab/>
      </w:r>
      <w:r w:rsidR="00C81E01">
        <w:rPr>
          <w:b/>
          <w:bCs/>
        </w:rPr>
        <w:t>TIER 1 ALLOWANCE AMOUNT</w:t>
      </w:r>
      <w:ins w:id="4300" w:author="Olive,Kelly J (BPA) - PSS-6 [2]" w:date="2025-02-11T00:00:00Z" w16du:dateUtc="2025-02-11T08:00:00Z">
        <w:r w:rsidR="00DA6AA9">
          <w:rPr>
            <w:b/>
            <w:bCs/>
          </w:rPr>
          <w:t xml:space="preserve"> </w:t>
        </w:r>
        <w:r w:rsidR="00DA6AA9" w:rsidRPr="006B478D">
          <w:rPr>
            <w:b/>
            <w:i/>
            <w:vanish/>
            <w:color w:val="FF0000"/>
            <w:szCs w:val="22"/>
          </w:rPr>
          <w:t>(01/1</w:t>
        </w:r>
        <w:r w:rsidR="00DA6AA9">
          <w:rPr>
            <w:b/>
            <w:i/>
            <w:vanish/>
            <w:color w:val="FF0000"/>
            <w:szCs w:val="22"/>
          </w:rPr>
          <w:t>7</w:t>
        </w:r>
        <w:r w:rsidR="00DA6AA9" w:rsidRPr="006B478D">
          <w:rPr>
            <w:b/>
            <w:i/>
            <w:vanish/>
            <w:color w:val="FF0000"/>
            <w:szCs w:val="22"/>
          </w:rPr>
          <w:t>/25 Version)</w:t>
        </w:r>
      </w:ins>
    </w:p>
    <w:p w14:paraId="041963B5" w14:textId="4D3F6100"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del w:id="4301" w:author="Olive,Kelly J (BPA) - PSS-6 [2]" w:date="2025-02-04T12:31:00Z" w16du:dateUtc="2025-02-04T20:31:00Z">
        <w:r w:rsidDel="00DF54FC">
          <w:delText xml:space="preserve">section </w:delText>
        </w:r>
      </w:del>
      <w:ins w:id="4302" w:author="Olive,Kelly J (BPA) - PSS-6 [2]" w:date="2025-02-04T12:31:00Z" w16du:dateUtc="2025-02-04T20:31:00Z">
        <w:r w:rsidR="00DF54FC">
          <w:t>section </w:t>
        </w:r>
      </w:ins>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del w:id="4303" w:author="Olive,Kelly J (BPA) - PSS-6 [2]" w:date="2025-02-04T12:32:00Z" w16du:dateUtc="2025-02-04T20:32:00Z">
        <w:r w:rsidDel="00DF54FC">
          <w:delText xml:space="preserve">Tier </w:delText>
        </w:r>
      </w:del>
      <w:ins w:id="4304" w:author="Olive,Kelly J (BPA) - PSS-6 [2]" w:date="2025-02-04T12:32:00Z" w16du:dateUtc="2025-02-04T20:32:00Z">
        <w:r w:rsidR="00DF54FC">
          <w:t>Tier </w:t>
        </w:r>
      </w:ins>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156D2708"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ins w:id="4305" w:author="Miller,Robyn M (BPA) - PSS-6 [2]" w:date="2025-02-06T06:35:00Z" w16du:dateUtc="2025-02-06T14:35:00Z">
        <w:r w:rsidR="000155A8">
          <w:rPr>
            <w:i/>
            <w:color w:val="FF00FF"/>
          </w:rPr>
          <w:t xml:space="preserve"> </w:t>
        </w:r>
      </w:ins>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ins w:id="4306" w:author="Olive,Kelly J (BPA) - PSS-6 [2]" w:date="2025-02-10T16:07:00Z" w16du:dateUtc="2025-02-11T00:07:00Z">
        <w:r w:rsidR="00DE2D0B">
          <w:rPr>
            <w:i/>
            <w:color w:val="FF00FF"/>
          </w:rPr>
          <w:t xml:space="preserve">  The table will be blank at contract signing.</w:t>
        </w:r>
      </w:ins>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01D8C06F" w14:textId="77777777" w:rsidR="00DE2D0B" w:rsidRPr="00B85891" w:rsidRDefault="00DE2D0B" w:rsidP="00DE2D0B">
      <w:pPr>
        <w:rPr>
          <w:ins w:id="4307" w:author="Olive,Kelly J (BPA) - PSS-6 [2]" w:date="2025-02-10T16:07:00Z" w16du:dateUtc="2025-02-11T00:07:00Z"/>
          <w:i/>
          <w:color w:val="FF00FF"/>
          <w:szCs w:val="22"/>
        </w:rPr>
      </w:pPr>
      <w:bookmarkStart w:id="4308" w:name="_Hlk190072296"/>
      <w:ins w:id="4309" w:author="Olive,Kelly J (BPA) - PSS-6 [2]" w:date="2025-02-10T16:07:00Z" w16du:dateUtc="2025-02-11T00:07:00Z">
        <w:r w:rsidRPr="00B85891">
          <w:rPr>
            <w:i/>
            <w:color w:val="FF00FF"/>
            <w:szCs w:val="22"/>
          </w:rPr>
          <w:t>End Option 1</w:t>
        </w:r>
        <w:bookmarkEnd w:id="4308"/>
      </w:ins>
    </w:p>
    <w:p w14:paraId="735B1220" w14:textId="77777777" w:rsidR="00DE2D0B" w:rsidRPr="00B85891" w:rsidRDefault="00DE2D0B" w:rsidP="00DE2D0B">
      <w:pPr>
        <w:rPr>
          <w:ins w:id="4310" w:author="Olive,Kelly J (BPA) - PSS-6 [2]" w:date="2025-02-10T16:07:00Z" w16du:dateUtc="2025-02-11T00:07:00Z"/>
          <w:iCs/>
          <w:szCs w:val="22"/>
        </w:rPr>
      </w:pPr>
    </w:p>
    <w:p w14:paraId="07D3517D" w14:textId="77777777" w:rsidR="00DE2D0B" w:rsidRDefault="00DE2D0B" w:rsidP="00DE2D0B">
      <w:pPr>
        <w:keepNext/>
        <w:rPr>
          <w:ins w:id="4311" w:author="Olive,Kelly J (BPA) - PSS-6 [2]" w:date="2025-02-10T16:07:00Z" w16du:dateUtc="2025-02-11T00:07:00Z"/>
          <w:i/>
          <w:color w:val="FF00FF"/>
          <w:szCs w:val="22"/>
        </w:rPr>
      </w:pPr>
      <w:ins w:id="4312" w:author="Olive,Kelly J (BPA) - PSS-6 [2]" w:date="2025-02-10T16:07:00Z" w16du:dateUtc="2025-02-11T00:07: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50E9D631" w14:textId="02284977" w:rsidR="00DE2D0B" w:rsidRDefault="00DE2D0B" w:rsidP="00DE2D0B">
      <w:pPr>
        <w:keepNext/>
        <w:rPr>
          <w:ins w:id="4313" w:author="Olive,Kelly J (BPA) - PSS-6 [2]" w:date="2025-02-10T16:07:00Z" w16du:dateUtc="2025-02-11T00:07:00Z"/>
          <w:b/>
          <w:bCs/>
        </w:rPr>
      </w:pPr>
      <w:ins w:id="4314" w:author="Olive,Kelly J (BPA) - PSS-6 [2]" w:date="2025-02-10T16:07:00Z" w16du:dateUtc="2025-02-11T00:07:00Z">
        <w:r w:rsidRPr="000976A1">
          <w:rPr>
            <w:b/>
          </w:rPr>
          <w:t>2.</w:t>
        </w:r>
        <w:r w:rsidRPr="000976A1">
          <w:tab/>
        </w:r>
        <w:r>
          <w:rPr>
            <w:b/>
            <w:bCs/>
          </w:rPr>
          <w:t>TIER 1 ALLOWANCE AMOUNT</w:t>
        </w:r>
      </w:ins>
      <w:ins w:id="4315" w:author="Olive,Kelly J (BPA) - PSS-6 [2]" w:date="2025-02-11T00:00:00Z" w16du:dateUtc="2025-02-11T08:00:00Z">
        <w:r w:rsidR="00DA6AA9">
          <w:rPr>
            <w:b/>
            <w:bCs/>
          </w:rPr>
          <w:t xml:space="preserve"> </w:t>
        </w:r>
        <w:r w:rsidR="00DA6AA9" w:rsidRPr="006B478D">
          <w:rPr>
            <w:b/>
            <w:i/>
            <w:iCs/>
            <w:vanish/>
            <w:color w:val="FF0000"/>
            <w:szCs w:val="22"/>
          </w:rPr>
          <w:t>(</w:t>
        </w:r>
        <w:r w:rsidR="00DA6AA9">
          <w:rPr>
            <w:b/>
            <w:i/>
            <w:iCs/>
            <w:vanish/>
            <w:color w:val="FF0000"/>
            <w:szCs w:val="22"/>
          </w:rPr>
          <w:t>02/11/25</w:t>
        </w:r>
        <w:r w:rsidR="00DA6AA9" w:rsidRPr="006B478D">
          <w:rPr>
            <w:b/>
            <w:i/>
            <w:iCs/>
            <w:vanish/>
            <w:color w:val="FF0000"/>
            <w:szCs w:val="22"/>
          </w:rPr>
          <w:t xml:space="preserve"> Version)</w:t>
        </w:r>
      </w:ins>
    </w:p>
    <w:p w14:paraId="35CAEEF7" w14:textId="77777777" w:rsidR="00DE2D0B" w:rsidRPr="0045495E" w:rsidRDefault="00DE2D0B" w:rsidP="00DE2D0B">
      <w:pPr>
        <w:ind w:left="720"/>
        <w:rPr>
          <w:ins w:id="4316" w:author="Olive,Kelly J (BPA) - PSS-6 [2]" w:date="2025-02-10T16:07:00Z" w16du:dateUtc="2025-02-11T00:07:00Z"/>
        </w:rPr>
      </w:pPr>
      <w:ins w:id="4317" w:author="Olive,Kelly J (BPA) - PSS-6 [2]" w:date="2025-02-10T16:07:00Z" w16du:dateUtc="2025-02-11T00:07:00Z">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ins>
    </w:p>
    <w:p w14:paraId="453E596A" w14:textId="77777777" w:rsidR="00DE2D0B" w:rsidRPr="0045495E" w:rsidRDefault="00DE2D0B" w:rsidP="00DE2D0B">
      <w:pPr>
        <w:ind w:left="1440"/>
        <w:rPr>
          <w:ins w:id="4318" w:author="Olive,Kelly J (BPA) - PSS-6 [2]" w:date="2025-02-10T16:07:00Z" w16du:dateUtc="2025-02-11T00:07:00Z"/>
          <w:szCs w:val="22"/>
        </w:rPr>
      </w:pPr>
    </w:p>
    <w:p w14:paraId="03F90FA1" w14:textId="62D8F431" w:rsidR="00DE2D0B" w:rsidRPr="00DD4A0E" w:rsidRDefault="00DE2D0B" w:rsidP="00DE2D0B">
      <w:pPr>
        <w:keepNext/>
        <w:spacing w:line="240" w:lineRule="atLeast"/>
        <w:ind w:left="1440"/>
        <w:rPr>
          <w:ins w:id="4319" w:author="Olive,Kelly J (BPA) - PSS-6 [2]" w:date="2025-02-10T16:07:00Z" w16du:dateUtc="2025-02-11T00:07:00Z"/>
          <w:i/>
          <w:color w:val="FF00FF"/>
          <w:szCs w:val="22"/>
        </w:rPr>
      </w:pPr>
      <w:ins w:id="4320" w:author="Olive,Kelly J (BPA) - PSS-6 [2]" w:date="2025-02-10T16:07:00Z" w16du:dateUtc="2025-02-11T00:07:00Z">
        <w:r w:rsidRPr="00394AE0">
          <w:rPr>
            <w:i/>
            <w:color w:val="FF00FF"/>
            <w:u w:val="single"/>
          </w:rPr>
          <w:t>Drafter’s Note</w:t>
        </w:r>
        <w:r w:rsidRPr="00BD3431">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w:t>
        </w:r>
      </w:ins>
      <w:ins w:id="4321" w:author="Olive,Kelly J (BPA) - PSS-6 [2]" w:date="2025-02-10T16:08:00Z" w16du:dateUtc="2025-02-11T00:08:00Z">
        <w:r>
          <w:rPr>
            <w:i/>
            <w:color w:val="FF00FF"/>
          </w:rPr>
          <w:t> </w:t>
        </w:r>
      </w:ins>
      <w:ins w:id="4322" w:author="Olive,Kelly J (BPA) - PSS-6 [2]" w:date="2025-02-10T16:07:00Z" w16du:dateUtc="2025-02-11T00:07:00Z">
        <w:r>
          <w:rPr>
            <w:i/>
            <w:color w:val="FF00FF"/>
          </w:rPr>
          <w:t xml:space="preserve">1 Allowance Amount Limit (regardless of whether they have a Specified Resource applied to the Tier 1 Allowance Amount).  This limit is subject to change with any adjustment to the JOE Member’s CHWM (e.g. Small Utility subsequent adjustments).  </w:t>
        </w:r>
        <w:r w:rsidRPr="002256ED">
          <w:rPr>
            <w:i/>
            <w:color w:val="FF00FF"/>
            <w:szCs w:val="22"/>
          </w:rPr>
          <w:t>The table will be blank at contract signing.</w:t>
        </w:r>
      </w:ins>
    </w:p>
    <w:tbl>
      <w:tblPr>
        <w:tblW w:w="7225" w:type="dxa"/>
        <w:tblInd w:w="2125" w:type="dxa"/>
        <w:tblLook w:val="0000" w:firstRow="0" w:lastRow="0" w:firstColumn="0" w:lastColumn="0" w:noHBand="0" w:noVBand="0"/>
      </w:tblPr>
      <w:tblGrid>
        <w:gridCol w:w="2253"/>
        <w:gridCol w:w="2337"/>
        <w:gridCol w:w="2635"/>
      </w:tblGrid>
      <w:tr w:rsidR="00DE2D0B" w:rsidRPr="002A007C" w14:paraId="2BD2EDDF" w14:textId="77777777" w:rsidTr="00BE56FB">
        <w:trPr>
          <w:trHeight w:val="20"/>
          <w:ins w:id="4323"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Default="00DE2D0B" w:rsidP="00BE56FB">
            <w:pPr>
              <w:keepNext/>
              <w:jc w:val="center"/>
              <w:rPr>
                <w:ins w:id="4324" w:author="Olive,Kelly J (BPA) - PSS-6 [2]" w:date="2025-02-10T16:07:00Z" w16du:dateUtc="2025-02-11T00:07:00Z"/>
                <w:rFonts w:cs="Arial"/>
                <w:b/>
                <w:bCs/>
                <w:sz w:val="18"/>
                <w:szCs w:val="18"/>
              </w:rPr>
            </w:pPr>
            <w:ins w:id="4325" w:author="Olive,Kelly J (BPA) - PSS-6 [2]" w:date="2025-02-10T16:07:00Z" w16du:dateUtc="2025-02-11T00:07:00Z">
              <w:r>
                <w:rPr>
                  <w:color w:val="FF0000"/>
                </w:rPr>
                <w:t>«</w:t>
              </w:r>
              <w:r w:rsidRPr="0045495E">
                <w:rPr>
                  <w:color w:val="FF0000"/>
                </w:rPr>
                <w:t>Customer Name»</w:t>
              </w:r>
              <w:r>
                <w:rPr>
                  <w:color w:val="FF0000"/>
                </w:rPr>
                <w:t xml:space="preserve"> </w:t>
              </w:r>
              <w:r w:rsidRPr="00B85891">
                <w:t>Member</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2A007C" w:rsidRDefault="00DE2D0B" w:rsidP="00BE56FB">
            <w:pPr>
              <w:keepNext/>
              <w:jc w:val="center"/>
              <w:rPr>
                <w:ins w:id="4326" w:author="Olive,Kelly J (BPA) - PSS-6 [2]" w:date="2025-02-10T16:07:00Z" w16du:dateUtc="2025-02-11T00:07:00Z"/>
                <w:rFonts w:cs="Arial"/>
                <w:b/>
                <w:bCs/>
                <w:sz w:val="18"/>
                <w:szCs w:val="18"/>
              </w:rPr>
            </w:pPr>
            <w:ins w:id="4327" w:author="Olive,Kelly J (BPA) - PSS-6 [2]" w:date="2025-02-10T16:07:00Z" w16du:dateUtc="2025-02-11T00:07:00Z">
              <w:r>
                <w:rPr>
                  <w:rFonts w:cs="Arial"/>
                  <w:b/>
                  <w:bCs/>
                  <w:sz w:val="18"/>
                  <w:szCs w:val="18"/>
                </w:rPr>
                <w:t>Tier 1 Allowance Amount (MW)</w:t>
              </w:r>
            </w:ins>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2A007C" w:rsidRDefault="00DE2D0B" w:rsidP="00BE56FB">
            <w:pPr>
              <w:keepNext/>
              <w:jc w:val="center"/>
              <w:rPr>
                <w:ins w:id="4328" w:author="Olive,Kelly J (BPA) - PSS-6 [2]" w:date="2025-02-10T16:07:00Z" w16du:dateUtc="2025-02-11T00:07:00Z"/>
                <w:rFonts w:cs="Arial"/>
                <w:b/>
                <w:bCs/>
                <w:sz w:val="18"/>
                <w:szCs w:val="18"/>
              </w:rPr>
            </w:pPr>
            <w:ins w:id="4329" w:author="Olive,Kelly J (BPA) - PSS-6 [2]" w:date="2025-02-10T16:07:00Z" w16du:dateUtc="2025-02-11T00:07:00Z">
              <w:r>
                <w:rPr>
                  <w:rFonts w:cs="Arial"/>
                  <w:b/>
                  <w:bCs/>
                  <w:sz w:val="18"/>
                  <w:szCs w:val="18"/>
                </w:rPr>
                <w:t>Tier 1 Allowance Amount Limit (MW)</w:t>
              </w:r>
            </w:ins>
          </w:p>
        </w:tc>
      </w:tr>
      <w:tr w:rsidR="00DE2D0B" w:rsidRPr="00F369B6" w14:paraId="32EA200C" w14:textId="77777777" w:rsidTr="00BE56FB">
        <w:trPr>
          <w:trHeight w:val="20"/>
          <w:ins w:id="4330"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5FC5D8D" w14:textId="11C04630" w:rsidR="00DE2D0B" w:rsidRPr="006F778B" w:rsidRDefault="00DE2D0B" w:rsidP="00BE56FB">
            <w:pPr>
              <w:jc w:val="center"/>
              <w:rPr>
                <w:ins w:id="4331" w:author="Olive,Kelly J (BPA) - PSS-6 [2]" w:date="2025-02-10T16:07:00Z" w16du:dateUtc="2025-02-11T00:07:00Z"/>
                <w:color w:val="FF0000"/>
                <w:sz w:val="18"/>
                <w:szCs w:val="18"/>
              </w:rPr>
            </w:pPr>
            <w:ins w:id="4332"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F369B6" w:rsidRDefault="00DE2D0B" w:rsidP="00BE56FB">
            <w:pPr>
              <w:jc w:val="center"/>
              <w:rPr>
                <w:ins w:id="4333" w:author="Olive,Kelly J (BPA) - PSS-6 [2]" w:date="2025-02-10T16:07:00Z" w16du:dateUtc="2025-02-11T00:07:00Z"/>
                <w:rFonts w:cs="Arial"/>
                <w:sz w:val="18"/>
                <w:szCs w:val="18"/>
              </w:rPr>
            </w:pPr>
            <w:ins w:id="4334"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F369B6" w:rsidRDefault="00DE2D0B" w:rsidP="00BE56FB">
            <w:pPr>
              <w:jc w:val="center"/>
              <w:rPr>
                <w:ins w:id="4335" w:author="Olive,Kelly J (BPA) - PSS-6 [2]" w:date="2025-02-10T16:07:00Z" w16du:dateUtc="2025-02-11T00:07:00Z"/>
                <w:rFonts w:cs="Arial"/>
                <w:sz w:val="18"/>
                <w:szCs w:val="18"/>
              </w:rPr>
            </w:pPr>
            <w:ins w:id="4336"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r w:rsidR="00DE2D0B" w:rsidRPr="00F369B6" w14:paraId="735B7298" w14:textId="77777777" w:rsidTr="00BE56FB">
        <w:trPr>
          <w:trHeight w:val="20"/>
          <w:ins w:id="4337"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ADC4632" w14:textId="1D0117BB" w:rsidR="00DE2D0B" w:rsidRDefault="00DE2D0B" w:rsidP="00BE56FB">
            <w:pPr>
              <w:jc w:val="center"/>
              <w:rPr>
                <w:ins w:id="4338" w:author="Olive,Kelly J (BPA) - PSS-6 [2]" w:date="2025-02-10T16:07:00Z" w16du:dateUtc="2025-02-11T00:07:00Z"/>
                <w:color w:val="FF0000"/>
              </w:rPr>
            </w:pPr>
            <w:ins w:id="4339"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6F778B" w:rsidRDefault="00DE2D0B" w:rsidP="00BE56FB">
            <w:pPr>
              <w:jc w:val="center"/>
              <w:rPr>
                <w:ins w:id="4340" w:author="Olive,Kelly J (BPA) - PSS-6 [2]" w:date="2025-02-10T16:07:00Z" w16du:dateUtc="2025-02-11T00:07:00Z"/>
                <w:color w:val="FF0000"/>
                <w:sz w:val="18"/>
                <w:szCs w:val="18"/>
              </w:rPr>
            </w:pPr>
            <w:ins w:id="4341"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6F778B" w:rsidRDefault="00DE2D0B" w:rsidP="00BE56FB">
            <w:pPr>
              <w:jc w:val="center"/>
              <w:rPr>
                <w:ins w:id="4342" w:author="Olive,Kelly J (BPA) - PSS-6 [2]" w:date="2025-02-10T16:07:00Z" w16du:dateUtc="2025-02-11T00:07:00Z"/>
                <w:color w:val="FF0000"/>
                <w:sz w:val="18"/>
                <w:szCs w:val="18"/>
              </w:rPr>
            </w:pPr>
            <w:ins w:id="4343"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bl>
    <w:p w14:paraId="16482356" w14:textId="77777777" w:rsidR="00DE2D0B" w:rsidRDefault="00DE2D0B" w:rsidP="00DE2D0B">
      <w:pPr>
        <w:rPr>
          <w:ins w:id="4344" w:author="Olive,Kelly J (BPA) - PSS-6 [2]" w:date="2025-02-10T16:07:00Z" w16du:dateUtc="2025-02-11T00:07:00Z"/>
        </w:rPr>
      </w:pPr>
      <w:ins w:id="4345" w:author="Olive,Kelly J (BPA) - PSS-6 [2]" w:date="2025-02-10T16:07:00Z" w16du:dateUtc="2025-02-11T00:07:00Z">
        <w:r w:rsidRPr="00B61890">
          <w:rPr>
            <w:i/>
            <w:color w:val="FF00FF"/>
            <w:szCs w:val="22"/>
          </w:rPr>
          <w:t xml:space="preserve">End Option </w:t>
        </w:r>
        <w:r>
          <w:rPr>
            <w:i/>
            <w:color w:val="FF00FF"/>
            <w:szCs w:val="22"/>
          </w:rPr>
          <w:t>2</w:t>
        </w:r>
      </w:ins>
    </w:p>
    <w:p w14:paraId="2C89C666" w14:textId="3282609C" w:rsidR="00C81E01" w:rsidRDefault="00C81E01" w:rsidP="006B478D"/>
    <w:p w14:paraId="67BFBEFE" w14:textId="189BC267" w:rsidR="00D87B0F" w:rsidRDefault="00C81E01" w:rsidP="00DF54FC">
      <w:pPr>
        <w:keepNext/>
        <w:rPr>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DF54FC">
      <w:pPr>
        <w:keepNext/>
        <w:rPr>
          <w:bCs/>
        </w:rPr>
      </w:pPr>
    </w:p>
    <w:p w14:paraId="53F77C06" w14:textId="219C4E6E" w:rsidR="00C40BD7" w:rsidRDefault="00735CB6" w:rsidP="00677AAA">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43AB05EE" w14:textId="04799A7F" w:rsidR="007C2FA4" w:rsidRPr="000976A1" w:rsidRDefault="00C81E01" w:rsidP="007C2FA4">
      <w:pPr>
        <w:ind w:left="1440" w:hanging="720"/>
        <w:rPr>
          <w:szCs w:val="22"/>
        </w:rPr>
      </w:pPr>
      <w:r>
        <w:rPr>
          <w:szCs w:val="22"/>
        </w:rPr>
        <w:t>3</w:t>
      </w:r>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828A70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5A9C3D16" w:rsidR="00735CB6" w:rsidRPr="000976A1" w:rsidRDefault="00C81E01" w:rsidP="00735CB6">
      <w:pPr>
        <w:ind w:left="1440" w:hanging="720"/>
        <w:rPr>
          <w:szCs w:val="22"/>
        </w:rPr>
      </w:pPr>
      <w:r>
        <w:rPr>
          <w:szCs w:val="22"/>
        </w:rPr>
        <w:t>3</w:t>
      </w:r>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36E05FC4"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0E9E150" w14:textId="77777777" w:rsidR="006D6826" w:rsidRDefault="006D6826" w:rsidP="006D6826">
      <w:pPr>
        <w:keepNext/>
        <w:rPr>
          <w:ins w:id="4346" w:author="Olive,Kelly J (BPA) - PSS-6 [2]" w:date="2025-01-28T10:41:00Z" w16du:dateUtc="2025-01-28T18:41:00Z"/>
          <w:szCs w:val="22"/>
        </w:rPr>
      </w:pPr>
      <w:bookmarkStart w:id="4347" w:name="_Hlk189198727"/>
      <w:ins w:id="4348" w:author="Olive,Kelly J (BPA) - PSS-6 [2]" w:date="2025-01-28T10:41:00Z" w16du:dateUtc="2025-01-28T18:41: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B7A5781" w14:textId="44E9868D" w:rsidR="00D87B0F" w:rsidRDefault="00C81E01" w:rsidP="00F6650E">
      <w:pPr>
        <w:keepNext/>
        <w:ind w:left="720" w:hanging="720"/>
        <w:rPr>
          <w:rFonts w:cs="Arial"/>
          <w:b/>
          <w:bCs/>
          <w:iCs/>
          <w:szCs w:val="22"/>
        </w:rPr>
      </w:pPr>
      <w:r>
        <w:rPr>
          <w:b/>
          <w:bCs/>
        </w:rPr>
        <w:t>4</w:t>
      </w:r>
      <w:r w:rsidR="00D87B0F" w:rsidRPr="00A66A78">
        <w:rPr>
          <w:b/>
          <w:bCs/>
        </w:rPr>
        <w:t>.</w:t>
      </w:r>
      <w:r w:rsidR="00D87B0F">
        <w:rPr>
          <w:b/>
          <w:bCs/>
        </w:rPr>
        <w:tab/>
        <w:t xml:space="preserve">EXISTING DISPATCHABLE </w:t>
      </w:r>
      <w:r w:rsidR="00D87B0F">
        <w:rPr>
          <w:rFonts w:cs="Arial"/>
          <w:b/>
          <w:bCs/>
          <w:iCs/>
          <w:szCs w:val="22"/>
        </w:rPr>
        <w:t>RESOURCE CAPACITY SHAPING REQUIREMENTS</w:t>
      </w:r>
      <w:ins w:id="4349" w:author="Olive,Kelly J (BPA) - PSS-6 [2]" w:date="2025-01-28T09:57:00Z" w16du:dateUtc="2025-01-28T17:57:00Z">
        <w:r w:rsidR="00CF70C0">
          <w:rPr>
            <w:rFonts w:cs="Arial"/>
            <w:b/>
            <w:bCs/>
            <w:iCs/>
            <w:szCs w:val="22"/>
          </w:rPr>
          <w:t xml:space="preserve"> </w:t>
        </w:r>
        <w:r w:rsidR="00CF70C0" w:rsidRPr="007B4D13">
          <w:rPr>
            <w:rFonts w:cs="Arial"/>
            <w:b/>
            <w:bCs/>
            <w:i/>
            <w:vanish/>
            <w:color w:val="FF0000"/>
            <w:szCs w:val="22"/>
          </w:rPr>
          <w:t>(</w:t>
        </w:r>
      </w:ins>
      <w:ins w:id="4350" w:author="Olive,Kelly J (BPA) - PSS-6 [2]" w:date="2025-02-06T20:19:00Z" w16du:dateUtc="2025-02-07T04:19:00Z">
        <w:r w:rsidR="00F6650E">
          <w:rPr>
            <w:rFonts w:cs="Arial"/>
            <w:b/>
            <w:bCs/>
            <w:i/>
            <w:vanish/>
            <w:color w:val="FF0000"/>
            <w:szCs w:val="22"/>
          </w:rPr>
          <w:t>02</w:t>
        </w:r>
      </w:ins>
      <w:ins w:id="4351" w:author="Olive,Kelly J (BPA) - PSS-6 [2]" w:date="2025-01-28T09:57:00Z" w16du:dateUtc="2025-01-28T17:57:00Z">
        <w:r w:rsidR="00CF70C0" w:rsidRPr="007B4D13">
          <w:rPr>
            <w:rFonts w:cs="Arial"/>
            <w:b/>
            <w:bCs/>
            <w:i/>
            <w:vanish/>
            <w:color w:val="FF0000"/>
            <w:szCs w:val="22"/>
          </w:rPr>
          <w:t>/</w:t>
        </w:r>
      </w:ins>
      <w:ins w:id="4352" w:author="Olive,Kelly J (BPA) - PSS-6 [2]" w:date="2025-02-06T20:20:00Z" w16du:dateUtc="2025-02-07T04:20:00Z">
        <w:r w:rsidR="00F6650E">
          <w:rPr>
            <w:rFonts w:cs="Arial"/>
            <w:b/>
            <w:bCs/>
            <w:i/>
            <w:vanish/>
            <w:color w:val="FF0000"/>
            <w:szCs w:val="22"/>
          </w:rPr>
          <w:t>0</w:t>
        </w:r>
      </w:ins>
      <w:ins w:id="4353" w:author="Olive,Kelly J (BPA) - PSS-6 [2]" w:date="2025-02-06T20:19:00Z" w16du:dateUtc="2025-02-07T04:19:00Z">
        <w:r w:rsidR="00F6650E">
          <w:rPr>
            <w:rFonts w:cs="Arial"/>
            <w:b/>
            <w:bCs/>
            <w:i/>
            <w:vanish/>
            <w:color w:val="FF0000"/>
            <w:szCs w:val="22"/>
          </w:rPr>
          <w:t>6</w:t>
        </w:r>
      </w:ins>
      <w:ins w:id="4354" w:author="Olive,Kelly J (BPA) - PSS-6 [2]" w:date="2025-01-28T09:57:00Z" w16du:dateUtc="2025-01-28T17:57:00Z">
        <w:r w:rsidR="00CF70C0" w:rsidRPr="007B4D13">
          <w:rPr>
            <w:rFonts w:cs="Arial"/>
            <w:b/>
            <w:bCs/>
            <w:i/>
            <w:vanish/>
            <w:color w:val="FF0000"/>
            <w:szCs w:val="22"/>
          </w:rPr>
          <w:t>/25 Version)</w:t>
        </w:r>
      </w:ins>
    </w:p>
    <w:p w14:paraId="42561756" w14:textId="5AE1507E" w:rsidR="00F6650E" w:rsidDel="00F6650E" w:rsidRDefault="00F6650E" w:rsidP="00F6650E">
      <w:pPr>
        <w:keepNext/>
        <w:ind w:left="720" w:hanging="720"/>
        <w:rPr>
          <w:del w:id="4355" w:author="Olive,Kelly J (BPA) - PSS-6 [2]" w:date="2025-02-06T20:20:00Z" w16du:dateUtc="2025-02-07T04:20:00Z"/>
          <w:rFonts w:cs="Arial"/>
          <w:b/>
          <w:bCs/>
          <w:i/>
          <w:vanish/>
          <w:color w:val="FF0000"/>
          <w:szCs w:val="22"/>
        </w:rPr>
      </w:pPr>
    </w:p>
    <w:p w14:paraId="3E004709" w14:textId="1A2E3112" w:rsidR="00DA5F95" w:rsidRPr="007B106E" w:rsidRDefault="00DA5F95" w:rsidP="00F6650E">
      <w:pPr>
        <w:keepNext/>
        <w:ind w:left="720"/>
        <w:rPr>
          <w:ins w:id="4356" w:author="Olive,Kelly J (BPA) - PSS-6 [2]" w:date="2025-02-04T12:49:00Z" w16du:dateUtc="2025-02-04T20:49:00Z"/>
          <w:i/>
          <w:color w:val="FF00FF"/>
        </w:rPr>
      </w:pPr>
      <w:ins w:id="4357" w:author="Olive,Kelly J (BPA) - PSS-6 [2]" w:date="2025-02-04T12:49:00Z" w16du:dateUtc="2025-02-04T20:49:00Z">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ins>
      <w:ins w:id="4358" w:author="Olive,Kelly J (BPA) - PSS-6 [2]" w:date="2025-02-06T20:21:00Z" w16du:dateUtc="2025-02-07T04:21:00Z">
        <w:r w:rsidR="00F6650E">
          <w:rPr>
            <w:i/>
            <w:color w:val="FF00FF"/>
          </w:rPr>
          <w:t>customer</w:t>
        </w:r>
      </w:ins>
      <w:ins w:id="4359" w:author="Olive,Kelly J (BPA) - PSS-6 [2]" w:date="2025-02-04T12:49:00Z" w16du:dateUtc="2025-02-04T20:49:00Z">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ins>
    </w:p>
    <w:p w14:paraId="2BB1FC0D" w14:textId="77777777" w:rsidR="00DA5F95" w:rsidRPr="00093886" w:rsidRDefault="00DA5F95" w:rsidP="00DA5F95">
      <w:pPr>
        <w:tabs>
          <w:tab w:val="left" w:pos="720"/>
        </w:tabs>
        <w:ind w:left="720"/>
        <w:rPr>
          <w:ins w:id="4360" w:author="Olive,Kelly J (BPA) - PSS-6 [2]" w:date="2025-02-04T12:49:00Z" w16du:dateUtc="2025-02-04T20:49:00Z"/>
        </w:rPr>
      </w:pPr>
      <w:ins w:id="4361" w:author="Olive,Kelly J (BPA) - PSS-6 [2]" w:date="2025-02-04T12:49:00Z" w16du:dateUtc="2025-02-04T20:49:00Z">
        <w:r>
          <w:rPr>
            <w:color w:val="FF0000"/>
          </w:rPr>
          <w:t>«Customer Name»</w:t>
        </w:r>
        <w:r w:rsidRPr="00C83818">
          <w:t xml:space="preserve"> </w:t>
        </w:r>
        <w:r>
          <w:t>does not have any</w:t>
        </w:r>
        <w:r w:rsidRPr="00E1764D">
          <w:t xml:space="preserve"> </w:t>
        </w:r>
        <w:r>
          <w:t>Existing Resources that are Dispatchable Resources.</w:t>
        </w:r>
      </w:ins>
    </w:p>
    <w:p w14:paraId="661F3D5C" w14:textId="77777777" w:rsidR="00DA5F95" w:rsidRPr="00D31500" w:rsidRDefault="00DA5F95" w:rsidP="00DA5F95">
      <w:pPr>
        <w:ind w:left="720"/>
        <w:rPr>
          <w:ins w:id="4362" w:author="Olive,Kelly J (BPA) - PSS-6 [2]" w:date="2025-02-04T12:49:00Z" w16du:dateUtc="2025-02-04T20:49:00Z"/>
          <w:i/>
          <w:color w:val="FF00FF"/>
        </w:rPr>
      </w:pPr>
      <w:ins w:id="4363" w:author="Olive,Kelly J (BPA) - PSS-6 [2]" w:date="2025-02-04T12:49:00Z" w16du:dateUtc="2025-02-04T20:49:00Z">
        <w:r>
          <w:rPr>
            <w:i/>
            <w:color w:val="FF00FF"/>
          </w:rPr>
          <w:t>End Option 1</w:t>
        </w:r>
      </w:ins>
    </w:p>
    <w:p w14:paraId="5781ECEE" w14:textId="77777777" w:rsidR="00DA5F95" w:rsidRPr="006C0C62" w:rsidRDefault="00DA5F95" w:rsidP="00DA5F95">
      <w:pPr>
        <w:pStyle w:val="ListContinue4"/>
        <w:spacing w:after="0"/>
        <w:ind w:left="720"/>
        <w:rPr>
          <w:ins w:id="4364" w:author="Olive,Kelly J (BPA) - PSS-6 [2]" w:date="2025-02-04T12:49:00Z" w16du:dateUtc="2025-02-04T20:49:00Z"/>
          <w:szCs w:val="22"/>
        </w:rPr>
      </w:pPr>
    </w:p>
    <w:p w14:paraId="2E6B3FA1" w14:textId="715934B4" w:rsidR="00DA5F95" w:rsidRDefault="00DA5F95" w:rsidP="0068197C">
      <w:pPr>
        <w:keepNext/>
        <w:ind w:left="720"/>
        <w:rPr>
          <w:ins w:id="4365" w:author="Olive,Kelly J (BPA) - PSS-6 [2]" w:date="2025-02-04T12:49:00Z" w16du:dateUtc="2025-02-04T20:49:00Z"/>
          <w:rFonts w:cs="Arial"/>
          <w:i/>
          <w:color w:val="FF00FF"/>
          <w:szCs w:val="22"/>
        </w:rPr>
      </w:pPr>
      <w:ins w:id="4366" w:author="Olive,Kelly J (BPA) - PSS-6 [2]" w:date="2025-02-04T12:49:00Z" w16du:dateUtc="2025-02-04T20:49:00Z">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ins>
      <w:ins w:id="4367" w:author="Olive,Kelly J (BPA) - PSS-6 [2]" w:date="2025-02-06T20:21:00Z" w16du:dateUtc="2025-02-07T04:21:00Z">
        <w:r w:rsidR="00F6650E">
          <w:rPr>
            <w:i/>
            <w:color w:val="FF00FF"/>
          </w:rPr>
          <w:t>customer</w:t>
        </w:r>
      </w:ins>
      <w:ins w:id="4368" w:author="Olive,Kelly J (BPA) - PSS-6 [2]" w:date="2025-02-04T12:49:00Z" w16du:dateUtc="2025-02-04T20:49:00Z">
        <w:r w:rsidRPr="007B106E">
          <w:rPr>
            <w:i/>
            <w:color w:val="FF00FF"/>
          </w:rPr>
          <w:t xml:space="preserve"> has </w:t>
        </w:r>
        <w:r>
          <w:rPr>
            <w:i/>
            <w:color w:val="FF00FF"/>
          </w:rPr>
          <w:t xml:space="preserve">one or more </w:t>
        </w:r>
        <w:r>
          <w:rPr>
            <w:rFonts w:cs="Arial"/>
            <w:i/>
            <w:color w:val="FF00FF"/>
            <w:szCs w:val="22"/>
          </w:rPr>
          <w:t>Existing Resources that are Dispatchable Resources:</w:t>
        </w:r>
      </w:ins>
    </w:p>
    <w:p w14:paraId="6374BCCE" w14:textId="77777777" w:rsidR="00DA5F95" w:rsidRDefault="00DA5F95" w:rsidP="00DA5F95">
      <w:pPr>
        <w:ind w:left="720"/>
        <w:rPr>
          <w:ins w:id="4369" w:author="Olive,Kelly J (BPA) - PSS-6 [2]" w:date="2025-02-04T12:49:00Z" w16du:dateUtc="2025-02-04T20:49:00Z"/>
          <w:rFonts w:cs="Century Schoolbook"/>
          <w:szCs w:val="22"/>
        </w:rPr>
      </w:pPr>
      <w:ins w:id="4370" w:author="Olive,Kelly J (BPA) - PSS-6 [2]" w:date="2025-02-04T12:49:00Z" w16du:dateUtc="2025-02-04T20:49:00Z">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ins>
    </w:p>
    <w:p w14:paraId="107C2951" w14:textId="77777777" w:rsidR="00DA5F95" w:rsidRPr="0007793E" w:rsidRDefault="00DA5F95" w:rsidP="00DA5F95">
      <w:pPr>
        <w:ind w:left="720"/>
        <w:rPr>
          <w:ins w:id="4371" w:author="Olive,Kelly J (BPA) - PSS-6 [2]" w:date="2025-02-04T12:49:00Z" w16du:dateUtc="2025-02-04T20:49:00Z"/>
          <w:iCs/>
          <w:szCs w:val="22"/>
        </w:rPr>
      </w:pPr>
    </w:p>
    <w:p w14:paraId="0649D348" w14:textId="5DA0B7B2" w:rsidR="00DA5F95" w:rsidRDefault="00DA5F95" w:rsidP="0068197C">
      <w:pPr>
        <w:keepNext/>
        <w:tabs>
          <w:tab w:val="left" w:pos="720"/>
        </w:tabs>
        <w:ind w:left="720"/>
        <w:rPr>
          <w:ins w:id="4372" w:author="Olive,Kelly J (BPA) - PSS-6 [2]" w:date="2025-02-04T12:49:00Z" w16du:dateUtc="2025-02-04T20:49:00Z"/>
          <w:i/>
          <w:color w:val="FF00FF"/>
        </w:rPr>
      </w:pPr>
      <w:ins w:id="4373" w:author="Olive,Kelly J (BPA) - PSS-6 [2]" w:date="2025-02-04T12:49:00Z" w16du:dateUtc="2025-02-04T20:49:00Z">
        <w:r w:rsidRPr="00D11D44">
          <w:rPr>
            <w:i/>
            <w:color w:val="FF00FF"/>
            <w:szCs w:val="22"/>
            <w:u w:val="single"/>
          </w:rPr>
          <w:t>Drafter’s Note</w:t>
        </w:r>
        <w:r w:rsidRPr="00D11D44">
          <w:rPr>
            <w:i/>
            <w:color w:val="FF00FF"/>
            <w:szCs w:val="22"/>
          </w:rPr>
          <w:t xml:space="preserve">: </w:t>
        </w:r>
      </w:ins>
      <w:ins w:id="4374" w:author="Olive,Kelly J (BPA) - PSS-6 [2]" w:date="2025-02-04T12:50:00Z" w16du:dateUtc="2025-02-04T20:50:00Z">
        <w:r>
          <w:rPr>
            <w:i/>
            <w:color w:val="FF00FF"/>
            <w:szCs w:val="22"/>
          </w:rPr>
          <w:t xml:space="preserve"> </w:t>
        </w:r>
      </w:ins>
      <w:ins w:id="4375" w:author="Olive,Kelly J (BPA) - PSS-6 [2]" w:date="2025-02-04T12:49:00Z" w16du:dateUtc="2025-02-04T20:49:00Z">
        <w:r>
          <w:rPr>
            <w:i/>
            <w:color w:val="FF00FF"/>
            <w:szCs w:val="22"/>
          </w:rPr>
          <w:t>Populate the entire section 4.1 with terms customized for the specific resource noted above.</w:t>
        </w:r>
      </w:ins>
      <w:ins w:id="4376" w:author="Olive,Kelly J (BPA) - PSS-6 [2]" w:date="2025-02-04T12:50:00Z" w16du:dateUtc="2025-02-04T20:50:00Z">
        <w:r>
          <w:rPr>
            <w:i/>
            <w:color w:val="FF00FF"/>
            <w:szCs w:val="22"/>
          </w:rPr>
          <w:t xml:space="preserve"> </w:t>
        </w:r>
      </w:ins>
      <w:ins w:id="4377" w:author="Olive,Kelly J (BPA) - PSS-6 [2]" w:date="2025-02-04T12:49:00Z" w16du:dateUtc="2025-02-04T20:49:00Z">
        <w:r>
          <w:rPr>
            <w:i/>
            <w:color w:val="FF00FF"/>
            <w:szCs w:val="22"/>
          </w:rPr>
          <w:t xml:space="preserve"> If customer</w:t>
        </w:r>
        <w:r>
          <w:rPr>
            <w:i/>
            <w:color w:val="FF00FF"/>
          </w:rPr>
          <w:t xml:space="preserve"> has multiple Existing Resources that are Dispatchable Resources listed above, populate a new subsection (e.g. 4.2) with all the section 4.1 provisions included, customized for the additional resources noted above. </w:t>
        </w:r>
      </w:ins>
      <w:ins w:id="4378" w:author="Olive,Kelly J (BPA) - PSS-6 [2]" w:date="2025-02-04T12:50:00Z" w16du:dateUtc="2025-02-04T20:50:00Z">
        <w:r>
          <w:rPr>
            <w:i/>
            <w:color w:val="FF00FF"/>
          </w:rPr>
          <w:t xml:space="preserve"> </w:t>
        </w:r>
      </w:ins>
      <w:ins w:id="4379" w:author="Olive,Kelly J (BPA) - PSS-6 [2]" w:date="2025-02-04T12:49:00Z" w16du:dateUtc="2025-02-04T20:49:00Z">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ins>
    </w:p>
    <w:p w14:paraId="593B363D" w14:textId="77777777" w:rsidR="00DA5F95" w:rsidRPr="00492290" w:rsidRDefault="00DA5F95" w:rsidP="00DA5F95">
      <w:pPr>
        <w:keepNext/>
        <w:ind w:left="1440" w:hanging="720"/>
        <w:rPr>
          <w:ins w:id="4380" w:author="Olive,Kelly J (BPA) - PSS-6 [2]" w:date="2025-02-04T12:49:00Z" w16du:dateUtc="2025-02-04T20:49:00Z"/>
          <w:b/>
          <w:bCs/>
        </w:rPr>
      </w:pPr>
      <w:ins w:id="4381" w:author="Olive,Kelly J (BPA) - PSS-6 [2]" w:date="2025-02-04T12:49:00Z" w16du:dateUtc="2025-02-04T20:49:00Z">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ins>
    </w:p>
    <w:p w14:paraId="4F9CAE22" w14:textId="77777777" w:rsidR="00DA5F95" w:rsidRPr="0007793E" w:rsidRDefault="00DA5F95" w:rsidP="00DA5F95">
      <w:pPr>
        <w:ind w:left="1440"/>
        <w:rPr>
          <w:ins w:id="4382" w:author="Olive,Kelly J (BPA) - PSS-6 [2]" w:date="2025-02-04T12:49:00Z" w16du:dateUtc="2025-02-04T20:49:00Z"/>
          <w:iCs/>
          <w:szCs w:val="22"/>
        </w:rPr>
      </w:pPr>
      <w:ins w:id="4383" w:author="Olive,Kelly J (BPA) - PSS-6 [2]" w:date="2025-02-04T12:49:00Z" w16du:dateUtc="2025-02-04T20:49:00Z">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ins>
    </w:p>
    <w:p w14:paraId="48D11E60" w14:textId="77777777" w:rsidR="00DA5F95" w:rsidRPr="0007793E" w:rsidRDefault="00DA5F95" w:rsidP="00DA5F95">
      <w:pPr>
        <w:ind w:left="1440"/>
        <w:rPr>
          <w:ins w:id="4384" w:author="Olive,Kelly J (BPA) - PSS-6 [2]" w:date="2025-02-04T12:49:00Z" w16du:dateUtc="2025-02-04T20:49:00Z"/>
          <w:rFonts w:cs="Arial"/>
          <w:i/>
          <w:szCs w:val="22"/>
        </w:rPr>
      </w:pPr>
    </w:p>
    <w:p w14:paraId="1987226B" w14:textId="77777777" w:rsidR="00DA5F95" w:rsidRDefault="00DA5F95" w:rsidP="00DA5F95">
      <w:pPr>
        <w:keepNext/>
        <w:ind w:left="2160" w:hanging="720"/>
        <w:rPr>
          <w:ins w:id="4385" w:author="Olive,Kelly J (BPA) - PSS-6 [2]" w:date="2025-02-04T12:49:00Z" w16du:dateUtc="2025-02-04T20:49:00Z"/>
          <w:szCs w:val="22"/>
        </w:rPr>
      </w:pPr>
      <w:ins w:id="4386" w:author="Olive,Kelly J (BPA) - PSS-6 [2]" w:date="2025-02-04T12:49:00Z" w16du:dateUtc="2025-02-04T20:49:00Z">
        <w:r>
          <w:rPr>
            <w:szCs w:val="22"/>
          </w:rPr>
          <w:t>4.1.1</w:t>
        </w:r>
        <w:r>
          <w:rPr>
            <w:szCs w:val="22"/>
          </w:rPr>
          <w:tab/>
        </w:r>
        <w:r>
          <w:rPr>
            <w:b/>
            <w:bCs/>
            <w:szCs w:val="22"/>
          </w:rPr>
          <w:t>Notice</w:t>
        </w:r>
      </w:ins>
    </w:p>
    <w:p w14:paraId="704018AB" w14:textId="77777777" w:rsidR="00DA5F95" w:rsidRDefault="00DA5F95" w:rsidP="00DA5F95">
      <w:pPr>
        <w:ind w:left="2160"/>
        <w:rPr>
          <w:ins w:id="4387" w:author="Olive,Kelly J (BPA) - PSS-6 [2]" w:date="2025-02-04T12:49:00Z" w16du:dateUtc="2025-02-04T20:49:00Z"/>
          <w:iCs/>
          <w:szCs w:val="22"/>
        </w:rPr>
      </w:pPr>
      <w:ins w:id="4388" w:author="Olive,Kelly J (BPA) - PSS-6 [2]" w:date="2025-02-04T12:49:00Z" w16du:dateUtc="2025-02-04T20:49:00Z">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1500</w:t>
        </w:r>
        <w:r>
          <w:rPr>
            <w:i/>
            <w:color w:val="FF00FF"/>
            <w:szCs w:val="22"/>
          </w:rPr>
          <w:t xml:space="preserve"> unless BPA and customer agree to a different time]</w:t>
        </w:r>
        <w:r>
          <w:t>15</w:t>
        </w:r>
        <w:r w:rsidRPr="00492290">
          <w:t>00 Pacific Prevailing Time the day(s) on which prescheduling occurs, as specified by WECC,</w:t>
        </w:r>
        <w:r w:rsidRPr="00492290" w:rsidDel="000E6245">
          <w:t xml:space="preserve"> </w:t>
        </w:r>
        <w:r w:rsidRPr="00432C7D">
          <w:rPr>
            <w:iCs/>
            <w:szCs w:val="22"/>
          </w:rPr>
          <w:t>for the following day</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following day.</w:t>
        </w:r>
      </w:ins>
    </w:p>
    <w:p w14:paraId="65FF41FE" w14:textId="77777777" w:rsidR="00DA5F95" w:rsidRDefault="00DA5F95" w:rsidP="00DA5F95">
      <w:pPr>
        <w:ind w:left="1440"/>
        <w:rPr>
          <w:ins w:id="4389" w:author="Olive,Kelly J (BPA) - PSS-6 [2]" w:date="2025-02-04T12:49:00Z" w16du:dateUtc="2025-02-04T20:49:00Z"/>
          <w:iCs/>
          <w:szCs w:val="22"/>
        </w:rPr>
      </w:pPr>
    </w:p>
    <w:p w14:paraId="0C93A071" w14:textId="77777777" w:rsidR="00DA5F95" w:rsidRDefault="00DA5F95" w:rsidP="00DA5F95">
      <w:pPr>
        <w:keepNext/>
        <w:ind w:left="1440"/>
        <w:rPr>
          <w:ins w:id="4390" w:author="Olive,Kelly J (BPA) - PSS-6 [2]" w:date="2025-02-04T12:49:00Z" w16du:dateUtc="2025-02-04T20:49:00Z"/>
        </w:rPr>
      </w:pPr>
      <w:ins w:id="4391" w:author="Olive,Kelly J (BPA) - PSS-6 [2]" w:date="2025-02-04T12:49:00Z" w16du:dateUtc="2025-02-04T20:49:00Z">
        <w:r>
          <w:t>4.1.2</w:t>
        </w:r>
        <w:r>
          <w:tab/>
        </w:r>
        <w:r w:rsidRPr="00333A25">
          <w:rPr>
            <w:b/>
            <w:bCs/>
          </w:rPr>
          <w:t>Amounts of Flexible Resource Capacity</w:t>
        </w:r>
      </w:ins>
    </w:p>
    <w:p w14:paraId="167EC97F" w14:textId="77777777" w:rsidR="00DA5F95" w:rsidRPr="0007793E" w:rsidRDefault="00DA5F95" w:rsidP="00DA5F95">
      <w:pPr>
        <w:ind w:left="2160"/>
        <w:rPr>
          <w:ins w:id="4392" w:author="Olive,Kelly J (BPA) - PSS-6 [2]" w:date="2025-02-04T12:49:00Z" w16du:dateUtc="2025-02-04T20:49:00Z"/>
          <w:szCs w:val="22"/>
        </w:rPr>
      </w:pPr>
      <w:ins w:id="4393" w:author="Olive,Kelly J (BPA) - PSS-6 [2]" w:date="2025-02-04T12:49:00Z" w16du:dateUtc="2025-02-04T20:49:00Z">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resource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ins>
    </w:p>
    <w:p w14:paraId="1904DAB1" w14:textId="77777777" w:rsidR="00DA5F95" w:rsidRPr="0007793E" w:rsidRDefault="00DA5F95" w:rsidP="00DA5F95">
      <w:pPr>
        <w:ind w:left="2160"/>
        <w:rPr>
          <w:ins w:id="4394" w:author="Olive,Kelly J (BPA) - PSS-6 [2]" w:date="2025-02-04T12:49:00Z" w16du:dateUtc="2025-02-04T20:49:00Z"/>
          <w:szCs w:val="22"/>
        </w:rPr>
      </w:pPr>
    </w:p>
    <w:p w14:paraId="6A466BB3" w14:textId="77777777" w:rsidR="00DA5F95" w:rsidRPr="00492290" w:rsidRDefault="00DA5F95" w:rsidP="00DA5F95">
      <w:pPr>
        <w:ind w:left="2160"/>
        <w:rPr>
          <w:ins w:id="4395" w:author="Olive,Kelly J (BPA) - PSS-6 [2]" w:date="2025-02-04T12:49:00Z" w16du:dateUtc="2025-02-04T20:49:00Z"/>
          <w:szCs w:val="22"/>
        </w:rPr>
      </w:pPr>
      <w:ins w:id="4396" w:author="Olive,Kelly J (BPA) - PSS-6 [2]" w:date="2025-02-04T12:49:00Z" w16du:dateUtc="2025-02-04T20:49:00Z">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ins>
    </w:p>
    <w:p w14:paraId="2A9EA319" w14:textId="77777777" w:rsidR="00DA5F95" w:rsidRDefault="00DA5F95" w:rsidP="00DA5F95">
      <w:pPr>
        <w:ind w:left="2880"/>
        <w:rPr>
          <w:ins w:id="4397" w:author="Olive,Kelly J (BPA) - PSS-6 [2]" w:date="2025-02-04T12:49:00Z" w16du:dateUtc="2025-02-04T20:49:00Z"/>
          <w:rFonts w:cs="Century Schoolbook"/>
          <w:iCs/>
          <w:szCs w:val="22"/>
        </w:rPr>
      </w:pPr>
      <w:ins w:id="4398" w:author="Olive,Kelly J (BPA) - PSS-6 [2]" w:date="2025-02-04T12:49:00Z" w16du:dateUtc="2025-02-04T20:49:00Z">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92290">
          <w:rPr>
            <w:rFonts w:cs="Century Schoolbook"/>
            <w:szCs w:val="22"/>
          </w:rPr>
          <w:t xml:space="preserve"> </w:t>
        </w:r>
        <w:r>
          <w:rPr>
            <w:rFonts w:cs="Century Schoolbook"/>
            <w:szCs w:val="22"/>
          </w:rPr>
          <w:t xml:space="preserve">shall be the </w:t>
        </w:r>
        <w:r w:rsidRPr="000976A1">
          <w:t xml:space="preserve">total megawatt-hours in the month </w:t>
        </w:r>
        <w:r>
          <w:rPr>
            <w:szCs w:val="22"/>
          </w:rPr>
          <w:t xml:space="preserve">for </w:t>
        </w:r>
        <w:r w:rsidRPr="00492290">
          <w:rPr>
            <w:rFonts w:cs="Century Schoolbook"/>
            <w:szCs w:val="22"/>
          </w:rPr>
          <w:t>the resource,</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sidRPr="006669D2">
          <w:t xml:space="preserve">divided </w:t>
        </w:r>
        <w:r w:rsidRPr="000551DE">
          <w:t>by the number of hours in the month</w:t>
        </w:r>
        <w:r>
          <w:t>, rounded to a whole number</w:t>
        </w:r>
        <w:r w:rsidRPr="000551DE">
          <w:t>.</w:t>
        </w:r>
        <w:r w:rsidRPr="006318C3">
          <w:rPr>
            <w:rFonts w:cs="Century Schoolbook"/>
            <w:iCs/>
            <w:szCs w:val="22"/>
          </w:rPr>
          <w:t xml:space="preserve"> </w:t>
        </w:r>
        <w:r>
          <w:rPr>
            <w:rFonts w:cs="Century Schoolbook"/>
            <w:iCs/>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stated in section 2 of Exhibit A.  </w:t>
        </w: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ins>
    </w:p>
    <w:p w14:paraId="22E3AD3B" w14:textId="77777777" w:rsidR="00DA5F95" w:rsidRPr="0007793E" w:rsidRDefault="00DA5F95" w:rsidP="00DA5F95">
      <w:pPr>
        <w:rPr>
          <w:ins w:id="4399" w:author="Olive,Kelly J (BPA) - PSS-6 [2]" w:date="2025-02-04T12:49:00Z" w16du:dateUtc="2025-02-04T20:49:00Z"/>
          <w:iCs/>
          <w:szCs w:val="22"/>
        </w:rPr>
      </w:pPr>
    </w:p>
    <w:p w14:paraId="13797E4A" w14:textId="77777777" w:rsidR="00DA5F95" w:rsidRDefault="00DA5F95" w:rsidP="00DA5F95">
      <w:pPr>
        <w:rPr>
          <w:ins w:id="4400" w:author="Olive,Kelly J (BPA) - PSS-6 [2]" w:date="2025-02-04T12:49:00Z" w16du:dateUtc="2025-02-04T20:49:00Z"/>
          <w:rFonts w:cs="Century Schoolbook"/>
          <w:iCs/>
          <w:szCs w:val="22"/>
        </w:rPr>
      </w:pPr>
      <w:ins w:id="4401"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Unless BPA and customer agree to revise Exhibit A amounts,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778F9D53" w14:textId="77777777" w:rsidTr="00C83818">
        <w:trPr>
          <w:tblHeader/>
          <w:jc w:val="center"/>
          <w:ins w:id="4402"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36EE85CB" w14:textId="77777777" w:rsidR="00DA5F95" w:rsidRPr="000D4F8D" w:rsidRDefault="00DA5F95" w:rsidP="00C83818">
            <w:pPr>
              <w:keepNext/>
              <w:jc w:val="center"/>
              <w:rPr>
                <w:ins w:id="4403" w:author="Olive,Kelly J (BPA) - PSS-6 [2]" w:date="2025-02-04T12:49:00Z" w16du:dateUtc="2025-02-04T20:49:00Z"/>
                <w:rFonts w:cs="Arial"/>
                <w:b/>
                <w:bCs/>
                <w:sz w:val="20"/>
                <w:szCs w:val="20"/>
              </w:rPr>
            </w:pPr>
            <w:ins w:id="4404" w:author="Olive,Kelly J (BPA) - PSS-6 [2]" w:date="2025-02-04T12:49:00Z" w16du:dateUtc="2025-02-04T20:49:00Z">
              <w:r>
                <w:rPr>
                  <w:rFonts w:cs="Arial"/>
                  <w:b/>
                  <w:bCs/>
                  <w:sz w:val="20"/>
                  <w:szCs w:val="20"/>
                </w:rPr>
                <w:t>Monthly Megawatt-per-hour Obligation Amounts (MW/hr)</w:t>
              </w:r>
            </w:ins>
          </w:p>
        </w:tc>
      </w:tr>
      <w:tr w:rsidR="00DA5F95" w:rsidRPr="009E1211" w14:paraId="67C0BFF2" w14:textId="77777777" w:rsidTr="00C83818">
        <w:trPr>
          <w:tblHeader/>
          <w:jc w:val="center"/>
          <w:ins w:id="4405" w:author="Olive,Kelly J (BPA) - PSS-6 [2]" w:date="2025-02-04T12:49:00Z"/>
        </w:trPr>
        <w:tc>
          <w:tcPr>
            <w:tcW w:w="900" w:type="dxa"/>
            <w:tcBorders>
              <w:top w:val="single" w:sz="4" w:space="0" w:color="auto"/>
            </w:tcBorders>
            <w:tcMar>
              <w:left w:w="43" w:type="dxa"/>
              <w:right w:w="43" w:type="dxa"/>
            </w:tcMar>
          </w:tcPr>
          <w:p w14:paraId="5B937E86" w14:textId="77777777" w:rsidR="00DA5F95" w:rsidRPr="00AB7FE4" w:rsidRDefault="00DA5F95" w:rsidP="00C83818">
            <w:pPr>
              <w:keepNext/>
              <w:jc w:val="center"/>
              <w:rPr>
                <w:ins w:id="4406" w:author="Olive,Kelly J (BPA) - PSS-6 [2]" w:date="2025-02-04T12:49:00Z" w16du:dateUtc="2025-02-04T20:49:00Z"/>
                <w:b/>
                <w:sz w:val="20"/>
                <w:szCs w:val="20"/>
              </w:rPr>
            </w:pPr>
            <w:ins w:id="4407" w:author="Olive,Kelly J (BPA) - PSS-6 [2]" w:date="2025-02-04T12:49:00Z" w16du:dateUtc="2025-02-04T20:49:00Z">
              <w:r w:rsidRPr="00AB7FE4">
                <w:rPr>
                  <w:b/>
                  <w:sz w:val="20"/>
                  <w:szCs w:val="20"/>
                </w:rPr>
                <w:t>FY</w:t>
              </w:r>
            </w:ins>
          </w:p>
        </w:tc>
        <w:tc>
          <w:tcPr>
            <w:tcW w:w="750" w:type="dxa"/>
            <w:tcBorders>
              <w:top w:val="single" w:sz="4" w:space="0" w:color="auto"/>
            </w:tcBorders>
          </w:tcPr>
          <w:p w14:paraId="4469C0CF" w14:textId="77777777" w:rsidR="00DA5F95" w:rsidRPr="00AB7FE4" w:rsidRDefault="00DA5F95" w:rsidP="00C83818">
            <w:pPr>
              <w:keepNext/>
              <w:jc w:val="center"/>
              <w:rPr>
                <w:ins w:id="4408" w:author="Olive,Kelly J (BPA) - PSS-6 [2]" w:date="2025-02-04T12:49:00Z" w16du:dateUtc="2025-02-04T20:49:00Z"/>
                <w:b/>
                <w:sz w:val="20"/>
                <w:szCs w:val="20"/>
              </w:rPr>
            </w:pPr>
            <w:ins w:id="4409"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28168EC8" w14:textId="77777777" w:rsidR="00DA5F95" w:rsidRPr="00AB7FE4" w:rsidRDefault="00DA5F95" w:rsidP="00C83818">
            <w:pPr>
              <w:keepNext/>
              <w:jc w:val="center"/>
              <w:rPr>
                <w:ins w:id="4410" w:author="Olive,Kelly J (BPA) - PSS-6 [2]" w:date="2025-02-04T12:49:00Z" w16du:dateUtc="2025-02-04T20:49:00Z"/>
                <w:b/>
                <w:sz w:val="20"/>
                <w:szCs w:val="20"/>
              </w:rPr>
            </w:pPr>
            <w:ins w:id="4411"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0470505F" w14:textId="77777777" w:rsidR="00DA5F95" w:rsidRPr="00AB7FE4" w:rsidRDefault="00DA5F95" w:rsidP="00C83818">
            <w:pPr>
              <w:keepNext/>
              <w:jc w:val="center"/>
              <w:rPr>
                <w:ins w:id="4412" w:author="Olive,Kelly J (BPA) - PSS-6 [2]" w:date="2025-02-04T12:49:00Z" w16du:dateUtc="2025-02-04T20:49:00Z"/>
                <w:b/>
                <w:sz w:val="20"/>
                <w:szCs w:val="20"/>
              </w:rPr>
            </w:pPr>
            <w:ins w:id="4413"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3C80B73" w14:textId="77777777" w:rsidR="00DA5F95" w:rsidRPr="00AB7FE4" w:rsidRDefault="00DA5F95" w:rsidP="00C83818">
            <w:pPr>
              <w:keepNext/>
              <w:jc w:val="center"/>
              <w:rPr>
                <w:ins w:id="4414" w:author="Olive,Kelly J (BPA) - PSS-6 [2]" w:date="2025-02-04T12:49:00Z" w16du:dateUtc="2025-02-04T20:49:00Z"/>
                <w:b/>
                <w:sz w:val="20"/>
                <w:szCs w:val="20"/>
              </w:rPr>
            </w:pPr>
            <w:ins w:id="4415"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0C6C2ACC" w14:textId="77777777" w:rsidR="00DA5F95" w:rsidRPr="00AB7FE4" w:rsidRDefault="00DA5F95" w:rsidP="00C83818">
            <w:pPr>
              <w:keepNext/>
              <w:jc w:val="center"/>
              <w:rPr>
                <w:ins w:id="4416" w:author="Olive,Kelly J (BPA) - PSS-6 [2]" w:date="2025-02-04T12:49:00Z" w16du:dateUtc="2025-02-04T20:49:00Z"/>
                <w:b/>
                <w:sz w:val="20"/>
                <w:szCs w:val="20"/>
              </w:rPr>
            </w:pPr>
            <w:ins w:id="4417"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2CB29CCB" w14:textId="77777777" w:rsidR="00DA5F95" w:rsidRPr="00AB7FE4" w:rsidRDefault="00DA5F95" w:rsidP="00C83818">
            <w:pPr>
              <w:keepNext/>
              <w:jc w:val="center"/>
              <w:rPr>
                <w:ins w:id="4418" w:author="Olive,Kelly J (BPA) - PSS-6 [2]" w:date="2025-02-04T12:49:00Z" w16du:dateUtc="2025-02-04T20:49:00Z"/>
                <w:b/>
                <w:sz w:val="20"/>
                <w:szCs w:val="20"/>
              </w:rPr>
            </w:pPr>
            <w:ins w:id="4419"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5B35D290" w14:textId="77777777" w:rsidR="00DA5F95" w:rsidRPr="00AB7FE4" w:rsidRDefault="00DA5F95" w:rsidP="00C83818">
            <w:pPr>
              <w:keepNext/>
              <w:jc w:val="center"/>
              <w:rPr>
                <w:ins w:id="4420" w:author="Olive,Kelly J (BPA) - PSS-6 [2]" w:date="2025-02-04T12:49:00Z" w16du:dateUtc="2025-02-04T20:49:00Z"/>
                <w:b/>
                <w:sz w:val="20"/>
                <w:szCs w:val="20"/>
              </w:rPr>
            </w:pPr>
            <w:ins w:id="4421"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3ADBCEB5" w14:textId="77777777" w:rsidR="00DA5F95" w:rsidRPr="00AB7FE4" w:rsidRDefault="00DA5F95" w:rsidP="00C83818">
            <w:pPr>
              <w:keepNext/>
              <w:jc w:val="center"/>
              <w:rPr>
                <w:ins w:id="4422" w:author="Olive,Kelly J (BPA) - PSS-6 [2]" w:date="2025-02-04T12:49:00Z" w16du:dateUtc="2025-02-04T20:49:00Z"/>
                <w:b/>
                <w:sz w:val="20"/>
                <w:szCs w:val="20"/>
              </w:rPr>
            </w:pPr>
            <w:ins w:id="4423"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1D95BAEA" w14:textId="77777777" w:rsidR="00DA5F95" w:rsidRPr="00AB7FE4" w:rsidRDefault="00DA5F95" w:rsidP="00C83818">
            <w:pPr>
              <w:keepNext/>
              <w:jc w:val="center"/>
              <w:rPr>
                <w:ins w:id="4424" w:author="Olive,Kelly J (BPA) - PSS-6 [2]" w:date="2025-02-04T12:49:00Z" w16du:dateUtc="2025-02-04T20:49:00Z"/>
                <w:b/>
                <w:sz w:val="20"/>
                <w:szCs w:val="20"/>
              </w:rPr>
            </w:pPr>
            <w:ins w:id="4425"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14306F96" w14:textId="77777777" w:rsidR="00DA5F95" w:rsidRPr="00AB7FE4" w:rsidRDefault="00DA5F95" w:rsidP="00C83818">
            <w:pPr>
              <w:keepNext/>
              <w:jc w:val="center"/>
              <w:rPr>
                <w:ins w:id="4426" w:author="Olive,Kelly J (BPA) - PSS-6 [2]" w:date="2025-02-04T12:49:00Z" w16du:dateUtc="2025-02-04T20:49:00Z"/>
                <w:b/>
                <w:sz w:val="20"/>
                <w:szCs w:val="20"/>
              </w:rPr>
            </w:pPr>
            <w:ins w:id="4427"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1359966" w14:textId="77777777" w:rsidR="00DA5F95" w:rsidRPr="00AB7FE4" w:rsidRDefault="00DA5F95" w:rsidP="00C83818">
            <w:pPr>
              <w:keepNext/>
              <w:jc w:val="center"/>
              <w:rPr>
                <w:ins w:id="4428" w:author="Olive,Kelly J (BPA) - PSS-6 [2]" w:date="2025-02-04T12:49:00Z" w16du:dateUtc="2025-02-04T20:49:00Z"/>
                <w:b/>
                <w:sz w:val="20"/>
                <w:szCs w:val="20"/>
              </w:rPr>
            </w:pPr>
            <w:ins w:id="4429"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04A919C" w14:textId="77777777" w:rsidR="00DA5F95" w:rsidRPr="00AB7FE4" w:rsidRDefault="00DA5F95" w:rsidP="00C83818">
            <w:pPr>
              <w:keepNext/>
              <w:jc w:val="center"/>
              <w:rPr>
                <w:ins w:id="4430" w:author="Olive,Kelly J (BPA) - PSS-6 [2]" w:date="2025-02-04T12:49:00Z" w16du:dateUtc="2025-02-04T20:49:00Z"/>
                <w:b/>
                <w:sz w:val="20"/>
                <w:szCs w:val="20"/>
              </w:rPr>
            </w:pPr>
            <w:ins w:id="4431" w:author="Olive,Kelly J (BPA) - PSS-6 [2]" w:date="2025-02-04T12:49:00Z" w16du:dateUtc="2025-02-04T20:49:00Z">
              <w:r w:rsidRPr="00AB7FE4">
                <w:rPr>
                  <w:b/>
                  <w:sz w:val="20"/>
                  <w:szCs w:val="20"/>
                </w:rPr>
                <w:t>Sep</w:t>
              </w:r>
            </w:ins>
          </w:p>
        </w:tc>
      </w:tr>
      <w:tr w:rsidR="00DA5F95" w:rsidRPr="009E1211" w14:paraId="209A41F4" w14:textId="77777777" w:rsidTr="00C83818">
        <w:trPr>
          <w:jc w:val="center"/>
          <w:ins w:id="4432" w:author="Olive,Kelly J (BPA) - PSS-6 [2]" w:date="2025-02-04T12:49:00Z"/>
        </w:trPr>
        <w:tc>
          <w:tcPr>
            <w:tcW w:w="900" w:type="dxa"/>
            <w:tcMar>
              <w:left w:w="43" w:type="dxa"/>
              <w:right w:w="43" w:type="dxa"/>
            </w:tcMar>
          </w:tcPr>
          <w:p w14:paraId="6890A28B" w14:textId="77777777" w:rsidR="00DA5F95" w:rsidRPr="00AB7FE4" w:rsidRDefault="00DA5F95" w:rsidP="00C83818">
            <w:pPr>
              <w:keepNext/>
              <w:jc w:val="center"/>
              <w:rPr>
                <w:ins w:id="4433" w:author="Olive,Kelly J (BPA) - PSS-6 [2]" w:date="2025-02-04T12:49:00Z" w16du:dateUtc="2025-02-04T20:49:00Z"/>
                <w:sz w:val="20"/>
                <w:szCs w:val="20"/>
              </w:rPr>
            </w:pPr>
            <w:ins w:id="4434" w:author="Olive,Kelly J (BPA) - PSS-6 [2]" w:date="2025-02-04T12:49:00Z" w16du:dateUtc="2025-02-04T20:49:00Z">
              <w:r w:rsidRPr="00AB7FE4">
                <w:rPr>
                  <w:sz w:val="20"/>
                  <w:szCs w:val="20"/>
                </w:rPr>
                <w:t>2029</w:t>
              </w:r>
            </w:ins>
          </w:p>
        </w:tc>
        <w:tc>
          <w:tcPr>
            <w:tcW w:w="750" w:type="dxa"/>
          </w:tcPr>
          <w:p w14:paraId="0FB8A376" w14:textId="77777777" w:rsidR="00DA5F95" w:rsidRPr="00AB7FE4" w:rsidRDefault="00DA5F95" w:rsidP="00C83818">
            <w:pPr>
              <w:keepNext/>
              <w:jc w:val="center"/>
              <w:rPr>
                <w:ins w:id="4435" w:author="Olive,Kelly J (BPA) - PSS-6 [2]" w:date="2025-02-04T12:49:00Z" w16du:dateUtc="2025-02-04T20:49:00Z"/>
                <w:sz w:val="20"/>
                <w:szCs w:val="20"/>
              </w:rPr>
            </w:pPr>
          </w:p>
        </w:tc>
        <w:tc>
          <w:tcPr>
            <w:tcW w:w="750" w:type="dxa"/>
            <w:tcMar>
              <w:left w:w="43" w:type="dxa"/>
              <w:right w:w="43" w:type="dxa"/>
            </w:tcMar>
          </w:tcPr>
          <w:p w14:paraId="3963AE19" w14:textId="77777777" w:rsidR="00DA5F95" w:rsidRPr="00AB7FE4" w:rsidRDefault="00DA5F95" w:rsidP="00C83818">
            <w:pPr>
              <w:keepNext/>
              <w:jc w:val="center"/>
              <w:rPr>
                <w:ins w:id="4436" w:author="Olive,Kelly J (BPA) - PSS-6 [2]" w:date="2025-02-04T12:49:00Z" w16du:dateUtc="2025-02-04T20:49:00Z"/>
                <w:sz w:val="20"/>
                <w:szCs w:val="20"/>
              </w:rPr>
            </w:pPr>
          </w:p>
        </w:tc>
        <w:tc>
          <w:tcPr>
            <w:tcW w:w="750" w:type="dxa"/>
            <w:tcMar>
              <w:left w:w="43" w:type="dxa"/>
              <w:right w:w="43" w:type="dxa"/>
            </w:tcMar>
          </w:tcPr>
          <w:p w14:paraId="401AD2D1" w14:textId="77777777" w:rsidR="00DA5F95" w:rsidRPr="00AB7FE4" w:rsidRDefault="00DA5F95" w:rsidP="00C83818">
            <w:pPr>
              <w:keepNext/>
              <w:jc w:val="center"/>
              <w:rPr>
                <w:ins w:id="4437" w:author="Olive,Kelly J (BPA) - PSS-6 [2]" w:date="2025-02-04T12:49:00Z" w16du:dateUtc="2025-02-04T20:49:00Z"/>
                <w:sz w:val="20"/>
                <w:szCs w:val="20"/>
              </w:rPr>
            </w:pPr>
          </w:p>
        </w:tc>
        <w:tc>
          <w:tcPr>
            <w:tcW w:w="750" w:type="dxa"/>
            <w:tcMar>
              <w:left w:w="43" w:type="dxa"/>
              <w:right w:w="43" w:type="dxa"/>
            </w:tcMar>
          </w:tcPr>
          <w:p w14:paraId="60167EAE" w14:textId="77777777" w:rsidR="00DA5F95" w:rsidRPr="00AB7FE4" w:rsidRDefault="00DA5F95" w:rsidP="00C83818">
            <w:pPr>
              <w:keepNext/>
              <w:jc w:val="center"/>
              <w:rPr>
                <w:ins w:id="4438" w:author="Olive,Kelly J (BPA) - PSS-6 [2]" w:date="2025-02-04T12:49:00Z" w16du:dateUtc="2025-02-04T20:49:00Z"/>
                <w:sz w:val="20"/>
                <w:szCs w:val="20"/>
              </w:rPr>
            </w:pPr>
          </w:p>
        </w:tc>
        <w:tc>
          <w:tcPr>
            <w:tcW w:w="750" w:type="dxa"/>
            <w:tcMar>
              <w:left w:w="43" w:type="dxa"/>
              <w:right w:w="43" w:type="dxa"/>
            </w:tcMar>
          </w:tcPr>
          <w:p w14:paraId="5A06C27C" w14:textId="77777777" w:rsidR="00DA5F95" w:rsidRPr="00AB7FE4" w:rsidRDefault="00DA5F95" w:rsidP="00C83818">
            <w:pPr>
              <w:keepNext/>
              <w:jc w:val="center"/>
              <w:rPr>
                <w:ins w:id="4439" w:author="Olive,Kelly J (BPA) - PSS-6 [2]" w:date="2025-02-04T12:49:00Z" w16du:dateUtc="2025-02-04T20:49:00Z"/>
                <w:sz w:val="20"/>
                <w:szCs w:val="20"/>
              </w:rPr>
            </w:pPr>
          </w:p>
        </w:tc>
        <w:tc>
          <w:tcPr>
            <w:tcW w:w="750" w:type="dxa"/>
            <w:tcMar>
              <w:left w:w="43" w:type="dxa"/>
              <w:right w:w="43" w:type="dxa"/>
            </w:tcMar>
          </w:tcPr>
          <w:p w14:paraId="505FF0C1" w14:textId="77777777" w:rsidR="00DA5F95" w:rsidRPr="00AB7FE4" w:rsidRDefault="00DA5F95" w:rsidP="00C83818">
            <w:pPr>
              <w:keepNext/>
              <w:jc w:val="center"/>
              <w:rPr>
                <w:ins w:id="4440" w:author="Olive,Kelly J (BPA) - PSS-6 [2]" w:date="2025-02-04T12:49:00Z" w16du:dateUtc="2025-02-04T20:49:00Z"/>
                <w:sz w:val="20"/>
                <w:szCs w:val="20"/>
              </w:rPr>
            </w:pPr>
          </w:p>
        </w:tc>
        <w:tc>
          <w:tcPr>
            <w:tcW w:w="750" w:type="dxa"/>
            <w:tcMar>
              <w:left w:w="43" w:type="dxa"/>
              <w:right w:w="43" w:type="dxa"/>
            </w:tcMar>
          </w:tcPr>
          <w:p w14:paraId="0BA3F090" w14:textId="77777777" w:rsidR="00DA5F95" w:rsidRPr="00AB7FE4" w:rsidRDefault="00DA5F95" w:rsidP="00C83818">
            <w:pPr>
              <w:keepNext/>
              <w:jc w:val="center"/>
              <w:rPr>
                <w:ins w:id="4441" w:author="Olive,Kelly J (BPA) - PSS-6 [2]" w:date="2025-02-04T12:49:00Z" w16du:dateUtc="2025-02-04T20:49:00Z"/>
                <w:sz w:val="20"/>
                <w:szCs w:val="20"/>
              </w:rPr>
            </w:pPr>
          </w:p>
        </w:tc>
        <w:tc>
          <w:tcPr>
            <w:tcW w:w="750" w:type="dxa"/>
            <w:tcMar>
              <w:left w:w="43" w:type="dxa"/>
              <w:right w:w="43" w:type="dxa"/>
            </w:tcMar>
          </w:tcPr>
          <w:p w14:paraId="2B506CA0" w14:textId="77777777" w:rsidR="00DA5F95" w:rsidRPr="00AB7FE4" w:rsidRDefault="00DA5F95" w:rsidP="00C83818">
            <w:pPr>
              <w:keepNext/>
              <w:jc w:val="center"/>
              <w:rPr>
                <w:ins w:id="4442" w:author="Olive,Kelly J (BPA) - PSS-6 [2]" w:date="2025-02-04T12:49:00Z" w16du:dateUtc="2025-02-04T20:49:00Z"/>
                <w:sz w:val="20"/>
                <w:szCs w:val="20"/>
              </w:rPr>
            </w:pPr>
          </w:p>
        </w:tc>
        <w:tc>
          <w:tcPr>
            <w:tcW w:w="750" w:type="dxa"/>
            <w:tcMar>
              <w:left w:w="43" w:type="dxa"/>
              <w:right w:w="43" w:type="dxa"/>
            </w:tcMar>
          </w:tcPr>
          <w:p w14:paraId="47640553" w14:textId="77777777" w:rsidR="00DA5F95" w:rsidRPr="00AB7FE4" w:rsidRDefault="00DA5F95" w:rsidP="00C83818">
            <w:pPr>
              <w:keepNext/>
              <w:jc w:val="center"/>
              <w:rPr>
                <w:ins w:id="4443" w:author="Olive,Kelly J (BPA) - PSS-6 [2]" w:date="2025-02-04T12:49:00Z" w16du:dateUtc="2025-02-04T20:49:00Z"/>
                <w:sz w:val="20"/>
                <w:szCs w:val="20"/>
              </w:rPr>
            </w:pPr>
          </w:p>
        </w:tc>
        <w:tc>
          <w:tcPr>
            <w:tcW w:w="750" w:type="dxa"/>
            <w:tcMar>
              <w:left w:w="43" w:type="dxa"/>
              <w:right w:w="43" w:type="dxa"/>
            </w:tcMar>
          </w:tcPr>
          <w:p w14:paraId="632D1AC4" w14:textId="77777777" w:rsidR="00DA5F95" w:rsidRPr="00AB7FE4" w:rsidRDefault="00DA5F95" w:rsidP="00C83818">
            <w:pPr>
              <w:keepNext/>
              <w:jc w:val="center"/>
              <w:rPr>
                <w:ins w:id="4444" w:author="Olive,Kelly J (BPA) - PSS-6 [2]" w:date="2025-02-04T12:49:00Z" w16du:dateUtc="2025-02-04T20:49:00Z"/>
                <w:sz w:val="20"/>
                <w:szCs w:val="20"/>
              </w:rPr>
            </w:pPr>
          </w:p>
        </w:tc>
        <w:tc>
          <w:tcPr>
            <w:tcW w:w="750" w:type="dxa"/>
            <w:tcMar>
              <w:left w:w="43" w:type="dxa"/>
              <w:right w:w="43" w:type="dxa"/>
            </w:tcMar>
          </w:tcPr>
          <w:p w14:paraId="5468B455" w14:textId="77777777" w:rsidR="00DA5F95" w:rsidRPr="00AB7FE4" w:rsidRDefault="00DA5F95" w:rsidP="00C83818">
            <w:pPr>
              <w:keepNext/>
              <w:jc w:val="center"/>
              <w:rPr>
                <w:ins w:id="4445" w:author="Olive,Kelly J (BPA) - PSS-6 [2]" w:date="2025-02-04T12:49:00Z" w16du:dateUtc="2025-02-04T20:49:00Z"/>
                <w:sz w:val="20"/>
                <w:szCs w:val="20"/>
              </w:rPr>
            </w:pPr>
          </w:p>
        </w:tc>
        <w:tc>
          <w:tcPr>
            <w:tcW w:w="750" w:type="dxa"/>
            <w:tcMar>
              <w:left w:w="43" w:type="dxa"/>
              <w:right w:w="43" w:type="dxa"/>
            </w:tcMar>
          </w:tcPr>
          <w:p w14:paraId="4FDB06A2" w14:textId="77777777" w:rsidR="00DA5F95" w:rsidRPr="00AB7FE4" w:rsidRDefault="00DA5F95" w:rsidP="00C83818">
            <w:pPr>
              <w:keepNext/>
              <w:jc w:val="center"/>
              <w:rPr>
                <w:ins w:id="4446" w:author="Olive,Kelly J (BPA) - PSS-6 [2]" w:date="2025-02-04T12:49:00Z" w16du:dateUtc="2025-02-04T20:49:00Z"/>
                <w:sz w:val="20"/>
                <w:szCs w:val="20"/>
              </w:rPr>
            </w:pPr>
          </w:p>
        </w:tc>
      </w:tr>
      <w:tr w:rsidR="00DA5F95" w:rsidRPr="009E1211" w14:paraId="3A5013FD" w14:textId="77777777" w:rsidTr="00C83818">
        <w:trPr>
          <w:jc w:val="center"/>
          <w:ins w:id="4447" w:author="Olive,Kelly J (BPA) - PSS-6 [2]" w:date="2025-02-04T12:49:00Z"/>
        </w:trPr>
        <w:tc>
          <w:tcPr>
            <w:tcW w:w="900" w:type="dxa"/>
            <w:tcMar>
              <w:left w:w="43" w:type="dxa"/>
              <w:right w:w="43" w:type="dxa"/>
            </w:tcMar>
          </w:tcPr>
          <w:p w14:paraId="58E103F5" w14:textId="77777777" w:rsidR="00DA5F95" w:rsidRPr="00AB7FE4" w:rsidRDefault="00DA5F95" w:rsidP="00C83818">
            <w:pPr>
              <w:jc w:val="center"/>
              <w:rPr>
                <w:ins w:id="4448" w:author="Olive,Kelly J (BPA) - PSS-6 [2]" w:date="2025-02-04T12:49:00Z" w16du:dateUtc="2025-02-04T20:49:00Z"/>
                <w:sz w:val="20"/>
                <w:szCs w:val="20"/>
              </w:rPr>
            </w:pPr>
            <w:ins w:id="4449" w:author="Olive,Kelly J (BPA) - PSS-6 [2]" w:date="2025-02-04T12:49:00Z" w16du:dateUtc="2025-02-04T20:49:00Z">
              <w:r w:rsidRPr="00AB7FE4">
                <w:rPr>
                  <w:sz w:val="20"/>
                  <w:szCs w:val="20"/>
                </w:rPr>
                <w:t>2030</w:t>
              </w:r>
            </w:ins>
          </w:p>
        </w:tc>
        <w:tc>
          <w:tcPr>
            <w:tcW w:w="750" w:type="dxa"/>
          </w:tcPr>
          <w:p w14:paraId="4B61B16F" w14:textId="77777777" w:rsidR="00DA5F95" w:rsidRPr="00AB7FE4" w:rsidRDefault="00DA5F95" w:rsidP="00C83818">
            <w:pPr>
              <w:jc w:val="center"/>
              <w:rPr>
                <w:ins w:id="4450" w:author="Olive,Kelly J (BPA) - PSS-6 [2]" w:date="2025-02-04T12:49:00Z" w16du:dateUtc="2025-02-04T20:49:00Z"/>
                <w:sz w:val="20"/>
                <w:szCs w:val="20"/>
              </w:rPr>
            </w:pPr>
          </w:p>
        </w:tc>
        <w:tc>
          <w:tcPr>
            <w:tcW w:w="750" w:type="dxa"/>
            <w:tcMar>
              <w:left w:w="43" w:type="dxa"/>
              <w:right w:w="43" w:type="dxa"/>
            </w:tcMar>
          </w:tcPr>
          <w:p w14:paraId="7DE0CA95" w14:textId="77777777" w:rsidR="00DA5F95" w:rsidRPr="00AB7FE4" w:rsidRDefault="00DA5F95" w:rsidP="00C83818">
            <w:pPr>
              <w:jc w:val="center"/>
              <w:rPr>
                <w:ins w:id="4451" w:author="Olive,Kelly J (BPA) - PSS-6 [2]" w:date="2025-02-04T12:49:00Z" w16du:dateUtc="2025-02-04T20:49:00Z"/>
                <w:sz w:val="20"/>
                <w:szCs w:val="20"/>
              </w:rPr>
            </w:pPr>
          </w:p>
        </w:tc>
        <w:tc>
          <w:tcPr>
            <w:tcW w:w="750" w:type="dxa"/>
            <w:tcMar>
              <w:left w:w="43" w:type="dxa"/>
              <w:right w:w="43" w:type="dxa"/>
            </w:tcMar>
          </w:tcPr>
          <w:p w14:paraId="33C8BF79" w14:textId="77777777" w:rsidR="00DA5F95" w:rsidRPr="00AB7FE4" w:rsidRDefault="00DA5F95" w:rsidP="00C83818">
            <w:pPr>
              <w:jc w:val="center"/>
              <w:rPr>
                <w:ins w:id="4452" w:author="Olive,Kelly J (BPA) - PSS-6 [2]" w:date="2025-02-04T12:49:00Z" w16du:dateUtc="2025-02-04T20:49:00Z"/>
                <w:sz w:val="20"/>
                <w:szCs w:val="20"/>
              </w:rPr>
            </w:pPr>
          </w:p>
        </w:tc>
        <w:tc>
          <w:tcPr>
            <w:tcW w:w="750" w:type="dxa"/>
            <w:tcMar>
              <w:left w:w="43" w:type="dxa"/>
              <w:right w:w="43" w:type="dxa"/>
            </w:tcMar>
          </w:tcPr>
          <w:p w14:paraId="37665CD9" w14:textId="77777777" w:rsidR="00DA5F95" w:rsidRPr="00AB7FE4" w:rsidRDefault="00DA5F95" w:rsidP="00C83818">
            <w:pPr>
              <w:jc w:val="center"/>
              <w:rPr>
                <w:ins w:id="4453" w:author="Olive,Kelly J (BPA) - PSS-6 [2]" w:date="2025-02-04T12:49:00Z" w16du:dateUtc="2025-02-04T20:49:00Z"/>
                <w:sz w:val="20"/>
                <w:szCs w:val="20"/>
              </w:rPr>
            </w:pPr>
          </w:p>
        </w:tc>
        <w:tc>
          <w:tcPr>
            <w:tcW w:w="750" w:type="dxa"/>
            <w:tcMar>
              <w:left w:w="43" w:type="dxa"/>
              <w:right w:w="43" w:type="dxa"/>
            </w:tcMar>
          </w:tcPr>
          <w:p w14:paraId="6D04CD24" w14:textId="77777777" w:rsidR="00DA5F95" w:rsidRPr="00AB7FE4" w:rsidRDefault="00DA5F95" w:rsidP="00C83818">
            <w:pPr>
              <w:jc w:val="center"/>
              <w:rPr>
                <w:ins w:id="4454" w:author="Olive,Kelly J (BPA) - PSS-6 [2]" w:date="2025-02-04T12:49:00Z" w16du:dateUtc="2025-02-04T20:49:00Z"/>
                <w:sz w:val="20"/>
                <w:szCs w:val="20"/>
              </w:rPr>
            </w:pPr>
          </w:p>
        </w:tc>
        <w:tc>
          <w:tcPr>
            <w:tcW w:w="750" w:type="dxa"/>
            <w:tcMar>
              <w:left w:w="43" w:type="dxa"/>
              <w:right w:w="43" w:type="dxa"/>
            </w:tcMar>
          </w:tcPr>
          <w:p w14:paraId="6C3ED5E3" w14:textId="77777777" w:rsidR="00DA5F95" w:rsidRPr="00AB7FE4" w:rsidRDefault="00DA5F95" w:rsidP="00C83818">
            <w:pPr>
              <w:jc w:val="center"/>
              <w:rPr>
                <w:ins w:id="4455" w:author="Olive,Kelly J (BPA) - PSS-6 [2]" w:date="2025-02-04T12:49:00Z" w16du:dateUtc="2025-02-04T20:49:00Z"/>
                <w:sz w:val="20"/>
                <w:szCs w:val="20"/>
              </w:rPr>
            </w:pPr>
          </w:p>
        </w:tc>
        <w:tc>
          <w:tcPr>
            <w:tcW w:w="750" w:type="dxa"/>
            <w:tcMar>
              <w:left w:w="43" w:type="dxa"/>
              <w:right w:w="43" w:type="dxa"/>
            </w:tcMar>
          </w:tcPr>
          <w:p w14:paraId="41A05063" w14:textId="77777777" w:rsidR="00DA5F95" w:rsidRPr="00AB7FE4" w:rsidRDefault="00DA5F95" w:rsidP="00C83818">
            <w:pPr>
              <w:jc w:val="center"/>
              <w:rPr>
                <w:ins w:id="4456" w:author="Olive,Kelly J (BPA) - PSS-6 [2]" w:date="2025-02-04T12:49:00Z" w16du:dateUtc="2025-02-04T20:49:00Z"/>
                <w:sz w:val="20"/>
                <w:szCs w:val="20"/>
              </w:rPr>
            </w:pPr>
          </w:p>
        </w:tc>
        <w:tc>
          <w:tcPr>
            <w:tcW w:w="750" w:type="dxa"/>
            <w:tcMar>
              <w:left w:w="43" w:type="dxa"/>
              <w:right w:w="43" w:type="dxa"/>
            </w:tcMar>
          </w:tcPr>
          <w:p w14:paraId="3E38C799" w14:textId="77777777" w:rsidR="00DA5F95" w:rsidRPr="00AB7FE4" w:rsidRDefault="00DA5F95" w:rsidP="00C83818">
            <w:pPr>
              <w:jc w:val="center"/>
              <w:rPr>
                <w:ins w:id="4457" w:author="Olive,Kelly J (BPA) - PSS-6 [2]" w:date="2025-02-04T12:49:00Z" w16du:dateUtc="2025-02-04T20:49:00Z"/>
                <w:sz w:val="20"/>
                <w:szCs w:val="20"/>
              </w:rPr>
            </w:pPr>
          </w:p>
        </w:tc>
        <w:tc>
          <w:tcPr>
            <w:tcW w:w="750" w:type="dxa"/>
            <w:tcMar>
              <w:left w:w="43" w:type="dxa"/>
              <w:right w:w="43" w:type="dxa"/>
            </w:tcMar>
          </w:tcPr>
          <w:p w14:paraId="234E060F" w14:textId="77777777" w:rsidR="00DA5F95" w:rsidRPr="00AB7FE4" w:rsidRDefault="00DA5F95" w:rsidP="00C83818">
            <w:pPr>
              <w:jc w:val="center"/>
              <w:rPr>
                <w:ins w:id="4458" w:author="Olive,Kelly J (BPA) - PSS-6 [2]" w:date="2025-02-04T12:49:00Z" w16du:dateUtc="2025-02-04T20:49:00Z"/>
                <w:sz w:val="20"/>
                <w:szCs w:val="20"/>
              </w:rPr>
            </w:pPr>
          </w:p>
        </w:tc>
        <w:tc>
          <w:tcPr>
            <w:tcW w:w="750" w:type="dxa"/>
            <w:tcMar>
              <w:left w:w="43" w:type="dxa"/>
              <w:right w:w="43" w:type="dxa"/>
            </w:tcMar>
          </w:tcPr>
          <w:p w14:paraId="034B4040" w14:textId="77777777" w:rsidR="00DA5F95" w:rsidRPr="00AB7FE4" w:rsidRDefault="00DA5F95" w:rsidP="00C83818">
            <w:pPr>
              <w:jc w:val="center"/>
              <w:rPr>
                <w:ins w:id="4459" w:author="Olive,Kelly J (BPA) - PSS-6 [2]" w:date="2025-02-04T12:49:00Z" w16du:dateUtc="2025-02-04T20:49:00Z"/>
                <w:sz w:val="20"/>
                <w:szCs w:val="20"/>
              </w:rPr>
            </w:pPr>
          </w:p>
        </w:tc>
        <w:tc>
          <w:tcPr>
            <w:tcW w:w="750" w:type="dxa"/>
            <w:tcMar>
              <w:left w:w="43" w:type="dxa"/>
              <w:right w:w="43" w:type="dxa"/>
            </w:tcMar>
          </w:tcPr>
          <w:p w14:paraId="78EC7FB5" w14:textId="77777777" w:rsidR="00DA5F95" w:rsidRPr="00AB7FE4" w:rsidRDefault="00DA5F95" w:rsidP="00C83818">
            <w:pPr>
              <w:jc w:val="center"/>
              <w:rPr>
                <w:ins w:id="4460" w:author="Olive,Kelly J (BPA) - PSS-6 [2]" w:date="2025-02-04T12:49:00Z" w16du:dateUtc="2025-02-04T20:49:00Z"/>
                <w:sz w:val="20"/>
                <w:szCs w:val="20"/>
              </w:rPr>
            </w:pPr>
          </w:p>
        </w:tc>
        <w:tc>
          <w:tcPr>
            <w:tcW w:w="750" w:type="dxa"/>
            <w:tcMar>
              <w:left w:w="43" w:type="dxa"/>
              <w:right w:w="43" w:type="dxa"/>
            </w:tcMar>
          </w:tcPr>
          <w:p w14:paraId="23EC4642" w14:textId="77777777" w:rsidR="00DA5F95" w:rsidRPr="00AB7FE4" w:rsidRDefault="00DA5F95" w:rsidP="00C83818">
            <w:pPr>
              <w:jc w:val="center"/>
              <w:rPr>
                <w:ins w:id="4461" w:author="Olive,Kelly J (BPA) - PSS-6 [2]" w:date="2025-02-04T12:49:00Z" w16du:dateUtc="2025-02-04T20:49:00Z"/>
                <w:sz w:val="20"/>
                <w:szCs w:val="20"/>
              </w:rPr>
            </w:pPr>
          </w:p>
        </w:tc>
      </w:tr>
      <w:tr w:rsidR="00DA5F95" w:rsidRPr="009E1211" w14:paraId="464F5785" w14:textId="77777777" w:rsidTr="00C83818">
        <w:trPr>
          <w:jc w:val="center"/>
          <w:ins w:id="4462" w:author="Olive,Kelly J (BPA) - PSS-6 [2]" w:date="2025-02-04T12:49:00Z"/>
        </w:trPr>
        <w:tc>
          <w:tcPr>
            <w:tcW w:w="900" w:type="dxa"/>
            <w:tcMar>
              <w:left w:w="43" w:type="dxa"/>
              <w:right w:w="43" w:type="dxa"/>
            </w:tcMar>
          </w:tcPr>
          <w:p w14:paraId="2D1BABBA" w14:textId="77777777" w:rsidR="00DA5F95" w:rsidRPr="00AB7FE4" w:rsidRDefault="00DA5F95" w:rsidP="00C83818">
            <w:pPr>
              <w:jc w:val="center"/>
              <w:rPr>
                <w:ins w:id="4463" w:author="Olive,Kelly J (BPA) - PSS-6 [2]" w:date="2025-02-04T12:49:00Z" w16du:dateUtc="2025-02-04T20:49:00Z"/>
                <w:sz w:val="20"/>
                <w:szCs w:val="20"/>
              </w:rPr>
            </w:pPr>
            <w:ins w:id="4464" w:author="Olive,Kelly J (BPA) - PSS-6 [2]" w:date="2025-02-04T12:49:00Z" w16du:dateUtc="2025-02-04T20:49:00Z">
              <w:r w:rsidRPr="00AB7FE4">
                <w:rPr>
                  <w:sz w:val="20"/>
                  <w:szCs w:val="20"/>
                </w:rPr>
                <w:t>2031</w:t>
              </w:r>
            </w:ins>
          </w:p>
        </w:tc>
        <w:tc>
          <w:tcPr>
            <w:tcW w:w="750" w:type="dxa"/>
          </w:tcPr>
          <w:p w14:paraId="1997B7BE" w14:textId="77777777" w:rsidR="00DA5F95" w:rsidRPr="00AB7FE4" w:rsidRDefault="00DA5F95" w:rsidP="00C83818">
            <w:pPr>
              <w:jc w:val="center"/>
              <w:rPr>
                <w:ins w:id="4465" w:author="Olive,Kelly J (BPA) - PSS-6 [2]" w:date="2025-02-04T12:49:00Z" w16du:dateUtc="2025-02-04T20:49:00Z"/>
                <w:sz w:val="20"/>
                <w:szCs w:val="20"/>
              </w:rPr>
            </w:pPr>
          </w:p>
        </w:tc>
        <w:tc>
          <w:tcPr>
            <w:tcW w:w="750" w:type="dxa"/>
            <w:tcMar>
              <w:left w:w="43" w:type="dxa"/>
              <w:right w:w="43" w:type="dxa"/>
            </w:tcMar>
          </w:tcPr>
          <w:p w14:paraId="6C70BE33" w14:textId="77777777" w:rsidR="00DA5F95" w:rsidRPr="00AB7FE4" w:rsidRDefault="00DA5F95" w:rsidP="00C83818">
            <w:pPr>
              <w:jc w:val="center"/>
              <w:rPr>
                <w:ins w:id="4466" w:author="Olive,Kelly J (BPA) - PSS-6 [2]" w:date="2025-02-04T12:49:00Z" w16du:dateUtc="2025-02-04T20:49:00Z"/>
                <w:sz w:val="20"/>
                <w:szCs w:val="20"/>
              </w:rPr>
            </w:pPr>
          </w:p>
        </w:tc>
        <w:tc>
          <w:tcPr>
            <w:tcW w:w="750" w:type="dxa"/>
            <w:tcMar>
              <w:left w:w="43" w:type="dxa"/>
              <w:right w:w="43" w:type="dxa"/>
            </w:tcMar>
          </w:tcPr>
          <w:p w14:paraId="3C3DA3FD" w14:textId="77777777" w:rsidR="00DA5F95" w:rsidRPr="00AB7FE4" w:rsidRDefault="00DA5F95" w:rsidP="00C83818">
            <w:pPr>
              <w:jc w:val="center"/>
              <w:rPr>
                <w:ins w:id="4467" w:author="Olive,Kelly J (BPA) - PSS-6 [2]" w:date="2025-02-04T12:49:00Z" w16du:dateUtc="2025-02-04T20:49:00Z"/>
                <w:sz w:val="20"/>
                <w:szCs w:val="20"/>
              </w:rPr>
            </w:pPr>
          </w:p>
        </w:tc>
        <w:tc>
          <w:tcPr>
            <w:tcW w:w="750" w:type="dxa"/>
            <w:tcMar>
              <w:left w:w="43" w:type="dxa"/>
              <w:right w:w="43" w:type="dxa"/>
            </w:tcMar>
          </w:tcPr>
          <w:p w14:paraId="23C8E552" w14:textId="77777777" w:rsidR="00DA5F95" w:rsidRPr="00AB7FE4" w:rsidRDefault="00DA5F95" w:rsidP="00C83818">
            <w:pPr>
              <w:jc w:val="center"/>
              <w:rPr>
                <w:ins w:id="4468" w:author="Olive,Kelly J (BPA) - PSS-6 [2]" w:date="2025-02-04T12:49:00Z" w16du:dateUtc="2025-02-04T20:49:00Z"/>
                <w:sz w:val="20"/>
                <w:szCs w:val="20"/>
              </w:rPr>
            </w:pPr>
          </w:p>
        </w:tc>
        <w:tc>
          <w:tcPr>
            <w:tcW w:w="750" w:type="dxa"/>
            <w:tcMar>
              <w:left w:w="43" w:type="dxa"/>
              <w:right w:w="43" w:type="dxa"/>
            </w:tcMar>
          </w:tcPr>
          <w:p w14:paraId="6D124E68" w14:textId="77777777" w:rsidR="00DA5F95" w:rsidRPr="00AB7FE4" w:rsidRDefault="00DA5F95" w:rsidP="00C83818">
            <w:pPr>
              <w:jc w:val="center"/>
              <w:rPr>
                <w:ins w:id="4469" w:author="Olive,Kelly J (BPA) - PSS-6 [2]" w:date="2025-02-04T12:49:00Z" w16du:dateUtc="2025-02-04T20:49:00Z"/>
                <w:sz w:val="20"/>
                <w:szCs w:val="20"/>
              </w:rPr>
            </w:pPr>
          </w:p>
        </w:tc>
        <w:tc>
          <w:tcPr>
            <w:tcW w:w="750" w:type="dxa"/>
            <w:tcMar>
              <w:left w:w="43" w:type="dxa"/>
              <w:right w:w="43" w:type="dxa"/>
            </w:tcMar>
          </w:tcPr>
          <w:p w14:paraId="7256E0E4" w14:textId="77777777" w:rsidR="00DA5F95" w:rsidRPr="00AB7FE4" w:rsidRDefault="00DA5F95" w:rsidP="00C83818">
            <w:pPr>
              <w:jc w:val="center"/>
              <w:rPr>
                <w:ins w:id="4470" w:author="Olive,Kelly J (BPA) - PSS-6 [2]" w:date="2025-02-04T12:49:00Z" w16du:dateUtc="2025-02-04T20:49:00Z"/>
                <w:sz w:val="20"/>
                <w:szCs w:val="20"/>
              </w:rPr>
            </w:pPr>
          </w:p>
        </w:tc>
        <w:tc>
          <w:tcPr>
            <w:tcW w:w="750" w:type="dxa"/>
            <w:tcMar>
              <w:left w:w="43" w:type="dxa"/>
              <w:right w:w="43" w:type="dxa"/>
            </w:tcMar>
          </w:tcPr>
          <w:p w14:paraId="09FE8770" w14:textId="77777777" w:rsidR="00DA5F95" w:rsidRPr="00AB7FE4" w:rsidRDefault="00DA5F95" w:rsidP="00C83818">
            <w:pPr>
              <w:jc w:val="center"/>
              <w:rPr>
                <w:ins w:id="4471" w:author="Olive,Kelly J (BPA) - PSS-6 [2]" w:date="2025-02-04T12:49:00Z" w16du:dateUtc="2025-02-04T20:49:00Z"/>
                <w:sz w:val="20"/>
                <w:szCs w:val="20"/>
              </w:rPr>
            </w:pPr>
          </w:p>
        </w:tc>
        <w:tc>
          <w:tcPr>
            <w:tcW w:w="750" w:type="dxa"/>
            <w:tcMar>
              <w:left w:w="43" w:type="dxa"/>
              <w:right w:w="43" w:type="dxa"/>
            </w:tcMar>
          </w:tcPr>
          <w:p w14:paraId="049E89DD" w14:textId="77777777" w:rsidR="00DA5F95" w:rsidRPr="00AB7FE4" w:rsidRDefault="00DA5F95" w:rsidP="00C83818">
            <w:pPr>
              <w:jc w:val="center"/>
              <w:rPr>
                <w:ins w:id="4472" w:author="Olive,Kelly J (BPA) - PSS-6 [2]" w:date="2025-02-04T12:49:00Z" w16du:dateUtc="2025-02-04T20:49:00Z"/>
                <w:sz w:val="20"/>
                <w:szCs w:val="20"/>
              </w:rPr>
            </w:pPr>
          </w:p>
        </w:tc>
        <w:tc>
          <w:tcPr>
            <w:tcW w:w="750" w:type="dxa"/>
            <w:tcMar>
              <w:left w:w="43" w:type="dxa"/>
              <w:right w:w="43" w:type="dxa"/>
            </w:tcMar>
          </w:tcPr>
          <w:p w14:paraId="511BA346" w14:textId="77777777" w:rsidR="00DA5F95" w:rsidRPr="00AB7FE4" w:rsidRDefault="00DA5F95" w:rsidP="00C83818">
            <w:pPr>
              <w:jc w:val="center"/>
              <w:rPr>
                <w:ins w:id="4473" w:author="Olive,Kelly J (BPA) - PSS-6 [2]" w:date="2025-02-04T12:49:00Z" w16du:dateUtc="2025-02-04T20:49:00Z"/>
                <w:sz w:val="20"/>
                <w:szCs w:val="20"/>
              </w:rPr>
            </w:pPr>
          </w:p>
        </w:tc>
        <w:tc>
          <w:tcPr>
            <w:tcW w:w="750" w:type="dxa"/>
            <w:tcMar>
              <w:left w:w="43" w:type="dxa"/>
              <w:right w:w="43" w:type="dxa"/>
            </w:tcMar>
          </w:tcPr>
          <w:p w14:paraId="2C5392EA" w14:textId="77777777" w:rsidR="00DA5F95" w:rsidRPr="00AB7FE4" w:rsidRDefault="00DA5F95" w:rsidP="00C83818">
            <w:pPr>
              <w:jc w:val="center"/>
              <w:rPr>
                <w:ins w:id="4474" w:author="Olive,Kelly J (BPA) - PSS-6 [2]" w:date="2025-02-04T12:49:00Z" w16du:dateUtc="2025-02-04T20:49:00Z"/>
                <w:sz w:val="20"/>
                <w:szCs w:val="20"/>
              </w:rPr>
            </w:pPr>
          </w:p>
        </w:tc>
        <w:tc>
          <w:tcPr>
            <w:tcW w:w="750" w:type="dxa"/>
            <w:tcMar>
              <w:left w:w="43" w:type="dxa"/>
              <w:right w:w="43" w:type="dxa"/>
            </w:tcMar>
          </w:tcPr>
          <w:p w14:paraId="1D37F6B9" w14:textId="77777777" w:rsidR="00DA5F95" w:rsidRPr="00AB7FE4" w:rsidRDefault="00DA5F95" w:rsidP="00C83818">
            <w:pPr>
              <w:jc w:val="center"/>
              <w:rPr>
                <w:ins w:id="4475" w:author="Olive,Kelly J (BPA) - PSS-6 [2]" w:date="2025-02-04T12:49:00Z" w16du:dateUtc="2025-02-04T20:49:00Z"/>
                <w:sz w:val="20"/>
                <w:szCs w:val="20"/>
              </w:rPr>
            </w:pPr>
          </w:p>
        </w:tc>
        <w:tc>
          <w:tcPr>
            <w:tcW w:w="750" w:type="dxa"/>
            <w:tcMar>
              <w:left w:w="43" w:type="dxa"/>
              <w:right w:w="43" w:type="dxa"/>
            </w:tcMar>
          </w:tcPr>
          <w:p w14:paraId="0700D746" w14:textId="77777777" w:rsidR="00DA5F95" w:rsidRPr="00AB7FE4" w:rsidRDefault="00DA5F95" w:rsidP="00C83818">
            <w:pPr>
              <w:jc w:val="center"/>
              <w:rPr>
                <w:ins w:id="4476" w:author="Olive,Kelly J (BPA) - PSS-6 [2]" w:date="2025-02-04T12:49:00Z" w16du:dateUtc="2025-02-04T20:49:00Z"/>
                <w:sz w:val="20"/>
                <w:szCs w:val="20"/>
              </w:rPr>
            </w:pPr>
          </w:p>
        </w:tc>
      </w:tr>
      <w:tr w:rsidR="00DA5F95" w:rsidRPr="009E1211" w14:paraId="4F90D0F5" w14:textId="77777777" w:rsidTr="00C83818">
        <w:trPr>
          <w:jc w:val="center"/>
          <w:ins w:id="4477" w:author="Olive,Kelly J (BPA) - PSS-6 [2]" w:date="2025-02-04T12:49:00Z"/>
        </w:trPr>
        <w:tc>
          <w:tcPr>
            <w:tcW w:w="900" w:type="dxa"/>
            <w:tcMar>
              <w:left w:w="43" w:type="dxa"/>
              <w:right w:w="43" w:type="dxa"/>
            </w:tcMar>
          </w:tcPr>
          <w:p w14:paraId="6CDD60E8" w14:textId="77777777" w:rsidR="00DA5F95" w:rsidRPr="00AB7FE4" w:rsidRDefault="00DA5F95" w:rsidP="00C83818">
            <w:pPr>
              <w:jc w:val="center"/>
              <w:rPr>
                <w:ins w:id="4478" w:author="Olive,Kelly J (BPA) - PSS-6 [2]" w:date="2025-02-04T12:49:00Z" w16du:dateUtc="2025-02-04T20:49:00Z"/>
                <w:sz w:val="20"/>
                <w:szCs w:val="20"/>
              </w:rPr>
            </w:pPr>
            <w:ins w:id="4479" w:author="Olive,Kelly J (BPA) - PSS-6 [2]" w:date="2025-02-04T12:49:00Z" w16du:dateUtc="2025-02-04T20:49:00Z">
              <w:r w:rsidRPr="00AB7FE4">
                <w:rPr>
                  <w:sz w:val="20"/>
                  <w:szCs w:val="20"/>
                </w:rPr>
                <w:t>2032</w:t>
              </w:r>
            </w:ins>
          </w:p>
        </w:tc>
        <w:tc>
          <w:tcPr>
            <w:tcW w:w="750" w:type="dxa"/>
          </w:tcPr>
          <w:p w14:paraId="03DB8B16" w14:textId="77777777" w:rsidR="00DA5F95" w:rsidRPr="00AB7FE4" w:rsidRDefault="00DA5F95" w:rsidP="00C83818">
            <w:pPr>
              <w:jc w:val="center"/>
              <w:rPr>
                <w:ins w:id="4480" w:author="Olive,Kelly J (BPA) - PSS-6 [2]" w:date="2025-02-04T12:49:00Z" w16du:dateUtc="2025-02-04T20:49:00Z"/>
                <w:sz w:val="20"/>
                <w:szCs w:val="20"/>
              </w:rPr>
            </w:pPr>
          </w:p>
        </w:tc>
        <w:tc>
          <w:tcPr>
            <w:tcW w:w="750" w:type="dxa"/>
            <w:tcMar>
              <w:left w:w="43" w:type="dxa"/>
              <w:right w:w="43" w:type="dxa"/>
            </w:tcMar>
          </w:tcPr>
          <w:p w14:paraId="18738690" w14:textId="77777777" w:rsidR="00DA5F95" w:rsidRPr="00AB7FE4" w:rsidRDefault="00DA5F95" w:rsidP="00C83818">
            <w:pPr>
              <w:jc w:val="center"/>
              <w:rPr>
                <w:ins w:id="4481" w:author="Olive,Kelly J (BPA) - PSS-6 [2]" w:date="2025-02-04T12:49:00Z" w16du:dateUtc="2025-02-04T20:49:00Z"/>
                <w:sz w:val="20"/>
                <w:szCs w:val="20"/>
              </w:rPr>
            </w:pPr>
          </w:p>
        </w:tc>
        <w:tc>
          <w:tcPr>
            <w:tcW w:w="750" w:type="dxa"/>
            <w:tcMar>
              <w:left w:w="43" w:type="dxa"/>
              <w:right w:w="43" w:type="dxa"/>
            </w:tcMar>
          </w:tcPr>
          <w:p w14:paraId="22FE054D" w14:textId="77777777" w:rsidR="00DA5F95" w:rsidRPr="00AB7FE4" w:rsidRDefault="00DA5F95" w:rsidP="00C83818">
            <w:pPr>
              <w:jc w:val="center"/>
              <w:rPr>
                <w:ins w:id="4482" w:author="Olive,Kelly J (BPA) - PSS-6 [2]" w:date="2025-02-04T12:49:00Z" w16du:dateUtc="2025-02-04T20:49:00Z"/>
                <w:sz w:val="20"/>
                <w:szCs w:val="20"/>
              </w:rPr>
            </w:pPr>
          </w:p>
        </w:tc>
        <w:tc>
          <w:tcPr>
            <w:tcW w:w="750" w:type="dxa"/>
            <w:tcMar>
              <w:left w:w="43" w:type="dxa"/>
              <w:right w:w="43" w:type="dxa"/>
            </w:tcMar>
          </w:tcPr>
          <w:p w14:paraId="061E1D4A" w14:textId="77777777" w:rsidR="00DA5F95" w:rsidRPr="00AB7FE4" w:rsidRDefault="00DA5F95" w:rsidP="00C83818">
            <w:pPr>
              <w:jc w:val="center"/>
              <w:rPr>
                <w:ins w:id="4483" w:author="Olive,Kelly J (BPA) - PSS-6 [2]" w:date="2025-02-04T12:49:00Z" w16du:dateUtc="2025-02-04T20:49:00Z"/>
                <w:sz w:val="20"/>
                <w:szCs w:val="20"/>
              </w:rPr>
            </w:pPr>
          </w:p>
        </w:tc>
        <w:tc>
          <w:tcPr>
            <w:tcW w:w="750" w:type="dxa"/>
            <w:tcMar>
              <w:left w:w="43" w:type="dxa"/>
              <w:right w:w="43" w:type="dxa"/>
            </w:tcMar>
          </w:tcPr>
          <w:p w14:paraId="4C5649D8" w14:textId="77777777" w:rsidR="00DA5F95" w:rsidRPr="00AB7FE4" w:rsidRDefault="00DA5F95" w:rsidP="00C83818">
            <w:pPr>
              <w:jc w:val="center"/>
              <w:rPr>
                <w:ins w:id="4484" w:author="Olive,Kelly J (BPA) - PSS-6 [2]" w:date="2025-02-04T12:49:00Z" w16du:dateUtc="2025-02-04T20:49:00Z"/>
                <w:sz w:val="20"/>
                <w:szCs w:val="20"/>
              </w:rPr>
            </w:pPr>
          </w:p>
        </w:tc>
        <w:tc>
          <w:tcPr>
            <w:tcW w:w="750" w:type="dxa"/>
            <w:tcMar>
              <w:left w:w="43" w:type="dxa"/>
              <w:right w:w="43" w:type="dxa"/>
            </w:tcMar>
          </w:tcPr>
          <w:p w14:paraId="255BB285" w14:textId="77777777" w:rsidR="00DA5F95" w:rsidRPr="00AB7FE4" w:rsidRDefault="00DA5F95" w:rsidP="00C83818">
            <w:pPr>
              <w:jc w:val="center"/>
              <w:rPr>
                <w:ins w:id="4485" w:author="Olive,Kelly J (BPA) - PSS-6 [2]" w:date="2025-02-04T12:49:00Z" w16du:dateUtc="2025-02-04T20:49:00Z"/>
                <w:sz w:val="20"/>
                <w:szCs w:val="20"/>
              </w:rPr>
            </w:pPr>
          </w:p>
        </w:tc>
        <w:tc>
          <w:tcPr>
            <w:tcW w:w="750" w:type="dxa"/>
            <w:tcMar>
              <w:left w:w="43" w:type="dxa"/>
              <w:right w:w="43" w:type="dxa"/>
            </w:tcMar>
          </w:tcPr>
          <w:p w14:paraId="49DC63FE" w14:textId="77777777" w:rsidR="00DA5F95" w:rsidRPr="00AB7FE4" w:rsidRDefault="00DA5F95" w:rsidP="00C83818">
            <w:pPr>
              <w:jc w:val="center"/>
              <w:rPr>
                <w:ins w:id="4486" w:author="Olive,Kelly J (BPA) - PSS-6 [2]" w:date="2025-02-04T12:49:00Z" w16du:dateUtc="2025-02-04T20:49:00Z"/>
                <w:sz w:val="20"/>
                <w:szCs w:val="20"/>
              </w:rPr>
            </w:pPr>
          </w:p>
        </w:tc>
        <w:tc>
          <w:tcPr>
            <w:tcW w:w="750" w:type="dxa"/>
            <w:tcMar>
              <w:left w:w="43" w:type="dxa"/>
              <w:right w:w="43" w:type="dxa"/>
            </w:tcMar>
          </w:tcPr>
          <w:p w14:paraId="26F4F2A6" w14:textId="77777777" w:rsidR="00DA5F95" w:rsidRPr="00AB7FE4" w:rsidRDefault="00DA5F95" w:rsidP="00C83818">
            <w:pPr>
              <w:jc w:val="center"/>
              <w:rPr>
                <w:ins w:id="4487" w:author="Olive,Kelly J (BPA) - PSS-6 [2]" w:date="2025-02-04T12:49:00Z" w16du:dateUtc="2025-02-04T20:49:00Z"/>
                <w:sz w:val="20"/>
                <w:szCs w:val="20"/>
              </w:rPr>
            </w:pPr>
          </w:p>
        </w:tc>
        <w:tc>
          <w:tcPr>
            <w:tcW w:w="750" w:type="dxa"/>
            <w:tcMar>
              <w:left w:w="43" w:type="dxa"/>
              <w:right w:w="43" w:type="dxa"/>
            </w:tcMar>
          </w:tcPr>
          <w:p w14:paraId="1E0D88F2" w14:textId="77777777" w:rsidR="00DA5F95" w:rsidRPr="00AB7FE4" w:rsidRDefault="00DA5F95" w:rsidP="00C83818">
            <w:pPr>
              <w:jc w:val="center"/>
              <w:rPr>
                <w:ins w:id="4488" w:author="Olive,Kelly J (BPA) - PSS-6 [2]" w:date="2025-02-04T12:49:00Z" w16du:dateUtc="2025-02-04T20:49:00Z"/>
                <w:sz w:val="20"/>
                <w:szCs w:val="20"/>
              </w:rPr>
            </w:pPr>
          </w:p>
        </w:tc>
        <w:tc>
          <w:tcPr>
            <w:tcW w:w="750" w:type="dxa"/>
            <w:tcMar>
              <w:left w:w="43" w:type="dxa"/>
              <w:right w:w="43" w:type="dxa"/>
            </w:tcMar>
          </w:tcPr>
          <w:p w14:paraId="084B8010" w14:textId="77777777" w:rsidR="00DA5F95" w:rsidRPr="00AB7FE4" w:rsidRDefault="00DA5F95" w:rsidP="00C83818">
            <w:pPr>
              <w:jc w:val="center"/>
              <w:rPr>
                <w:ins w:id="4489" w:author="Olive,Kelly J (BPA) - PSS-6 [2]" w:date="2025-02-04T12:49:00Z" w16du:dateUtc="2025-02-04T20:49:00Z"/>
                <w:sz w:val="20"/>
                <w:szCs w:val="20"/>
              </w:rPr>
            </w:pPr>
          </w:p>
        </w:tc>
        <w:tc>
          <w:tcPr>
            <w:tcW w:w="750" w:type="dxa"/>
            <w:tcMar>
              <w:left w:w="43" w:type="dxa"/>
              <w:right w:w="43" w:type="dxa"/>
            </w:tcMar>
          </w:tcPr>
          <w:p w14:paraId="537C989D" w14:textId="77777777" w:rsidR="00DA5F95" w:rsidRPr="00AB7FE4" w:rsidRDefault="00DA5F95" w:rsidP="00C83818">
            <w:pPr>
              <w:jc w:val="center"/>
              <w:rPr>
                <w:ins w:id="4490" w:author="Olive,Kelly J (BPA) - PSS-6 [2]" w:date="2025-02-04T12:49:00Z" w16du:dateUtc="2025-02-04T20:49:00Z"/>
                <w:sz w:val="20"/>
                <w:szCs w:val="20"/>
              </w:rPr>
            </w:pPr>
          </w:p>
        </w:tc>
        <w:tc>
          <w:tcPr>
            <w:tcW w:w="750" w:type="dxa"/>
            <w:tcMar>
              <w:left w:w="43" w:type="dxa"/>
              <w:right w:w="43" w:type="dxa"/>
            </w:tcMar>
          </w:tcPr>
          <w:p w14:paraId="6DF79EB7" w14:textId="77777777" w:rsidR="00DA5F95" w:rsidRPr="00AB7FE4" w:rsidRDefault="00DA5F95" w:rsidP="00C83818">
            <w:pPr>
              <w:jc w:val="center"/>
              <w:rPr>
                <w:ins w:id="4491" w:author="Olive,Kelly J (BPA) - PSS-6 [2]" w:date="2025-02-04T12:49:00Z" w16du:dateUtc="2025-02-04T20:49:00Z"/>
                <w:sz w:val="20"/>
                <w:szCs w:val="20"/>
              </w:rPr>
            </w:pPr>
          </w:p>
        </w:tc>
      </w:tr>
      <w:tr w:rsidR="00DA5F95" w:rsidRPr="009E1211" w14:paraId="62E6D440" w14:textId="77777777" w:rsidTr="00C83818">
        <w:trPr>
          <w:jc w:val="center"/>
          <w:ins w:id="4492" w:author="Olive,Kelly J (BPA) - PSS-6 [2]" w:date="2025-02-04T12:49:00Z"/>
        </w:trPr>
        <w:tc>
          <w:tcPr>
            <w:tcW w:w="900" w:type="dxa"/>
            <w:tcMar>
              <w:left w:w="43" w:type="dxa"/>
              <w:right w:w="43" w:type="dxa"/>
            </w:tcMar>
          </w:tcPr>
          <w:p w14:paraId="01AD383A" w14:textId="77777777" w:rsidR="00DA5F95" w:rsidRPr="00AB7FE4" w:rsidRDefault="00DA5F95" w:rsidP="00C83818">
            <w:pPr>
              <w:jc w:val="center"/>
              <w:rPr>
                <w:ins w:id="4493" w:author="Olive,Kelly J (BPA) - PSS-6 [2]" w:date="2025-02-04T12:49:00Z" w16du:dateUtc="2025-02-04T20:49:00Z"/>
                <w:sz w:val="20"/>
                <w:szCs w:val="20"/>
              </w:rPr>
            </w:pPr>
            <w:ins w:id="4494" w:author="Olive,Kelly J (BPA) - PSS-6 [2]" w:date="2025-02-04T12:49:00Z" w16du:dateUtc="2025-02-04T20:49:00Z">
              <w:r w:rsidRPr="00AB7FE4">
                <w:rPr>
                  <w:sz w:val="20"/>
                  <w:szCs w:val="20"/>
                </w:rPr>
                <w:t>2033</w:t>
              </w:r>
            </w:ins>
          </w:p>
        </w:tc>
        <w:tc>
          <w:tcPr>
            <w:tcW w:w="750" w:type="dxa"/>
          </w:tcPr>
          <w:p w14:paraId="6D52A7CA" w14:textId="77777777" w:rsidR="00DA5F95" w:rsidRPr="00AB7FE4" w:rsidRDefault="00DA5F95" w:rsidP="00C83818">
            <w:pPr>
              <w:jc w:val="center"/>
              <w:rPr>
                <w:ins w:id="4495" w:author="Olive,Kelly J (BPA) - PSS-6 [2]" w:date="2025-02-04T12:49:00Z" w16du:dateUtc="2025-02-04T20:49:00Z"/>
                <w:sz w:val="20"/>
                <w:szCs w:val="20"/>
              </w:rPr>
            </w:pPr>
          </w:p>
        </w:tc>
        <w:tc>
          <w:tcPr>
            <w:tcW w:w="750" w:type="dxa"/>
            <w:tcMar>
              <w:left w:w="43" w:type="dxa"/>
              <w:right w:w="43" w:type="dxa"/>
            </w:tcMar>
          </w:tcPr>
          <w:p w14:paraId="16FBDC5C" w14:textId="77777777" w:rsidR="00DA5F95" w:rsidRPr="00AB7FE4" w:rsidRDefault="00DA5F95" w:rsidP="00C83818">
            <w:pPr>
              <w:jc w:val="center"/>
              <w:rPr>
                <w:ins w:id="4496" w:author="Olive,Kelly J (BPA) - PSS-6 [2]" w:date="2025-02-04T12:49:00Z" w16du:dateUtc="2025-02-04T20:49:00Z"/>
                <w:sz w:val="20"/>
                <w:szCs w:val="20"/>
              </w:rPr>
            </w:pPr>
          </w:p>
        </w:tc>
        <w:tc>
          <w:tcPr>
            <w:tcW w:w="750" w:type="dxa"/>
            <w:tcMar>
              <w:left w:w="43" w:type="dxa"/>
              <w:right w:w="43" w:type="dxa"/>
            </w:tcMar>
          </w:tcPr>
          <w:p w14:paraId="57417615" w14:textId="77777777" w:rsidR="00DA5F95" w:rsidRPr="00AB7FE4" w:rsidRDefault="00DA5F95" w:rsidP="00C83818">
            <w:pPr>
              <w:jc w:val="center"/>
              <w:rPr>
                <w:ins w:id="4497" w:author="Olive,Kelly J (BPA) - PSS-6 [2]" w:date="2025-02-04T12:49:00Z" w16du:dateUtc="2025-02-04T20:49:00Z"/>
                <w:sz w:val="20"/>
                <w:szCs w:val="20"/>
              </w:rPr>
            </w:pPr>
          </w:p>
        </w:tc>
        <w:tc>
          <w:tcPr>
            <w:tcW w:w="750" w:type="dxa"/>
            <w:tcMar>
              <w:left w:w="43" w:type="dxa"/>
              <w:right w:w="43" w:type="dxa"/>
            </w:tcMar>
          </w:tcPr>
          <w:p w14:paraId="055BFA78" w14:textId="77777777" w:rsidR="00DA5F95" w:rsidRPr="00AB7FE4" w:rsidRDefault="00DA5F95" w:rsidP="00C83818">
            <w:pPr>
              <w:jc w:val="center"/>
              <w:rPr>
                <w:ins w:id="4498" w:author="Olive,Kelly J (BPA) - PSS-6 [2]" w:date="2025-02-04T12:49:00Z" w16du:dateUtc="2025-02-04T20:49:00Z"/>
                <w:sz w:val="20"/>
                <w:szCs w:val="20"/>
              </w:rPr>
            </w:pPr>
          </w:p>
        </w:tc>
        <w:tc>
          <w:tcPr>
            <w:tcW w:w="750" w:type="dxa"/>
            <w:tcMar>
              <w:left w:w="43" w:type="dxa"/>
              <w:right w:w="43" w:type="dxa"/>
            </w:tcMar>
          </w:tcPr>
          <w:p w14:paraId="34A48438" w14:textId="77777777" w:rsidR="00DA5F95" w:rsidRPr="00AB7FE4" w:rsidRDefault="00DA5F95" w:rsidP="00C83818">
            <w:pPr>
              <w:jc w:val="center"/>
              <w:rPr>
                <w:ins w:id="4499" w:author="Olive,Kelly J (BPA) - PSS-6 [2]" w:date="2025-02-04T12:49:00Z" w16du:dateUtc="2025-02-04T20:49:00Z"/>
                <w:sz w:val="20"/>
                <w:szCs w:val="20"/>
              </w:rPr>
            </w:pPr>
          </w:p>
        </w:tc>
        <w:tc>
          <w:tcPr>
            <w:tcW w:w="750" w:type="dxa"/>
            <w:tcMar>
              <w:left w:w="43" w:type="dxa"/>
              <w:right w:w="43" w:type="dxa"/>
            </w:tcMar>
          </w:tcPr>
          <w:p w14:paraId="26711BC8" w14:textId="77777777" w:rsidR="00DA5F95" w:rsidRPr="00AB7FE4" w:rsidRDefault="00DA5F95" w:rsidP="00C83818">
            <w:pPr>
              <w:jc w:val="center"/>
              <w:rPr>
                <w:ins w:id="4500" w:author="Olive,Kelly J (BPA) - PSS-6 [2]" w:date="2025-02-04T12:49:00Z" w16du:dateUtc="2025-02-04T20:49:00Z"/>
                <w:sz w:val="20"/>
                <w:szCs w:val="20"/>
              </w:rPr>
            </w:pPr>
          </w:p>
        </w:tc>
        <w:tc>
          <w:tcPr>
            <w:tcW w:w="750" w:type="dxa"/>
            <w:tcMar>
              <w:left w:w="43" w:type="dxa"/>
              <w:right w:w="43" w:type="dxa"/>
            </w:tcMar>
          </w:tcPr>
          <w:p w14:paraId="5C438D6A" w14:textId="77777777" w:rsidR="00DA5F95" w:rsidRPr="00AB7FE4" w:rsidRDefault="00DA5F95" w:rsidP="00C83818">
            <w:pPr>
              <w:jc w:val="center"/>
              <w:rPr>
                <w:ins w:id="4501" w:author="Olive,Kelly J (BPA) - PSS-6 [2]" w:date="2025-02-04T12:49:00Z" w16du:dateUtc="2025-02-04T20:49:00Z"/>
                <w:sz w:val="20"/>
                <w:szCs w:val="20"/>
              </w:rPr>
            </w:pPr>
          </w:p>
        </w:tc>
        <w:tc>
          <w:tcPr>
            <w:tcW w:w="750" w:type="dxa"/>
            <w:tcMar>
              <w:left w:w="43" w:type="dxa"/>
              <w:right w:w="43" w:type="dxa"/>
            </w:tcMar>
          </w:tcPr>
          <w:p w14:paraId="2694F978" w14:textId="77777777" w:rsidR="00DA5F95" w:rsidRPr="00AB7FE4" w:rsidRDefault="00DA5F95" w:rsidP="00C83818">
            <w:pPr>
              <w:jc w:val="center"/>
              <w:rPr>
                <w:ins w:id="4502" w:author="Olive,Kelly J (BPA) - PSS-6 [2]" w:date="2025-02-04T12:49:00Z" w16du:dateUtc="2025-02-04T20:49:00Z"/>
                <w:sz w:val="20"/>
                <w:szCs w:val="20"/>
              </w:rPr>
            </w:pPr>
          </w:p>
        </w:tc>
        <w:tc>
          <w:tcPr>
            <w:tcW w:w="750" w:type="dxa"/>
            <w:tcMar>
              <w:left w:w="43" w:type="dxa"/>
              <w:right w:w="43" w:type="dxa"/>
            </w:tcMar>
          </w:tcPr>
          <w:p w14:paraId="3C3341E4" w14:textId="77777777" w:rsidR="00DA5F95" w:rsidRPr="00AB7FE4" w:rsidRDefault="00DA5F95" w:rsidP="00C83818">
            <w:pPr>
              <w:jc w:val="center"/>
              <w:rPr>
                <w:ins w:id="4503" w:author="Olive,Kelly J (BPA) - PSS-6 [2]" w:date="2025-02-04T12:49:00Z" w16du:dateUtc="2025-02-04T20:49:00Z"/>
                <w:sz w:val="20"/>
                <w:szCs w:val="20"/>
              </w:rPr>
            </w:pPr>
          </w:p>
        </w:tc>
        <w:tc>
          <w:tcPr>
            <w:tcW w:w="750" w:type="dxa"/>
            <w:tcMar>
              <w:left w:w="43" w:type="dxa"/>
              <w:right w:w="43" w:type="dxa"/>
            </w:tcMar>
          </w:tcPr>
          <w:p w14:paraId="1573A4BE" w14:textId="77777777" w:rsidR="00DA5F95" w:rsidRPr="00AB7FE4" w:rsidRDefault="00DA5F95" w:rsidP="00C83818">
            <w:pPr>
              <w:jc w:val="center"/>
              <w:rPr>
                <w:ins w:id="4504" w:author="Olive,Kelly J (BPA) - PSS-6 [2]" w:date="2025-02-04T12:49:00Z" w16du:dateUtc="2025-02-04T20:49:00Z"/>
                <w:sz w:val="20"/>
                <w:szCs w:val="20"/>
              </w:rPr>
            </w:pPr>
          </w:p>
        </w:tc>
        <w:tc>
          <w:tcPr>
            <w:tcW w:w="750" w:type="dxa"/>
            <w:tcMar>
              <w:left w:w="43" w:type="dxa"/>
              <w:right w:w="43" w:type="dxa"/>
            </w:tcMar>
          </w:tcPr>
          <w:p w14:paraId="1083C97E" w14:textId="77777777" w:rsidR="00DA5F95" w:rsidRPr="00AB7FE4" w:rsidRDefault="00DA5F95" w:rsidP="00C83818">
            <w:pPr>
              <w:jc w:val="center"/>
              <w:rPr>
                <w:ins w:id="4505" w:author="Olive,Kelly J (BPA) - PSS-6 [2]" w:date="2025-02-04T12:49:00Z" w16du:dateUtc="2025-02-04T20:49:00Z"/>
                <w:sz w:val="20"/>
                <w:szCs w:val="20"/>
              </w:rPr>
            </w:pPr>
          </w:p>
        </w:tc>
        <w:tc>
          <w:tcPr>
            <w:tcW w:w="750" w:type="dxa"/>
            <w:tcMar>
              <w:left w:w="43" w:type="dxa"/>
              <w:right w:w="43" w:type="dxa"/>
            </w:tcMar>
          </w:tcPr>
          <w:p w14:paraId="2AD5B0A8" w14:textId="77777777" w:rsidR="00DA5F95" w:rsidRPr="00AB7FE4" w:rsidRDefault="00DA5F95" w:rsidP="00C83818">
            <w:pPr>
              <w:jc w:val="center"/>
              <w:rPr>
                <w:ins w:id="4506" w:author="Olive,Kelly J (BPA) - PSS-6 [2]" w:date="2025-02-04T12:49:00Z" w16du:dateUtc="2025-02-04T20:49:00Z"/>
                <w:sz w:val="20"/>
                <w:szCs w:val="20"/>
              </w:rPr>
            </w:pPr>
          </w:p>
        </w:tc>
      </w:tr>
      <w:tr w:rsidR="00DA5F95" w:rsidRPr="009E1211" w14:paraId="2C9C2953" w14:textId="77777777" w:rsidTr="00C83818">
        <w:trPr>
          <w:jc w:val="center"/>
          <w:ins w:id="4507" w:author="Olive,Kelly J (BPA) - PSS-6 [2]" w:date="2025-02-04T12:49:00Z"/>
        </w:trPr>
        <w:tc>
          <w:tcPr>
            <w:tcW w:w="900" w:type="dxa"/>
            <w:tcMar>
              <w:left w:w="43" w:type="dxa"/>
              <w:right w:w="43" w:type="dxa"/>
            </w:tcMar>
          </w:tcPr>
          <w:p w14:paraId="4C69966F" w14:textId="77777777" w:rsidR="00DA5F95" w:rsidRPr="00AB7FE4" w:rsidRDefault="00DA5F95" w:rsidP="00C83818">
            <w:pPr>
              <w:jc w:val="center"/>
              <w:rPr>
                <w:ins w:id="4508" w:author="Olive,Kelly J (BPA) - PSS-6 [2]" w:date="2025-02-04T12:49:00Z" w16du:dateUtc="2025-02-04T20:49:00Z"/>
                <w:sz w:val="20"/>
                <w:szCs w:val="20"/>
              </w:rPr>
            </w:pPr>
            <w:ins w:id="4509" w:author="Olive,Kelly J (BPA) - PSS-6 [2]" w:date="2025-02-04T12:49:00Z" w16du:dateUtc="2025-02-04T20:49:00Z">
              <w:r w:rsidRPr="00AB7FE4">
                <w:rPr>
                  <w:sz w:val="20"/>
                  <w:szCs w:val="20"/>
                </w:rPr>
                <w:t>2034</w:t>
              </w:r>
            </w:ins>
          </w:p>
        </w:tc>
        <w:tc>
          <w:tcPr>
            <w:tcW w:w="750" w:type="dxa"/>
          </w:tcPr>
          <w:p w14:paraId="09BCEB7B" w14:textId="77777777" w:rsidR="00DA5F95" w:rsidRPr="00AB7FE4" w:rsidRDefault="00DA5F95" w:rsidP="00C83818">
            <w:pPr>
              <w:jc w:val="center"/>
              <w:rPr>
                <w:ins w:id="4510" w:author="Olive,Kelly J (BPA) - PSS-6 [2]" w:date="2025-02-04T12:49:00Z" w16du:dateUtc="2025-02-04T20:49:00Z"/>
                <w:sz w:val="20"/>
                <w:szCs w:val="20"/>
              </w:rPr>
            </w:pPr>
          </w:p>
        </w:tc>
        <w:tc>
          <w:tcPr>
            <w:tcW w:w="750" w:type="dxa"/>
            <w:tcMar>
              <w:left w:w="43" w:type="dxa"/>
              <w:right w:w="43" w:type="dxa"/>
            </w:tcMar>
          </w:tcPr>
          <w:p w14:paraId="2FA28847" w14:textId="77777777" w:rsidR="00DA5F95" w:rsidRPr="00AB7FE4" w:rsidRDefault="00DA5F95" w:rsidP="00C83818">
            <w:pPr>
              <w:jc w:val="center"/>
              <w:rPr>
                <w:ins w:id="4511" w:author="Olive,Kelly J (BPA) - PSS-6 [2]" w:date="2025-02-04T12:49:00Z" w16du:dateUtc="2025-02-04T20:49:00Z"/>
                <w:sz w:val="20"/>
                <w:szCs w:val="20"/>
              </w:rPr>
            </w:pPr>
          </w:p>
        </w:tc>
        <w:tc>
          <w:tcPr>
            <w:tcW w:w="750" w:type="dxa"/>
            <w:tcMar>
              <w:left w:w="43" w:type="dxa"/>
              <w:right w:w="43" w:type="dxa"/>
            </w:tcMar>
          </w:tcPr>
          <w:p w14:paraId="0952E749" w14:textId="77777777" w:rsidR="00DA5F95" w:rsidRPr="00AB7FE4" w:rsidRDefault="00DA5F95" w:rsidP="00C83818">
            <w:pPr>
              <w:jc w:val="center"/>
              <w:rPr>
                <w:ins w:id="4512" w:author="Olive,Kelly J (BPA) - PSS-6 [2]" w:date="2025-02-04T12:49:00Z" w16du:dateUtc="2025-02-04T20:49:00Z"/>
                <w:sz w:val="20"/>
                <w:szCs w:val="20"/>
              </w:rPr>
            </w:pPr>
          </w:p>
        </w:tc>
        <w:tc>
          <w:tcPr>
            <w:tcW w:w="750" w:type="dxa"/>
            <w:tcMar>
              <w:left w:w="43" w:type="dxa"/>
              <w:right w:w="43" w:type="dxa"/>
            </w:tcMar>
          </w:tcPr>
          <w:p w14:paraId="4C7F86AE" w14:textId="77777777" w:rsidR="00DA5F95" w:rsidRPr="00AB7FE4" w:rsidRDefault="00DA5F95" w:rsidP="00C83818">
            <w:pPr>
              <w:jc w:val="center"/>
              <w:rPr>
                <w:ins w:id="4513" w:author="Olive,Kelly J (BPA) - PSS-6 [2]" w:date="2025-02-04T12:49:00Z" w16du:dateUtc="2025-02-04T20:49:00Z"/>
                <w:sz w:val="20"/>
                <w:szCs w:val="20"/>
              </w:rPr>
            </w:pPr>
          </w:p>
        </w:tc>
        <w:tc>
          <w:tcPr>
            <w:tcW w:w="750" w:type="dxa"/>
            <w:tcMar>
              <w:left w:w="43" w:type="dxa"/>
              <w:right w:w="43" w:type="dxa"/>
            </w:tcMar>
          </w:tcPr>
          <w:p w14:paraId="535E8CAA" w14:textId="77777777" w:rsidR="00DA5F95" w:rsidRPr="00AB7FE4" w:rsidRDefault="00DA5F95" w:rsidP="00C83818">
            <w:pPr>
              <w:jc w:val="center"/>
              <w:rPr>
                <w:ins w:id="4514" w:author="Olive,Kelly J (BPA) - PSS-6 [2]" w:date="2025-02-04T12:49:00Z" w16du:dateUtc="2025-02-04T20:49:00Z"/>
                <w:sz w:val="20"/>
                <w:szCs w:val="20"/>
              </w:rPr>
            </w:pPr>
          </w:p>
        </w:tc>
        <w:tc>
          <w:tcPr>
            <w:tcW w:w="750" w:type="dxa"/>
            <w:tcMar>
              <w:left w:w="43" w:type="dxa"/>
              <w:right w:w="43" w:type="dxa"/>
            </w:tcMar>
          </w:tcPr>
          <w:p w14:paraId="6D472C39" w14:textId="77777777" w:rsidR="00DA5F95" w:rsidRPr="00AB7FE4" w:rsidRDefault="00DA5F95" w:rsidP="00C83818">
            <w:pPr>
              <w:jc w:val="center"/>
              <w:rPr>
                <w:ins w:id="4515" w:author="Olive,Kelly J (BPA) - PSS-6 [2]" w:date="2025-02-04T12:49:00Z" w16du:dateUtc="2025-02-04T20:49:00Z"/>
                <w:sz w:val="20"/>
                <w:szCs w:val="20"/>
              </w:rPr>
            </w:pPr>
          </w:p>
        </w:tc>
        <w:tc>
          <w:tcPr>
            <w:tcW w:w="750" w:type="dxa"/>
            <w:tcMar>
              <w:left w:w="43" w:type="dxa"/>
              <w:right w:w="43" w:type="dxa"/>
            </w:tcMar>
          </w:tcPr>
          <w:p w14:paraId="5E787812" w14:textId="77777777" w:rsidR="00DA5F95" w:rsidRPr="00AB7FE4" w:rsidRDefault="00DA5F95" w:rsidP="00C83818">
            <w:pPr>
              <w:jc w:val="center"/>
              <w:rPr>
                <w:ins w:id="4516" w:author="Olive,Kelly J (BPA) - PSS-6 [2]" w:date="2025-02-04T12:49:00Z" w16du:dateUtc="2025-02-04T20:49:00Z"/>
                <w:sz w:val="20"/>
                <w:szCs w:val="20"/>
              </w:rPr>
            </w:pPr>
          </w:p>
        </w:tc>
        <w:tc>
          <w:tcPr>
            <w:tcW w:w="750" w:type="dxa"/>
            <w:tcMar>
              <w:left w:w="43" w:type="dxa"/>
              <w:right w:w="43" w:type="dxa"/>
            </w:tcMar>
          </w:tcPr>
          <w:p w14:paraId="4EA343FF" w14:textId="77777777" w:rsidR="00DA5F95" w:rsidRPr="00AB7FE4" w:rsidRDefault="00DA5F95" w:rsidP="00C83818">
            <w:pPr>
              <w:jc w:val="center"/>
              <w:rPr>
                <w:ins w:id="4517" w:author="Olive,Kelly J (BPA) - PSS-6 [2]" w:date="2025-02-04T12:49:00Z" w16du:dateUtc="2025-02-04T20:49:00Z"/>
                <w:sz w:val="20"/>
                <w:szCs w:val="20"/>
              </w:rPr>
            </w:pPr>
          </w:p>
        </w:tc>
        <w:tc>
          <w:tcPr>
            <w:tcW w:w="750" w:type="dxa"/>
            <w:tcMar>
              <w:left w:w="43" w:type="dxa"/>
              <w:right w:w="43" w:type="dxa"/>
            </w:tcMar>
          </w:tcPr>
          <w:p w14:paraId="68747855" w14:textId="77777777" w:rsidR="00DA5F95" w:rsidRPr="00AB7FE4" w:rsidRDefault="00DA5F95" w:rsidP="00C83818">
            <w:pPr>
              <w:jc w:val="center"/>
              <w:rPr>
                <w:ins w:id="4518" w:author="Olive,Kelly J (BPA) - PSS-6 [2]" w:date="2025-02-04T12:49:00Z" w16du:dateUtc="2025-02-04T20:49:00Z"/>
                <w:sz w:val="20"/>
                <w:szCs w:val="20"/>
              </w:rPr>
            </w:pPr>
          </w:p>
        </w:tc>
        <w:tc>
          <w:tcPr>
            <w:tcW w:w="750" w:type="dxa"/>
            <w:tcMar>
              <w:left w:w="43" w:type="dxa"/>
              <w:right w:w="43" w:type="dxa"/>
            </w:tcMar>
          </w:tcPr>
          <w:p w14:paraId="573947E5" w14:textId="77777777" w:rsidR="00DA5F95" w:rsidRPr="00AB7FE4" w:rsidRDefault="00DA5F95" w:rsidP="00C83818">
            <w:pPr>
              <w:jc w:val="center"/>
              <w:rPr>
                <w:ins w:id="4519" w:author="Olive,Kelly J (BPA) - PSS-6 [2]" w:date="2025-02-04T12:49:00Z" w16du:dateUtc="2025-02-04T20:49:00Z"/>
                <w:sz w:val="20"/>
                <w:szCs w:val="20"/>
              </w:rPr>
            </w:pPr>
          </w:p>
        </w:tc>
        <w:tc>
          <w:tcPr>
            <w:tcW w:w="750" w:type="dxa"/>
            <w:tcMar>
              <w:left w:w="43" w:type="dxa"/>
              <w:right w:w="43" w:type="dxa"/>
            </w:tcMar>
          </w:tcPr>
          <w:p w14:paraId="4B87EF10" w14:textId="77777777" w:rsidR="00DA5F95" w:rsidRPr="00AB7FE4" w:rsidRDefault="00DA5F95" w:rsidP="00C83818">
            <w:pPr>
              <w:jc w:val="center"/>
              <w:rPr>
                <w:ins w:id="4520" w:author="Olive,Kelly J (BPA) - PSS-6 [2]" w:date="2025-02-04T12:49:00Z" w16du:dateUtc="2025-02-04T20:49:00Z"/>
                <w:sz w:val="20"/>
                <w:szCs w:val="20"/>
              </w:rPr>
            </w:pPr>
          </w:p>
        </w:tc>
        <w:tc>
          <w:tcPr>
            <w:tcW w:w="750" w:type="dxa"/>
            <w:tcMar>
              <w:left w:w="43" w:type="dxa"/>
              <w:right w:w="43" w:type="dxa"/>
            </w:tcMar>
          </w:tcPr>
          <w:p w14:paraId="38EB0E9B" w14:textId="77777777" w:rsidR="00DA5F95" w:rsidRPr="00AB7FE4" w:rsidRDefault="00DA5F95" w:rsidP="00C83818">
            <w:pPr>
              <w:jc w:val="center"/>
              <w:rPr>
                <w:ins w:id="4521" w:author="Olive,Kelly J (BPA) - PSS-6 [2]" w:date="2025-02-04T12:49:00Z" w16du:dateUtc="2025-02-04T20:49:00Z"/>
                <w:sz w:val="20"/>
                <w:szCs w:val="20"/>
              </w:rPr>
            </w:pPr>
          </w:p>
        </w:tc>
      </w:tr>
      <w:tr w:rsidR="00DA5F95" w:rsidRPr="009E1211" w14:paraId="11162D38" w14:textId="77777777" w:rsidTr="00C83818">
        <w:trPr>
          <w:jc w:val="center"/>
          <w:ins w:id="4522" w:author="Olive,Kelly J (BPA) - PSS-6 [2]" w:date="2025-02-04T12:49:00Z"/>
        </w:trPr>
        <w:tc>
          <w:tcPr>
            <w:tcW w:w="900" w:type="dxa"/>
            <w:tcMar>
              <w:left w:w="43" w:type="dxa"/>
              <w:right w:w="43" w:type="dxa"/>
            </w:tcMar>
          </w:tcPr>
          <w:p w14:paraId="7DEA26E5" w14:textId="77777777" w:rsidR="00DA5F95" w:rsidRPr="00AB7FE4" w:rsidRDefault="00DA5F95" w:rsidP="00C83818">
            <w:pPr>
              <w:jc w:val="center"/>
              <w:rPr>
                <w:ins w:id="4523" w:author="Olive,Kelly J (BPA) - PSS-6 [2]" w:date="2025-02-04T12:49:00Z" w16du:dateUtc="2025-02-04T20:49:00Z"/>
                <w:sz w:val="20"/>
                <w:szCs w:val="20"/>
              </w:rPr>
            </w:pPr>
            <w:ins w:id="4524" w:author="Olive,Kelly J (BPA) - PSS-6 [2]" w:date="2025-02-04T12:49:00Z" w16du:dateUtc="2025-02-04T20:49:00Z">
              <w:r w:rsidRPr="00AB7FE4">
                <w:rPr>
                  <w:sz w:val="20"/>
                  <w:szCs w:val="20"/>
                </w:rPr>
                <w:t>2035</w:t>
              </w:r>
            </w:ins>
          </w:p>
        </w:tc>
        <w:tc>
          <w:tcPr>
            <w:tcW w:w="750" w:type="dxa"/>
          </w:tcPr>
          <w:p w14:paraId="1AE325EA" w14:textId="77777777" w:rsidR="00DA5F95" w:rsidRPr="00AB7FE4" w:rsidRDefault="00DA5F95" w:rsidP="00C83818">
            <w:pPr>
              <w:jc w:val="center"/>
              <w:rPr>
                <w:ins w:id="4525" w:author="Olive,Kelly J (BPA) - PSS-6 [2]" w:date="2025-02-04T12:49:00Z" w16du:dateUtc="2025-02-04T20:49:00Z"/>
                <w:sz w:val="20"/>
                <w:szCs w:val="20"/>
              </w:rPr>
            </w:pPr>
          </w:p>
        </w:tc>
        <w:tc>
          <w:tcPr>
            <w:tcW w:w="750" w:type="dxa"/>
            <w:tcMar>
              <w:left w:w="43" w:type="dxa"/>
              <w:right w:w="43" w:type="dxa"/>
            </w:tcMar>
          </w:tcPr>
          <w:p w14:paraId="17324C44" w14:textId="77777777" w:rsidR="00DA5F95" w:rsidRPr="00AB7FE4" w:rsidRDefault="00DA5F95" w:rsidP="00C83818">
            <w:pPr>
              <w:jc w:val="center"/>
              <w:rPr>
                <w:ins w:id="4526" w:author="Olive,Kelly J (BPA) - PSS-6 [2]" w:date="2025-02-04T12:49:00Z" w16du:dateUtc="2025-02-04T20:49:00Z"/>
                <w:sz w:val="20"/>
                <w:szCs w:val="20"/>
              </w:rPr>
            </w:pPr>
          </w:p>
        </w:tc>
        <w:tc>
          <w:tcPr>
            <w:tcW w:w="750" w:type="dxa"/>
            <w:tcMar>
              <w:left w:w="43" w:type="dxa"/>
              <w:right w:w="43" w:type="dxa"/>
            </w:tcMar>
          </w:tcPr>
          <w:p w14:paraId="7FA48066" w14:textId="77777777" w:rsidR="00DA5F95" w:rsidRPr="00AB7FE4" w:rsidRDefault="00DA5F95" w:rsidP="00C83818">
            <w:pPr>
              <w:jc w:val="center"/>
              <w:rPr>
                <w:ins w:id="4527" w:author="Olive,Kelly J (BPA) - PSS-6 [2]" w:date="2025-02-04T12:49:00Z" w16du:dateUtc="2025-02-04T20:49:00Z"/>
                <w:sz w:val="20"/>
                <w:szCs w:val="20"/>
              </w:rPr>
            </w:pPr>
          </w:p>
        </w:tc>
        <w:tc>
          <w:tcPr>
            <w:tcW w:w="750" w:type="dxa"/>
            <w:tcMar>
              <w:left w:w="43" w:type="dxa"/>
              <w:right w:w="43" w:type="dxa"/>
            </w:tcMar>
          </w:tcPr>
          <w:p w14:paraId="64DED5FE" w14:textId="77777777" w:rsidR="00DA5F95" w:rsidRPr="00AB7FE4" w:rsidRDefault="00DA5F95" w:rsidP="00C83818">
            <w:pPr>
              <w:jc w:val="center"/>
              <w:rPr>
                <w:ins w:id="4528" w:author="Olive,Kelly J (BPA) - PSS-6 [2]" w:date="2025-02-04T12:49:00Z" w16du:dateUtc="2025-02-04T20:49:00Z"/>
                <w:sz w:val="20"/>
                <w:szCs w:val="20"/>
              </w:rPr>
            </w:pPr>
          </w:p>
        </w:tc>
        <w:tc>
          <w:tcPr>
            <w:tcW w:w="750" w:type="dxa"/>
            <w:tcMar>
              <w:left w:w="43" w:type="dxa"/>
              <w:right w:w="43" w:type="dxa"/>
            </w:tcMar>
          </w:tcPr>
          <w:p w14:paraId="53C464BD" w14:textId="77777777" w:rsidR="00DA5F95" w:rsidRPr="00AB7FE4" w:rsidRDefault="00DA5F95" w:rsidP="00C83818">
            <w:pPr>
              <w:jc w:val="center"/>
              <w:rPr>
                <w:ins w:id="4529" w:author="Olive,Kelly J (BPA) - PSS-6 [2]" w:date="2025-02-04T12:49:00Z" w16du:dateUtc="2025-02-04T20:49:00Z"/>
                <w:sz w:val="20"/>
                <w:szCs w:val="20"/>
              </w:rPr>
            </w:pPr>
          </w:p>
        </w:tc>
        <w:tc>
          <w:tcPr>
            <w:tcW w:w="750" w:type="dxa"/>
            <w:tcMar>
              <w:left w:w="43" w:type="dxa"/>
              <w:right w:w="43" w:type="dxa"/>
            </w:tcMar>
          </w:tcPr>
          <w:p w14:paraId="30597CFB" w14:textId="77777777" w:rsidR="00DA5F95" w:rsidRPr="00AB7FE4" w:rsidRDefault="00DA5F95" w:rsidP="00C83818">
            <w:pPr>
              <w:jc w:val="center"/>
              <w:rPr>
                <w:ins w:id="4530" w:author="Olive,Kelly J (BPA) - PSS-6 [2]" w:date="2025-02-04T12:49:00Z" w16du:dateUtc="2025-02-04T20:49:00Z"/>
                <w:sz w:val="20"/>
                <w:szCs w:val="20"/>
              </w:rPr>
            </w:pPr>
          </w:p>
        </w:tc>
        <w:tc>
          <w:tcPr>
            <w:tcW w:w="750" w:type="dxa"/>
            <w:tcMar>
              <w:left w:w="43" w:type="dxa"/>
              <w:right w:w="43" w:type="dxa"/>
            </w:tcMar>
          </w:tcPr>
          <w:p w14:paraId="741C663F" w14:textId="77777777" w:rsidR="00DA5F95" w:rsidRPr="00AB7FE4" w:rsidRDefault="00DA5F95" w:rsidP="00C83818">
            <w:pPr>
              <w:jc w:val="center"/>
              <w:rPr>
                <w:ins w:id="4531" w:author="Olive,Kelly J (BPA) - PSS-6 [2]" w:date="2025-02-04T12:49:00Z" w16du:dateUtc="2025-02-04T20:49:00Z"/>
                <w:sz w:val="20"/>
                <w:szCs w:val="20"/>
              </w:rPr>
            </w:pPr>
          </w:p>
        </w:tc>
        <w:tc>
          <w:tcPr>
            <w:tcW w:w="750" w:type="dxa"/>
            <w:tcMar>
              <w:left w:w="43" w:type="dxa"/>
              <w:right w:w="43" w:type="dxa"/>
            </w:tcMar>
          </w:tcPr>
          <w:p w14:paraId="008B8084" w14:textId="77777777" w:rsidR="00DA5F95" w:rsidRPr="00AB7FE4" w:rsidRDefault="00DA5F95" w:rsidP="00C83818">
            <w:pPr>
              <w:jc w:val="center"/>
              <w:rPr>
                <w:ins w:id="4532" w:author="Olive,Kelly J (BPA) - PSS-6 [2]" w:date="2025-02-04T12:49:00Z" w16du:dateUtc="2025-02-04T20:49:00Z"/>
                <w:sz w:val="20"/>
                <w:szCs w:val="20"/>
              </w:rPr>
            </w:pPr>
          </w:p>
        </w:tc>
        <w:tc>
          <w:tcPr>
            <w:tcW w:w="750" w:type="dxa"/>
            <w:tcMar>
              <w:left w:w="43" w:type="dxa"/>
              <w:right w:w="43" w:type="dxa"/>
            </w:tcMar>
          </w:tcPr>
          <w:p w14:paraId="02CE04B9" w14:textId="77777777" w:rsidR="00DA5F95" w:rsidRPr="00AB7FE4" w:rsidRDefault="00DA5F95" w:rsidP="00C83818">
            <w:pPr>
              <w:jc w:val="center"/>
              <w:rPr>
                <w:ins w:id="4533" w:author="Olive,Kelly J (BPA) - PSS-6 [2]" w:date="2025-02-04T12:49:00Z" w16du:dateUtc="2025-02-04T20:49:00Z"/>
                <w:sz w:val="20"/>
                <w:szCs w:val="20"/>
              </w:rPr>
            </w:pPr>
          </w:p>
        </w:tc>
        <w:tc>
          <w:tcPr>
            <w:tcW w:w="750" w:type="dxa"/>
            <w:tcMar>
              <w:left w:w="43" w:type="dxa"/>
              <w:right w:w="43" w:type="dxa"/>
            </w:tcMar>
          </w:tcPr>
          <w:p w14:paraId="3497EC99" w14:textId="77777777" w:rsidR="00DA5F95" w:rsidRPr="00AB7FE4" w:rsidRDefault="00DA5F95" w:rsidP="00C83818">
            <w:pPr>
              <w:jc w:val="center"/>
              <w:rPr>
                <w:ins w:id="4534" w:author="Olive,Kelly J (BPA) - PSS-6 [2]" w:date="2025-02-04T12:49:00Z" w16du:dateUtc="2025-02-04T20:49:00Z"/>
                <w:sz w:val="20"/>
                <w:szCs w:val="20"/>
              </w:rPr>
            </w:pPr>
          </w:p>
        </w:tc>
        <w:tc>
          <w:tcPr>
            <w:tcW w:w="750" w:type="dxa"/>
            <w:tcMar>
              <w:left w:w="43" w:type="dxa"/>
              <w:right w:w="43" w:type="dxa"/>
            </w:tcMar>
          </w:tcPr>
          <w:p w14:paraId="435C822F" w14:textId="77777777" w:rsidR="00DA5F95" w:rsidRPr="00AB7FE4" w:rsidRDefault="00DA5F95" w:rsidP="00C83818">
            <w:pPr>
              <w:jc w:val="center"/>
              <w:rPr>
                <w:ins w:id="4535" w:author="Olive,Kelly J (BPA) - PSS-6 [2]" w:date="2025-02-04T12:49:00Z" w16du:dateUtc="2025-02-04T20:49:00Z"/>
                <w:sz w:val="20"/>
                <w:szCs w:val="20"/>
              </w:rPr>
            </w:pPr>
          </w:p>
        </w:tc>
        <w:tc>
          <w:tcPr>
            <w:tcW w:w="750" w:type="dxa"/>
            <w:tcMar>
              <w:left w:w="43" w:type="dxa"/>
              <w:right w:w="43" w:type="dxa"/>
            </w:tcMar>
          </w:tcPr>
          <w:p w14:paraId="4EFB1309" w14:textId="77777777" w:rsidR="00DA5F95" w:rsidRPr="00AB7FE4" w:rsidRDefault="00DA5F95" w:rsidP="00C83818">
            <w:pPr>
              <w:jc w:val="center"/>
              <w:rPr>
                <w:ins w:id="4536" w:author="Olive,Kelly J (BPA) - PSS-6 [2]" w:date="2025-02-04T12:49:00Z" w16du:dateUtc="2025-02-04T20:49:00Z"/>
                <w:sz w:val="20"/>
                <w:szCs w:val="20"/>
              </w:rPr>
            </w:pPr>
          </w:p>
        </w:tc>
      </w:tr>
      <w:tr w:rsidR="00DA5F95" w:rsidRPr="009E1211" w14:paraId="6F65603D" w14:textId="77777777" w:rsidTr="00C83818">
        <w:trPr>
          <w:jc w:val="center"/>
          <w:ins w:id="4537" w:author="Olive,Kelly J (BPA) - PSS-6 [2]" w:date="2025-02-04T12:49:00Z"/>
        </w:trPr>
        <w:tc>
          <w:tcPr>
            <w:tcW w:w="900" w:type="dxa"/>
            <w:tcMar>
              <w:left w:w="43" w:type="dxa"/>
              <w:right w:w="43" w:type="dxa"/>
            </w:tcMar>
          </w:tcPr>
          <w:p w14:paraId="1AD174DE" w14:textId="77777777" w:rsidR="00DA5F95" w:rsidRPr="00AB7FE4" w:rsidRDefault="00DA5F95" w:rsidP="00C83818">
            <w:pPr>
              <w:jc w:val="center"/>
              <w:rPr>
                <w:ins w:id="4538" w:author="Olive,Kelly J (BPA) - PSS-6 [2]" w:date="2025-02-04T12:49:00Z" w16du:dateUtc="2025-02-04T20:49:00Z"/>
                <w:sz w:val="20"/>
                <w:szCs w:val="20"/>
              </w:rPr>
            </w:pPr>
            <w:ins w:id="4539" w:author="Olive,Kelly J (BPA) - PSS-6 [2]" w:date="2025-02-04T12:49:00Z" w16du:dateUtc="2025-02-04T20:49:00Z">
              <w:r w:rsidRPr="00AB7FE4">
                <w:rPr>
                  <w:sz w:val="20"/>
                  <w:szCs w:val="20"/>
                </w:rPr>
                <w:t>2036</w:t>
              </w:r>
            </w:ins>
          </w:p>
        </w:tc>
        <w:tc>
          <w:tcPr>
            <w:tcW w:w="750" w:type="dxa"/>
          </w:tcPr>
          <w:p w14:paraId="707D32FA" w14:textId="77777777" w:rsidR="00DA5F95" w:rsidRPr="00AB7FE4" w:rsidRDefault="00DA5F95" w:rsidP="00C83818">
            <w:pPr>
              <w:jc w:val="center"/>
              <w:rPr>
                <w:ins w:id="4540" w:author="Olive,Kelly J (BPA) - PSS-6 [2]" w:date="2025-02-04T12:49:00Z" w16du:dateUtc="2025-02-04T20:49:00Z"/>
                <w:sz w:val="20"/>
                <w:szCs w:val="20"/>
              </w:rPr>
            </w:pPr>
          </w:p>
        </w:tc>
        <w:tc>
          <w:tcPr>
            <w:tcW w:w="750" w:type="dxa"/>
            <w:tcMar>
              <w:left w:w="43" w:type="dxa"/>
              <w:right w:w="43" w:type="dxa"/>
            </w:tcMar>
          </w:tcPr>
          <w:p w14:paraId="0E1981DB" w14:textId="77777777" w:rsidR="00DA5F95" w:rsidRPr="00AB7FE4" w:rsidRDefault="00DA5F95" w:rsidP="00C83818">
            <w:pPr>
              <w:jc w:val="center"/>
              <w:rPr>
                <w:ins w:id="4541" w:author="Olive,Kelly J (BPA) - PSS-6 [2]" w:date="2025-02-04T12:49:00Z" w16du:dateUtc="2025-02-04T20:49:00Z"/>
                <w:sz w:val="20"/>
                <w:szCs w:val="20"/>
              </w:rPr>
            </w:pPr>
          </w:p>
        </w:tc>
        <w:tc>
          <w:tcPr>
            <w:tcW w:w="750" w:type="dxa"/>
            <w:tcMar>
              <w:left w:w="43" w:type="dxa"/>
              <w:right w:w="43" w:type="dxa"/>
            </w:tcMar>
          </w:tcPr>
          <w:p w14:paraId="03976ABB" w14:textId="77777777" w:rsidR="00DA5F95" w:rsidRPr="00AB7FE4" w:rsidRDefault="00DA5F95" w:rsidP="00C83818">
            <w:pPr>
              <w:jc w:val="center"/>
              <w:rPr>
                <w:ins w:id="4542" w:author="Olive,Kelly J (BPA) - PSS-6 [2]" w:date="2025-02-04T12:49:00Z" w16du:dateUtc="2025-02-04T20:49:00Z"/>
                <w:sz w:val="20"/>
                <w:szCs w:val="20"/>
              </w:rPr>
            </w:pPr>
          </w:p>
        </w:tc>
        <w:tc>
          <w:tcPr>
            <w:tcW w:w="750" w:type="dxa"/>
            <w:tcMar>
              <w:left w:w="43" w:type="dxa"/>
              <w:right w:w="43" w:type="dxa"/>
            </w:tcMar>
          </w:tcPr>
          <w:p w14:paraId="62E635F0" w14:textId="77777777" w:rsidR="00DA5F95" w:rsidRPr="00AB7FE4" w:rsidRDefault="00DA5F95" w:rsidP="00C83818">
            <w:pPr>
              <w:jc w:val="center"/>
              <w:rPr>
                <w:ins w:id="4543" w:author="Olive,Kelly J (BPA) - PSS-6 [2]" w:date="2025-02-04T12:49:00Z" w16du:dateUtc="2025-02-04T20:49:00Z"/>
                <w:sz w:val="20"/>
                <w:szCs w:val="20"/>
              </w:rPr>
            </w:pPr>
          </w:p>
        </w:tc>
        <w:tc>
          <w:tcPr>
            <w:tcW w:w="750" w:type="dxa"/>
            <w:tcMar>
              <w:left w:w="43" w:type="dxa"/>
              <w:right w:w="43" w:type="dxa"/>
            </w:tcMar>
          </w:tcPr>
          <w:p w14:paraId="34B02642" w14:textId="77777777" w:rsidR="00DA5F95" w:rsidRPr="00AB7FE4" w:rsidRDefault="00DA5F95" w:rsidP="00C83818">
            <w:pPr>
              <w:jc w:val="center"/>
              <w:rPr>
                <w:ins w:id="4544" w:author="Olive,Kelly J (BPA) - PSS-6 [2]" w:date="2025-02-04T12:49:00Z" w16du:dateUtc="2025-02-04T20:49:00Z"/>
                <w:sz w:val="20"/>
                <w:szCs w:val="20"/>
              </w:rPr>
            </w:pPr>
          </w:p>
        </w:tc>
        <w:tc>
          <w:tcPr>
            <w:tcW w:w="750" w:type="dxa"/>
            <w:tcMar>
              <w:left w:w="43" w:type="dxa"/>
              <w:right w:w="43" w:type="dxa"/>
            </w:tcMar>
          </w:tcPr>
          <w:p w14:paraId="64B8854B" w14:textId="77777777" w:rsidR="00DA5F95" w:rsidRPr="00AB7FE4" w:rsidRDefault="00DA5F95" w:rsidP="00C83818">
            <w:pPr>
              <w:jc w:val="center"/>
              <w:rPr>
                <w:ins w:id="4545" w:author="Olive,Kelly J (BPA) - PSS-6 [2]" w:date="2025-02-04T12:49:00Z" w16du:dateUtc="2025-02-04T20:49:00Z"/>
                <w:sz w:val="20"/>
                <w:szCs w:val="20"/>
              </w:rPr>
            </w:pPr>
          </w:p>
        </w:tc>
        <w:tc>
          <w:tcPr>
            <w:tcW w:w="750" w:type="dxa"/>
            <w:tcMar>
              <w:left w:w="43" w:type="dxa"/>
              <w:right w:w="43" w:type="dxa"/>
            </w:tcMar>
          </w:tcPr>
          <w:p w14:paraId="15DE8DDA" w14:textId="77777777" w:rsidR="00DA5F95" w:rsidRPr="00AB7FE4" w:rsidRDefault="00DA5F95" w:rsidP="00C83818">
            <w:pPr>
              <w:jc w:val="center"/>
              <w:rPr>
                <w:ins w:id="4546" w:author="Olive,Kelly J (BPA) - PSS-6 [2]" w:date="2025-02-04T12:49:00Z" w16du:dateUtc="2025-02-04T20:49:00Z"/>
                <w:sz w:val="20"/>
                <w:szCs w:val="20"/>
              </w:rPr>
            </w:pPr>
          </w:p>
        </w:tc>
        <w:tc>
          <w:tcPr>
            <w:tcW w:w="750" w:type="dxa"/>
            <w:tcMar>
              <w:left w:w="43" w:type="dxa"/>
              <w:right w:w="43" w:type="dxa"/>
            </w:tcMar>
          </w:tcPr>
          <w:p w14:paraId="15F4A47D" w14:textId="77777777" w:rsidR="00DA5F95" w:rsidRPr="00AB7FE4" w:rsidRDefault="00DA5F95" w:rsidP="00C83818">
            <w:pPr>
              <w:jc w:val="center"/>
              <w:rPr>
                <w:ins w:id="4547" w:author="Olive,Kelly J (BPA) - PSS-6 [2]" w:date="2025-02-04T12:49:00Z" w16du:dateUtc="2025-02-04T20:49:00Z"/>
                <w:sz w:val="20"/>
                <w:szCs w:val="20"/>
              </w:rPr>
            </w:pPr>
          </w:p>
        </w:tc>
        <w:tc>
          <w:tcPr>
            <w:tcW w:w="750" w:type="dxa"/>
            <w:tcMar>
              <w:left w:w="43" w:type="dxa"/>
              <w:right w:w="43" w:type="dxa"/>
            </w:tcMar>
          </w:tcPr>
          <w:p w14:paraId="6556FD0A" w14:textId="77777777" w:rsidR="00DA5F95" w:rsidRPr="00AB7FE4" w:rsidRDefault="00DA5F95" w:rsidP="00C83818">
            <w:pPr>
              <w:jc w:val="center"/>
              <w:rPr>
                <w:ins w:id="4548" w:author="Olive,Kelly J (BPA) - PSS-6 [2]" w:date="2025-02-04T12:49:00Z" w16du:dateUtc="2025-02-04T20:49:00Z"/>
                <w:sz w:val="20"/>
                <w:szCs w:val="20"/>
              </w:rPr>
            </w:pPr>
          </w:p>
        </w:tc>
        <w:tc>
          <w:tcPr>
            <w:tcW w:w="750" w:type="dxa"/>
            <w:tcMar>
              <w:left w:w="43" w:type="dxa"/>
              <w:right w:w="43" w:type="dxa"/>
            </w:tcMar>
          </w:tcPr>
          <w:p w14:paraId="55365A39" w14:textId="77777777" w:rsidR="00DA5F95" w:rsidRPr="00AB7FE4" w:rsidRDefault="00DA5F95" w:rsidP="00C83818">
            <w:pPr>
              <w:jc w:val="center"/>
              <w:rPr>
                <w:ins w:id="4549" w:author="Olive,Kelly J (BPA) - PSS-6 [2]" w:date="2025-02-04T12:49:00Z" w16du:dateUtc="2025-02-04T20:49:00Z"/>
                <w:sz w:val="20"/>
                <w:szCs w:val="20"/>
              </w:rPr>
            </w:pPr>
          </w:p>
        </w:tc>
        <w:tc>
          <w:tcPr>
            <w:tcW w:w="750" w:type="dxa"/>
            <w:tcMar>
              <w:left w:w="43" w:type="dxa"/>
              <w:right w:w="43" w:type="dxa"/>
            </w:tcMar>
          </w:tcPr>
          <w:p w14:paraId="213024A3" w14:textId="77777777" w:rsidR="00DA5F95" w:rsidRPr="00AB7FE4" w:rsidRDefault="00DA5F95" w:rsidP="00C83818">
            <w:pPr>
              <w:jc w:val="center"/>
              <w:rPr>
                <w:ins w:id="4550" w:author="Olive,Kelly J (BPA) - PSS-6 [2]" w:date="2025-02-04T12:49:00Z" w16du:dateUtc="2025-02-04T20:49:00Z"/>
                <w:sz w:val="20"/>
                <w:szCs w:val="20"/>
              </w:rPr>
            </w:pPr>
          </w:p>
        </w:tc>
        <w:tc>
          <w:tcPr>
            <w:tcW w:w="750" w:type="dxa"/>
            <w:tcMar>
              <w:left w:w="43" w:type="dxa"/>
              <w:right w:w="43" w:type="dxa"/>
            </w:tcMar>
          </w:tcPr>
          <w:p w14:paraId="4EFA3238" w14:textId="77777777" w:rsidR="00DA5F95" w:rsidRPr="00AB7FE4" w:rsidRDefault="00DA5F95" w:rsidP="00C83818">
            <w:pPr>
              <w:jc w:val="center"/>
              <w:rPr>
                <w:ins w:id="4551" w:author="Olive,Kelly J (BPA) - PSS-6 [2]" w:date="2025-02-04T12:49:00Z" w16du:dateUtc="2025-02-04T20:49:00Z"/>
                <w:sz w:val="20"/>
                <w:szCs w:val="20"/>
              </w:rPr>
            </w:pPr>
          </w:p>
        </w:tc>
      </w:tr>
      <w:tr w:rsidR="00DA5F95" w:rsidRPr="009E1211" w14:paraId="1695C640" w14:textId="77777777" w:rsidTr="00C83818">
        <w:trPr>
          <w:jc w:val="center"/>
          <w:ins w:id="4552" w:author="Olive,Kelly J (BPA) - PSS-6 [2]" w:date="2025-02-04T12:49:00Z"/>
        </w:trPr>
        <w:tc>
          <w:tcPr>
            <w:tcW w:w="900" w:type="dxa"/>
            <w:tcMar>
              <w:left w:w="43" w:type="dxa"/>
              <w:right w:w="43" w:type="dxa"/>
            </w:tcMar>
          </w:tcPr>
          <w:p w14:paraId="1F29F275" w14:textId="77777777" w:rsidR="00DA5F95" w:rsidRPr="00AB7FE4" w:rsidRDefault="00DA5F95" w:rsidP="00C83818">
            <w:pPr>
              <w:jc w:val="center"/>
              <w:rPr>
                <w:ins w:id="4553" w:author="Olive,Kelly J (BPA) - PSS-6 [2]" w:date="2025-02-04T12:49:00Z" w16du:dateUtc="2025-02-04T20:49:00Z"/>
                <w:sz w:val="20"/>
                <w:szCs w:val="20"/>
              </w:rPr>
            </w:pPr>
            <w:ins w:id="4554" w:author="Olive,Kelly J (BPA) - PSS-6 [2]" w:date="2025-02-04T12:49:00Z" w16du:dateUtc="2025-02-04T20:49:00Z">
              <w:r w:rsidRPr="00AB7FE4">
                <w:rPr>
                  <w:sz w:val="20"/>
                  <w:szCs w:val="20"/>
                </w:rPr>
                <w:t>2037</w:t>
              </w:r>
            </w:ins>
          </w:p>
        </w:tc>
        <w:tc>
          <w:tcPr>
            <w:tcW w:w="750" w:type="dxa"/>
          </w:tcPr>
          <w:p w14:paraId="2747345E" w14:textId="77777777" w:rsidR="00DA5F95" w:rsidRPr="00AB7FE4" w:rsidRDefault="00DA5F95" w:rsidP="00C83818">
            <w:pPr>
              <w:jc w:val="center"/>
              <w:rPr>
                <w:ins w:id="4555" w:author="Olive,Kelly J (BPA) - PSS-6 [2]" w:date="2025-02-04T12:49:00Z" w16du:dateUtc="2025-02-04T20:49:00Z"/>
                <w:sz w:val="20"/>
                <w:szCs w:val="20"/>
              </w:rPr>
            </w:pPr>
          </w:p>
        </w:tc>
        <w:tc>
          <w:tcPr>
            <w:tcW w:w="750" w:type="dxa"/>
            <w:tcMar>
              <w:left w:w="43" w:type="dxa"/>
              <w:right w:w="43" w:type="dxa"/>
            </w:tcMar>
          </w:tcPr>
          <w:p w14:paraId="71B0C706" w14:textId="77777777" w:rsidR="00DA5F95" w:rsidRPr="00AB7FE4" w:rsidRDefault="00DA5F95" w:rsidP="00C83818">
            <w:pPr>
              <w:jc w:val="center"/>
              <w:rPr>
                <w:ins w:id="4556" w:author="Olive,Kelly J (BPA) - PSS-6 [2]" w:date="2025-02-04T12:49:00Z" w16du:dateUtc="2025-02-04T20:49:00Z"/>
                <w:sz w:val="20"/>
                <w:szCs w:val="20"/>
              </w:rPr>
            </w:pPr>
          </w:p>
        </w:tc>
        <w:tc>
          <w:tcPr>
            <w:tcW w:w="750" w:type="dxa"/>
            <w:tcMar>
              <w:left w:w="43" w:type="dxa"/>
              <w:right w:w="43" w:type="dxa"/>
            </w:tcMar>
          </w:tcPr>
          <w:p w14:paraId="25D018F5" w14:textId="77777777" w:rsidR="00DA5F95" w:rsidRPr="00AB7FE4" w:rsidRDefault="00DA5F95" w:rsidP="00C83818">
            <w:pPr>
              <w:jc w:val="center"/>
              <w:rPr>
                <w:ins w:id="4557" w:author="Olive,Kelly J (BPA) - PSS-6 [2]" w:date="2025-02-04T12:49:00Z" w16du:dateUtc="2025-02-04T20:49:00Z"/>
                <w:sz w:val="20"/>
                <w:szCs w:val="20"/>
              </w:rPr>
            </w:pPr>
          </w:p>
        </w:tc>
        <w:tc>
          <w:tcPr>
            <w:tcW w:w="750" w:type="dxa"/>
            <w:tcMar>
              <w:left w:w="43" w:type="dxa"/>
              <w:right w:w="43" w:type="dxa"/>
            </w:tcMar>
          </w:tcPr>
          <w:p w14:paraId="3B5A3882" w14:textId="77777777" w:rsidR="00DA5F95" w:rsidRPr="00AB7FE4" w:rsidRDefault="00DA5F95" w:rsidP="00C83818">
            <w:pPr>
              <w:jc w:val="center"/>
              <w:rPr>
                <w:ins w:id="4558" w:author="Olive,Kelly J (BPA) - PSS-6 [2]" w:date="2025-02-04T12:49:00Z" w16du:dateUtc="2025-02-04T20:49:00Z"/>
                <w:sz w:val="20"/>
                <w:szCs w:val="20"/>
              </w:rPr>
            </w:pPr>
          </w:p>
        </w:tc>
        <w:tc>
          <w:tcPr>
            <w:tcW w:w="750" w:type="dxa"/>
            <w:tcMar>
              <w:left w:w="43" w:type="dxa"/>
              <w:right w:w="43" w:type="dxa"/>
            </w:tcMar>
          </w:tcPr>
          <w:p w14:paraId="0F36B456" w14:textId="77777777" w:rsidR="00DA5F95" w:rsidRPr="00AB7FE4" w:rsidRDefault="00DA5F95" w:rsidP="00C83818">
            <w:pPr>
              <w:jc w:val="center"/>
              <w:rPr>
                <w:ins w:id="4559" w:author="Olive,Kelly J (BPA) - PSS-6 [2]" w:date="2025-02-04T12:49:00Z" w16du:dateUtc="2025-02-04T20:49:00Z"/>
                <w:sz w:val="20"/>
                <w:szCs w:val="20"/>
              </w:rPr>
            </w:pPr>
          </w:p>
        </w:tc>
        <w:tc>
          <w:tcPr>
            <w:tcW w:w="750" w:type="dxa"/>
            <w:tcMar>
              <w:left w:w="43" w:type="dxa"/>
              <w:right w:w="43" w:type="dxa"/>
            </w:tcMar>
          </w:tcPr>
          <w:p w14:paraId="40B10A4E" w14:textId="77777777" w:rsidR="00DA5F95" w:rsidRPr="00AB7FE4" w:rsidRDefault="00DA5F95" w:rsidP="00C83818">
            <w:pPr>
              <w:jc w:val="center"/>
              <w:rPr>
                <w:ins w:id="4560" w:author="Olive,Kelly J (BPA) - PSS-6 [2]" w:date="2025-02-04T12:49:00Z" w16du:dateUtc="2025-02-04T20:49:00Z"/>
                <w:sz w:val="20"/>
                <w:szCs w:val="20"/>
              </w:rPr>
            </w:pPr>
          </w:p>
        </w:tc>
        <w:tc>
          <w:tcPr>
            <w:tcW w:w="750" w:type="dxa"/>
            <w:tcMar>
              <w:left w:w="43" w:type="dxa"/>
              <w:right w:w="43" w:type="dxa"/>
            </w:tcMar>
          </w:tcPr>
          <w:p w14:paraId="62E51B9D" w14:textId="77777777" w:rsidR="00DA5F95" w:rsidRPr="00AB7FE4" w:rsidRDefault="00DA5F95" w:rsidP="00C83818">
            <w:pPr>
              <w:jc w:val="center"/>
              <w:rPr>
                <w:ins w:id="4561" w:author="Olive,Kelly J (BPA) - PSS-6 [2]" w:date="2025-02-04T12:49:00Z" w16du:dateUtc="2025-02-04T20:49:00Z"/>
                <w:sz w:val="20"/>
                <w:szCs w:val="20"/>
              </w:rPr>
            </w:pPr>
          </w:p>
        </w:tc>
        <w:tc>
          <w:tcPr>
            <w:tcW w:w="750" w:type="dxa"/>
            <w:tcMar>
              <w:left w:w="43" w:type="dxa"/>
              <w:right w:w="43" w:type="dxa"/>
            </w:tcMar>
          </w:tcPr>
          <w:p w14:paraId="0A61489B" w14:textId="77777777" w:rsidR="00DA5F95" w:rsidRPr="00AB7FE4" w:rsidRDefault="00DA5F95" w:rsidP="00C83818">
            <w:pPr>
              <w:jc w:val="center"/>
              <w:rPr>
                <w:ins w:id="4562" w:author="Olive,Kelly J (BPA) - PSS-6 [2]" w:date="2025-02-04T12:49:00Z" w16du:dateUtc="2025-02-04T20:49:00Z"/>
                <w:sz w:val="20"/>
                <w:szCs w:val="20"/>
              </w:rPr>
            </w:pPr>
          </w:p>
        </w:tc>
        <w:tc>
          <w:tcPr>
            <w:tcW w:w="750" w:type="dxa"/>
            <w:tcMar>
              <w:left w:w="43" w:type="dxa"/>
              <w:right w:w="43" w:type="dxa"/>
            </w:tcMar>
          </w:tcPr>
          <w:p w14:paraId="512B0B5E" w14:textId="77777777" w:rsidR="00DA5F95" w:rsidRPr="00AB7FE4" w:rsidRDefault="00DA5F95" w:rsidP="00C83818">
            <w:pPr>
              <w:jc w:val="center"/>
              <w:rPr>
                <w:ins w:id="4563" w:author="Olive,Kelly J (BPA) - PSS-6 [2]" w:date="2025-02-04T12:49:00Z" w16du:dateUtc="2025-02-04T20:49:00Z"/>
                <w:sz w:val="20"/>
                <w:szCs w:val="20"/>
              </w:rPr>
            </w:pPr>
          </w:p>
        </w:tc>
        <w:tc>
          <w:tcPr>
            <w:tcW w:w="750" w:type="dxa"/>
            <w:tcMar>
              <w:left w:w="43" w:type="dxa"/>
              <w:right w:w="43" w:type="dxa"/>
            </w:tcMar>
          </w:tcPr>
          <w:p w14:paraId="7B6003AA" w14:textId="77777777" w:rsidR="00DA5F95" w:rsidRPr="00AB7FE4" w:rsidRDefault="00DA5F95" w:rsidP="00C83818">
            <w:pPr>
              <w:jc w:val="center"/>
              <w:rPr>
                <w:ins w:id="4564" w:author="Olive,Kelly J (BPA) - PSS-6 [2]" w:date="2025-02-04T12:49:00Z" w16du:dateUtc="2025-02-04T20:49:00Z"/>
                <w:sz w:val="20"/>
                <w:szCs w:val="20"/>
              </w:rPr>
            </w:pPr>
          </w:p>
        </w:tc>
        <w:tc>
          <w:tcPr>
            <w:tcW w:w="750" w:type="dxa"/>
            <w:tcMar>
              <w:left w:w="43" w:type="dxa"/>
              <w:right w:w="43" w:type="dxa"/>
            </w:tcMar>
          </w:tcPr>
          <w:p w14:paraId="2D798DE4" w14:textId="77777777" w:rsidR="00DA5F95" w:rsidRPr="00AB7FE4" w:rsidRDefault="00DA5F95" w:rsidP="00C83818">
            <w:pPr>
              <w:jc w:val="center"/>
              <w:rPr>
                <w:ins w:id="4565" w:author="Olive,Kelly J (BPA) - PSS-6 [2]" w:date="2025-02-04T12:49:00Z" w16du:dateUtc="2025-02-04T20:49:00Z"/>
                <w:sz w:val="20"/>
                <w:szCs w:val="20"/>
              </w:rPr>
            </w:pPr>
          </w:p>
        </w:tc>
        <w:tc>
          <w:tcPr>
            <w:tcW w:w="750" w:type="dxa"/>
            <w:tcMar>
              <w:left w:w="43" w:type="dxa"/>
              <w:right w:w="43" w:type="dxa"/>
            </w:tcMar>
          </w:tcPr>
          <w:p w14:paraId="2B45247E" w14:textId="77777777" w:rsidR="00DA5F95" w:rsidRPr="00AB7FE4" w:rsidRDefault="00DA5F95" w:rsidP="00C83818">
            <w:pPr>
              <w:jc w:val="center"/>
              <w:rPr>
                <w:ins w:id="4566" w:author="Olive,Kelly J (BPA) - PSS-6 [2]" w:date="2025-02-04T12:49:00Z" w16du:dateUtc="2025-02-04T20:49:00Z"/>
                <w:sz w:val="20"/>
                <w:szCs w:val="20"/>
              </w:rPr>
            </w:pPr>
          </w:p>
        </w:tc>
      </w:tr>
      <w:tr w:rsidR="00DA5F95" w:rsidRPr="009E1211" w14:paraId="3A1E825D" w14:textId="77777777" w:rsidTr="00C83818">
        <w:trPr>
          <w:jc w:val="center"/>
          <w:ins w:id="4567" w:author="Olive,Kelly J (BPA) - PSS-6 [2]" w:date="2025-02-04T12:49:00Z"/>
        </w:trPr>
        <w:tc>
          <w:tcPr>
            <w:tcW w:w="900" w:type="dxa"/>
            <w:tcMar>
              <w:left w:w="43" w:type="dxa"/>
              <w:right w:w="43" w:type="dxa"/>
            </w:tcMar>
          </w:tcPr>
          <w:p w14:paraId="0AE33BE0" w14:textId="77777777" w:rsidR="00DA5F95" w:rsidRPr="00AB7FE4" w:rsidRDefault="00DA5F95" w:rsidP="00C83818">
            <w:pPr>
              <w:jc w:val="center"/>
              <w:rPr>
                <w:ins w:id="4568" w:author="Olive,Kelly J (BPA) - PSS-6 [2]" w:date="2025-02-04T12:49:00Z" w16du:dateUtc="2025-02-04T20:49:00Z"/>
                <w:sz w:val="20"/>
                <w:szCs w:val="20"/>
              </w:rPr>
            </w:pPr>
            <w:ins w:id="4569" w:author="Olive,Kelly J (BPA) - PSS-6 [2]" w:date="2025-02-04T12:49:00Z" w16du:dateUtc="2025-02-04T20:49:00Z">
              <w:r w:rsidRPr="00AB7FE4">
                <w:rPr>
                  <w:sz w:val="20"/>
                  <w:szCs w:val="20"/>
                </w:rPr>
                <w:t>2038</w:t>
              </w:r>
            </w:ins>
          </w:p>
        </w:tc>
        <w:tc>
          <w:tcPr>
            <w:tcW w:w="750" w:type="dxa"/>
          </w:tcPr>
          <w:p w14:paraId="4A7CC3CF" w14:textId="77777777" w:rsidR="00DA5F95" w:rsidRPr="00AB7FE4" w:rsidRDefault="00DA5F95" w:rsidP="00C83818">
            <w:pPr>
              <w:jc w:val="center"/>
              <w:rPr>
                <w:ins w:id="4570" w:author="Olive,Kelly J (BPA) - PSS-6 [2]" w:date="2025-02-04T12:49:00Z" w16du:dateUtc="2025-02-04T20:49:00Z"/>
                <w:sz w:val="20"/>
                <w:szCs w:val="20"/>
              </w:rPr>
            </w:pPr>
          </w:p>
        </w:tc>
        <w:tc>
          <w:tcPr>
            <w:tcW w:w="750" w:type="dxa"/>
            <w:tcMar>
              <w:left w:w="43" w:type="dxa"/>
              <w:right w:w="43" w:type="dxa"/>
            </w:tcMar>
          </w:tcPr>
          <w:p w14:paraId="2F70C852" w14:textId="77777777" w:rsidR="00DA5F95" w:rsidRPr="00AB7FE4" w:rsidRDefault="00DA5F95" w:rsidP="00C83818">
            <w:pPr>
              <w:jc w:val="center"/>
              <w:rPr>
                <w:ins w:id="4571" w:author="Olive,Kelly J (BPA) - PSS-6 [2]" w:date="2025-02-04T12:49:00Z" w16du:dateUtc="2025-02-04T20:49:00Z"/>
                <w:sz w:val="20"/>
                <w:szCs w:val="20"/>
              </w:rPr>
            </w:pPr>
          </w:p>
        </w:tc>
        <w:tc>
          <w:tcPr>
            <w:tcW w:w="750" w:type="dxa"/>
            <w:tcMar>
              <w:left w:w="43" w:type="dxa"/>
              <w:right w:w="43" w:type="dxa"/>
            </w:tcMar>
          </w:tcPr>
          <w:p w14:paraId="14C1CFC1" w14:textId="77777777" w:rsidR="00DA5F95" w:rsidRPr="00AB7FE4" w:rsidRDefault="00DA5F95" w:rsidP="00C83818">
            <w:pPr>
              <w:jc w:val="center"/>
              <w:rPr>
                <w:ins w:id="4572" w:author="Olive,Kelly J (BPA) - PSS-6 [2]" w:date="2025-02-04T12:49:00Z" w16du:dateUtc="2025-02-04T20:49:00Z"/>
                <w:sz w:val="20"/>
                <w:szCs w:val="20"/>
              </w:rPr>
            </w:pPr>
          </w:p>
        </w:tc>
        <w:tc>
          <w:tcPr>
            <w:tcW w:w="750" w:type="dxa"/>
            <w:tcMar>
              <w:left w:w="43" w:type="dxa"/>
              <w:right w:w="43" w:type="dxa"/>
            </w:tcMar>
          </w:tcPr>
          <w:p w14:paraId="6A4BCA0C" w14:textId="77777777" w:rsidR="00DA5F95" w:rsidRPr="00AB7FE4" w:rsidRDefault="00DA5F95" w:rsidP="00C83818">
            <w:pPr>
              <w:jc w:val="center"/>
              <w:rPr>
                <w:ins w:id="4573" w:author="Olive,Kelly J (BPA) - PSS-6 [2]" w:date="2025-02-04T12:49:00Z" w16du:dateUtc="2025-02-04T20:49:00Z"/>
                <w:sz w:val="20"/>
                <w:szCs w:val="20"/>
              </w:rPr>
            </w:pPr>
          </w:p>
        </w:tc>
        <w:tc>
          <w:tcPr>
            <w:tcW w:w="750" w:type="dxa"/>
            <w:tcMar>
              <w:left w:w="43" w:type="dxa"/>
              <w:right w:w="43" w:type="dxa"/>
            </w:tcMar>
          </w:tcPr>
          <w:p w14:paraId="78930B44" w14:textId="77777777" w:rsidR="00DA5F95" w:rsidRPr="00AB7FE4" w:rsidRDefault="00DA5F95" w:rsidP="00C83818">
            <w:pPr>
              <w:jc w:val="center"/>
              <w:rPr>
                <w:ins w:id="4574" w:author="Olive,Kelly J (BPA) - PSS-6 [2]" w:date="2025-02-04T12:49:00Z" w16du:dateUtc="2025-02-04T20:49:00Z"/>
                <w:sz w:val="20"/>
                <w:szCs w:val="20"/>
              </w:rPr>
            </w:pPr>
          </w:p>
        </w:tc>
        <w:tc>
          <w:tcPr>
            <w:tcW w:w="750" w:type="dxa"/>
            <w:tcMar>
              <w:left w:w="43" w:type="dxa"/>
              <w:right w:w="43" w:type="dxa"/>
            </w:tcMar>
          </w:tcPr>
          <w:p w14:paraId="3C2438E6" w14:textId="77777777" w:rsidR="00DA5F95" w:rsidRPr="00AB7FE4" w:rsidRDefault="00DA5F95" w:rsidP="00C83818">
            <w:pPr>
              <w:jc w:val="center"/>
              <w:rPr>
                <w:ins w:id="4575" w:author="Olive,Kelly J (BPA) - PSS-6 [2]" w:date="2025-02-04T12:49:00Z" w16du:dateUtc="2025-02-04T20:49:00Z"/>
                <w:sz w:val="20"/>
                <w:szCs w:val="20"/>
              </w:rPr>
            </w:pPr>
          </w:p>
        </w:tc>
        <w:tc>
          <w:tcPr>
            <w:tcW w:w="750" w:type="dxa"/>
            <w:tcMar>
              <w:left w:w="43" w:type="dxa"/>
              <w:right w:w="43" w:type="dxa"/>
            </w:tcMar>
          </w:tcPr>
          <w:p w14:paraId="54A79982" w14:textId="77777777" w:rsidR="00DA5F95" w:rsidRPr="00AB7FE4" w:rsidRDefault="00DA5F95" w:rsidP="00C83818">
            <w:pPr>
              <w:jc w:val="center"/>
              <w:rPr>
                <w:ins w:id="4576" w:author="Olive,Kelly J (BPA) - PSS-6 [2]" w:date="2025-02-04T12:49:00Z" w16du:dateUtc="2025-02-04T20:49:00Z"/>
                <w:sz w:val="20"/>
                <w:szCs w:val="20"/>
              </w:rPr>
            </w:pPr>
          </w:p>
        </w:tc>
        <w:tc>
          <w:tcPr>
            <w:tcW w:w="750" w:type="dxa"/>
            <w:tcMar>
              <w:left w:w="43" w:type="dxa"/>
              <w:right w:w="43" w:type="dxa"/>
            </w:tcMar>
          </w:tcPr>
          <w:p w14:paraId="3CB8F4C8" w14:textId="77777777" w:rsidR="00DA5F95" w:rsidRPr="00AB7FE4" w:rsidRDefault="00DA5F95" w:rsidP="00C83818">
            <w:pPr>
              <w:jc w:val="center"/>
              <w:rPr>
                <w:ins w:id="4577" w:author="Olive,Kelly J (BPA) - PSS-6 [2]" w:date="2025-02-04T12:49:00Z" w16du:dateUtc="2025-02-04T20:49:00Z"/>
                <w:sz w:val="20"/>
                <w:szCs w:val="20"/>
              </w:rPr>
            </w:pPr>
          </w:p>
        </w:tc>
        <w:tc>
          <w:tcPr>
            <w:tcW w:w="750" w:type="dxa"/>
            <w:tcMar>
              <w:left w:w="43" w:type="dxa"/>
              <w:right w:w="43" w:type="dxa"/>
            </w:tcMar>
          </w:tcPr>
          <w:p w14:paraId="1E936D5B" w14:textId="77777777" w:rsidR="00DA5F95" w:rsidRPr="00AB7FE4" w:rsidRDefault="00DA5F95" w:rsidP="00C83818">
            <w:pPr>
              <w:jc w:val="center"/>
              <w:rPr>
                <w:ins w:id="4578" w:author="Olive,Kelly J (BPA) - PSS-6 [2]" w:date="2025-02-04T12:49:00Z" w16du:dateUtc="2025-02-04T20:49:00Z"/>
                <w:sz w:val="20"/>
                <w:szCs w:val="20"/>
              </w:rPr>
            </w:pPr>
          </w:p>
        </w:tc>
        <w:tc>
          <w:tcPr>
            <w:tcW w:w="750" w:type="dxa"/>
            <w:tcMar>
              <w:left w:w="43" w:type="dxa"/>
              <w:right w:w="43" w:type="dxa"/>
            </w:tcMar>
          </w:tcPr>
          <w:p w14:paraId="18D70797" w14:textId="77777777" w:rsidR="00DA5F95" w:rsidRPr="00AB7FE4" w:rsidRDefault="00DA5F95" w:rsidP="00C83818">
            <w:pPr>
              <w:jc w:val="center"/>
              <w:rPr>
                <w:ins w:id="4579" w:author="Olive,Kelly J (BPA) - PSS-6 [2]" w:date="2025-02-04T12:49:00Z" w16du:dateUtc="2025-02-04T20:49:00Z"/>
                <w:sz w:val="20"/>
                <w:szCs w:val="20"/>
              </w:rPr>
            </w:pPr>
          </w:p>
        </w:tc>
        <w:tc>
          <w:tcPr>
            <w:tcW w:w="750" w:type="dxa"/>
            <w:tcMar>
              <w:left w:w="43" w:type="dxa"/>
              <w:right w:w="43" w:type="dxa"/>
            </w:tcMar>
          </w:tcPr>
          <w:p w14:paraId="0C4AE2EE" w14:textId="77777777" w:rsidR="00DA5F95" w:rsidRPr="00AB7FE4" w:rsidRDefault="00DA5F95" w:rsidP="00C83818">
            <w:pPr>
              <w:jc w:val="center"/>
              <w:rPr>
                <w:ins w:id="4580" w:author="Olive,Kelly J (BPA) - PSS-6 [2]" w:date="2025-02-04T12:49:00Z" w16du:dateUtc="2025-02-04T20:49:00Z"/>
                <w:sz w:val="20"/>
                <w:szCs w:val="20"/>
              </w:rPr>
            </w:pPr>
          </w:p>
        </w:tc>
        <w:tc>
          <w:tcPr>
            <w:tcW w:w="750" w:type="dxa"/>
            <w:tcMar>
              <w:left w:w="43" w:type="dxa"/>
              <w:right w:w="43" w:type="dxa"/>
            </w:tcMar>
          </w:tcPr>
          <w:p w14:paraId="2FF08B58" w14:textId="77777777" w:rsidR="00DA5F95" w:rsidRPr="00AB7FE4" w:rsidRDefault="00DA5F95" w:rsidP="00C83818">
            <w:pPr>
              <w:jc w:val="center"/>
              <w:rPr>
                <w:ins w:id="4581" w:author="Olive,Kelly J (BPA) - PSS-6 [2]" w:date="2025-02-04T12:49:00Z" w16du:dateUtc="2025-02-04T20:49:00Z"/>
                <w:sz w:val="20"/>
                <w:szCs w:val="20"/>
              </w:rPr>
            </w:pPr>
          </w:p>
        </w:tc>
      </w:tr>
      <w:tr w:rsidR="00DA5F95" w:rsidRPr="009E1211" w14:paraId="03106233" w14:textId="77777777" w:rsidTr="00C83818">
        <w:trPr>
          <w:jc w:val="center"/>
          <w:ins w:id="4582" w:author="Olive,Kelly J (BPA) - PSS-6 [2]" w:date="2025-02-04T12:49:00Z"/>
        </w:trPr>
        <w:tc>
          <w:tcPr>
            <w:tcW w:w="900" w:type="dxa"/>
            <w:tcMar>
              <w:left w:w="43" w:type="dxa"/>
              <w:right w:w="43" w:type="dxa"/>
            </w:tcMar>
          </w:tcPr>
          <w:p w14:paraId="3F7C09FE" w14:textId="77777777" w:rsidR="00DA5F95" w:rsidRPr="00AB7FE4" w:rsidRDefault="00DA5F95" w:rsidP="00C83818">
            <w:pPr>
              <w:jc w:val="center"/>
              <w:rPr>
                <w:ins w:id="4583" w:author="Olive,Kelly J (BPA) - PSS-6 [2]" w:date="2025-02-04T12:49:00Z" w16du:dateUtc="2025-02-04T20:49:00Z"/>
                <w:sz w:val="20"/>
                <w:szCs w:val="20"/>
              </w:rPr>
            </w:pPr>
            <w:ins w:id="4584" w:author="Olive,Kelly J (BPA) - PSS-6 [2]" w:date="2025-02-04T12:49:00Z" w16du:dateUtc="2025-02-04T20:49:00Z">
              <w:r w:rsidRPr="00AB7FE4">
                <w:rPr>
                  <w:sz w:val="20"/>
                  <w:szCs w:val="20"/>
                </w:rPr>
                <w:t>2039</w:t>
              </w:r>
            </w:ins>
          </w:p>
        </w:tc>
        <w:tc>
          <w:tcPr>
            <w:tcW w:w="750" w:type="dxa"/>
          </w:tcPr>
          <w:p w14:paraId="149837CF" w14:textId="77777777" w:rsidR="00DA5F95" w:rsidRPr="00AB7FE4" w:rsidRDefault="00DA5F95" w:rsidP="00C83818">
            <w:pPr>
              <w:jc w:val="center"/>
              <w:rPr>
                <w:ins w:id="4585" w:author="Olive,Kelly J (BPA) - PSS-6 [2]" w:date="2025-02-04T12:49:00Z" w16du:dateUtc="2025-02-04T20:49:00Z"/>
                <w:sz w:val="20"/>
                <w:szCs w:val="20"/>
              </w:rPr>
            </w:pPr>
          </w:p>
        </w:tc>
        <w:tc>
          <w:tcPr>
            <w:tcW w:w="750" w:type="dxa"/>
            <w:tcMar>
              <w:left w:w="43" w:type="dxa"/>
              <w:right w:w="43" w:type="dxa"/>
            </w:tcMar>
          </w:tcPr>
          <w:p w14:paraId="2EA1AE35" w14:textId="77777777" w:rsidR="00DA5F95" w:rsidRPr="00AB7FE4" w:rsidRDefault="00DA5F95" w:rsidP="00C83818">
            <w:pPr>
              <w:jc w:val="center"/>
              <w:rPr>
                <w:ins w:id="4586" w:author="Olive,Kelly J (BPA) - PSS-6 [2]" w:date="2025-02-04T12:49:00Z" w16du:dateUtc="2025-02-04T20:49:00Z"/>
                <w:sz w:val="20"/>
                <w:szCs w:val="20"/>
              </w:rPr>
            </w:pPr>
          </w:p>
        </w:tc>
        <w:tc>
          <w:tcPr>
            <w:tcW w:w="750" w:type="dxa"/>
            <w:tcMar>
              <w:left w:w="43" w:type="dxa"/>
              <w:right w:w="43" w:type="dxa"/>
            </w:tcMar>
          </w:tcPr>
          <w:p w14:paraId="0BA4EEF7" w14:textId="77777777" w:rsidR="00DA5F95" w:rsidRPr="00AB7FE4" w:rsidRDefault="00DA5F95" w:rsidP="00C83818">
            <w:pPr>
              <w:jc w:val="center"/>
              <w:rPr>
                <w:ins w:id="4587" w:author="Olive,Kelly J (BPA) - PSS-6 [2]" w:date="2025-02-04T12:49:00Z" w16du:dateUtc="2025-02-04T20:49:00Z"/>
                <w:sz w:val="20"/>
                <w:szCs w:val="20"/>
              </w:rPr>
            </w:pPr>
          </w:p>
        </w:tc>
        <w:tc>
          <w:tcPr>
            <w:tcW w:w="750" w:type="dxa"/>
            <w:tcMar>
              <w:left w:w="43" w:type="dxa"/>
              <w:right w:w="43" w:type="dxa"/>
            </w:tcMar>
          </w:tcPr>
          <w:p w14:paraId="517026B0" w14:textId="77777777" w:rsidR="00DA5F95" w:rsidRPr="00AB7FE4" w:rsidRDefault="00DA5F95" w:rsidP="00C83818">
            <w:pPr>
              <w:jc w:val="center"/>
              <w:rPr>
                <w:ins w:id="4588" w:author="Olive,Kelly J (BPA) - PSS-6 [2]" w:date="2025-02-04T12:49:00Z" w16du:dateUtc="2025-02-04T20:49:00Z"/>
                <w:sz w:val="20"/>
                <w:szCs w:val="20"/>
              </w:rPr>
            </w:pPr>
          </w:p>
        </w:tc>
        <w:tc>
          <w:tcPr>
            <w:tcW w:w="750" w:type="dxa"/>
            <w:tcMar>
              <w:left w:w="43" w:type="dxa"/>
              <w:right w:w="43" w:type="dxa"/>
            </w:tcMar>
          </w:tcPr>
          <w:p w14:paraId="5689072D" w14:textId="77777777" w:rsidR="00DA5F95" w:rsidRPr="00AB7FE4" w:rsidRDefault="00DA5F95" w:rsidP="00C83818">
            <w:pPr>
              <w:jc w:val="center"/>
              <w:rPr>
                <w:ins w:id="4589" w:author="Olive,Kelly J (BPA) - PSS-6 [2]" w:date="2025-02-04T12:49:00Z" w16du:dateUtc="2025-02-04T20:49:00Z"/>
                <w:sz w:val="20"/>
                <w:szCs w:val="20"/>
              </w:rPr>
            </w:pPr>
          </w:p>
        </w:tc>
        <w:tc>
          <w:tcPr>
            <w:tcW w:w="750" w:type="dxa"/>
            <w:tcMar>
              <w:left w:w="43" w:type="dxa"/>
              <w:right w:w="43" w:type="dxa"/>
            </w:tcMar>
          </w:tcPr>
          <w:p w14:paraId="61E52FFF" w14:textId="77777777" w:rsidR="00DA5F95" w:rsidRPr="00AB7FE4" w:rsidRDefault="00DA5F95" w:rsidP="00C83818">
            <w:pPr>
              <w:jc w:val="center"/>
              <w:rPr>
                <w:ins w:id="4590" w:author="Olive,Kelly J (BPA) - PSS-6 [2]" w:date="2025-02-04T12:49:00Z" w16du:dateUtc="2025-02-04T20:49:00Z"/>
                <w:sz w:val="20"/>
                <w:szCs w:val="20"/>
              </w:rPr>
            </w:pPr>
          </w:p>
        </w:tc>
        <w:tc>
          <w:tcPr>
            <w:tcW w:w="750" w:type="dxa"/>
            <w:tcMar>
              <w:left w:w="43" w:type="dxa"/>
              <w:right w:w="43" w:type="dxa"/>
            </w:tcMar>
          </w:tcPr>
          <w:p w14:paraId="306F43FF" w14:textId="77777777" w:rsidR="00DA5F95" w:rsidRPr="00AB7FE4" w:rsidRDefault="00DA5F95" w:rsidP="00C83818">
            <w:pPr>
              <w:jc w:val="center"/>
              <w:rPr>
                <w:ins w:id="4591" w:author="Olive,Kelly J (BPA) - PSS-6 [2]" w:date="2025-02-04T12:49:00Z" w16du:dateUtc="2025-02-04T20:49:00Z"/>
                <w:sz w:val="20"/>
                <w:szCs w:val="20"/>
              </w:rPr>
            </w:pPr>
          </w:p>
        </w:tc>
        <w:tc>
          <w:tcPr>
            <w:tcW w:w="750" w:type="dxa"/>
            <w:tcMar>
              <w:left w:w="43" w:type="dxa"/>
              <w:right w:w="43" w:type="dxa"/>
            </w:tcMar>
          </w:tcPr>
          <w:p w14:paraId="379058DE" w14:textId="77777777" w:rsidR="00DA5F95" w:rsidRPr="00AB7FE4" w:rsidRDefault="00DA5F95" w:rsidP="00C83818">
            <w:pPr>
              <w:jc w:val="center"/>
              <w:rPr>
                <w:ins w:id="4592" w:author="Olive,Kelly J (BPA) - PSS-6 [2]" w:date="2025-02-04T12:49:00Z" w16du:dateUtc="2025-02-04T20:49:00Z"/>
                <w:sz w:val="20"/>
                <w:szCs w:val="20"/>
              </w:rPr>
            </w:pPr>
          </w:p>
        </w:tc>
        <w:tc>
          <w:tcPr>
            <w:tcW w:w="750" w:type="dxa"/>
            <w:tcMar>
              <w:left w:w="43" w:type="dxa"/>
              <w:right w:w="43" w:type="dxa"/>
            </w:tcMar>
          </w:tcPr>
          <w:p w14:paraId="37ADFE36" w14:textId="77777777" w:rsidR="00DA5F95" w:rsidRPr="00AB7FE4" w:rsidRDefault="00DA5F95" w:rsidP="00C83818">
            <w:pPr>
              <w:jc w:val="center"/>
              <w:rPr>
                <w:ins w:id="4593" w:author="Olive,Kelly J (BPA) - PSS-6 [2]" w:date="2025-02-04T12:49:00Z" w16du:dateUtc="2025-02-04T20:49:00Z"/>
                <w:sz w:val="20"/>
                <w:szCs w:val="20"/>
              </w:rPr>
            </w:pPr>
          </w:p>
        </w:tc>
        <w:tc>
          <w:tcPr>
            <w:tcW w:w="750" w:type="dxa"/>
            <w:tcMar>
              <w:left w:w="43" w:type="dxa"/>
              <w:right w:w="43" w:type="dxa"/>
            </w:tcMar>
          </w:tcPr>
          <w:p w14:paraId="28FE34FC" w14:textId="77777777" w:rsidR="00DA5F95" w:rsidRPr="00AB7FE4" w:rsidRDefault="00DA5F95" w:rsidP="00C83818">
            <w:pPr>
              <w:jc w:val="center"/>
              <w:rPr>
                <w:ins w:id="4594" w:author="Olive,Kelly J (BPA) - PSS-6 [2]" w:date="2025-02-04T12:49:00Z" w16du:dateUtc="2025-02-04T20:49:00Z"/>
                <w:sz w:val="20"/>
                <w:szCs w:val="20"/>
              </w:rPr>
            </w:pPr>
          </w:p>
        </w:tc>
        <w:tc>
          <w:tcPr>
            <w:tcW w:w="750" w:type="dxa"/>
            <w:tcMar>
              <w:left w:w="43" w:type="dxa"/>
              <w:right w:w="43" w:type="dxa"/>
            </w:tcMar>
          </w:tcPr>
          <w:p w14:paraId="3B437972" w14:textId="77777777" w:rsidR="00DA5F95" w:rsidRPr="00AB7FE4" w:rsidRDefault="00DA5F95" w:rsidP="00C83818">
            <w:pPr>
              <w:jc w:val="center"/>
              <w:rPr>
                <w:ins w:id="4595" w:author="Olive,Kelly J (BPA) - PSS-6 [2]" w:date="2025-02-04T12:49:00Z" w16du:dateUtc="2025-02-04T20:49:00Z"/>
                <w:sz w:val="20"/>
                <w:szCs w:val="20"/>
              </w:rPr>
            </w:pPr>
          </w:p>
        </w:tc>
        <w:tc>
          <w:tcPr>
            <w:tcW w:w="750" w:type="dxa"/>
            <w:tcMar>
              <w:left w:w="43" w:type="dxa"/>
              <w:right w:w="43" w:type="dxa"/>
            </w:tcMar>
          </w:tcPr>
          <w:p w14:paraId="2696D259" w14:textId="77777777" w:rsidR="00DA5F95" w:rsidRPr="00AB7FE4" w:rsidRDefault="00DA5F95" w:rsidP="00C83818">
            <w:pPr>
              <w:jc w:val="center"/>
              <w:rPr>
                <w:ins w:id="4596" w:author="Olive,Kelly J (BPA) - PSS-6 [2]" w:date="2025-02-04T12:49:00Z" w16du:dateUtc="2025-02-04T20:49:00Z"/>
                <w:sz w:val="20"/>
                <w:szCs w:val="20"/>
              </w:rPr>
            </w:pPr>
          </w:p>
        </w:tc>
      </w:tr>
      <w:tr w:rsidR="00DA5F95" w:rsidRPr="009E1211" w14:paraId="6AFB098B" w14:textId="77777777" w:rsidTr="00C83818">
        <w:trPr>
          <w:jc w:val="center"/>
          <w:ins w:id="4597" w:author="Olive,Kelly J (BPA) - PSS-6 [2]" w:date="2025-02-04T12:49:00Z"/>
        </w:trPr>
        <w:tc>
          <w:tcPr>
            <w:tcW w:w="900" w:type="dxa"/>
            <w:tcMar>
              <w:left w:w="43" w:type="dxa"/>
              <w:right w:w="43" w:type="dxa"/>
            </w:tcMar>
          </w:tcPr>
          <w:p w14:paraId="2693E50B" w14:textId="77777777" w:rsidR="00DA5F95" w:rsidRPr="00AB7FE4" w:rsidRDefault="00DA5F95" w:rsidP="00C83818">
            <w:pPr>
              <w:jc w:val="center"/>
              <w:rPr>
                <w:ins w:id="4598" w:author="Olive,Kelly J (BPA) - PSS-6 [2]" w:date="2025-02-04T12:49:00Z" w16du:dateUtc="2025-02-04T20:49:00Z"/>
                <w:sz w:val="20"/>
                <w:szCs w:val="20"/>
              </w:rPr>
            </w:pPr>
            <w:ins w:id="4599" w:author="Olive,Kelly J (BPA) - PSS-6 [2]" w:date="2025-02-04T12:49:00Z" w16du:dateUtc="2025-02-04T20:49:00Z">
              <w:r w:rsidRPr="00AB7FE4">
                <w:rPr>
                  <w:sz w:val="20"/>
                  <w:szCs w:val="20"/>
                </w:rPr>
                <w:t>2040</w:t>
              </w:r>
            </w:ins>
          </w:p>
        </w:tc>
        <w:tc>
          <w:tcPr>
            <w:tcW w:w="750" w:type="dxa"/>
          </w:tcPr>
          <w:p w14:paraId="12C6986A" w14:textId="77777777" w:rsidR="00DA5F95" w:rsidRPr="00AB7FE4" w:rsidRDefault="00DA5F95" w:rsidP="00C83818">
            <w:pPr>
              <w:jc w:val="center"/>
              <w:rPr>
                <w:ins w:id="4600" w:author="Olive,Kelly J (BPA) - PSS-6 [2]" w:date="2025-02-04T12:49:00Z" w16du:dateUtc="2025-02-04T20:49:00Z"/>
                <w:sz w:val="20"/>
                <w:szCs w:val="20"/>
              </w:rPr>
            </w:pPr>
          </w:p>
        </w:tc>
        <w:tc>
          <w:tcPr>
            <w:tcW w:w="750" w:type="dxa"/>
            <w:tcMar>
              <w:left w:w="43" w:type="dxa"/>
              <w:right w:w="43" w:type="dxa"/>
            </w:tcMar>
          </w:tcPr>
          <w:p w14:paraId="67D1D493" w14:textId="77777777" w:rsidR="00DA5F95" w:rsidRPr="00AB7FE4" w:rsidRDefault="00DA5F95" w:rsidP="00C83818">
            <w:pPr>
              <w:jc w:val="center"/>
              <w:rPr>
                <w:ins w:id="4601" w:author="Olive,Kelly J (BPA) - PSS-6 [2]" w:date="2025-02-04T12:49:00Z" w16du:dateUtc="2025-02-04T20:49:00Z"/>
                <w:sz w:val="20"/>
                <w:szCs w:val="20"/>
              </w:rPr>
            </w:pPr>
          </w:p>
        </w:tc>
        <w:tc>
          <w:tcPr>
            <w:tcW w:w="750" w:type="dxa"/>
            <w:tcMar>
              <w:left w:w="43" w:type="dxa"/>
              <w:right w:w="43" w:type="dxa"/>
            </w:tcMar>
          </w:tcPr>
          <w:p w14:paraId="77D502D6" w14:textId="77777777" w:rsidR="00DA5F95" w:rsidRPr="00AB7FE4" w:rsidRDefault="00DA5F95" w:rsidP="00C83818">
            <w:pPr>
              <w:jc w:val="center"/>
              <w:rPr>
                <w:ins w:id="4602" w:author="Olive,Kelly J (BPA) - PSS-6 [2]" w:date="2025-02-04T12:49:00Z" w16du:dateUtc="2025-02-04T20:49:00Z"/>
                <w:sz w:val="20"/>
                <w:szCs w:val="20"/>
              </w:rPr>
            </w:pPr>
          </w:p>
        </w:tc>
        <w:tc>
          <w:tcPr>
            <w:tcW w:w="750" w:type="dxa"/>
            <w:tcMar>
              <w:left w:w="43" w:type="dxa"/>
              <w:right w:w="43" w:type="dxa"/>
            </w:tcMar>
          </w:tcPr>
          <w:p w14:paraId="41DABA1D" w14:textId="77777777" w:rsidR="00DA5F95" w:rsidRPr="00AB7FE4" w:rsidRDefault="00DA5F95" w:rsidP="00C83818">
            <w:pPr>
              <w:jc w:val="center"/>
              <w:rPr>
                <w:ins w:id="4603" w:author="Olive,Kelly J (BPA) - PSS-6 [2]" w:date="2025-02-04T12:49:00Z" w16du:dateUtc="2025-02-04T20:49:00Z"/>
                <w:sz w:val="20"/>
                <w:szCs w:val="20"/>
              </w:rPr>
            </w:pPr>
          </w:p>
        </w:tc>
        <w:tc>
          <w:tcPr>
            <w:tcW w:w="750" w:type="dxa"/>
            <w:tcMar>
              <w:left w:w="43" w:type="dxa"/>
              <w:right w:w="43" w:type="dxa"/>
            </w:tcMar>
          </w:tcPr>
          <w:p w14:paraId="7F22B370" w14:textId="77777777" w:rsidR="00DA5F95" w:rsidRPr="00AB7FE4" w:rsidRDefault="00DA5F95" w:rsidP="00C83818">
            <w:pPr>
              <w:jc w:val="center"/>
              <w:rPr>
                <w:ins w:id="4604" w:author="Olive,Kelly J (BPA) - PSS-6 [2]" w:date="2025-02-04T12:49:00Z" w16du:dateUtc="2025-02-04T20:49:00Z"/>
                <w:sz w:val="20"/>
                <w:szCs w:val="20"/>
              </w:rPr>
            </w:pPr>
          </w:p>
        </w:tc>
        <w:tc>
          <w:tcPr>
            <w:tcW w:w="750" w:type="dxa"/>
            <w:tcMar>
              <w:left w:w="43" w:type="dxa"/>
              <w:right w:w="43" w:type="dxa"/>
            </w:tcMar>
          </w:tcPr>
          <w:p w14:paraId="714AC5C6" w14:textId="77777777" w:rsidR="00DA5F95" w:rsidRPr="00AB7FE4" w:rsidRDefault="00DA5F95" w:rsidP="00C83818">
            <w:pPr>
              <w:jc w:val="center"/>
              <w:rPr>
                <w:ins w:id="4605" w:author="Olive,Kelly J (BPA) - PSS-6 [2]" w:date="2025-02-04T12:49:00Z" w16du:dateUtc="2025-02-04T20:49:00Z"/>
                <w:sz w:val="20"/>
                <w:szCs w:val="20"/>
              </w:rPr>
            </w:pPr>
          </w:p>
        </w:tc>
        <w:tc>
          <w:tcPr>
            <w:tcW w:w="750" w:type="dxa"/>
            <w:tcMar>
              <w:left w:w="43" w:type="dxa"/>
              <w:right w:w="43" w:type="dxa"/>
            </w:tcMar>
          </w:tcPr>
          <w:p w14:paraId="5C9220F5" w14:textId="77777777" w:rsidR="00DA5F95" w:rsidRPr="00AB7FE4" w:rsidRDefault="00DA5F95" w:rsidP="00C83818">
            <w:pPr>
              <w:jc w:val="center"/>
              <w:rPr>
                <w:ins w:id="4606" w:author="Olive,Kelly J (BPA) - PSS-6 [2]" w:date="2025-02-04T12:49:00Z" w16du:dateUtc="2025-02-04T20:49:00Z"/>
                <w:sz w:val="20"/>
                <w:szCs w:val="20"/>
              </w:rPr>
            </w:pPr>
          </w:p>
        </w:tc>
        <w:tc>
          <w:tcPr>
            <w:tcW w:w="750" w:type="dxa"/>
            <w:tcMar>
              <w:left w:w="43" w:type="dxa"/>
              <w:right w:w="43" w:type="dxa"/>
            </w:tcMar>
          </w:tcPr>
          <w:p w14:paraId="6D0743B9" w14:textId="77777777" w:rsidR="00DA5F95" w:rsidRPr="00AB7FE4" w:rsidRDefault="00DA5F95" w:rsidP="00C83818">
            <w:pPr>
              <w:jc w:val="center"/>
              <w:rPr>
                <w:ins w:id="4607" w:author="Olive,Kelly J (BPA) - PSS-6 [2]" w:date="2025-02-04T12:49:00Z" w16du:dateUtc="2025-02-04T20:49:00Z"/>
                <w:sz w:val="20"/>
                <w:szCs w:val="20"/>
              </w:rPr>
            </w:pPr>
          </w:p>
        </w:tc>
        <w:tc>
          <w:tcPr>
            <w:tcW w:w="750" w:type="dxa"/>
            <w:tcMar>
              <w:left w:w="43" w:type="dxa"/>
              <w:right w:w="43" w:type="dxa"/>
            </w:tcMar>
          </w:tcPr>
          <w:p w14:paraId="4ABDFF8D" w14:textId="77777777" w:rsidR="00DA5F95" w:rsidRPr="00AB7FE4" w:rsidRDefault="00DA5F95" w:rsidP="00C83818">
            <w:pPr>
              <w:jc w:val="center"/>
              <w:rPr>
                <w:ins w:id="4608" w:author="Olive,Kelly J (BPA) - PSS-6 [2]" w:date="2025-02-04T12:49:00Z" w16du:dateUtc="2025-02-04T20:49:00Z"/>
                <w:sz w:val="20"/>
                <w:szCs w:val="20"/>
              </w:rPr>
            </w:pPr>
          </w:p>
        </w:tc>
        <w:tc>
          <w:tcPr>
            <w:tcW w:w="750" w:type="dxa"/>
            <w:tcMar>
              <w:left w:w="43" w:type="dxa"/>
              <w:right w:w="43" w:type="dxa"/>
            </w:tcMar>
          </w:tcPr>
          <w:p w14:paraId="76019B10" w14:textId="77777777" w:rsidR="00DA5F95" w:rsidRPr="00AB7FE4" w:rsidRDefault="00DA5F95" w:rsidP="00C83818">
            <w:pPr>
              <w:jc w:val="center"/>
              <w:rPr>
                <w:ins w:id="4609" w:author="Olive,Kelly J (BPA) - PSS-6 [2]" w:date="2025-02-04T12:49:00Z" w16du:dateUtc="2025-02-04T20:49:00Z"/>
                <w:sz w:val="20"/>
                <w:szCs w:val="20"/>
              </w:rPr>
            </w:pPr>
          </w:p>
        </w:tc>
        <w:tc>
          <w:tcPr>
            <w:tcW w:w="750" w:type="dxa"/>
            <w:tcMar>
              <w:left w:w="43" w:type="dxa"/>
              <w:right w:w="43" w:type="dxa"/>
            </w:tcMar>
          </w:tcPr>
          <w:p w14:paraId="36A6A2A9" w14:textId="77777777" w:rsidR="00DA5F95" w:rsidRPr="00AB7FE4" w:rsidRDefault="00DA5F95" w:rsidP="00C83818">
            <w:pPr>
              <w:jc w:val="center"/>
              <w:rPr>
                <w:ins w:id="4610" w:author="Olive,Kelly J (BPA) - PSS-6 [2]" w:date="2025-02-04T12:49:00Z" w16du:dateUtc="2025-02-04T20:49:00Z"/>
                <w:sz w:val="20"/>
                <w:szCs w:val="20"/>
              </w:rPr>
            </w:pPr>
          </w:p>
        </w:tc>
        <w:tc>
          <w:tcPr>
            <w:tcW w:w="750" w:type="dxa"/>
            <w:tcMar>
              <w:left w:w="43" w:type="dxa"/>
              <w:right w:w="43" w:type="dxa"/>
            </w:tcMar>
          </w:tcPr>
          <w:p w14:paraId="31BAEBF6" w14:textId="77777777" w:rsidR="00DA5F95" w:rsidRPr="00AB7FE4" w:rsidRDefault="00DA5F95" w:rsidP="00C83818">
            <w:pPr>
              <w:jc w:val="center"/>
              <w:rPr>
                <w:ins w:id="4611" w:author="Olive,Kelly J (BPA) - PSS-6 [2]" w:date="2025-02-04T12:49:00Z" w16du:dateUtc="2025-02-04T20:49:00Z"/>
                <w:sz w:val="20"/>
                <w:szCs w:val="20"/>
              </w:rPr>
            </w:pPr>
          </w:p>
        </w:tc>
      </w:tr>
      <w:tr w:rsidR="00DA5F95" w:rsidRPr="009E1211" w14:paraId="4BF6A2FC" w14:textId="77777777" w:rsidTr="00C83818">
        <w:trPr>
          <w:jc w:val="center"/>
          <w:ins w:id="4612" w:author="Olive,Kelly J (BPA) - PSS-6 [2]" w:date="2025-02-04T12:49:00Z"/>
        </w:trPr>
        <w:tc>
          <w:tcPr>
            <w:tcW w:w="900" w:type="dxa"/>
            <w:tcMar>
              <w:left w:w="43" w:type="dxa"/>
              <w:right w:w="43" w:type="dxa"/>
            </w:tcMar>
          </w:tcPr>
          <w:p w14:paraId="3BA9F6C8" w14:textId="77777777" w:rsidR="00DA5F95" w:rsidRPr="00AB7FE4" w:rsidRDefault="00DA5F95" w:rsidP="00C83818">
            <w:pPr>
              <w:jc w:val="center"/>
              <w:rPr>
                <w:ins w:id="4613" w:author="Olive,Kelly J (BPA) - PSS-6 [2]" w:date="2025-02-04T12:49:00Z" w16du:dateUtc="2025-02-04T20:49:00Z"/>
                <w:sz w:val="20"/>
                <w:szCs w:val="20"/>
              </w:rPr>
            </w:pPr>
            <w:ins w:id="4614" w:author="Olive,Kelly J (BPA) - PSS-6 [2]" w:date="2025-02-04T12:49:00Z" w16du:dateUtc="2025-02-04T20:49:00Z">
              <w:r w:rsidRPr="00AB7FE4">
                <w:rPr>
                  <w:sz w:val="20"/>
                  <w:szCs w:val="20"/>
                </w:rPr>
                <w:t>2041</w:t>
              </w:r>
            </w:ins>
          </w:p>
        </w:tc>
        <w:tc>
          <w:tcPr>
            <w:tcW w:w="750" w:type="dxa"/>
          </w:tcPr>
          <w:p w14:paraId="026D360B" w14:textId="77777777" w:rsidR="00DA5F95" w:rsidRPr="00AB7FE4" w:rsidRDefault="00DA5F95" w:rsidP="00C83818">
            <w:pPr>
              <w:jc w:val="center"/>
              <w:rPr>
                <w:ins w:id="4615" w:author="Olive,Kelly J (BPA) - PSS-6 [2]" w:date="2025-02-04T12:49:00Z" w16du:dateUtc="2025-02-04T20:49:00Z"/>
                <w:sz w:val="20"/>
                <w:szCs w:val="20"/>
              </w:rPr>
            </w:pPr>
          </w:p>
        </w:tc>
        <w:tc>
          <w:tcPr>
            <w:tcW w:w="750" w:type="dxa"/>
            <w:tcMar>
              <w:left w:w="43" w:type="dxa"/>
              <w:right w:w="43" w:type="dxa"/>
            </w:tcMar>
          </w:tcPr>
          <w:p w14:paraId="32BF003D" w14:textId="77777777" w:rsidR="00DA5F95" w:rsidRPr="00AB7FE4" w:rsidRDefault="00DA5F95" w:rsidP="00C83818">
            <w:pPr>
              <w:jc w:val="center"/>
              <w:rPr>
                <w:ins w:id="4616" w:author="Olive,Kelly J (BPA) - PSS-6 [2]" w:date="2025-02-04T12:49:00Z" w16du:dateUtc="2025-02-04T20:49:00Z"/>
                <w:sz w:val="20"/>
                <w:szCs w:val="20"/>
              </w:rPr>
            </w:pPr>
          </w:p>
        </w:tc>
        <w:tc>
          <w:tcPr>
            <w:tcW w:w="750" w:type="dxa"/>
            <w:tcMar>
              <w:left w:w="43" w:type="dxa"/>
              <w:right w:w="43" w:type="dxa"/>
            </w:tcMar>
          </w:tcPr>
          <w:p w14:paraId="6478FF80" w14:textId="77777777" w:rsidR="00DA5F95" w:rsidRPr="00AB7FE4" w:rsidRDefault="00DA5F95" w:rsidP="00C83818">
            <w:pPr>
              <w:jc w:val="center"/>
              <w:rPr>
                <w:ins w:id="4617" w:author="Olive,Kelly J (BPA) - PSS-6 [2]" w:date="2025-02-04T12:49:00Z" w16du:dateUtc="2025-02-04T20:49:00Z"/>
                <w:sz w:val="20"/>
                <w:szCs w:val="20"/>
              </w:rPr>
            </w:pPr>
          </w:p>
        </w:tc>
        <w:tc>
          <w:tcPr>
            <w:tcW w:w="750" w:type="dxa"/>
            <w:tcMar>
              <w:left w:w="43" w:type="dxa"/>
              <w:right w:w="43" w:type="dxa"/>
            </w:tcMar>
          </w:tcPr>
          <w:p w14:paraId="10EEAC17" w14:textId="77777777" w:rsidR="00DA5F95" w:rsidRPr="00AB7FE4" w:rsidRDefault="00DA5F95" w:rsidP="00C83818">
            <w:pPr>
              <w:jc w:val="center"/>
              <w:rPr>
                <w:ins w:id="4618" w:author="Olive,Kelly J (BPA) - PSS-6 [2]" w:date="2025-02-04T12:49:00Z" w16du:dateUtc="2025-02-04T20:49:00Z"/>
                <w:sz w:val="20"/>
                <w:szCs w:val="20"/>
              </w:rPr>
            </w:pPr>
          </w:p>
        </w:tc>
        <w:tc>
          <w:tcPr>
            <w:tcW w:w="750" w:type="dxa"/>
            <w:tcMar>
              <w:left w:w="43" w:type="dxa"/>
              <w:right w:w="43" w:type="dxa"/>
            </w:tcMar>
          </w:tcPr>
          <w:p w14:paraId="2F4CB8FC" w14:textId="77777777" w:rsidR="00DA5F95" w:rsidRPr="00AB7FE4" w:rsidRDefault="00DA5F95" w:rsidP="00C83818">
            <w:pPr>
              <w:jc w:val="center"/>
              <w:rPr>
                <w:ins w:id="4619" w:author="Olive,Kelly J (BPA) - PSS-6 [2]" w:date="2025-02-04T12:49:00Z" w16du:dateUtc="2025-02-04T20:49:00Z"/>
                <w:sz w:val="20"/>
                <w:szCs w:val="20"/>
              </w:rPr>
            </w:pPr>
          </w:p>
        </w:tc>
        <w:tc>
          <w:tcPr>
            <w:tcW w:w="750" w:type="dxa"/>
            <w:tcMar>
              <w:left w:w="43" w:type="dxa"/>
              <w:right w:w="43" w:type="dxa"/>
            </w:tcMar>
          </w:tcPr>
          <w:p w14:paraId="2D617217" w14:textId="77777777" w:rsidR="00DA5F95" w:rsidRPr="00AB7FE4" w:rsidRDefault="00DA5F95" w:rsidP="00C83818">
            <w:pPr>
              <w:jc w:val="center"/>
              <w:rPr>
                <w:ins w:id="4620" w:author="Olive,Kelly J (BPA) - PSS-6 [2]" w:date="2025-02-04T12:49:00Z" w16du:dateUtc="2025-02-04T20:49:00Z"/>
                <w:sz w:val="20"/>
                <w:szCs w:val="20"/>
              </w:rPr>
            </w:pPr>
          </w:p>
        </w:tc>
        <w:tc>
          <w:tcPr>
            <w:tcW w:w="750" w:type="dxa"/>
            <w:tcMar>
              <w:left w:w="43" w:type="dxa"/>
              <w:right w:w="43" w:type="dxa"/>
            </w:tcMar>
          </w:tcPr>
          <w:p w14:paraId="0E62AE55" w14:textId="77777777" w:rsidR="00DA5F95" w:rsidRPr="00AB7FE4" w:rsidRDefault="00DA5F95" w:rsidP="00C83818">
            <w:pPr>
              <w:jc w:val="center"/>
              <w:rPr>
                <w:ins w:id="4621" w:author="Olive,Kelly J (BPA) - PSS-6 [2]" w:date="2025-02-04T12:49:00Z" w16du:dateUtc="2025-02-04T20:49:00Z"/>
                <w:sz w:val="20"/>
                <w:szCs w:val="20"/>
              </w:rPr>
            </w:pPr>
          </w:p>
        </w:tc>
        <w:tc>
          <w:tcPr>
            <w:tcW w:w="750" w:type="dxa"/>
            <w:tcMar>
              <w:left w:w="43" w:type="dxa"/>
              <w:right w:w="43" w:type="dxa"/>
            </w:tcMar>
          </w:tcPr>
          <w:p w14:paraId="7AC69B69" w14:textId="77777777" w:rsidR="00DA5F95" w:rsidRPr="00AB7FE4" w:rsidRDefault="00DA5F95" w:rsidP="00C83818">
            <w:pPr>
              <w:jc w:val="center"/>
              <w:rPr>
                <w:ins w:id="4622" w:author="Olive,Kelly J (BPA) - PSS-6 [2]" w:date="2025-02-04T12:49:00Z" w16du:dateUtc="2025-02-04T20:49:00Z"/>
                <w:sz w:val="20"/>
                <w:szCs w:val="20"/>
              </w:rPr>
            </w:pPr>
          </w:p>
        </w:tc>
        <w:tc>
          <w:tcPr>
            <w:tcW w:w="750" w:type="dxa"/>
            <w:tcMar>
              <w:left w:w="43" w:type="dxa"/>
              <w:right w:w="43" w:type="dxa"/>
            </w:tcMar>
          </w:tcPr>
          <w:p w14:paraId="3045159D" w14:textId="77777777" w:rsidR="00DA5F95" w:rsidRPr="00AB7FE4" w:rsidRDefault="00DA5F95" w:rsidP="00C83818">
            <w:pPr>
              <w:jc w:val="center"/>
              <w:rPr>
                <w:ins w:id="4623" w:author="Olive,Kelly J (BPA) - PSS-6 [2]" w:date="2025-02-04T12:49:00Z" w16du:dateUtc="2025-02-04T20:49:00Z"/>
                <w:sz w:val="20"/>
                <w:szCs w:val="20"/>
              </w:rPr>
            </w:pPr>
          </w:p>
        </w:tc>
        <w:tc>
          <w:tcPr>
            <w:tcW w:w="750" w:type="dxa"/>
            <w:tcMar>
              <w:left w:w="43" w:type="dxa"/>
              <w:right w:w="43" w:type="dxa"/>
            </w:tcMar>
          </w:tcPr>
          <w:p w14:paraId="655AF549" w14:textId="77777777" w:rsidR="00DA5F95" w:rsidRPr="00AB7FE4" w:rsidRDefault="00DA5F95" w:rsidP="00C83818">
            <w:pPr>
              <w:jc w:val="center"/>
              <w:rPr>
                <w:ins w:id="4624" w:author="Olive,Kelly J (BPA) - PSS-6 [2]" w:date="2025-02-04T12:49:00Z" w16du:dateUtc="2025-02-04T20:49:00Z"/>
                <w:sz w:val="20"/>
                <w:szCs w:val="20"/>
              </w:rPr>
            </w:pPr>
          </w:p>
        </w:tc>
        <w:tc>
          <w:tcPr>
            <w:tcW w:w="750" w:type="dxa"/>
            <w:tcMar>
              <w:left w:w="43" w:type="dxa"/>
              <w:right w:w="43" w:type="dxa"/>
            </w:tcMar>
          </w:tcPr>
          <w:p w14:paraId="6D80D5C5" w14:textId="77777777" w:rsidR="00DA5F95" w:rsidRPr="00AB7FE4" w:rsidRDefault="00DA5F95" w:rsidP="00C83818">
            <w:pPr>
              <w:jc w:val="center"/>
              <w:rPr>
                <w:ins w:id="4625" w:author="Olive,Kelly J (BPA) - PSS-6 [2]" w:date="2025-02-04T12:49:00Z" w16du:dateUtc="2025-02-04T20:49:00Z"/>
                <w:sz w:val="20"/>
                <w:szCs w:val="20"/>
              </w:rPr>
            </w:pPr>
          </w:p>
        </w:tc>
        <w:tc>
          <w:tcPr>
            <w:tcW w:w="750" w:type="dxa"/>
            <w:tcMar>
              <w:left w:w="43" w:type="dxa"/>
              <w:right w:w="43" w:type="dxa"/>
            </w:tcMar>
          </w:tcPr>
          <w:p w14:paraId="0295E81F" w14:textId="77777777" w:rsidR="00DA5F95" w:rsidRPr="00AB7FE4" w:rsidRDefault="00DA5F95" w:rsidP="00C83818">
            <w:pPr>
              <w:jc w:val="center"/>
              <w:rPr>
                <w:ins w:id="4626" w:author="Olive,Kelly J (BPA) - PSS-6 [2]" w:date="2025-02-04T12:49:00Z" w16du:dateUtc="2025-02-04T20:49:00Z"/>
                <w:sz w:val="20"/>
                <w:szCs w:val="20"/>
              </w:rPr>
            </w:pPr>
          </w:p>
        </w:tc>
      </w:tr>
      <w:tr w:rsidR="00DA5F95" w:rsidRPr="009E1211" w14:paraId="0593FA5E" w14:textId="77777777" w:rsidTr="00C83818">
        <w:trPr>
          <w:jc w:val="center"/>
          <w:ins w:id="4627" w:author="Olive,Kelly J (BPA) - PSS-6 [2]" w:date="2025-02-04T12:49:00Z"/>
        </w:trPr>
        <w:tc>
          <w:tcPr>
            <w:tcW w:w="900" w:type="dxa"/>
            <w:tcMar>
              <w:left w:w="43" w:type="dxa"/>
              <w:right w:w="43" w:type="dxa"/>
            </w:tcMar>
          </w:tcPr>
          <w:p w14:paraId="4FD78074" w14:textId="77777777" w:rsidR="00DA5F95" w:rsidRPr="00AB7FE4" w:rsidRDefault="00DA5F95" w:rsidP="00C83818">
            <w:pPr>
              <w:jc w:val="center"/>
              <w:rPr>
                <w:ins w:id="4628" w:author="Olive,Kelly J (BPA) - PSS-6 [2]" w:date="2025-02-04T12:49:00Z" w16du:dateUtc="2025-02-04T20:49:00Z"/>
                <w:sz w:val="20"/>
                <w:szCs w:val="20"/>
              </w:rPr>
            </w:pPr>
            <w:ins w:id="4629" w:author="Olive,Kelly J (BPA) - PSS-6 [2]" w:date="2025-02-04T12:49:00Z" w16du:dateUtc="2025-02-04T20:49:00Z">
              <w:r w:rsidRPr="00AB7FE4">
                <w:rPr>
                  <w:sz w:val="20"/>
                  <w:szCs w:val="20"/>
                </w:rPr>
                <w:t>2042</w:t>
              </w:r>
            </w:ins>
          </w:p>
        </w:tc>
        <w:tc>
          <w:tcPr>
            <w:tcW w:w="750" w:type="dxa"/>
          </w:tcPr>
          <w:p w14:paraId="1967C9FE" w14:textId="77777777" w:rsidR="00DA5F95" w:rsidRPr="00AB7FE4" w:rsidRDefault="00DA5F95" w:rsidP="00C83818">
            <w:pPr>
              <w:jc w:val="center"/>
              <w:rPr>
                <w:ins w:id="4630" w:author="Olive,Kelly J (BPA) - PSS-6 [2]" w:date="2025-02-04T12:49:00Z" w16du:dateUtc="2025-02-04T20:49:00Z"/>
                <w:sz w:val="20"/>
                <w:szCs w:val="20"/>
              </w:rPr>
            </w:pPr>
          </w:p>
        </w:tc>
        <w:tc>
          <w:tcPr>
            <w:tcW w:w="750" w:type="dxa"/>
            <w:tcMar>
              <w:left w:w="43" w:type="dxa"/>
              <w:right w:w="43" w:type="dxa"/>
            </w:tcMar>
          </w:tcPr>
          <w:p w14:paraId="3DBCE5AC" w14:textId="77777777" w:rsidR="00DA5F95" w:rsidRPr="00AB7FE4" w:rsidRDefault="00DA5F95" w:rsidP="00C83818">
            <w:pPr>
              <w:jc w:val="center"/>
              <w:rPr>
                <w:ins w:id="4631" w:author="Olive,Kelly J (BPA) - PSS-6 [2]" w:date="2025-02-04T12:49:00Z" w16du:dateUtc="2025-02-04T20:49:00Z"/>
                <w:sz w:val="20"/>
                <w:szCs w:val="20"/>
              </w:rPr>
            </w:pPr>
          </w:p>
        </w:tc>
        <w:tc>
          <w:tcPr>
            <w:tcW w:w="750" w:type="dxa"/>
            <w:tcMar>
              <w:left w:w="43" w:type="dxa"/>
              <w:right w:w="43" w:type="dxa"/>
            </w:tcMar>
          </w:tcPr>
          <w:p w14:paraId="12C3CD81" w14:textId="77777777" w:rsidR="00DA5F95" w:rsidRPr="00AB7FE4" w:rsidRDefault="00DA5F95" w:rsidP="00C83818">
            <w:pPr>
              <w:jc w:val="center"/>
              <w:rPr>
                <w:ins w:id="4632" w:author="Olive,Kelly J (BPA) - PSS-6 [2]" w:date="2025-02-04T12:49:00Z" w16du:dateUtc="2025-02-04T20:49:00Z"/>
                <w:sz w:val="20"/>
                <w:szCs w:val="20"/>
              </w:rPr>
            </w:pPr>
          </w:p>
        </w:tc>
        <w:tc>
          <w:tcPr>
            <w:tcW w:w="750" w:type="dxa"/>
            <w:tcMar>
              <w:left w:w="43" w:type="dxa"/>
              <w:right w:w="43" w:type="dxa"/>
            </w:tcMar>
          </w:tcPr>
          <w:p w14:paraId="7CAF956B" w14:textId="77777777" w:rsidR="00DA5F95" w:rsidRPr="00AB7FE4" w:rsidRDefault="00DA5F95" w:rsidP="00C83818">
            <w:pPr>
              <w:jc w:val="center"/>
              <w:rPr>
                <w:ins w:id="4633" w:author="Olive,Kelly J (BPA) - PSS-6 [2]" w:date="2025-02-04T12:49:00Z" w16du:dateUtc="2025-02-04T20:49:00Z"/>
                <w:sz w:val="20"/>
                <w:szCs w:val="20"/>
              </w:rPr>
            </w:pPr>
          </w:p>
        </w:tc>
        <w:tc>
          <w:tcPr>
            <w:tcW w:w="750" w:type="dxa"/>
            <w:tcMar>
              <w:left w:w="43" w:type="dxa"/>
              <w:right w:w="43" w:type="dxa"/>
            </w:tcMar>
          </w:tcPr>
          <w:p w14:paraId="7704159D" w14:textId="77777777" w:rsidR="00DA5F95" w:rsidRPr="00AB7FE4" w:rsidRDefault="00DA5F95" w:rsidP="00C83818">
            <w:pPr>
              <w:jc w:val="center"/>
              <w:rPr>
                <w:ins w:id="4634" w:author="Olive,Kelly J (BPA) - PSS-6 [2]" w:date="2025-02-04T12:49:00Z" w16du:dateUtc="2025-02-04T20:49:00Z"/>
                <w:sz w:val="20"/>
                <w:szCs w:val="20"/>
              </w:rPr>
            </w:pPr>
          </w:p>
        </w:tc>
        <w:tc>
          <w:tcPr>
            <w:tcW w:w="750" w:type="dxa"/>
            <w:tcMar>
              <w:left w:w="43" w:type="dxa"/>
              <w:right w:w="43" w:type="dxa"/>
            </w:tcMar>
          </w:tcPr>
          <w:p w14:paraId="72BE3007" w14:textId="77777777" w:rsidR="00DA5F95" w:rsidRPr="00AB7FE4" w:rsidRDefault="00DA5F95" w:rsidP="00C83818">
            <w:pPr>
              <w:jc w:val="center"/>
              <w:rPr>
                <w:ins w:id="4635" w:author="Olive,Kelly J (BPA) - PSS-6 [2]" w:date="2025-02-04T12:49:00Z" w16du:dateUtc="2025-02-04T20:49:00Z"/>
                <w:sz w:val="20"/>
                <w:szCs w:val="20"/>
              </w:rPr>
            </w:pPr>
          </w:p>
        </w:tc>
        <w:tc>
          <w:tcPr>
            <w:tcW w:w="750" w:type="dxa"/>
            <w:tcMar>
              <w:left w:w="43" w:type="dxa"/>
              <w:right w:w="43" w:type="dxa"/>
            </w:tcMar>
          </w:tcPr>
          <w:p w14:paraId="05457076" w14:textId="77777777" w:rsidR="00DA5F95" w:rsidRPr="00AB7FE4" w:rsidRDefault="00DA5F95" w:rsidP="00C83818">
            <w:pPr>
              <w:jc w:val="center"/>
              <w:rPr>
                <w:ins w:id="4636" w:author="Olive,Kelly J (BPA) - PSS-6 [2]" w:date="2025-02-04T12:49:00Z" w16du:dateUtc="2025-02-04T20:49:00Z"/>
                <w:sz w:val="20"/>
                <w:szCs w:val="20"/>
              </w:rPr>
            </w:pPr>
          </w:p>
        </w:tc>
        <w:tc>
          <w:tcPr>
            <w:tcW w:w="750" w:type="dxa"/>
            <w:tcMar>
              <w:left w:w="43" w:type="dxa"/>
              <w:right w:w="43" w:type="dxa"/>
            </w:tcMar>
          </w:tcPr>
          <w:p w14:paraId="53F81258" w14:textId="77777777" w:rsidR="00DA5F95" w:rsidRPr="00AB7FE4" w:rsidRDefault="00DA5F95" w:rsidP="00C83818">
            <w:pPr>
              <w:jc w:val="center"/>
              <w:rPr>
                <w:ins w:id="4637" w:author="Olive,Kelly J (BPA) - PSS-6 [2]" w:date="2025-02-04T12:49:00Z" w16du:dateUtc="2025-02-04T20:49:00Z"/>
                <w:sz w:val="20"/>
                <w:szCs w:val="20"/>
              </w:rPr>
            </w:pPr>
          </w:p>
        </w:tc>
        <w:tc>
          <w:tcPr>
            <w:tcW w:w="750" w:type="dxa"/>
            <w:tcMar>
              <w:left w:w="43" w:type="dxa"/>
              <w:right w:w="43" w:type="dxa"/>
            </w:tcMar>
          </w:tcPr>
          <w:p w14:paraId="6EE48BA3" w14:textId="77777777" w:rsidR="00DA5F95" w:rsidRPr="00AB7FE4" w:rsidRDefault="00DA5F95" w:rsidP="00C83818">
            <w:pPr>
              <w:jc w:val="center"/>
              <w:rPr>
                <w:ins w:id="4638" w:author="Olive,Kelly J (BPA) - PSS-6 [2]" w:date="2025-02-04T12:49:00Z" w16du:dateUtc="2025-02-04T20:49:00Z"/>
                <w:sz w:val="20"/>
                <w:szCs w:val="20"/>
              </w:rPr>
            </w:pPr>
          </w:p>
        </w:tc>
        <w:tc>
          <w:tcPr>
            <w:tcW w:w="750" w:type="dxa"/>
            <w:tcMar>
              <w:left w:w="43" w:type="dxa"/>
              <w:right w:w="43" w:type="dxa"/>
            </w:tcMar>
          </w:tcPr>
          <w:p w14:paraId="50CDEBF8" w14:textId="77777777" w:rsidR="00DA5F95" w:rsidRPr="00AB7FE4" w:rsidRDefault="00DA5F95" w:rsidP="00C83818">
            <w:pPr>
              <w:jc w:val="center"/>
              <w:rPr>
                <w:ins w:id="4639" w:author="Olive,Kelly J (BPA) - PSS-6 [2]" w:date="2025-02-04T12:49:00Z" w16du:dateUtc="2025-02-04T20:49:00Z"/>
                <w:sz w:val="20"/>
                <w:szCs w:val="20"/>
              </w:rPr>
            </w:pPr>
          </w:p>
        </w:tc>
        <w:tc>
          <w:tcPr>
            <w:tcW w:w="750" w:type="dxa"/>
            <w:tcMar>
              <w:left w:w="43" w:type="dxa"/>
              <w:right w:w="43" w:type="dxa"/>
            </w:tcMar>
          </w:tcPr>
          <w:p w14:paraId="06E25766" w14:textId="77777777" w:rsidR="00DA5F95" w:rsidRPr="00AB7FE4" w:rsidRDefault="00DA5F95" w:rsidP="00C83818">
            <w:pPr>
              <w:jc w:val="center"/>
              <w:rPr>
                <w:ins w:id="4640" w:author="Olive,Kelly J (BPA) - PSS-6 [2]" w:date="2025-02-04T12:49:00Z" w16du:dateUtc="2025-02-04T20:49:00Z"/>
                <w:sz w:val="20"/>
                <w:szCs w:val="20"/>
              </w:rPr>
            </w:pPr>
          </w:p>
        </w:tc>
        <w:tc>
          <w:tcPr>
            <w:tcW w:w="750" w:type="dxa"/>
            <w:tcMar>
              <w:left w:w="43" w:type="dxa"/>
              <w:right w:w="43" w:type="dxa"/>
            </w:tcMar>
          </w:tcPr>
          <w:p w14:paraId="343F906A" w14:textId="77777777" w:rsidR="00DA5F95" w:rsidRPr="00AB7FE4" w:rsidRDefault="00DA5F95" w:rsidP="00C83818">
            <w:pPr>
              <w:jc w:val="center"/>
              <w:rPr>
                <w:ins w:id="4641" w:author="Olive,Kelly J (BPA) - PSS-6 [2]" w:date="2025-02-04T12:49:00Z" w16du:dateUtc="2025-02-04T20:49:00Z"/>
                <w:sz w:val="20"/>
                <w:szCs w:val="20"/>
              </w:rPr>
            </w:pPr>
          </w:p>
        </w:tc>
      </w:tr>
      <w:tr w:rsidR="00DA5F95" w:rsidRPr="009E1211" w14:paraId="79101BF7" w14:textId="77777777" w:rsidTr="00C83818">
        <w:trPr>
          <w:jc w:val="center"/>
          <w:ins w:id="4642" w:author="Olive,Kelly J (BPA) - PSS-6 [2]" w:date="2025-02-04T12:49:00Z"/>
        </w:trPr>
        <w:tc>
          <w:tcPr>
            <w:tcW w:w="900" w:type="dxa"/>
            <w:tcMar>
              <w:left w:w="43" w:type="dxa"/>
              <w:right w:w="43" w:type="dxa"/>
            </w:tcMar>
          </w:tcPr>
          <w:p w14:paraId="18F8A30B" w14:textId="77777777" w:rsidR="00DA5F95" w:rsidRPr="00AB7FE4" w:rsidRDefault="00DA5F95" w:rsidP="00C83818">
            <w:pPr>
              <w:jc w:val="center"/>
              <w:rPr>
                <w:ins w:id="4643" w:author="Olive,Kelly J (BPA) - PSS-6 [2]" w:date="2025-02-04T12:49:00Z" w16du:dateUtc="2025-02-04T20:49:00Z"/>
                <w:sz w:val="20"/>
                <w:szCs w:val="20"/>
              </w:rPr>
            </w:pPr>
            <w:ins w:id="4644" w:author="Olive,Kelly J (BPA) - PSS-6 [2]" w:date="2025-02-04T12:49:00Z" w16du:dateUtc="2025-02-04T20:49:00Z">
              <w:r w:rsidRPr="00AB7FE4">
                <w:rPr>
                  <w:sz w:val="20"/>
                  <w:szCs w:val="20"/>
                </w:rPr>
                <w:t>2043</w:t>
              </w:r>
            </w:ins>
          </w:p>
        </w:tc>
        <w:tc>
          <w:tcPr>
            <w:tcW w:w="750" w:type="dxa"/>
          </w:tcPr>
          <w:p w14:paraId="1593ADFF" w14:textId="77777777" w:rsidR="00DA5F95" w:rsidRPr="00AB7FE4" w:rsidRDefault="00DA5F95" w:rsidP="00C83818">
            <w:pPr>
              <w:jc w:val="center"/>
              <w:rPr>
                <w:ins w:id="4645" w:author="Olive,Kelly J (BPA) - PSS-6 [2]" w:date="2025-02-04T12:49:00Z" w16du:dateUtc="2025-02-04T20:49:00Z"/>
                <w:sz w:val="20"/>
                <w:szCs w:val="20"/>
              </w:rPr>
            </w:pPr>
          </w:p>
        </w:tc>
        <w:tc>
          <w:tcPr>
            <w:tcW w:w="750" w:type="dxa"/>
            <w:tcMar>
              <w:left w:w="43" w:type="dxa"/>
              <w:right w:w="43" w:type="dxa"/>
            </w:tcMar>
          </w:tcPr>
          <w:p w14:paraId="5D86D0AC" w14:textId="77777777" w:rsidR="00DA5F95" w:rsidRPr="00AB7FE4" w:rsidRDefault="00DA5F95" w:rsidP="00C83818">
            <w:pPr>
              <w:jc w:val="center"/>
              <w:rPr>
                <w:ins w:id="4646" w:author="Olive,Kelly J (BPA) - PSS-6 [2]" w:date="2025-02-04T12:49:00Z" w16du:dateUtc="2025-02-04T20:49:00Z"/>
                <w:sz w:val="20"/>
                <w:szCs w:val="20"/>
              </w:rPr>
            </w:pPr>
          </w:p>
        </w:tc>
        <w:tc>
          <w:tcPr>
            <w:tcW w:w="750" w:type="dxa"/>
            <w:tcMar>
              <w:left w:w="43" w:type="dxa"/>
              <w:right w:w="43" w:type="dxa"/>
            </w:tcMar>
          </w:tcPr>
          <w:p w14:paraId="180049CD" w14:textId="77777777" w:rsidR="00DA5F95" w:rsidRPr="00AB7FE4" w:rsidRDefault="00DA5F95" w:rsidP="00C83818">
            <w:pPr>
              <w:jc w:val="center"/>
              <w:rPr>
                <w:ins w:id="4647" w:author="Olive,Kelly J (BPA) - PSS-6 [2]" w:date="2025-02-04T12:49:00Z" w16du:dateUtc="2025-02-04T20:49:00Z"/>
                <w:sz w:val="20"/>
                <w:szCs w:val="20"/>
              </w:rPr>
            </w:pPr>
          </w:p>
        </w:tc>
        <w:tc>
          <w:tcPr>
            <w:tcW w:w="750" w:type="dxa"/>
            <w:tcMar>
              <w:left w:w="43" w:type="dxa"/>
              <w:right w:w="43" w:type="dxa"/>
            </w:tcMar>
          </w:tcPr>
          <w:p w14:paraId="5E1C05DA" w14:textId="77777777" w:rsidR="00DA5F95" w:rsidRPr="00AB7FE4" w:rsidRDefault="00DA5F95" w:rsidP="00C83818">
            <w:pPr>
              <w:jc w:val="center"/>
              <w:rPr>
                <w:ins w:id="4648" w:author="Olive,Kelly J (BPA) - PSS-6 [2]" w:date="2025-02-04T12:49:00Z" w16du:dateUtc="2025-02-04T20:49:00Z"/>
                <w:sz w:val="20"/>
                <w:szCs w:val="20"/>
              </w:rPr>
            </w:pPr>
          </w:p>
        </w:tc>
        <w:tc>
          <w:tcPr>
            <w:tcW w:w="750" w:type="dxa"/>
            <w:tcMar>
              <w:left w:w="43" w:type="dxa"/>
              <w:right w:w="43" w:type="dxa"/>
            </w:tcMar>
          </w:tcPr>
          <w:p w14:paraId="741967DD" w14:textId="77777777" w:rsidR="00DA5F95" w:rsidRPr="00AB7FE4" w:rsidRDefault="00DA5F95" w:rsidP="00C83818">
            <w:pPr>
              <w:jc w:val="center"/>
              <w:rPr>
                <w:ins w:id="4649" w:author="Olive,Kelly J (BPA) - PSS-6 [2]" w:date="2025-02-04T12:49:00Z" w16du:dateUtc="2025-02-04T20:49:00Z"/>
                <w:sz w:val="20"/>
                <w:szCs w:val="20"/>
              </w:rPr>
            </w:pPr>
          </w:p>
        </w:tc>
        <w:tc>
          <w:tcPr>
            <w:tcW w:w="750" w:type="dxa"/>
            <w:tcMar>
              <w:left w:w="43" w:type="dxa"/>
              <w:right w:w="43" w:type="dxa"/>
            </w:tcMar>
          </w:tcPr>
          <w:p w14:paraId="0DB28A2A" w14:textId="77777777" w:rsidR="00DA5F95" w:rsidRPr="00AB7FE4" w:rsidRDefault="00DA5F95" w:rsidP="00C83818">
            <w:pPr>
              <w:jc w:val="center"/>
              <w:rPr>
                <w:ins w:id="4650" w:author="Olive,Kelly J (BPA) - PSS-6 [2]" w:date="2025-02-04T12:49:00Z" w16du:dateUtc="2025-02-04T20:49:00Z"/>
                <w:sz w:val="20"/>
                <w:szCs w:val="20"/>
              </w:rPr>
            </w:pPr>
          </w:p>
        </w:tc>
        <w:tc>
          <w:tcPr>
            <w:tcW w:w="750" w:type="dxa"/>
            <w:tcMar>
              <w:left w:w="43" w:type="dxa"/>
              <w:right w:w="43" w:type="dxa"/>
            </w:tcMar>
          </w:tcPr>
          <w:p w14:paraId="156B30EC" w14:textId="77777777" w:rsidR="00DA5F95" w:rsidRPr="00AB7FE4" w:rsidRDefault="00DA5F95" w:rsidP="00C83818">
            <w:pPr>
              <w:jc w:val="center"/>
              <w:rPr>
                <w:ins w:id="4651" w:author="Olive,Kelly J (BPA) - PSS-6 [2]" w:date="2025-02-04T12:49:00Z" w16du:dateUtc="2025-02-04T20:49:00Z"/>
                <w:sz w:val="20"/>
                <w:szCs w:val="20"/>
              </w:rPr>
            </w:pPr>
          </w:p>
        </w:tc>
        <w:tc>
          <w:tcPr>
            <w:tcW w:w="750" w:type="dxa"/>
            <w:tcMar>
              <w:left w:w="43" w:type="dxa"/>
              <w:right w:w="43" w:type="dxa"/>
            </w:tcMar>
          </w:tcPr>
          <w:p w14:paraId="4C408209" w14:textId="77777777" w:rsidR="00DA5F95" w:rsidRPr="00AB7FE4" w:rsidRDefault="00DA5F95" w:rsidP="00C83818">
            <w:pPr>
              <w:jc w:val="center"/>
              <w:rPr>
                <w:ins w:id="4652" w:author="Olive,Kelly J (BPA) - PSS-6 [2]" w:date="2025-02-04T12:49:00Z" w16du:dateUtc="2025-02-04T20:49:00Z"/>
                <w:sz w:val="20"/>
                <w:szCs w:val="20"/>
              </w:rPr>
            </w:pPr>
          </w:p>
        </w:tc>
        <w:tc>
          <w:tcPr>
            <w:tcW w:w="750" w:type="dxa"/>
            <w:tcMar>
              <w:left w:w="43" w:type="dxa"/>
              <w:right w:w="43" w:type="dxa"/>
            </w:tcMar>
          </w:tcPr>
          <w:p w14:paraId="61C964DD" w14:textId="77777777" w:rsidR="00DA5F95" w:rsidRPr="00AB7FE4" w:rsidRDefault="00DA5F95" w:rsidP="00C83818">
            <w:pPr>
              <w:jc w:val="center"/>
              <w:rPr>
                <w:ins w:id="4653" w:author="Olive,Kelly J (BPA) - PSS-6 [2]" w:date="2025-02-04T12:49:00Z" w16du:dateUtc="2025-02-04T20:49:00Z"/>
                <w:sz w:val="20"/>
                <w:szCs w:val="20"/>
              </w:rPr>
            </w:pPr>
          </w:p>
        </w:tc>
        <w:tc>
          <w:tcPr>
            <w:tcW w:w="750" w:type="dxa"/>
            <w:tcMar>
              <w:left w:w="43" w:type="dxa"/>
              <w:right w:w="43" w:type="dxa"/>
            </w:tcMar>
          </w:tcPr>
          <w:p w14:paraId="062F6B13" w14:textId="77777777" w:rsidR="00DA5F95" w:rsidRPr="00AB7FE4" w:rsidRDefault="00DA5F95" w:rsidP="00C83818">
            <w:pPr>
              <w:jc w:val="center"/>
              <w:rPr>
                <w:ins w:id="4654" w:author="Olive,Kelly J (BPA) - PSS-6 [2]" w:date="2025-02-04T12:49:00Z" w16du:dateUtc="2025-02-04T20:49:00Z"/>
                <w:sz w:val="20"/>
                <w:szCs w:val="20"/>
              </w:rPr>
            </w:pPr>
          </w:p>
        </w:tc>
        <w:tc>
          <w:tcPr>
            <w:tcW w:w="750" w:type="dxa"/>
            <w:tcMar>
              <w:left w:w="43" w:type="dxa"/>
              <w:right w:w="43" w:type="dxa"/>
            </w:tcMar>
          </w:tcPr>
          <w:p w14:paraId="642B63E2" w14:textId="77777777" w:rsidR="00DA5F95" w:rsidRPr="00AB7FE4" w:rsidRDefault="00DA5F95" w:rsidP="00C83818">
            <w:pPr>
              <w:jc w:val="center"/>
              <w:rPr>
                <w:ins w:id="4655" w:author="Olive,Kelly J (BPA) - PSS-6 [2]" w:date="2025-02-04T12:49:00Z" w16du:dateUtc="2025-02-04T20:49:00Z"/>
                <w:sz w:val="20"/>
                <w:szCs w:val="20"/>
              </w:rPr>
            </w:pPr>
          </w:p>
        </w:tc>
        <w:tc>
          <w:tcPr>
            <w:tcW w:w="750" w:type="dxa"/>
            <w:tcMar>
              <w:left w:w="43" w:type="dxa"/>
              <w:right w:w="43" w:type="dxa"/>
            </w:tcMar>
          </w:tcPr>
          <w:p w14:paraId="6FA3C6D7" w14:textId="77777777" w:rsidR="00DA5F95" w:rsidRPr="00AB7FE4" w:rsidRDefault="00DA5F95" w:rsidP="00C83818">
            <w:pPr>
              <w:jc w:val="center"/>
              <w:rPr>
                <w:ins w:id="4656" w:author="Olive,Kelly J (BPA) - PSS-6 [2]" w:date="2025-02-04T12:49:00Z" w16du:dateUtc="2025-02-04T20:49:00Z"/>
                <w:sz w:val="20"/>
                <w:szCs w:val="20"/>
              </w:rPr>
            </w:pPr>
          </w:p>
        </w:tc>
      </w:tr>
      <w:tr w:rsidR="00DA5F95" w:rsidRPr="009E1211" w14:paraId="6A7125BE" w14:textId="77777777" w:rsidTr="00C83818">
        <w:trPr>
          <w:jc w:val="center"/>
          <w:ins w:id="4657" w:author="Olive,Kelly J (BPA) - PSS-6 [2]" w:date="2025-02-04T12:49:00Z"/>
        </w:trPr>
        <w:tc>
          <w:tcPr>
            <w:tcW w:w="900" w:type="dxa"/>
            <w:tcMar>
              <w:left w:w="43" w:type="dxa"/>
              <w:right w:w="43" w:type="dxa"/>
            </w:tcMar>
          </w:tcPr>
          <w:p w14:paraId="7A0DC84A" w14:textId="77777777" w:rsidR="00DA5F95" w:rsidRPr="00D9764D" w:rsidRDefault="00DA5F95" w:rsidP="00C83818">
            <w:pPr>
              <w:jc w:val="center"/>
              <w:rPr>
                <w:ins w:id="4658" w:author="Olive,Kelly J (BPA) - PSS-6 [2]" w:date="2025-02-04T12:49:00Z" w16du:dateUtc="2025-02-04T20:49:00Z"/>
                <w:sz w:val="20"/>
                <w:szCs w:val="20"/>
              </w:rPr>
            </w:pPr>
            <w:ins w:id="4659" w:author="Olive,Kelly J (BPA) - PSS-6 [2]" w:date="2025-02-04T12:49:00Z" w16du:dateUtc="2025-02-04T20:49:00Z">
              <w:r>
                <w:rPr>
                  <w:sz w:val="20"/>
                  <w:szCs w:val="20"/>
                </w:rPr>
                <w:t>2044</w:t>
              </w:r>
            </w:ins>
          </w:p>
        </w:tc>
        <w:tc>
          <w:tcPr>
            <w:tcW w:w="750" w:type="dxa"/>
          </w:tcPr>
          <w:p w14:paraId="7DC9BEEF" w14:textId="77777777" w:rsidR="00DA5F95" w:rsidRPr="00D9764D" w:rsidRDefault="00DA5F95" w:rsidP="00C83818">
            <w:pPr>
              <w:jc w:val="center"/>
              <w:rPr>
                <w:ins w:id="4660" w:author="Olive,Kelly J (BPA) - PSS-6 [2]" w:date="2025-02-04T12:49:00Z" w16du:dateUtc="2025-02-04T20:49:00Z"/>
                <w:sz w:val="20"/>
                <w:szCs w:val="20"/>
              </w:rPr>
            </w:pPr>
          </w:p>
        </w:tc>
        <w:tc>
          <w:tcPr>
            <w:tcW w:w="750" w:type="dxa"/>
            <w:tcMar>
              <w:left w:w="43" w:type="dxa"/>
              <w:right w:w="43" w:type="dxa"/>
            </w:tcMar>
          </w:tcPr>
          <w:p w14:paraId="3FAEC0FF" w14:textId="77777777" w:rsidR="00DA5F95" w:rsidRPr="00D9764D" w:rsidRDefault="00DA5F95" w:rsidP="00C83818">
            <w:pPr>
              <w:jc w:val="center"/>
              <w:rPr>
                <w:ins w:id="4661" w:author="Olive,Kelly J (BPA) - PSS-6 [2]" w:date="2025-02-04T12:49:00Z" w16du:dateUtc="2025-02-04T20:49:00Z"/>
                <w:sz w:val="20"/>
                <w:szCs w:val="20"/>
              </w:rPr>
            </w:pPr>
          </w:p>
        </w:tc>
        <w:tc>
          <w:tcPr>
            <w:tcW w:w="750" w:type="dxa"/>
            <w:tcMar>
              <w:left w:w="43" w:type="dxa"/>
              <w:right w:w="43" w:type="dxa"/>
            </w:tcMar>
          </w:tcPr>
          <w:p w14:paraId="2E2EDF50" w14:textId="77777777" w:rsidR="00DA5F95" w:rsidRPr="00D9764D" w:rsidRDefault="00DA5F95" w:rsidP="00C83818">
            <w:pPr>
              <w:jc w:val="center"/>
              <w:rPr>
                <w:ins w:id="4662" w:author="Olive,Kelly J (BPA) - PSS-6 [2]" w:date="2025-02-04T12:49:00Z" w16du:dateUtc="2025-02-04T20:49:00Z"/>
                <w:sz w:val="20"/>
                <w:szCs w:val="20"/>
              </w:rPr>
            </w:pPr>
          </w:p>
        </w:tc>
        <w:tc>
          <w:tcPr>
            <w:tcW w:w="750" w:type="dxa"/>
            <w:tcMar>
              <w:left w:w="43" w:type="dxa"/>
              <w:right w:w="43" w:type="dxa"/>
            </w:tcMar>
          </w:tcPr>
          <w:p w14:paraId="5739D062" w14:textId="77777777" w:rsidR="00DA5F95" w:rsidRPr="00D9764D" w:rsidRDefault="00DA5F95" w:rsidP="00C83818">
            <w:pPr>
              <w:jc w:val="center"/>
              <w:rPr>
                <w:ins w:id="4663" w:author="Olive,Kelly J (BPA) - PSS-6 [2]" w:date="2025-02-04T12:49:00Z" w16du:dateUtc="2025-02-04T20:49:00Z"/>
                <w:sz w:val="20"/>
                <w:szCs w:val="20"/>
              </w:rPr>
            </w:pPr>
          </w:p>
        </w:tc>
        <w:tc>
          <w:tcPr>
            <w:tcW w:w="750" w:type="dxa"/>
            <w:tcMar>
              <w:left w:w="43" w:type="dxa"/>
              <w:right w:w="43" w:type="dxa"/>
            </w:tcMar>
          </w:tcPr>
          <w:p w14:paraId="5FFC3503" w14:textId="77777777" w:rsidR="00DA5F95" w:rsidRPr="00D9764D" w:rsidRDefault="00DA5F95" w:rsidP="00C83818">
            <w:pPr>
              <w:jc w:val="center"/>
              <w:rPr>
                <w:ins w:id="4664" w:author="Olive,Kelly J (BPA) - PSS-6 [2]" w:date="2025-02-04T12:49:00Z" w16du:dateUtc="2025-02-04T20:49:00Z"/>
                <w:sz w:val="20"/>
                <w:szCs w:val="20"/>
              </w:rPr>
            </w:pPr>
          </w:p>
        </w:tc>
        <w:tc>
          <w:tcPr>
            <w:tcW w:w="750" w:type="dxa"/>
            <w:tcMar>
              <w:left w:w="43" w:type="dxa"/>
              <w:right w:w="43" w:type="dxa"/>
            </w:tcMar>
          </w:tcPr>
          <w:p w14:paraId="698AA621" w14:textId="77777777" w:rsidR="00DA5F95" w:rsidRPr="00D9764D" w:rsidRDefault="00DA5F95" w:rsidP="00C83818">
            <w:pPr>
              <w:jc w:val="center"/>
              <w:rPr>
                <w:ins w:id="4665" w:author="Olive,Kelly J (BPA) - PSS-6 [2]" w:date="2025-02-04T12:49:00Z" w16du:dateUtc="2025-02-04T20:49:00Z"/>
                <w:sz w:val="20"/>
                <w:szCs w:val="20"/>
              </w:rPr>
            </w:pPr>
          </w:p>
        </w:tc>
        <w:tc>
          <w:tcPr>
            <w:tcW w:w="750" w:type="dxa"/>
            <w:tcMar>
              <w:left w:w="43" w:type="dxa"/>
              <w:right w:w="43" w:type="dxa"/>
            </w:tcMar>
          </w:tcPr>
          <w:p w14:paraId="07142B5D" w14:textId="77777777" w:rsidR="00DA5F95" w:rsidRPr="00D9764D" w:rsidRDefault="00DA5F95" w:rsidP="00C83818">
            <w:pPr>
              <w:jc w:val="center"/>
              <w:rPr>
                <w:ins w:id="4666" w:author="Olive,Kelly J (BPA) - PSS-6 [2]" w:date="2025-02-04T12:49:00Z" w16du:dateUtc="2025-02-04T20:49:00Z"/>
                <w:sz w:val="20"/>
                <w:szCs w:val="20"/>
              </w:rPr>
            </w:pPr>
          </w:p>
        </w:tc>
        <w:tc>
          <w:tcPr>
            <w:tcW w:w="750" w:type="dxa"/>
            <w:tcMar>
              <w:left w:w="43" w:type="dxa"/>
              <w:right w:w="43" w:type="dxa"/>
            </w:tcMar>
          </w:tcPr>
          <w:p w14:paraId="2BD04D6D" w14:textId="77777777" w:rsidR="00DA5F95" w:rsidRPr="00D9764D" w:rsidRDefault="00DA5F95" w:rsidP="00C83818">
            <w:pPr>
              <w:jc w:val="center"/>
              <w:rPr>
                <w:ins w:id="4667" w:author="Olive,Kelly J (BPA) - PSS-6 [2]" w:date="2025-02-04T12:49:00Z" w16du:dateUtc="2025-02-04T20:49:00Z"/>
                <w:sz w:val="20"/>
                <w:szCs w:val="20"/>
              </w:rPr>
            </w:pPr>
          </w:p>
        </w:tc>
        <w:tc>
          <w:tcPr>
            <w:tcW w:w="750" w:type="dxa"/>
            <w:tcMar>
              <w:left w:w="43" w:type="dxa"/>
              <w:right w:w="43" w:type="dxa"/>
            </w:tcMar>
          </w:tcPr>
          <w:p w14:paraId="713722BD" w14:textId="77777777" w:rsidR="00DA5F95" w:rsidRPr="00D9764D" w:rsidRDefault="00DA5F95" w:rsidP="00C83818">
            <w:pPr>
              <w:jc w:val="center"/>
              <w:rPr>
                <w:ins w:id="4668" w:author="Olive,Kelly J (BPA) - PSS-6 [2]" w:date="2025-02-04T12:49:00Z" w16du:dateUtc="2025-02-04T20:49:00Z"/>
                <w:sz w:val="20"/>
                <w:szCs w:val="20"/>
              </w:rPr>
            </w:pPr>
          </w:p>
        </w:tc>
        <w:tc>
          <w:tcPr>
            <w:tcW w:w="750" w:type="dxa"/>
            <w:tcMar>
              <w:left w:w="43" w:type="dxa"/>
              <w:right w:w="43" w:type="dxa"/>
            </w:tcMar>
          </w:tcPr>
          <w:p w14:paraId="6B3CAC30" w14:textId="77777777" w:rsidR="00DA5F95" w:rsidRPr="00D9764D" w:rsidRDefault="00DA5F95" w:rsidP="00C83818">
            <w:pPr>
              <w:jc w:val="center"/>
              <w:rPr>
                <w:ins w:id="4669" w:author="Olive,Kelly J (BPA) - PSS-6 [2]" w:date="2025-02-04T12:49:00Z" w16du:dateUtc="2025-02-04T20:49:00Z"/>
                <w:sz w:val="20"/>
                <w:szCs w:val="20"/>
              </w:rPr>
            </w:pPr>
          </w:p>
        </w:tc>
        <w:tc>
          <w:tcPr>
            <w:tcW w:w="750" w:type="dxa"/>
            <w:tcMar>
              <w:left w:w="43" w:type="dxa"/>
              <w:right w:w="43" w:type="dxa"/>
            </w:tcMar>
          </w:tcPr>
          <w:p w14:paraId="11A68D46" w14:textId="77777777" w:rsidR="00DA5F95" w:rsidRPr="00D9764D" w:rsidRDefault="00DA5F95" w:rsidP="00C83818">
            <w:pPr>
              <w:jc w:val="center"/>
              <w:rPr>
                <w:ins w:id="4670" w:author="Olive,Kelly J (BPA) - PSS-6 [2]" w:date="2025-02-04T12:49:00Z" w16du:dateUtc="2025-02-04T20:49:00Z"/>
                <w:sz w:val="20"/>
                <w:szCs w:val="20"/>
              </w:rPr>
            </w:pPr>
          </w:p>
        </w:tc>
        <w:tc>
          <w:tcPr>
            <w:tcW w:w="750" w:type="dxa"/>
            <w:tcMar>
              <w:left w:w="43" w:type="dxa"/>
              <w:right w:w="43" w:type="dxa"/>
            </w:tcMar>
          </w:tcPr>
          <w:p w14:paraId="3D867632" w14:textId="77777777" w:rsidR="00DA5F95" w:rsidRPr="00D9764D" w:rsidRDefault="00DA5F95" w:rsidP="00C83818">
            <w:pPr>
              <w:jc w:val="center"/>
              <w:rPr>
                <w:ins w:id="4671" w:author="Olive,Kelly J (BPA) - PSS-6 [2]" w:date="2025-02-04T12:49:00Z" w16du:dateUtc="2025-02-04T20:49:00Z"/>
                <w:sz w:val="20"/>
                <w:szCs w:val="20"/>
              </w:rPr>
            </w:pPr>
          </w:p>
        </w:tc>
      </w:tr>
      <w:tr w:rsidR="00DA5F95" w:rsidRPr="009E1211" w14:paraId="53A5EE62" w14:textId="77777777" w:rsidTr="00C83818">
        <w:trPr>
          <w:jc w:val="center"/>
          <w:ins w:id="4672" w:author="Olive,Kelly J (BPA) - PSS-6 [2]" w:date="2025-02-04T12:49:00Z"/>
        </w:trPr>
        <w:tc>
          <w:tcPr>
            <w:tcW w:w="9900" w:type="dxa"/>
            <w:gridSpan w:val="13"/>
            <w:tcMar>
              <w:left w:w="43" w:type="dxa"/>
              <w:right w:w="43" w:type="dxa"/>
            </w:tcMar>
          </w:tcPr>
          <w:p w14:paraId="11C1D21A" w14:textId="77777777" w:rsidR="00DA5F95" w:rsidRPr="006318C3" w:rsidRDefault="00DA5F95" w:rsidP="00C83818">
            <w:pPr>
              <w:rPr>
                <w:ins w:id="4673" w:author="Olive,Kelly J (BPA) - PSS-6 [2]" w:date="2025-02-04T12:49:00Z" w16du:dateUtc="2025-02-04T20:49:00Z"/>
                <w:sz w:val="20"/>
                <w:szCs w:val="20"/>
              </w:rPr>
            </w:pPr>
            <w:ins w:id="4674" w:author="Olive,Kelly J (BPA) - PSS-6 [2]" w:date="2025-02-04T12:49:00Z" w16du:dateUtc="2025-02-04T20:49:00Z">
              <w:r w:rsidRPr="006318C3">
                <w:rPr>
                  <w:rFonts w:cs="Arial"/>
                  <w:sz w:val="20"/>
                  <w:szCs w:val="20"/>
                </w:rPr>
                <w:t xml:space="preserve">Note: </w:t>
              </w:r>
              <w:r w:rsidRPr="00492290">
                <w:rPr>
                  <w:rFonts w:cs="Arial"/>
                  <w:sz w:val="20"/>
                  <w:szCs w:val="20"/>
                </w:rPr>
                <w:t>Round the megawatt-per-hour amounts in the table above to whole megawatts-per-hour.</w:t>
              </w:r>
            </w:ins>
          </w:p>
        </w:tc>
      </w:tr>
    </w:tbl>
    <w:p w14:paraId="1FB7159F" w14:textId="77777777" w:rsidR="00DA5F95" w:rsidRDefault="00DA5F95" w:rsidP="00DA5F95">
      <w:pPr>
        <w:ind w:left="2160"/>
        <w:rPr>
          <w:ins w:id="4675" w:author="Olive,Kelly J (BPA) - PSS-6 [2]" w:date="2025-02-04T12:49:00Z" w16du:dateUtc="2025-02-04T20:49:00Z"/>
          <w:szCs w:val="22"/>
        </w:rPr>
      </w:pPr>
    </w:p>
    <w:p w14:paraId="4DC53D71" w14:textId="77777777" w:rsidR="00DA5F95" w:rsidRPr="00492290" w:rsidRDefault="00DA5F95" w:rsidP="00DA5F95">
      <w:pPr>
        <w:keepNext/>
        <w:ind w:left="2160"/>
        <w:rPr>
          <w:ins w:id="4676" w:author="Olive,Kelly J (BPA) - PSS-6 [2]" w:date="2025-02-04T12:49:00Z" w16du:dateUtc="2025-02-04T20:49:00Z"/>
          <w:szCs w:val="22"/>
        </w:rPr>
      </w:pPr>
      <w:ins w:id="4677" w:author="Olive,Kelly J (BPA) - PSS-6 [2]" w:date="2025-02-04T12:49:00Z" w16du:dateUtc="2025-02-04T20:49:00Z">
        <w:r w:rsidRPr="00635170">
          <w:rPr>
            <w:szCs w:val="22"/>
          </w:rPr>
          <w:t>4.1.</w:t>
        </w:r>
        <w:r>
          <w:rPr>
            <w:szCs w:val="22"/>
          </w:rPr>
          <w:t>2</w:t>
        </w:r>
        <w:r w:rsidRPr="00635170">
          <w:rPr>
            <w:szCs w:val="22"/>
          </w:rPr>
          <w:t>.</w:t>
        </w:r>
        <w:r>
          <w:rPr>
            <w:szCs w:val="22"/>
          </w:rPr>
          <w:t>2</w:t>
        </w:r>
        <w:r w:rsidRPr="00635170">
          <w:rPr>
            <w:szCs w:val="22"/>
          </w:rPr>
          <w:tab/>
        </w:r>
        <w:r w:rsidRPr="00492290">
          <w:rPr>
            <w:b/>
            <w:bCs/>
            <w:szCs w:val="22"/>
          </w:rPr>
          <w:t>Resource Capacity Obligation</w:t>
        </w:r>
      </w:ins>
    </w:p>
    <w:p w14:paraId="22D2F93C" w14:textId="77777777" w:rsidR="00DA5F95" w:rsidRDefault="00DA5F95" w:rsidP="00DA5F95">
      <w:pPr>
        <w:ind w:left="2880"/>
        <w:rPr>
          <w:ins w:id="4678" w:author="Olive,Kelly J (BPA) - PSS-6 [2]" w:date="2025-02-04T12:49:00Z" w16du:dateUtc="2025-02-04T20:49:00Z"/>
          <w:szCs w:val="22"/>
        </w:rPr>
      </w:pPr>
      <w:ins w:id="4679" w:author="Olive,Kelly J (BPA) - PSS-6 [2]" w:date="2025-02-04T12:49:00Z" w16du:dateUtc="2025-02-04T20:49:00Z">
        <w:r>
          <w:rPr>
            <w:szCs w:val="22"/>
          </w:rPr>
          <w:t xml:space="preserve">The monthly resource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ins>
    </w:p>
    <w:p w14:paraId="12B03CD4" w14:textId="77777777" w:rsidR="00DA5F95" w:rsidRDefault="00DA5F95" w:rsidP="00DA5F95">
      <w:pPr>
        <w:rPr>
          <w:ins w:id="4680" w:author="Olive,Kelly J (BPA) - PSS-6 [2]" w:date="2025-02-04T12:49:00Z" w16du:dateUtc="2025-02-04T20:49:00Z"/>
          <w:szCs w:val="22"/>
        </w:rPr>
      </w:pPr>
    </w:p>
    <w:p w14:paraId="0E1A562E" w14:textId="77777777" w:rsidR="00DA5F95" w:rsidRDefault="00DA5F95" w:rsidP="00DA5F95">
      <w:pPr>
        <w:rPr>
          <w:ins w:id="4681" w:author="Olive,Kelly J (BPA) - PSS-6 [2]" w:date="2025-02-04T12:49:00Z" w16du:dateUtc="2025-02-04T20:49:00Z"/>
          <w:szCs w:val="22"/>
        </w:rPr>
      </w:pPr>
      <w:ins w:id="4682"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with monthly capacity amounts for the resource, as agreed to by BPA and customer, for all years of the Agreement.  Unless otherwise agreed to by BPA and customer, such amounts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05F0F801" w14:textId="77777777" w:rsidTr="00C83818">
        <w:trPr>
          <w:tblHeader/>
          <w:jc w:val="center"/>
          <w:ins w:id="4683"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2368C8ED" w14:textId="77777777" w:rsidR="00DA5F95" w:rsidRPr="000D4F8D" w:rsidRDefault="00DA5F95" w:rsidP="00C83818">
            <w:pPr>
              <w:keepNext/>
              <w:jc w:val="center"/>
              <w:rPr>
                <w:ins w:id="4684" w:author="Olive,Kelly J (BPA) - PSS-6 [2]" w:date="2025-02-04T12:49:00Z" w16du:dateUtc="2025-02-04T20:49:00Z"/>
                <w:rFonts w:cs="Arial"/>
                <w:b/>
                <w:bCs/>
                <w:sz w:val="20"/>
                <w:szCs w:val="20"/>
              </w:rPr>
            </w:pPr>
            <w:ins w:id="4685" w:author="Olive,Kelly J (BPA) - PSS-6 [2]" w:date="2025-02-04T12:49:00Z" w16du:dateUtc="2025-02-04T20:49:00Z">
              <w:r>
                <w:rPr>
                  <w:rFonts w:cs="Arial"/>
                  <w:b/>
                  <w:bCs/>
                  <w:sz w:val="20"/>
                  <w:szCs w:val="20"/>
                </w:rPr>
                <w:t>Resource Capacity Obligation (MW)</w:t>
              </w:r>
            </w:ins>
          </w:p>
        </w:tc>
      </w:tr>
      <w:tr w:rsidR="00DA5F95" w:rsidRPr="009E1211" w14:paraId="6D9F87B9" w14:textId="77777777" w:rsidTr="00C83818">
        <w:trPr>
          <w:tblHeader/>
          <w:jc w:val="center"/>
          <w:ins w:id="4686" w:author="Olive,Kelly J (BPA) - PSS-6 [2]" w:date="2025-02-04T12:49:00Z"/>
        </w:trPr>
        <w:tc>
          <w:tcPr>
            <w:tcW w:w="900" w:type="dxa"/>
            <w:tcBorders>
              <w:top w:val="single" w:sz="4" w:space="0" w:color="auto"/>
            </w:tcBorders>
            <w:tcMar>
              <w:left w:w="43" w:type="dxa"/>
              <w:right w:w="43" w:type="dxa"/>
            </w:tcMar>
          </w:tcPr>
          <w:p w14:paraId="0866F1EB" w14:textId="77777777" w:rsidR="00DA5F95" w:rsidRPr="00AB7FE4" w:rsidRDefault="00DA5F95" w:rsidP="00C83818">
            <w:pPr>
              <w:keepNext/>
              <w:jc w:val="center"/>
              <w:rPr>
                <w:ins w:id="4687" w:author="Olive,Kelly J (BPA) - PSS-6 [2]" w:date="2025-02-04T12:49:00Z" w16du:dateUtc="2025-02-04T20:49:00Z"/>
                <w:b/>
                <w:sz w:val="20"/>
                <w:szCs w:val="20"/>
              </w:rPr>
            </w:pPr>
            <w:ins w:id="4688" w:author="Olive,Kelly J (BPA) - PSS-6 [2]" w:date="2025-02-04T12:49:00Z" w16du:dateUtc="2025-02-04T20:49:00Z">
              <w:r w:rsidRPr="00AB7FE4">
                <w:rPr>
                  <w:b/>
                  <w:sz w:val="20"/>
                  <w:szCs w:val="20"/>
                </w:rPr>
                <w:t>FY</w:t>
              </w:r>
            </w:ins>
          </w:p>
        </w:tc>
        <w:tc>
          <w:tcPr>
            <w:tcW w:w="750" w:type="dxa"/>
            <w:tcBorders>
              <w:top w:val="single" w:sz="4" w:space="0" w:color="auto"/>
            </w:tcBorders>
          </w:tcPr>
          <w:p w14:paraId="705B76A5" w14:textId="77777777" w:rsidR="00DA5F95" w:rsidRPr="00AB7FE4" w:rsidRDefault="00DA5F95" w:rsidP="00C83818">
            <w:pPr>
              <w:keepNext/>
              <w:jc w:val="center"/>
              <w:rPr>
                <w:ins w:id="4689" w:author="Olive,Kelly J (BPA) - PSS-6 [2]" w:date="2025-02-04T12:49:00Z" w16du:dateUtc="2025-02-04T20:49:00Z"/>
                <w:b/>
                <w:sz w:val="20"/>
                <w:szCs w:val="20"/>
              </w:rPr>
            </w:pPr>
            <w:ins w:id="4690"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FE39392" w14:textId="77777777" w:rsidR="00DA5F95" w:rsidRPr="00AB7FE4" w:rsidRDefault="00DA5F95" w:rsidP="00C83818">
            <w:pPr>
              <w:keepNext/>
              <w:jc w:val="center"/>
              <w:rPr>
                <w:ins w:id="4691" w:author="Olive,Kelly J (BPA) - PSS-6 [2]" w:date="2025-02-04T12:49:00Z" w16du:dateUtc="2025-02-04T20:49:00Z"/>
                <w:b/>
                <w:sz w:val="20"/>
                <w:szCs w:val="20"/>
              </w:rPr>
            </w:pPr>
            <w:ins w:id="4692"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58A13D27" w14:textId="77777777" w:rsidR="00DA5F95" w:rsidRPr="00AB7FE4" w:rsidRDefault="00DA5F95" w:rsidP="00C83818">
            <w:pPr>
              <w:keepNext/>
              <w:jc w:val="center"/>
              <w:rPr>
                <w:ins w:id="4693" w:author="Olive,Kelly J (BPA) - PSS-6 [2]" w:date="2025-02-04T12:49:00Z" w16du:dateUtc="2025-02-04T20:49:00Z"/>
                <w:b/>
                <w:sz w:val="20"/>
                <w:szCs w:val="20"/>
              </w:rPr>
            </w:pPr>
            <w:ins w:id="4694"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3CB3D769" w14:textId="77777777" w:rsidR="00DA5F95" w:rsidRPr="00AB7FE4" w:rsidRDefault="00DA5F95" w:rsidP="00C83818">
            <w:pPr>
              <w:keepNext/>
              <w:jc w:val="center"/>
              <w:rPr>
                <w:ins w:id="4695" w:author="Olive,Kelly J (BPA) - PSS-6 [2]" w:date="2025-02-04T12:49:00Z" w16du:dateUtc="2025-02-04T20:49:00Z"/>
                <w:b/>
                <w:sz w:val="20"/>
                <w:szCs w:val="20"/>
              </w:rPr>
            </w:pPr>
            <w:ins w:id="4696"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5A5BB39B" w14:textId="77777777" w:rsidR="00DA5F95" w:rsidRPr="00AB7FE4" w:rsidRDefault="00DA5F95" w:rsidP="00C83818">
            <w:pPr>
              <w:keepNext/>
              <w:jc w:val="center"/>
              <w:rPr>
                <w:ins w:id="4697" w:author="Olive,Kelly J (BPA) - PSS-6 [2]" w:date="2025-02-04T12:49:00Z" w16du:dateUtc="2025-02-04T20:49:00Z"/>
                <w:b/>
                <w:sz w:val="20"/>
                <w:szCs w:val="20"/>
              </w:rPr>
            </w:pPr>
            <w:ins w:id="4698"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0B0620B2" w14:textId="77777777" w:rsidR="00DA5F95" w:rsidRPr="00AB7FE4" w:rsidRDefault="00DA5F95" w:rsidP="00C83818">
            <w:pPr>
              <w:keepNext/>
              <w:jc w:val="center"/>
              <w:rPr>
                <w:ins w:id="4699" w:author="Olive,Kelly J (BPA) - PSS-6 [2]" w:date="2025-02-04T12:49:00Z" w16du:dateUtc="2025-02-04T20:49:00Z"/>
                <w:b/>
                <w:sz w:val="20"/>
                <w:szCs w:val="20"/>
              </w:rPr>
            </w:pPr>
            <w:ins w:id="4700"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52108E9" w14:textId="77777777" w:rsidR="00DA5F95" w:rsidRPr="00AB7FE4" w:rsidRDefault="00DA5F95" w:rsidP="00C83818">
            <w:pPr>
              <w:keepNext/>
              <w:jc w:val="center"/>
              <w:rPr>
                <w:ins w:id="4701" w:author="Olive,Kelly J (BPA) - PSS-6 [2]" w:date="2025-02-04T12:49:00Z" w16du:dateUtc="2025-02-04T20:49:00Z"/>
                <w:b/>
                <w:sz w:val="20"/>
                <w:szCs w:val="20"/>
              </w:rPr>
            </w:pPr>
            <w:ins w:id="4702"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5F5F879E" w14:textId="77777777" w:rsidR="00DA5F95" w:rsidRPr="00AB7FE4" w:rsidRDefault="00DA5F95" w:rsidP="00C83818">
            <w:pPr>
              <w:keepNext/>
              <w:jc w:val="center"/>
              <w:rPr>
                <w:ins w:id="4703" w:author="Olive,Kelly J (BPA) - PSS-6 [2]" w:date="2025-02-04T12:49:00Z" w16du:dateUtc="2025-02-04T20:49:00Z"/>
                <w:b/>
                <w:sz w:val="20"/>
                <w:szCs w:val="20"/>
              </w:rPr>
            </w:pPr>
            <w:ins w:id="4704"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6EE2A258" w14:textId="77777777" w:rsidR="00DA5F95" w:rsidRPr="00AB7FE4" w:rsidRDefault="00DA5F95" w:rsidP="00C83818">
            <w:pPr>
              <w:keepNext/>
              <w:jc w:val="center"/>
              <w:rPr>
                <w:ins w:id="4705" w:author="Olive,Kelly J (BPA) - PSS-6 [2]" w:date="2025-02-04T12:49:00Z" w16du:dateUtc="2025-02-04T20:49:00Z"/>
                <w:b/>
                <w:sz w:val="20"/>
                <w:szCs w:val="20"/>
              </w:rPr>
            </w:pPr>
            <w:ins w:id="4706"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77B0408" w14:textId="77777777" w:rsidR="00DA5F95" w:rsidRPr="00AB7FE4" w:rsidRDefault="00DA5F95" w:rsidP="00C83818">
            <w:pPr>
              <w:keepNext/>
              <w:jc w:val="center"/>
              <w:rPr>
                <w:ins w:id="4707" w:author="Olive,Kelly J (BPA) - PSS-6 [2]" w:date="2025-02-04T12:49:00Z" w16du:dateUtc="2025-02-04T20:49:00Z"/>
                <w:b/>
                <w:sz w:val="20"/>
                <w:szCs w:val="20"/>
              </w:rPr>
            </w:pPr>
            <w:ins w:id="4708"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15565657" w14:textId="77777777" w:rsidR="00DA5F95" w:rsidRPr="00AB7FE4" w:rsidRDefault="00DA5F95" w:rsidP="00C83818">
            <w:pPr>
              <w:keepNext/>
              <w:jc w:val="center"/>
              <w:rPr>
                <w:ins w:id="4709" w:author="Olive,Kelly J (BPA) - PSS-6 [2]" w:date="2025-02-04T12:49:00Z" w16du:dateUtc="2025-02-04T20:49:00Z"/>
                <w:b/>
                <w:sz w:val="20"/>
                <w:szCs w:val="20"/>
              </w:rPr>
            </w:pPr>
            <w:ins w:id="4710"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C3AFA42" w14:textId="77777777" w:rsidR="00DA5F95" w:rsidRPr="00AB7FE4" w:rsidRDefault="00DA5F95" w:rsidP="00C83818">
            <w:pPr>
              <w:keepNext/>
              <w:jc w:val="center"/>
              <w:rPr>
                <w:ins w:id="4711" w:author="Olive,Kelly J (BPA) - PSS-6 [2]" w:date="2025-02-04T12:49:00Z" w16du:dateUtc="2025-02-04T20:49:00Z"/>
                <w:b/>
                <w:sz w:val="20"/>
                <w:szCs w:val="20"/>
              </w:rPr>
            </w:pPr>
            <w:ins w:id="4712" w:author="Olive,Kelly J (BPA) - PSS-6 [2]" w:date="2025-02-04T12:49:00Z" w16du:dateUtc="2025-02-04T20:49:00Z">
              <w:r w:rsidRPr="00AB7FE4">
                <w:rPr>
                  <w:b/>
                  <w:sz w:val="20"/>
                  <w:szCs w:val="20"/>
                </w:rPr>
                <w:t>Sep</w:t>
              </w:r>
            </w:ins>
          </w:p>
        </w:tc>
      </w:tr>
      <w:tr w:rsidR="00DA5F95" w:rsidRPr="009E1211" w14:paraId="46F875A2" w14:textId="77777777" w:rsidTr="00C83818">
        <w:trPr>
          <w:jc w:val="center"/>
          <w:ins w:id="4713" w:author="Olive,Kelly J (BPA) - PSS-6 [2]" w:date="2025-02-04T12:49:00Z"/>
        </w:trPr>
        <w:tc>
          <w:tcPr>
            <w:tcW w:w="900" w:type="dxa"/>
            <w:tcMar>
              <w:left w:w="43" w:type="dxa"/>
              <w:right w:w="43" w:type="dxa"/>
            </w:tcMar>
          </w:tcPr>
          <w:p w14:paraId="1C26A491" w14:textId="77777777" w:rsidR="00DA5F95" w:rsidRPr="00AB7FE4" w:rsidRDefault="00DA5F95" w:rsidP="00C83818">
            <w:pPr>
              <w:keepNext/>
              <w:jc w:val="center"/>
              <w:rPr>
                <w:ins w:id="4714" w:author="Olive,Kelly J (BPA) - PSS-6 [2]" w:date="2025-02-04T12:49:00Z" w16du:dateUtc="2025-02-04T20:49:00Z"/>
                <w:sz w:val="20"/>
                <w:szCs w:val="20"/>
              </w:rPr>
            </w:pPr>
            <w:ins w:id="4715" w:author="Olive,Kelly J (BPA) - PSS-6 [2]" w:date="2025-02-04T12:49:00Z" w16du:dateUtc="2025-02-04T20:49:00Z">
              <w:r w:rsidRPr="00AB7FE4">
                <w:rPr>
                  <w:sz w:val="20"/>
                  <w:szCs w:val="20"/>
                </w:rPr>
                <w:t>2029</w:t>
              </w:r>
            </w:ins>
          </w:p>
        </w:tc>
        <w:tc>
          <w:tcPr>
            <w:tcW w:w="750" w:type="dxa"/>
          </w:tcPr>
          <w:p w14:paraId="118418EF" w14:textId="77777777" w:rsidR="00DA5F95" w:rsidRPr="00AB7FE4" w:rsidRDefault="00DA5F95" w:rsidP="00C83818">
            <w:pPr>
              <w:keepNext/>
              <w:jc w:val="center"/>
              <w:rPr>
                <w:ins w:id="4716" w:author="Olive,Kelly J (BPA) - PSS-6 [2]" w:date="2025-02-04T12:49:00Z" w16du:dateUtc="2025-02-04T20:49:00Z"/>
                <w:sz w:val="20"/>
                <w:szCs w:val="20"/>
              </w:rPr>
            </w:pPr>
          </w:p>
        </w:tc>
        <w:tc>
          <w:tcPr>
            <w:tcW w:w="750" w:type="dxa"/>
            <w:tcMar>
              <w:left w:w="43" w:type="dxa"/>
              <w:right w:w="43" w:type="dxa"/>
            </w:tcMar>
          </w:tcPr>
          <w:p w14:paraId="13BD3C87" w14:textId="77777777" w:rsidR="00DA5F95" w:rsidRPr="00AB7FE4" w:rsidRDefault="00DA5F95" w:rsidP="00C83818">
            <w:pPr>
              <w:keepNext/>
              <w:jc w:val="center"/>
              <w:rPr>
                <w:ins w:id="4717" w:author="Olive,Kelly J (BPA) - PSS-6 [2]" w:date="2025-02-04T12:49:00Z" w16du:dateUtc="2025-02-04T20:49:00Z"/>
                <w:sz w:val="20"/>
                <w:szCs w:val="20"/>
              </w:rPr>
            </w:pPr>
          </w:p>
        </w:tc>
        <w:tc>
          <w:tcPr>
            <w:tcW w:w="750" w:type="dxa"/>
            <w:tcMar>
              <w:left w:w="43" w:type="dxa"/>
              <w:right w:w="43" w:type="dxa"/>
            </w:tcMar>
          </w:tcPr>
          <w:p w14:paraId="5DC7C741" w14:textId="77777777" w:rsidR="00DA5F95" w:rsidRPr="00AB7FE4" w:rsidRDefault="00DA5F95" w:rsidP="00C83818">
            <w:pPr>
              <w:keepNext/>
              <w:jc w:val="center"/>
              <w:rPr>
                <w:ins w:id="4718" w:author="Olive,Kelly J (BPA) - PSS-6 [2]" w:date="2025-02-04T12:49:00Z" w16du:dateUtc="2025-02-04T20:49:00Z"/>
                <w:sz w:val="20"/>
                <w:szCs w:val="20"/>
              </w:rPr>
            </w:pPr>
          </w:p>
        </w:tc>
        <w:tc>
          <w:tcPr>
            <w:tcW w:w="750" w:type="dxa"/>
            <w:tcMar>
              <w:left w:w="43" w:type="dxa"/>
              <w:right w:w="43" w:type="dxa"/>
            </w:tcMar>
          </w:tcPr>
          <w:p w14:paraId="5433FC00" w14:textId="77777777" w:rsidR="00DA5F95" w:rsidRPr="00AB7FE4" w:rsidRDefault="00DA5F95" w:rsidP="00C83818">
            <w:pPr>
              <w:keepNext/>
              <w:jc w:val="center"/>
              <w:rPr>
                <w:ins w:id="4719" w:author="Olive,Kelly J (BPA) - PSS-6 [2]" w:date="2025-02-04T12:49:00Z" w16du:dateUtc="2025-02-04T20:49:00Z"/>
                <w:sz w:val="20"/>
                <w:szCs w:val="20"/>
              </w:rPr>
            </w:pPr>
          </w:p>
        </w:tc>
        <w:tc>
          <w:tcPr>
            <w:tcW w:w="750" w:type="dxa"/>
            <w:tcMar>
              <w:left w:w="43" w:type="dxa"/>
              <w:right w:w="43" w:type="dxa"/>
            </w:tcMar>
          </w:tcPr>
          <w:p w14:paraId="695781B6" w14:textId="77777777" w:rsidR="00DA5F95" w:rsidRPr="00AB7FE4" w:rsidRDefault="00DA5F95" w:rsidP="00C83818">
            <w:pPr>
              <w:keepNext/>
              <w:jc w:val="center"/>
              <w:rPr>
                <w:ins w:id="4720" w:author="Olive,Kelly J (BPA) - PSS-6 [2]" w:date="2025-02-04T12:49:00Z" w16du:dateUtc="2025-02-04T20:49:00Z"/>
                <w:sz w:val="20"/>
                <w:szCs w:val="20"/>
              </w:rPr>
            </w:pPr>
          </w:p>
        </w:tc>
        <w:tc>
          <w:tcPr>
            <w:tcW w:w="750" w:type="dxa"/>
            <w:tcMar>
              <w:left w:w="43" w:type="dxa"/>
              <w:right w:w="43" w:type="dxa"/>
            </w:tcMar>
          </w:tcPr>
          <w:p w14:paraId="5D180AAB" w14:textId="77777777" w:rsidR="00DA5F95" w:rsidRPr="00AB7FE4" w:rsidRDefault="00DA5F95" w:rsidP="00C83818">
            <w:pPr>
              <w:keepNext/>
              <w:jc w:val="center"/>
              <w:rPr>
                <w:ins w:id="4721" w:author="Olive,Kelly J (BPA) - PSS-6 [2]" w:date="2025-02-04T12:49:00Z" w16du:dateUtc="2025-02-04T20:49:00Z"/>
                <w:sz w:val="20"/>
                <w:szCs w:val="20"/>
              </w:rPr>
            </w:pPr>
          </w:p>
        </w:tc>
        <w:tc>
          <w:tcPr>
            <w:tcW w:w="750" w:type="dxa"/>
            <w:tcMar>
              <w:left w:w="43" w:type="dxa"/>
              <w:right w:w="43" w:type="dxa"/>
            </w:tcMar>
          </w:tcPr>
          <w:p w14:paraId="7E5E1D01" w14:textId="77777777" w:rsidR="00DA5F95" w:rsidRPr="00AB7FE4" w:rsidRDefault="00DA5F95" w:rsidP="00C83818">
            <w:pPr>
              <w:keepNext/>
              <w:jc w:val="center"/>
              <w:rPr>
                <w:ins w:id="4722" w:author="Olive,Kelly J (BPA) - PSS-6 [2]" w:date="2025-02-04T12:49:00Z" w16du:dateUtc="2025-02-04T20:49:00Z"/>
                <w:sz w:val="20"/>
                <w:szCs w:val="20"/>
              </w:rPr>
            </w:pPr>
          </w:p>
        </w:tc>
        <w:tc>
          <w:tcPr>
            <w:tcW w:w="750" w:type="dxa"/>
            <w:tcMar>
              <w:left w:w="43" w:type="dxa"/>
              <w:right w:w="43" w:type="dxa"/>
            </w:tcMar>
          </w:tcPr>
          <w:p w14:paraId="7B8BBC3A" w14:textId="77777777" w:rsidR="00DA5F95" w:rsidRPr="00AB7FE4" w:rsidRDefault="00DA5F95" w:rsidP="00C83818">
            <w:pPr>
              <w:keepNext/>
              <w:jc w:val="center"/>
              <w:rPr>
                <w:ins w:id="4723" w:author="Olive,Kelly J (BPA) - PSS-6 [2]" w:date="2025-02-04T12:49:00Z" w16du:dateUtc="2025-02-04T20:49:00Z"/>
                <w:sz w:val="20"/>
                <w:szCs w:val="20"/>
              </w:rPr>
            </w:pPr>
          </w:p>
        </w:tc>
        <w:tc>
          <w:tcPr>
            <w:tcW w:w="750" w:type="dxa"/>
            <w:tcMar>
              <w:left w:w="43" w:type="dxa"/>
              <w:right w:w="43" w:type="dxa"/>
            </w:tcMar>
          </w:tcPr>
          <w:p w14:paraId="3AC0E97E" w14:textId="77777777" w:rsidR="00DA5F95" w:rsidRPr="00AB7FE4" w:rsidRDefault="00DA5F95" w:rsidP="00C83818">
            <w:pPr>
              <w:keepNext/>
              <w:jc w:val="center"/>
              <w:rPr>
                <w:ins w:id="4724" w:author="Olive,Kelly J (BPA) - PSS-6 [2]" w:date="2025-02-04T12:49:00Z" w16du:dateUtc="2025-02-04T20:49:00Z"/>
                <w:sz w:val="20"/>
                <w:szCs w:val="20"/>
              </w:rPr>
            </w:pPr>
          </w:p>
        </w:tc>
        <w:tc>
          <w:tcPr>
            <w:tcW w:w="750" w:type="dxa"/>
            <w:tcMar>
              <w:left w:w="43" w:type="dxa"/>
              <w:right w:w="43" w:type="dxa"/>
            </w:tcMar>
          </w:tcPr>
          <w:p w14:paraId="15CA5A52" w14:textId="77777777" w:rsidR="00DA5F95" w:rsidRPr="00AB7FE4" w:rsidRDefault="00DA5F95" w:rsidP="00C83818">
            <w:pPr>
              <w:keepNext/>
              <w:jc w:val="center"/>
              <w:rPr>
                <w:ins w:id="4725" w:author="Olive,Kelly J (BPA) - PSS-6 [2]" w:date="2025-02-04T12:49:00Z" w16du:dateUtc="2025-02-04T20:49:00Z"/>
                <w:sz w:val="20"/>
                <w:szCs w:val="20"/>
              </w:rPr>
            </w:pPr>
          </w:p>
        </w:tc>
        <w:tc>
          <w:tcPr>
            <w:tcW w:w="750" w:type="dxa"/>
            <w:tcMar>
              <w:left w:w="43" w:type="dxa"/>
              <w:right w:w="43" w:type="dxa"/>
            </w:tcMar>
          </w:tcPr>
          <w:p w14:paraId="0EF7C393" w14:textId="77777777" w:rsidR="00DA5F95" w:rsidRPr="00AB7FE4" w:rsidRDefault="00DA5F95" w:rsidP="00C83818">
            <w:pPr>
              <w:keepNext/>
              <w:jc w:val="center"/>
              <w:rPr>
                <w:ins w:id="4726" w:author="Olive,Kelly J (BPA) - PSS-6 [2]" w:date="2025-02-04T12:49:00Z" w16du:dateUtc="2025-02-04T20:49:00Z"/>
                <w:sz w:val="20"/>
                <w:szCs w:val="20"/>
              </w:rPr>
            </w:pPr>
          </w:p>
        </w:tc>
        <w:tc>
          <w:tcPr>
            <w:tcW w:w="750" w:type="dxa"/>
            <w:tcMar>
              <w:left w:w="43" w:type="dxa"/>
              <w:right w:w="43" w:type="dxa"/>
            </w:tcMar>
          </w:tcPr>
          <w:p w14:paraId="52169254" w14:textId="77777777" w:rsidR="00DA5F95" w:rsidRPr="00AB7FE4" w:rsidRDefault="00DA5F95" w:rsidP="00C83818">
            <w:pPr>
              <w:keepNext/>
              <w:jc w:val="center"/>
              <w:rPr>
                <w:ins w:id="4727" w:author="Olive,Kelly J (BPA) - PSS-6 [2]" w:date="2025-02-04T12:49:00Z" w16du:dateUtc="2025-02-04T20:49:00Z"/>
                <w:sz w:val="20"/>
                <w:szCs w:val="20"/>
              </w:rPr>
            </w:pPr>
          </w:p>
        </w:tc>
      </w:tr>
      <w:tr w:rsidR="00DA5F95" w:rsidRPr="009E1211" w14:paraId="5B949355" w14:textId="77777777" w:rsidTr="00C83818">
        <w:trPr>
          <w:jc w:val="center"/>
          <w:ins w:id="4728" w:author="Olive,Kelly J (BPA) - PSS-6 [2]" w:date="2025-02-04T12:49:00Z"/>
        </w:trPr>
        <w:tc>
          <w:tcPr>
            <w:tcW w:w="900" w:type="dxa"/>
            <w:tcMar>
              <w:left w:w="43" w:type="dxa"/>
              <w:right w:w="43" w:type="dxa"/>
            </w:tcMar>
          </w:tcPr>
          <w:p w14:paraId="44C5AEE1" w14:textId="77777777" w:rsidR="00DA5F95" w:rsidRPr="00AB7FE4" w:rsidRDefault="00DA5F95" w:rsidP="00C83818">
            <w:pPr>
              <w:jc w:val="center"/>
              <w:rPr>
                <w:ins w:id="4729" w:author="Olive,Kelly J (BPA) - PSS-6 [2]" w:date="2025-02-04T12:49:00Z" w16du:dateUtc="2025-02-04T20:49:00Z"/>
                <w:sz w:val="20"/>
                <w:szCs w:val="20"/>
              </w:rPr>
            </w:pPr>
            <w:ins w:id="4730" w:author="Olive,Kelly J (BPA) - PSS-6 [2]" w:date="2025-02-04T12:49:00Z" w16du:dateUtc="2025-02-04T20:49:00Z">
              <w:r w:rsidRPr="00AB7FE4">
                <w:rPr>
                  <w:sz w:val="20"/>
                  <w:szCs w:val="20"/>
                </w:rPr>
                <w:t>2030</w:t>
              </w:r>
            </w:ins>
          </w:p>
        </w:tc>
        <w:tc>
          <w:tcPr>
            <w:tcW w:w="750" w:type="dxa"/>
          </w:tcPr>
          <w:p w14:paraId="6ED2BE35" w14:textId="77777777" w:rsidR="00DA5F95" w:rsidRPr="00AB7FE4" w:rsidRDefault="00DA5F95" w:rsidP="00C83818">
            <w:pPr>
              <w:jc w:val="center"/>
              <w:rPr>
                <w:ins w:id="4731" w:author="Olive,Kelly J (BPA) - PSS-6 [2]" w:date="2025-02-04T12:49:00Z" w16du:dateUtc="2025-02-04T20:49:00Z"/>
                <w:sz w:val="20"/>
                <w:szCs w:val="20"/>
              </w:rPr>
            </w:pPr>
          </w:p>
        </w:tc>
        <w:tc>
          <w:tcPr>
            <w:tcW w:w="750" w:type="dxa"/>
            <w:tcMar>
              <w:left w:w="43" w:type="dxa"/>
              <w:right w:w="43" w:type="dxa"/>
            </w:tcMar>
          </w:tcPr>
          <w:p w14:paraId="25D7FA9B" w14:textId="77777777" w:rsidR="00DA5F95" w:rsidRPr="00AB7FE4" w:rsidRDefault="00DA5F95" w:rsidP="00C83818">
            <w:pPr>
              <w:jc w:val="center"/>
              <w:rPr>
                <w:ins w:id="4732" w:author="Olive,Kelly J (BPA) - PSS-6 [2]" w:date="2025-02-04T12:49:00Z" w16du:dateUtc="2025-02-04T20:49:00Z"/>
                <w:sz w:val="20"/>
                <w:szCs w:val="20"/>
              </w:rPr>
            </w:pPr>
          </w:p>
        </w:tc>
        <w:tc>
          <w:tcPr>
            <w:tcW w:w="750" w:type="dxa"/>
            <w:tcMar>
              <w:left w:w="43" w:type="dxa"/>
              <w:right w:w="43" w:type="dxa"/>
            </w:tcMar>
          </w:tcPr>
          <w:p w14:paraId="69B5CFD1" w14:textId="77777777" w:rsidR="00DA5F95" w:rsidRPr="00AB7FE4" w:rsidRDefault="00DA5F95" w:rsidP="00C83818">
            <w:pPr>
              <w:jc w:val="center"/>
              <w:rPr>
                <w:ins w:id="4733" w:author="Olive,Kelly J (BPA) - PSS-6 [2]" w:date="2025-02-04T12:49:00Z" w16du:dateUtc="2025-02-04T20:49:00Z"/>
                <w:sz w:val="20"/>
                <w:szCs w:val="20"/>
              </w:rPr>
            </w:pPr>
          </w:p>
        </w:tc>
        <w:tc>
          <w:tcPr>
            <w:tcW w:w="750" w:type="dxa"/>
            <w:tcMar>
              <w:left w:w="43" w:type="dxa"/>
              <w:right w:w="43" w:type="dxa"/>
            </w:tcMar>
          </w:tcPr>
          <w:p w14:paraId="7EF27803" w14:textId="77777777" w:rsidR="00DA5F95" w:rsidRPr="00AB7FE4" w:rsidRDefault="00DA5F95" w:rsidP="00C83818">
            <w:pPr>
              <w:jc w:val="center"/>
              <w:rPr>
                <w:ins w:id="4734" w:author="Olive,Kelly J (BPA) - PSS-6 [2]" w:date="2025-02-04T12:49:00Z" w16du:dateUtc="2025-02-04T20:49:00Z"/>
                <w:sz w:val="20"/>
                <w:szCs w:val="20"/>
              </w:rPr>
            </w:pPr>
          </w:p>
        </w:tc>
        <w:tc>
          <w:tcPr>
            <w:tcW w:w="750" w:type="dxa"/>
            <w:tcMar>
              <w:left w:w="43" w:type="dxa"/>
              <w:right w:w="43" w:type="dxa"/>
            </w:tcMar>
          </w:tcPr>
          <w:p w14:paraId="36F30B4B" w14:textId="77777777" w:rsidR="00DA5F95" w:rsidRPr="00AB7FE4" w:rsidRDefault="00DA5F95" w:rsidP="00C83818">
            <w:pPr>
              <w:jc w:val="center"/>
              <w:rPr>
                <w:ins w:id="4735" w:author="Olive,Kelly J (BPA) - PSS-6 [2]" w:date="2025-02-04T12:49:00Z" w16du:dateUtc="2025-02-04T20:49:00Z"/>
                <w:sz w:val="20"/>
                <w:szCs w:val="20"/>
              </w:rPr>
            </w:pPr>
          </w:p>
        </w:tc>
        <w:tc>
          <w:tcPr>
            <w:tcW w:w="750" w:type="dxa"/>
            <w:tcMar>
              <w:left w:w="43" w:type="dxa"/>
              <w:right w:w="43" w:type="dxa"/>
            </w:tcMar>
          </w:tcPr>
          <w:p w14:paraId="25050DFF" w14:textId="77777777" w:rsidR="00DA5F95" w:rsidRPr="00AB7FE4" w:rsidRDefault="00DA5F95" w:rsidP="00C83818">
            <w:pPr>
              <w:jc w:val="center"/>
              <w:rPr>
                <w:ins w:id="4736" w:author="Olive,Kelly J (BPA) - PSS-6 [2]" w:date="2025-02-04T12:49:00Z" w16du:dateUtc="2025-02-04T20:49:00Z"/>
                <w:sz w:val="20"/>
                <w:szCs w:val="20"/>
              </w:rPr>
            </w:pPr>
          </w:p>
        </w:tc>
        <w:tc>
          <w:tcPr>
            <w:tcW w:w="750" w:type="dxa"/>
            <w:tcMar>
              <w:left w:w="43" w:type="dxa"/>
              <w:right w:w="43" w:type="dxa"/>
            </w:tcMar>
          </w:tcPr>
          <w:p w14:paraId="4DF6A9A1" w14:textId="77777777" w:rsidR="00DA5F95" w:rsidRPr="00AB7FE4" w:rsidRDefault="00DA5F95" w:rsidP="00C83818">
            <w:pPr>
              <w:jc w:val="center"/>
              <w:rPr>
                <w:ins w:id="4737" w:author="Olive,Kelly J (BPA) - PSS-6 [2]" w:date="2025-02-04T12:49:00Z" w16du:dateUtc="2025-02-04T20:49:00Z"/>
                <w:sz w:val="20"/>
                <w:szCs w:val="20"/>
              </w:rPr>
            </w:pPr>
          </w:p>
        </w:tc>
        <w:tc>
          <w:tcPr>
            <w:tcW w:w="750" w:type="dxa"/>
            <w:tcMar>
              <w:left w:w="43" w:type="dxa"/>
              <w:right w:w="43" w:type="dxa"/>
            </w:tcMar>
          </w:tcPr>
          <w:p w14:paraId="0AD675F6" w14:textId="77777777" w:rsidR="00DA5F95" w:rsidRPr="00AB7FE4" w:rsidRDefault="00DA5F95" w:rsidP="00C83818">
            <w:pPr>
              <w:jc w:val="center"/>
              <w:rPr>
                <w:ins w:id="4738" w:author="Olive,Kelly J (BPA) - PSS-6 [2]" w:date="2025-02-04T12:49:00Z" w16du:dateUtc="2025-02-04T20:49:00Z"/>
                <w:sz w:val="20"/>
                <w:szCs w:val="20"/>
              </w:rPr>
            </w:pPr>
          </w:p>
        </w:tc>
        <w:tc>
          <w:tcPr>
            <w:tcW w:w="750" w:type="dxa"/>
            <w:tcMar>
              <w:left w:w="43" w:type="dxa"/>
              <w:right w:w="43" w:type="dxa"/>
            </w:tcMar>
          </w:tcPr>
          <w:p w14:paraId="60780421" w14:textId="77777777" w:rsidR="00DA5F95" w:rsidRPr="00AB7FE4" w:rsidRDefault="00DA5F95" w:rsidP="00C83818">
            <w:pPr>
              <w:jc w:val="center"/>
              <w:rPr>
                <w:ins w:id="4739" w:author="Olive,Kelly J (BPA) - PSS-6 [2]" w:date="2025-02-04T12:49:00Z" w16du:dateUtc="2025-02-04T20:49:00Z"/>
                <w:sz w:val="20"/>
                <w:szCs w:val="20"/>
              </w:rPr>
            </w:pPr>
          </w:p>
        </w:tc>
        <w:tc>
          <w:tcPr>
            <w:tcW w:w="750" w:type="dxa"/>
            <w:tcMar>
              <w:left w:w="43" w:type="dxa"/>
              <w:right w:w="43" w:type="dxa"/>
            </w:tcMar>
          </w:tcPr>
          <w:p w14:paraId="774354CE" w14:textId="77777777" w:rsidR="00DA5F95" w:rsidRPr="00AB7FE4" w:rsidRDefault="00DA5F95" w:rsidP="00C83818">
            <w:pPr>
              <w:jc w:val="center"/>
              <w:rPr>
                <w:ins w:id="4740" w:author="Olive,Kelly J (BPA) - PSS-6 [2]" w:date="2025-02-04T12:49:00Z" w16du:dateUtc="2025-02-04T20:49:00Z"/>
                <w:sz w:val="20"/>
                <w:szCs w:val="20"/>
              </w:rPr>
            </w:pPr>
          </w:p>
        </w:tc>
        <w:tc>
          <w:tcPr>
            <w:tcW w:w="750" w:type="dxa"/>
            <w:tcMar>
              <w:left w:w="43" w:type="dxa"/>
              <w:right w:w="43" w:type="dxa"/>
            </w:tcMar>
          </w:tcPr>
          <w:p w14:paraId="6D195579" w14:textId="77777777" w:rsidR="00DA5F95" w:rsidRPr="00AB7FE4" w:rsidRDefault="00DA5F95" w:rsidP="00C83818">
            <w:pPr>
              <w:jc w:val="center"/>
              <w:rPr>
                <w:ins w:id="4741" w:author="Olive,Kelly J (BPA) - PSS-6 [2]" w:date="2025-02-04T12:49:00Z" w16du:dateUtc="2025-02-04T20:49:00Z"/>
                <w:sz w:val="20"/>
                <w:szCs w:val="20"/>
              </w:rPr>
            </w:pPr>
          </w:p>
        </w:tc>
        <w:tc>
          <w:tcPr>
            <w:tcW w:w="750" w:type="dxa"/>
            <w:tcMar>
              <w:left w:w="43" w:type="dxa"/>
              <w:right w:w="43" w:type="dxa"/>
            </w:tcMar>
          </w:tcPr>
          <w:p w14:paraId="7FF0FFDC" w14:textId="77777777" w:rsidR="00DA5F95" w:rsidRPr="00AB7FE4" w:rsidRDefault="00DA5F95" w:rsidP="00C83818">
            <w:pPr>
              <w:jc w:val="center"/>
              <w:rPr>
                <w:ins w:id="4742" w:author="Olive,Kelly J (BPA) - PSS-6 [2]" w:date="2025-02-04T12:49:00Z" w16du:dateUtc="2025-02-04T20:49:00Z"/>
                <w:sz w:val="20"/>
                <w:szCs w:val="20"/>
              </w:rPr>
            </w:pPr>
          </w:p>
        </w:tc>
      </w:tr>
      <w:tr w:rsidR="00DA5F95" w:rsidRPr="009E1211" w14:paraId="3E6B4BF8" w14:textId="77777777" w:rsidTr="00C83818">
        <w:trPr>
          <w:jc w:val="center"/>
          <w:ins w:id="4743" w:author="Olive,Kelly J (BPA) - PSS-6 [2]" w:date="2025-02-04T12:49:00Z"/>
        </w:trPr>
        <w:tc>
          <w:tcPr>
            <w:tcW w:w="900" w:type="dxa"/>
            <w:tcMar>
              <w:left w:w="43" w:type="dxa"/>
              <w:right w:w="43" w:type="dxa"/>
            </w:tcMar>
          </w:tcPr>
          <w:p w14:paraId="6DE4F9D2" w14:textId="77777777" w:rsidR="00DA5F95" w:rsidRPr="00AB7FE4" w:rsidRDefault="00DA5F95" w:rsidP="00C83818">
            <w:pPr>
              <w:jc w:val="center"/>
              <w:rPr>
                <w:ins w:id="4744" w:author="Olive,Kelly J (BPA) - PSS-6 [2]" w:date="2025-02-04T12:49:00Z" w16du:dateUtc="2025-02-04T20:49:00Z"/>
                <w:sz w:val="20"/>
                <w:szCs w:val="20"/>
              </w:rPr>
            </w:pPr>
            <w:ins w:id="4745" w:author="Olive,Kelly J (BPA) - PSS-6 [2]" w:date="2025-02-04T12:49:00Z" w16du:dateUtc="2025-02-04T20:49:00Z">
              <w:r w:rsidRPr="00AB7FE4">
                <w:rPr>
                  <w:sz w:val="20"/>
                  <w:szCs w:val="20"/>
                </w:rPr>
                <w:t>2031</w:t>
              </w:r>
            </w:ins>
          </w:p>
        </w:tc>
        <w:tc>
          <w:tcPr>
            <w:tcW w:w="750" w:type="dxa"/>
          </w:tcPr>
          <w:p w14:paraId="0450D43F" w14:textId="77777777" w:rsidR="00DA5F95" w:rsidRPr="00AB7FE4" w:rsidRDefault="00DA5F95" w:rsidP="00C83818">
            <w:pPr>
              <w:jc w:val="center"/>
              <w:rPr>
                <w:ins w:id="4746" w:author="Olive,Kelly J (BPA) - PSS-6 [2]" w:date="2025-02-04T12:49:00Z" w16du:dateUtc="2025-02-04T20:49:00Z"/>
                <w:sz w:val="20"/>
                <w:szCs w:val="20"/>
              </w:rPr>
            </w:pPr>
          </w:p>
        </w:tc>
        <w:tc>
          <w:tcPr>
            <w:tcW w:w="750" w:type="dxa"/>
            <w:tcMar>
              <w:left w:w="43" w:type="dxa"/>
              <w:right w:w="43" w:type="dxa"/>
            </w:tcMar>
          </w:tcPr>
          <w:p w14:paraId="2BEB182E" w14:textId="77777777" w:rsidR="00DA5F95" w:rsidRPr="00AB7FE4" w:rsidRDefault="00DA5F95" w:rsidP="00C83818">
            <w:pPr>
              <w:jc w:val="center"/>
              <w:rPr>
                <w:ins w:id="4747" w:author="Olive,Kelly J (BPA) - PSS-6 [2]" w:date="2025-02-04T12:49:00Z" w16du:dateUtc="2025-02-04T20:49:00Z"/>
                <w:sz w:val="20"/>
                <w:szCs w:val="20"/>
              </w:rPr>
            </w:pPr>
          </w:p>
        </w:tc>
        <w:tc>
          <w:tcPr>
            <w:tcW w:w="750" w:type="dxa"/>
            <w:tcMar>
              <w:left w:w="43" w:type="dxa"/>
              <w:right w:w="43" w:type="dxa"/>
            </w:tcMar>
          </w:tcPr>
          <w:p w14:paraId="750B6563" w14:textId="77777777" w:rsidR="00DA5F95" w:rsidRPr="00AB7FE4" w:rsidRDefault="00DA5F95" w:rsidP="00C83818">
            <w:pPr>
              <w:jc w:val="center"/>
              <w:rPr>
                <w:ins w:id="4748" w:author="Olive,Kelly J (BPA) - PSS-6 [2]" w:date="2025-02-04T12:49:00Z" w16du:dateUtc="2025-02-04T20:49:00Z"/>
                <w:sz w:val="20"/>
                <w:szCs w:val="20"/>
              </w:rPr>
            </w:pPr>
          </w:p>
        </w:tc>
        <w:tc>
          <w:tcPr>
            <w:tcW w:w="750" w:type="dxa"/>
            <w:tcMar>
              <w:left w:w="43" w:type="dxa"/>
              <w:right w:w="43" w:type="dxa"/>
            </w:tcMar>
          </w:tcPr>
          <w:p w14:paraId="513D8E82" w14:textId="77777777" w:rsidR="00DA5F95" w:rsidRPr="00AB7FE4" w:rsidRDefault="00DA5F95" w:rsidP="00C83818">
            <w:pPr>
              <w:jc w:val="center"/>
              <w:rPr>
                <w:ins w:id="4749" w:author="Olive,Kelly J (BPA) - PSS-6 [2]" w:date="2025-02-04T12:49:00Z" w16du:dateUtc="2025-02-04T20:49:00Z"/>
                <w:sz w:val="20"/>
                <w:szCs w:val="20"/>
              </w:rPr>
            </w:pPr>
          </w:p>
        </w:tc>
        <w:tc>
          <w:tcPr>
            <w:tcW w:w="750" w:type="dxa"/>
            <w:tcMar>
              <w:left w:w="43" w:type="dxa"/>
              <w:right w:w="43" w:type="dxa"/>
            </w:tcMar>
          </w:tcPr>
          <w:p w14:paraId="419101B2" w14:textId="77777777" w:rsidR="00DA5F95" w:rsidRPr="00AB7FE4" w:rsidRDefault="00DA5F95" w:rsidP="00C83818">
            <w:pPr>
              <w:jc w:val="center"/>
              <w:rPr>
                <w:ins w:id="4750" w:author="Olive,Kelly J (BPA) - PSS-6 [2]" w:date="2025-02-04T12:49:00Z" w16du:dateUtc="2025-02-04T20:49:00Z"/>
                <w:sz w:val="20"/>
                <w:szCs w:val="20"/>
              </w:rPr>
            </w:pPr>
          </w:p>
        </w:tc>
        <w:tc>
          <w:tcPr>
            <w:tcW w:w="750" w:type="dxa"/>
            <w:tcMar>
              <w:left w:w="43" w:type="dxa"/>
              <w:right w:w="43" w:type="dxa"/>
            </w:tcMar>
          </w:tcPr>
          <w:p w14:paraId="72FAD5CA" w14:textId="77777777" w:rsidR="00DA5F95" w:rsidRPr="00AB7FE4" w:rsidRDefault="00DA5F95" w:rsidP="00C83818">
            <w:pPr>
              <w:jc w:val="center"/>
              <w:rPr>
                <w:ins w:id="4751" w:author="Olive,Kelly J (BPA) - PSS-6 [2]" w:date="2025-02-04T12:49:00Z" w16du:dateUtc="2025-02-04T20:49:00Z"/>
                <w:sz w:val="20"/>
                <w:szCs w:val="20"/>
              </w:rPr>
            </w:pPr>
          </w:p>
        </w:tc>
        <w:tc>
          <w:tcPr>
            <w:tcW w:w="750" w:type="dxa"/>
            <w:tcMar>
              <w:left w:w="43" w:type="dxa"/>
              <w:right w:w="43" w:type="dxa"/>
            </w:tcMar>
          </w:tcPr>
          <w:p w14:paraId="1BE89534" w14:textId="77777777" w:rsidR="00DA5F95" w:rsidRPr="00AB7FE4" w:rsidRDefault="00DA5F95" w:rsidP="00C83818">
            <w:pPr>
              <w:jc w:val="center"/>
              <w:rPr>
                <w:ins w:id="4752" w:author="Olive,Kelly J (BPA) - PSS-6 [2]" w:date="2025-02-04T12:49:00Z" w16du:dateUtc="2025-02-04T20:49:00Z"/>
                <w:sz w:val="20"/>
                <w:szCs w:val="20"/>
              </w:rPr>
            </w:pPr>
          </w:p>
        </w:tc>
        <w:tc>
          <w:tcPr>
            <w:tcW w:w="750" w:type="dxa"/>
            <w:tcMar>
              <w:left w:w="43" w:type="dxa"/>
              <w:right w:w="43" w:type="dxa"/>
            </w:tcMar>
          </w:tcPr>
          <w:p w14:paraId="44B0B83E" w14:textId="77777777" w:rsidR="00DA5F95" w:rsidRPr="00AB7FE4" w:rsidRDefault="00DA5F95" w:rsidP="00C83818">
            <w:pPr>
              <w:jc w:val="center"/>
              <w:rPr>
                <w:ins w:id="4753" w:author="Olive,Kelly J (BPA) - PSS-6 [2]" w:date="2025-02-04T12:49:00Z" w16du:dateUtc="2025-02-04T20:49:00Z"/>
                <w:sz w:val="20"/>
                <w:szCs w:val="20"/>
              </w:rPr>
            </w:pPr>
          </w:p>
        </w:tc>
        <w:tc>
          <w:tcPr>
            <w:tcW w:w="750" w:type="dxa"/>
            <w:tcMar>
              <w:left w:w="43" w:type="dxa"/>
              <w:right w:w="43" w:type="dxa"/>
            </w:tcMar>
          </w:tcPr>
          <w:p w14:paraId="4A98FFE2" w14:textId="77777777" w:rsidR="00DA5F95" w:rsidRPr="00AB7FE4" w:rsidRDefault="00DA5F95" w:rsidP="00C83818">
            <w:pPr>
              <w:jc w:val="center"/>
              <w:rPr>
                <w:ins w:id="4754" w:author="Olive,Kelly J (BPA) - PSS-6 [2]" w:date="2025-02-04T12:49:00Z" w16du:dateUtc="2025-02-04T20:49:00Z"/>
                <w:sz w:val="20"/>
                <w:szCs w:val="20"/>
              </w:rPr>
            </w:pPr>
          </w:p>
        </w:tc>
        <w:tc>
          <w:tcPr>
            <w:tcW w:w="750" w:type="dxa"/>
            <w:tcMar>
              <w:left w:w="43" w:type="dxa"/>
              <w:right w:w="43" w:type="dxa"/>
            </w:tcMar>
          </w:tcPr>
          <w:p w14:paraId="6A9D6760" w14:textId="77777777" w:rsidR="00DA5F95" w:rsidRPr="00AB7FE4" w:rsidRDefault="00DA5F95" w:rsidP="00C83818">
            <w:pPr>
              <w:jc w:val="center"/>
              <w:rPr>
                <w:ins w:id="4755" w:author="Olive,Kelly J (BPA) - PSS-6 [2]" w:date="2025-02-04T12:49:00Z" w16du:dateUtc="2025-02-04T20:49:00Z"/>
                <w:sz w:val="20"/>
                <w:szCs w:val="20"/>
              </w:rPr>
            </w:pPr>
          </w:p>
        </w:tc>
        <w:tc>
          <w:tcPr>
            <w:tcW w:w="750" w:type="dxa"/>
            <w:tcMar>
              <w:left w:w="43" w:type="dxa"/>
              <w:right w:w="43" w:type="dxa"/>
            </w:tcMar>
          </w:tcPr>
          <w:p w14:paraId="3393CBC1" w14:textId="77777777" w:rsidR="00DA5F95" w:rsidRPr="00AB7FE4" w:rsidRDefault="00DA5F95" w:rsidP="00C83818">
            <w:pPr>
              <w:jc w:val="center"/>
              <w:rPr>
                <w:ins w:id="4756" w:author="Olive,Kelly J (BPA) - PSS-6 [2]" w:date="2025-02-04T12:49:00Z" w16du:dateUtc="2025-02-04T20:49:00Z"/>
                <w:sz w:val="20"/>
                <w:szCs w:val="20"/>
              </w:rPr>
            </w:pPr>
          </w:p>
        </w:tc>
        <w:tc>
          <w:tcPr>
            <w:tcW w:w="750" w:type="dxa"/>
            <w:tcMar>
              <w:left w:w="43" w:type="dxa"/>
              <w:right w:w="43" w:type="dxa"/>
            </w:tcMar>
          </w:tcPr>
          <w:p w14:paraId="47FC8AF2" w14:textId="77777777" w:rsidR="00DA5F95" w:rsidRPr="00AB7FE4" w:rsidRDefault="00DA5F95" w:rsidP="00C83818">
            <w:pPr>
              <w:jc w:val="center"/>
              <w:rPr>
                <w:ins w:id="4757" w:author="Olive,Kelly J (BPA) - PSS-6 [2]" w:date="2025-02-04T12:49:00Z" w16du:dateUtc="2025-02-04T20:49:00Z"/>
                <w:sz w:val="20"/>
                <w:szCs w:val="20"/>
              </w:rPr>
            </w:pPr>
          </w:p>
        </w:tc>
      </w:tr>
      <w:tr w:rsidR="00DA5F95" w:rsidRPr="009E1211" w14:paraId="7C0649AA" w14:textId="77777777" w:rsidTr="00C83818">
        <w:trPr>
          <w:jc w:val="center"/>
          <w:ins w:id="4758" w:author="Olive,Kelly J (BPA) - PSS-6 [2]" w:date="2025-02-04T12:49:00Z"/>
        </w:trPr>
        <w:tc>
          <w:tcPr>
            <w:tcW w:w="900" w:type="dxa"/>
            <w:tcMar>
              <w:left w:w="43" w:type="dxa"/>
              <w:right w:w="43" w:type="dxa"/>
            </w:tcMar>
          </w:tcPr>
          <w:p w14:paraId="354E2BB5" w14:textId="77777777" w:rsidR="00DA5F95" w:rsidRPr="00AB7FE4" w:rsidRDefault="00DA5F95" w:rsidP="00C83818">
            <w:pPr>
              <w:jc w:val="center"/>
              <w:rPr>
                <w:ins w:id="4759" w:author="Olive,Kelly J (BPA) - PSS-6 [2]" w:date="2025-02-04T12:49:00Z" w16du:dateUtc="2025-02-04T20:49:00Z"/>
                <w:sz w:val="20"/>
                <w:szCs w:val="20"/>
              </w:rPr>
            </w:pPr>
            <w:ins w:id="4760" w:author="Olive,Kelly J (BPA) - PSS-6 [2]" w:date="2025-02-04T12:49:00Z" w16du:dateUtc="2025-02-04T20:49:00Z">
              <w:r w:rsidRPr="00AB7FE4">
                <w:rPr>
                  <w:sz w:val="20"/>
                  <w:szCs w:val="20"/>
                </w:rPr>
                <w:t>2032</w:t>
              </w:r>
            </w:ins>
          </w:p>
        </w:tc>
        <w:tc>
          <w:tcPr>
            <w:tcW w:w="750" w:type="dxa"/>
          </w:tcPr>
          <w:p w14:paraId="12EF8497" w14:textId="77777777" w:rsidR="00DA5F95" w:rsidRPr="00AB7FE4" w:rsidRDefault="00DA5F95" w:rsidP="00C83818">
            <w:pPr>
              <w:jc w:val="center"/>
              <w:rPr>
                <w:ins w:id="4761" w:author="Olive,Kelly J (BPA) - PSS-6 [2]" w:date="2025-02-04T12:49:00Z" w16du:dateUtc="2025-02-04T20:49:00Z"/>
                <w:sz w:val="20"/>
                <w:szCs w:val="20"/>
              </w:rPr>
            </w:pPr>
          </w:p>
        </w:tc>
        <w:tc>
          <w:tcPr>
            <w:tcW w:w="750" w:type="dxa"/>
            <w:tcMar>
              <w:left w:w="43" w:type="dxa"/>
              <w:right w:w="43" w:type="dxa"/>
            </w:tcMar>
          </w:tcPr>
          <w:p w14:paraId="09BE536D" w14:textId="77777777" w:rsidR="00DA5F95" w:rsidRPr="00AB7FE4" w:rsidRDefault="00DA5F95" w:rsidP="00C83818">
            <w:pPr>
              <w:jc w:val="center"/>
              <w:rPr>
                <w:ins w:id="4762" w:author="Olive,Kelly J (BPA) - PSS-6 [2]" w:date="2025-02-04T12:49:00Z" w16du:dateUtc="2025-02-04T20:49:00Z"/>
                <w:sz w:val="20"/>
                <w:szCs w:val="20"/>
              </w:rPr>
            </w:pPr>
          </w:p>
        </w:tc>
        <w:tc>
          <w:tcPr>
            <w:tcW w:w="750" w:type="dxa"/>
            <w:tcMar>
              <w:left w:w="43" w:type="dxa"/>
              <w:right w:w="43" w:type="dxa"/>
            </w:tcMar>
          </w:tcPr>
          <w:p w14:paraId="65932369" w14:textId="77777777" w:rsidR="00DA5F95" w:rsidRPr="00AB7FE4" w:rsidRDefault="00DA5F95" w:rsidP="00C83818">
            <w:pPr>
              <w:jc w:val="center"/>
              <w:rPr>
                <w:ins w:id="4763" w:author="Olive,Kelly J (BPA) - PSS-6 [2]" w:date="2025-02-04T12:49:00Z" w16du:dateUtc="2025-02-04T20:49:00Z"/>
                <w:sz w:val="20"/>
                <w:szCs w:val="20"/>
              </w:rPr>
            </w:pPr>
          </w:p>
        </w:tc>
        <w:tc>
          <w:tcPr>
            <w:tcW w:w="750" w:type="dxa"/>
            <w:tcMar>
              <w:left w:w="43" w:type="dxa"/>
              <w:right w:w="43" w:type="dxa"/>
            </w:tcMar>
          </w:tcPr>
          <w:p w14:paraId="58C2506E" w14:textId="77777777" w:rsidR="00DA5F95" w:rsidRPr="00AB7FE4" w:rsidRDefault="00DA5F95" w:rsidP="00C83818">
            <w:pPr>
              <w:jc w:val="center"/>
              <w:rPr>
                <w:ins w:id="4764" w:author="Olive,Kelly J (BPA) - PSS-6 [2]" w:date="2025-02-04T12:49:00Z" w16du:dateUtc="2025-02-04T20:49:00Z"/>
                <w:sz w:val="20"/>
                <w:szCs w:val="20"/>
              </w:rPr>
            </w:pPr>
          </w:p>
        </w:tc>
        <w:tc>
          <w:tcPr>
            <w:tcW w:w="750" w:type="dxa"/>
            <w:tcMar>
              <w:left w:w="43" w:type="dxa"/>
              <w:right w:w="43" w:type="dxa"/>
            </w:tcMar>
          </w:tcPr>
          <w:p w14:paraId="31946B45" w14:textId="77777777" w:rsidR="00DA5F95" w:rsidRPr="00AB7FE4" w:rsidRDefault="00DA5F95" w:rsidP="00C83818">
            <w:pPr>
              <w:jc w:val="center"/>
              <w:rPr>
                <w:ins w:id="4765" w:author="Olive,Kelly J (BPA) - PSS-6 [2]" w:date="2025-02-04T12:49:00Z" w16du:dateUtc="2025-02-04T20:49:00Z"/>
                <w:sz w:val="20"/>
                <w:szCs w:val="20"/>
              </w:rPr>
            </w:pPr>
          </w:p>
        </w:tc>
        <w:tc>
          <w:tcPr>
            <w:tcW w:w="750" w:type="dxa"/>
            <w:tcMar>
              <w:left w:w="43" w:type="dxa"/>
              <w:right w:w="43" w:type="dxa"/>
            </w:tcMar>
          </w:tcPr>
          <w:p w14:paraId="25E411B5" w14:textId="77777777" w:rsidR="00DA5F95" w:rsidRPr="00AB7FE4" w:rsidRDefault="00DA5F95" w:rsidP="00C83818">
            <w:pPr>
              <w:jc w:val="center"/>
              <w:rPr>
                <w:ins w:id="4766" w:author="Olive,Kelly J (BPA) - PSS-6 [2]" w:date="2025-02-04T12:49:00Z" w16du:dateUtc="2025-02-04T20:49:00Z"/>
                <w:sz w:val="20"/>
                <w:szCs w:val="20"/>
              </w:rPr>
            </w:pPr>
          </w:p>
        </w:tc>
        <w:tc>
          <w:tcPr>
            <w:tcW w:w="750" w:type="dxa"/>
            <w:tcMar>
              <w:left w:w="43" w:type="dxa"/>
              <w:right w:w="43" w:type="dxa"/>
            </w:tcMar>
          </w:tcPr>
          <w:p w14:paraId="398805DA" w14:textId="77777777" w:rsidR="00DA5F95" w:rsidRPr="00AB7FE4" w:rsidRDefault="00DA5F95" w:rsidP="00C83818">
            <w:pPr>
              <w:jc w:val="center"/>
              <w:rPr>
                <w:ins w:id="4767" w:author="Olive,Kelly J (BPA) - PSS-6 [2]" w:date="2025-02-04T12:49:00Z" w16du:dateUtc="2025-02-04T20:49:00Z"/>
                <w:sz w:val="20"/>
                <w:szCs w:val="20"/>
              </w:rPr>
            </w:pPr>
          </w:p>
        </w:tc>
        <w:tc>
          <w:tcPr>
            <w:tcW w:w="750" w:type="dxa"/>
            <w:tcMar>
              <w:left w:w="43" w:type="dxa"/>
              <w:right w:w="43" w:type="dxa"/>
            </w:tcMar>
          </w:tcPr>
          <w:p w14:paraId="32553F68" w14:textId="77777777" w:rsidR="00DA5F95" w:rsidRPr="00AB7FE4" w:rsidRDefault="00DA5F95" w:rsidP="00C83818">
            <w:pPr>
              <w:jc w:val="center"/>
              <w:rPr>
                <w:ins w:id="4768" w:author="Olive,Kelly J (BPA) - PSS-6 [2]" w:date="2025-02-04T12:49:00Z" w16du:dateUtc="2025-02-04T20:49:00Z"/>
                <w:sz w:val="20"/>
                <w:szCs w:val="20"/>
              </w:rPr>
            </w:pPr>
          </w:p>
        </w:tc>
        <w:tc>
          <w:tcPr>
            <w:tcW w:w="750" w:type="dxa"/>
            <w:tcMar>
              <w:left w:w="43" w:type="dxa"/>
              <w:right w:w="43" w:type="dxa"/>
            </w:tcMar>
          </w:tcPr>
          <w:p w14:paraId="0B6E5000" w14:textId="77777777" w:rsidR="00DA5F95" w:rsidRPr="00AB7FE4" w:rsidRDefault="00DA5F95" w:rsidP="00C83818">
            <w:pPr>
              <w:jc w:val="center"/>
              <w:rPr>
                <w:ins w:id="4769" w:author="Olive,Kelly J (BPA) - PSS-6 [2]" w:date="2025-02-04T12:49:00Z" w16du:dateUtc="2025-02-04T20:49:00Z"/>
                <w:sz w:val="20"/>
                <w:szCs w:val="20"/>
              </w:rPr>
            </w:pPr>
          </w:p>
        </w:tc>
        <w:tc>
          <w:tcPr>
            <w:tcW w:w="750" w:type="dxa"/>
            <w:tcMar>
              <w:left w:w="43" w:type="dxa"/>
              <w:right w:w="43" w:type="dxa"/>
            </w:tcMar>
          </w:tcPr>
          <w:p w14:paraId="21FFD3F6" w14:textId="77777777" w:rsidR="00DA5F95" w:rsidRPr="00AB7FE4" w:rsidRDefault="00DA5F95" w:rsidP="00C83818">
            <w:pPr>
              <w:jc w:val="center"/>
              <w:rPr>
                <w:ins w:id="4770" w:author="Olive,Kelly J (BPA) - PSS-6 [2]" w:date="2025-02-04T12:49:00Z" w16du:dateUtc="2025-02-04T20:49:00Z"/>
                <w:sz w:val="20"/>
                <w:szCs w:val="20"/>
              </w:rPr>
            </w:pPr>
          </w:p>
        </w:tc>
        <w:tc>
          <w:tcPr>
            <w:tcW w:w="750" w:type="dxa"/>
            <w:tcMar>
              <w:left w:w="43" w:type="dxa"/>
              <w:right w:w="43" w:type="dxa"/>
            </w:tcMar>
          </w:tcPr>
          <w:p w14:paraId="6E73548A" w14:textId="77777777" w:rsidR="00DA5F95" w:rsidRPr="00AB7FE4" w:rsidRDefault="00DA5F95" w:rsidP="00C83818">
            <w:pPr>
              <w:jc w:val="center"/>
              <w:rPr>
                <w:ins w:id="4771" w:author="Olive,Kelly J (BPA) - PSS-6 [2]" w:date="2025-02-04T12:49:00Z" w16du:dateUtc="2025-02-04T20:49:00Z"/>
                <w:sz w:val="20"/>
                <w:szCs w:val="20"/>
              </w:rPr>
            </w:pPr>
          </w:p>
        </w:tc>
        <w:tc>
          <w:tcPr>
            <w:tcW w:w="750" w:type="dxa"/>
            <w:tcMar>
              <w:left w:w="43" w:type="dxa"/>
              <w:right w:w="43" w:type="dxa"/>
            </w:tcMar>
          </w:tcPr>
          <w:p w14:paraId="597F199C" w14:textId="77777777" w:rsidR="00DA5F95" w:rsidRPr="00AB7FE4" w:rsidRDefault="00DA5F95" w:rsidP="00C83818">
            <w:pPr>
              <w:jc w:val="center"/>
              <w:rPr>
                <w:ins w:id="4772" w:author="Olive,Kelly J (BPA) - PSS-6 [2]" w:date="2025-02-04T12:49:00Z" w16du:dateUtc="2025-02-04T20:49:00Z"/>
                <w:sz w:val="20"/>
                <w:szCs w:val="20"/>
              </w:rPr>
            </w:pPr>
          </w:p>
        </w:tc>
      </w:tr>
      <w:tr w:rsidR="00DA5F95" w:rsidRPr="009E1211" w14:paraId="10818817" w14:textId="77777777" w:rsidTr="00C83818">
        <w:trPr>
          <w:jc w:val="center"/>
          <w:ins w:id="4773" w:author="Olive,Kelly J (BPA) - PSS-6 [2]" w:date="2025-02-04T12:49:00Z"/>
        </w:trPr>
        <w:tc>
          <w:tcPr>
            <w:tcW w:w="900" w:type="dxa"/>
            <w:tcMar>
              <w:left w:w="43" w:type="dxa"/>
              <w:right w:w="43" w:type="dxa"/>
            </w:tcMar>
          </w:tcPr>
          <w:p w14:paraId="1844F05A" w14:textId="77777777" w:rsidR="00DA5F95" w:rsidRPr="00AB7FE4" w:rsidRDefault="00DA5F95" w:rsidP="00C83818">
            <w:pPr>
              <w:jc w:val="center"/>
              <w:rPr>
                <w:ins w:id="4774" w:author="Olive,Kelly J (BPA) - PSS-6 [2]" w:date="2025-02-04T12:49:00Z" w16du:dateUtc="2025-02-04T20:49:00Z"/>
                <w:sz w:val="20"/>
                <w:szCs w:val="20"/>
              </w:rPr>
            </w:pPr>
            <w:ins w:id="4775" w:author="Olive,Kelly J (BPA) - PSS-6 [2]" w:date="2025-02-04T12:49:00Z" w16du:dateUtc="2025-02-04T20:49:00Z">
              <w:r w:rsidRPr="00AB7FE4">
                <w:rPr>
                  <w:sz w:val="20"/>
                  <w:szCs w:val="20"/>
                </w:rPr>
                <w:t>2033</w:t>
              </w:r>
            </w:ins>
          </w:p>
        </w:tc>
        <w:tc>
          <w:tcPr>
            <w:tcW w:w="750" w:type="dxa"/>
          </w:tcPr>
          <w:p w14:paraId="27C56E42" w14:textId="77777777" w:rsidR="00DA5F95" w:rsidRPr="00AB7FE4" w:rsidRDefault="00DA5F95" w:rsidP="00C83818">
            <w:pPr>
              <w:jc w:val="center"/>
              <w:rPr>
                <w:ins w:id="4776" w:author="Olive,Kelly J (BPA) - PSS-6 [2]" w:date="2025-02-04T12:49:00Z" w16du:dateUtc="2025-02-04T20:49:00Z"/>
                <w:sz w:val="20"/>
                <w:szCs w:val="20"/>
              </w:rPr>
            </w:pPr>
          </w:p>
        </w:tc>
        <w:tc>
          <w:tcPr>
            <w:tcW w:w="750" w:type="dxa"/>
            <w:tcMar>
              <w:left w:w="43" w:type="dxa"/>
              <w:right w:w="43" w:type="dxa"/>
            </w:tcMar>
          </w:tcPr>
          <w:p w14:paraId="5C23B157" w14:textId="77777777" w:rsidR="00DA5F95" w:rsidRPr="00AB7FE4" w:rsidRDefault="00DA5F95" w:rsidP="00C83818">
            <w:pPr>
              <w:jc w:val="center"/>
              <w:rPr>
                <w:ins w:id="4777" w:author="Olive,Kelly J (BPA) - PSS-6 [2]" w:date="2025-02-04T12:49:00Z" w16du:dateUtc="2025-02-04T20:49:00Z"/>
                <w:sz w:val="20"/>
                <w:szCs w:val="20"/>
              </w:rPr>
            </w:pPr>
          </w:p>
        </w:tc>
        <w:tc>
          <w:tcPr>
            <w:tcW w:w="750" w:type="dxa"/>
            <w:tcMar>
              <w:left w:w="43" w:type="dxa"/>
              <w:right w:w="43" w:type="dxa"/>
            </w:tcMar>
          </w:tcPr>
          <w:p w14:paraId="60574EDD" w14:textId="77777777" w:rsidR="00DA5F95" w:rsidRPr="00AB7FE4" w:rsidRDefault="00DA5F95" w:rsidP="00C83818">
            <w:pPr>
              <w:jc w:val="center"/>
              <w:rPr>
                <w:ins w:id="4778" w:author="Olive,Kelly J (BPA) - PSS-6 [2]" w:date="2025-02-04T12:49:00Z" w16du:dateUtc="2025-02-04T20:49:00Z"/>
                <w:sz w:val="20"/>
                <w:szCs w:val="20"/>
              </w:rPr>
            </w:pPr>
          </w:p>
        </w:tc>
        <w:tc>
          <w:tcPr>
            <w:tcW w:w="750" w:type="dxa"/>
            <w:tcMar>
              <w:left w:w="43" w:type="dxa"/>
              <w:right w:w="43" w:type="dxa"/>
            </w:tcMar>
          </w:tcPr>
          <w:p w14:paraId="10796295" w14:textId="77777777" w:rsidR="00DA5F95" w:rsidRPr="00AB7FE4" w:rsidRDefault="00DA5F95" w:rsidP="00C83818">
            <w:pPr>
              <w:jc w:val="center"/>
              <w:rPr>
                <w:ins w:id="4779" w:author="Olive,Kelly J (BPA) - PSS-6 [2]" w:date="2025-02-04T12:49:00Z" w16du:dateUtc="2025-02-04T20:49:00Z"/>
                <w:sz w:val="20"/>
                <w:szCs w:val="20"/>
              </w:rPr>
            </w:pPr>
          </w:p>
        </w:tc>
        <w:tc>
          <w:tcPr>
            <w:tcW w:w="750" w:type="dxa"/>
            <w:tcMar>
              <w:left w:w="43" w:type="dxa"/>
              <w:right w:w="43" w:type="dxa"/>
            </w:tcMar>
          </w:tcPr>
          <w:p w14:paraId="1BC7AFFE" w14:textId="77777777" w:rsidR="00DA5F95" w:rsidRPr="00AB7FE4" w:rsidRDefault="00DA5F95" w:rsidP="00C83818">
            <w:pPr>
              <w:jc w:val="center"/>
              <w:rPr>
                <w:ins w:id="4780" w:author="Olive,Kelly J (BPA) - PSS-6 [2]" w:date="2025-02-04T12:49:00Z" w16du:dateUtc="2025-02-04T20:49:00Z"/>
                <w:sz w:val="20"/>
                <w:szCs w:val="20"/>
              </w:rPr>
            </w:pPr>
          </w:p>
        </w:tc>
        <w:tc>
          <w:tcPr>
            <w:tcW w:w="750" w:type="dxa"/>
            <w:tcMar>
              <w:left w:w="43" w:type="dxa"/>
              <w:right w:w="43" w:type="dxa"/>
            </w:tcMar>
          </w:tcPr>
          <w:p w14:paraId="56B77026" w14:textId="77777777" w:rsidR="00DA5F95" w:rsidRPr="00AB7FE4" w:rsidRDefault="00DA5F95" w:rsidP="00C83818">
            <w:pPr>
              <w:jc w:val="center"/>
              <w:rPr>
                <w:ins w:id="4781" w:author="Olive,Kelly J (BPA) - PSS-6 [2]" w:date="2025-02-04T12:49:00Z" w16du:dateUtc="2025-02-04T20:49:00Z"/>
                <w:sz w:val="20"/>
                <w:szCs w:val="20"/>
              </w:rPr>
            </w:pPr>
          </w:p>
        </w:tc>
        <w:tc>
          <w:tcPr>
            <w:tcW w:w="750" w:type="dxa"/>
            <w:tcMar>
              <w:left w:w="43" w:type="dxa"/>
              <w:right w:w="43" w:type="dxa"/>
            </w:tcMar>
          </w:tcPr>
          <w:p w14:paraId="56564994" w14:textId="77777777" w:rsidR="00DA5F95" w:rsidRPr="00AB7FE4" w:rsidRDefault="00DA5F95" w:rsidP="00C83818">
            <w:pPr>
              <w:jc w:val="center"/>
              <w:rPr>
                <w:ins w:id="4782" w:author="Olive,Kelly J (BPA) - PSS-6 [2]" w:date="2025-02-04T12:49:00Z" w16du:dateUtc="2025-02-04T20:49:00Z"/>
                <w:sz w:val="20"/>
                <w:szCs w:val="20"/>
              </w:rPr>
            </w:pPr>
          </w:p>
        </w:tc>
        <w:tc>
          <w:tcPr>
            <w:tcW w:w="750" w:type="dxa"/>
            <w:tcMar>
              <w:left w:w="43" w:type="dxa"/>
              <w:right w:w="43" w:type="dxa"/>
            </w:tcMar>
          </w:tcPr>
          <w:p w14:paraId="4751A28F" w14:textId="77777777" w:rsidR="00DA5F95" w:rsidRPr="00AB7FE4" w:rsidRDefault="00DA5F95" w:rsidP="00C83818">
            <w:pPr>
              <w:jc w:val="center"/>
              <w:rPr>
                <w:ins w:id="4783" w:author="Olive,Kelly J (BPA) - PSS-6 [2]" w:date="2025-02-04T12:49:00Z" w16du:dateUtc="2025-02-04T20:49:00Z"/>
                <w:sz w:val="20"/>
                <w:szCs w:val="20"/>
              </w:rPr>
            </w:pPr>
          </w:p>
        </w:tc>
        <w:tc>
          <w:tcPr>
            <w:tcW w:w="750" w:type="dxa"/>
            <w:tcMar>
              <w:left w:w="43" w:type="dxa"/>
              <w:right w:w="43" w:type="dxa"/>
            </w:tcMar>
          </w:tcPr>
          <w:p w14:paraId="21D62217" w14:textId="77777777" w:rsidR="00DA5F95" w:rsidRPr="00AB7FE4" w:rsidRDefault="00DA5F95" w:rsidP="00C83818">
            <w:pPr>
              <w:jc w:val="center"/>
              <w:rPr>
                <w:ins w:id="4784" w:author="Olive,Kelly J (BPA) - PSS-6 [2]" w:date="2025-02-04T12:49:00Z" w16du:dateUtc="2025-02-04T20:49:00Z"/>
                <w:sz w:val="20"/>
                <w:szCs w:val="20"/>
              </w:rPr>
            </w:pPr>
          </w:p>
        </w:tc>
        <w:tc>
          <w:tcPr>
            <w:tcW w:w="750" w:type="dxa"/>
            <w:tcMar>
              <w:left w:w="43" w:type="dxa"/>
              <w:right w:w="43" w:type="dxa"/>
            </w:tcMar>
          </w:tcPr>
          <w:p w14:paraId="2EE6938A" w14:textId="77777777" w:rsidR="00DA5F95" w:rsidRPr="00AB7FE4" w:rsidRDefault="00DA5F95" w:rsidP="00C83818">
            <w:pPr>
              <w:jc w:val="center"/>
              <w:rPr>
                <w:ins w:id="4785" w:author="Olive,Kelly J (BPA) - PSS-6 [2]" w:date="2025-02-04T12:49:00Z" w16du:dateUtc="2025-02-04T20:49:00Z"/>
                <w:sz w:val="20"/>
                <w:szCs w:val="20"/>
              </w:rPr>
            </w:pPr>
          </w:p>
        </w:tc>
        <w:tc>
          <w:tcPr>
            <w:tcW w:w="750" w:type="dxa"/>
            <w:tcMar>
              <w:left w:w="43" w:type="dxa"/>
              <w:right w:w="43" w:type="dxa"/>
            </w:tcMar>
          </w:tcPr>
          <w:p w14:paraId="5EB6DE09" w14:textId="77777777" w:rsidR="00DA5F95" w:rsidRPr="00AB7FE4" w:rsidRDefault="00DA5F95" w:rsidP="00C83818">
            <w:pPr>
              <w:jc w:val="center"/>
              <w:rPr>
                <w:ins w:id="4786" w:author="Olive,Kelly J (BPA) - PSS-6 [2]" w:date="2025-02-04T12:49:00Z" w16du:dateUtc="2025-02-04T20:49:00Z"/>
                <w:sz w:val="20"/>
                <w:szCs w:val="20"/>
              </w:rPr>
            </w:pPr>
          </w:p>
        </w:tc>
        <w:tc>
          <w:tcPr>
            <w:tcW w:w="750" w:type="dxa"/>
            <w:tcMar>
              <w:left w:w="43" w:type="dxa"/>
              <w:right w:w="43" w:type="dxa"/>
            </w:tcMar>
          </w:tcPr>
          <w:p w14:paraId="2870F55C" w14:textId="77777777" w:rsidR="00DA5F95" w:rsidRPr="00AB7FE4" w:rsidRDefault="00DA5F95" w:rsidP="00C83818">
            <w:pPr>
              <w:jc w:val="center"/>
              <w:rPr>
                <w:ins w:id="4787" w:author="Olive,Kelly J (BPA) - PSS-6 [2]" w:date="2025-02-04T12:49:00Z" w16du:dateUtc="2025-02-04T20:49:00Z"/>
                <w:sz w:val="20"/>
                <w:szCs w:val="20"/>
              </w:rPr>
            </w:pPr>
          </w:p>
        </w:tc>
      </w:tr>
      <w:tr w:rsidR="00DA5F95" w:rsidRPr="009E1211" w14:paraId="02AF56AC" w14:textId="77777777" w:rsidTr="00C83818">
        <w:trPr>
          <w:jc w:val="center"/>
          <w:ins w:id="4788" w:author="Olive,Kelly J (BPA) - PSS-6 [2]" w:date="2025-02-04T12:49:00Z"/>
        </w:trPr>
        <w:tc>
          <w:tcPr>
            <w:tcW w:w="900" w:type="dxa"/>
            <w:tcMar>
              <w:left w:w="43" w:type="dxa"/>
              <w:right w:w="43" w:type="dxa"/>
            </w:tcMar>
          </w:tcPr>
          <w:p w14:paraId="544EA0A3" w14:textId="77777777" w:rsidR="00DA5F95" w:rsidRPr="00AB7FE4" w:rsidRDefault="00DA5F95" w:rsidP="00C83818">
            <w:pPr>
              <w:jc w:val="center"/>
              <w:rPr>
                <w:ins w:id="4789" w:author="Olive,Kelly J (BPA) - PSS-6 [2]" w:date="2025-02-04T12:49:00Z" w16du:dateUtc="2025-02-04T20:49:00Z"/>
                <w:sz w:val="20"/>
                <w:szCs w:val="20"/>
              </w:rPr>
            </w:pPr>
            <w:ins w:id="4790" w:author="Olive,Kelly J (BPA) - PSS-6 [2]" w:date="2025-02-04T12:49:00Z" w16du:dateUtc="2025-02-04T20:49:00Z">
              <w:r w:rsidRPr="00AB7FE4">
                <w:rPr>
                  <w:sz w:val="20"/>
                  <w:szCs w:val="20"/>
                </w:rPr>
                <w:t>2034</w:t>
              </w:r>
            </w:ins>
          </w:p>
        </w:tc>
        <w:tc>
          <w:tcPr>
            <w:tcW w:w="750" w:type="dxa"/>
          </w:tcPr>
          <w:p w14:paraId="67757596" w14:textId="77777777" w:rsidR="00DA5F95" w:rsidRPr="00AB7FE4" w:rsidRDefault="00DA5F95" w:rsidP="00C83818">
            <w:pPr>
              <w:jc w:val="center"/>
              <w:rPr>
                <w:ins w:id="4791" w:author="Olive,Kelly J (BPA) - PSS-6 [2]" w:date="2025-02-04T12:49:00Z" w16du:dateUtc="2025-02-04T20:49:00Z"/>
                <w:sz w:val="20"/>
                <w:szCs w:val="20"/>
              </w:rPr>
            </w:pPr>
          </w:p>
        </w:tc>
        <w:tc>
          <w:tcPr>
            <w:tcW w:w="750" w:type="dxa"/>
            <w:tcMar>
              <w:left w:w="43" w:type="dxa"/>
              <w:right w:w="43" w:type="dxa"/>
            </w:tcMar>
          </w:tcPr>
          <w:p w14:paraId="202CFCAC" w14:textId="77777777" w:rsidR="00DA5F95" w:rsidRPr="00AB7FE4" w:rsidRDefault="00DA5F95" w:rsidP="00C83818">
            <w:pPr>
              <w:jc w:val="center"/>
              <w:rPr>
                <w:ins w:id="4792" w:author="Olive,Kelly J (BPA) - PSS-6 [2]" w:date="2025-02-04T12:49:00Z" w16du:dateUtc="2025-02-04T20:49:00Z"/>
                <w:sz w:val="20"/>
                <w:szCs w:val="20"/>
              </w:rPr>
            </w:pPr>
          </w:p>
        </w:tc>
        <w:tc>
          <w:tcPr>
            <w:tcW w:w="750" w:type="dxa"/>
            <w:tcMar>
              <w:left w:w="43" w:type="dxa"/>
              <w:right w:w="43" w:type="dxa"/>
            </w:tcMar>
          </w:tcPr>
          <w:p w14:paraId="78E60BA7" w14:textId="77777777" w:rsidR="00DA5F95" w:rsidRPr="00AB7FE4" w:rsidRDefault="00DA5F95" w:rsidP="00C83818">
            <w:pPr>
              <w:jc w:val="center"/>
              <w:rPr>
                <w:ins w:id="4793" w:author="Olive,Kelly J (BPA) - PSS-6 [2]" w:date="2025-02-04T12:49:00Z" w16du:dateUtc="2025-02-04T20:49:00Z"/>
                <w:sz w:val="20"/>
                <w:szCs w:val="20"/>
              </w:rPr>
            </w:pPr>
          </w:p>
        </w:tc>
        <w:tc>
          <w:tcPr>
            <w:tcW w:w="750" w:type="dxa"/>
            <w:tcMar>
              <w:left w:w="43" w:type="dxa"/>
              <w:right w:w="43" w:type="dxa"/>
            </w:tcMar>
          </w:tcPr>
          <w:p w14:paraId="2C59F636" w14:textId="77777777" w:rsidR="00DA5F95" w:rsidRPr="00AB7FE4" w:rsidRDefault="00DA5F95" w:rsidP="00C83818">
            <w:pPr>
              <w:jc w:val="center"/>
              <w:rPr>
                <w:ins w:id="4794" w:author="Olive,Kelly J (BPA) - PSS-6 [2]" w:date="2025-02-04T12:49:00Z" w16du:dateUtc="2025-02-04T20:49:00Z"/>
                <w:sz w:val="20"/>
                <w:szCs w:val="20"/>
              </w:rPr>
            </w:pPr>
          </w:p>
        </w:tc>
        <w:tc>
          <w:tcPr>
            <w:tcW w:w="750" w:type="dxa"/>
            <w:tcMar>
              <w:left w:w="43" w:type="dxa"/>
              <w:right w:w="43" w:type="dxa"/>
            </w:tcMar>
          </w:tcPr>
          <w:p w14:paraId="124748DE" w14:textId="77777777" w:rsidR="00DA5F95" w:rsidRPr="00AB7FE4" w:rsidRDefault="00DA5F95" w:rsidP="00C83818">
            <w:pPr>
              <w:jc w:val="center"/>
              <w:rPr>
                <w:ins w:id="4795" w:author="Olive,Kelly J (BPA) - PSS-6 [2]" w:date="2025-02-04T12:49:00Z" w16du:dateUtc="2025-02-04T20:49:00Z"/>
                <w:sz w:val="20"/>
                <w:szCs w:val="20"/>
              </w:rPr>
            </w:pPr>
          </w:p>
        </w:tc>
        <w:tc>
          <w:tcPr>
            <w:tcW w:w="750" w:type="dxa"/>
            <w:tcMar>
              <w:left w:w="43" w:type="dxa"/>
              <w:right w:w="43" w:type="dxa"/>
            </w:tcMar>
          </w:tcPr>
          <w:p w14:paraId="53C3188E" w14:textId="77777777" w:rsidR="00DA5F95" w:rsidRPr="00AB7FE4" w:rsidRDefault="00DA5F95" w:rsidP="00C83818">
            <w:pPr>
              <w:jc w:val="center"/>
              <w:rPr>
                <w:ins w:id="4796" w:author="Olive,Kelly J (BPA) - PSS-6 [2]" w:date="2025-02-04T12:49:00Z" w16du:dateUtc="2025-02-04T20:49:00Z"/>
                <w:sz w:val="20"/>
                <w:szCs w:val="20"/>
              </w:rPr>
            </w:pPr>
          </w:p>
        </w:tc>
        <w:tc>
          <w:tcPr>
            <w:tcW w:w="750" w:type="dxa"/>
            <w:tcMar>
              <w:left w:w="43" w:type="dxa"/>
              <w:right w:w="43" w:type="dxa"/>
            </w:tcMar>
          </w:tcPr>
          <w:p w14:paraId="7E91EA5B" w14:textId="77777777" w:rsidR="00DA5F95" w:rsidRPr="00AB7FE4" w:rsidRDefault="00DA5F95" w:rsidP="00C83818">
            <w:pPr>
              <w:jc w:val="center"/>
              <w:rPr>
                <w:ins w:id="4797" w:author="Olive,Kelly J (BPA) - PSS-6 [2]" w:date="2025-02-04T12:49:00Z" w16du:dateUtc="2025-02-04T20:49:00Z"/>
                <w:sz w:val="20"/>
                <w:szCs w:val="20"/>
              </w:rPr>
            </w:pPr>
          </w:p>
        </w:tc>
        <w:tc>
          <w:tcPr>
            <w:tcW w:w="750" w:type="dxa"/>
            <w:tcMar>
              <w:left w:w="43" w:type="dxa"/>
              <w:right w:w="43" w:type="dxa"/>
            </w:tcMar>
          </w:tcPr>
          <w:p w14:paraId="3ED89F0B" w14:textId="77777777" w:rsidR="00DA5F95" w:rsidRPr="00AB7FE4" w:rsidRDefault="00DA5F95" w:rsidP="00C83818">
            <w:pPr>
              <w:jc w:val="center"/>
              <w:rPr>
                <w:ins w:id="4798" w:author="Olive,Kelly J (BPA) - PSS-6 [2]" w:date="2025-02-04T12:49:00Z" w16du:dateUtc="2025-02-04T20:49:00Z"/>
                <w:sz w:val="20"/>
                <w:szCs w:val="20"/>
              </w:rPr>
            </w:pPr>
          </w:p>
        </w:tc>
        <w:tc>
          <w:tcPr>
            <w:tcW w:w="750" w:type="dxa"/>
            <w:tcMar>
              <w:left w:w="43" w:type="dxa"/>
              <w:right w:w="43" w:type="dxa"/>
            </w:tcMar>
          </w:tcPr>
          <w:p w14:paraId="175A37C0" w14:textId="77777777" w:rsidR="00DA5F95" w:rsidRPr="00AB7FE4" w:rsidRDefault="00DA5F95" w:rsidP="00C83818">
            <w:pPr>
              <w:jc w:val="center"/>
              <w:rPr>
                <w:ins w:id="4799" w:author="Olive,Kelly J (BPA) - PSS-6 [2]" w:date="2025-02-04T12:49:00Z" w16du:dateUtc="2025-02-04T20:49:00Z"/>
                <w:sz w:val="20"/>
                <w:szCs w:val="20"/>
              </w:rPr>
            </w:pPr>
          </w:p>
        </w:tc>
        <w:tc>
          <w:tcPr>
            <w:tcW w:w="750" w:type="dxa"/>
            <w:tcMar>
              <w:left w:w="43" w:type="dxa"/>
              <w:right w:w="43" w:type="dxa"/>
            </w:tcMar>
          </w:tcPr>
          <w:p w14:paraId="7B19708D" w14:textId="77777777" w:rsidR="00DA5F95" w:rsidRPr="00AB7FE4" w:rsidRDefault="00DA5F95" w:rsidP="00C83818">
            <w:pPr>
              <w:jc w:val="center"/>
              <w:rPr>
                <w:ins w:id="4800" w:author="Olive,Kelly J (BPA) - PSS-6 [2]" w:date="2025-02-04T12:49:00Z" w16du:dateUtc="2025-02-04T20:49:00Z"/>
                <w:sz w:val="20"/>
                <w:szCs w:val="20"/>
              </w:rPr>
            </w:pPr>
          </w:p>
        </w:tc>
        <w:tc>
          <w:tcPr>
            <w:tcW w:w="750" w:type="dxa"/>
            <w:tcMar>
              <w:left w:w="43" w:type="dxa"/>
              <w:right w:w="43" w:type="dxa"/>
            </w:tcMar>
          </w:tcPr>
          <w:p w14:paraId="19FFCD15" w14:textId="77777777" w:rsidR="00DA5F95" w:rsidRPr="00AB7FE4" w:rsidRDefault="00DA5F95" w:rsidP="00C83818">
            <w:pPr>
              <w:jc w:val="center"/>
              <w:rPr>
                <w:ins w:id="4801" w:author="Olive,Kelly J (BPA) - PSS-6 [2]" w:date="2025-02-04T12:49:00Z" w16du:dateUtc="2025-02-04T20:49:00Z"/>
                <w:sz w:val="20"/>
                <w:szCs w:val="20"/>
              </w:rPr>
            </w:pPr>
          </w:p>
        </w:tc>
        <w:tc>
          <w:tcPr>
            <w:tcW w:w="750" w:type="dxa"/>
            <w:tcMar>
              <w:left w:w="43" w:type="dxa"/>
              <w:right w:w="43" w:type="dxa"/>
            </w:tcMar>
          </w:tcPr>
          <w:p w14:paraId="056B5BD9" w14:textId="77777777" w:rsidR="00DA5F95" w:rsidRPr="00AB7FE4" w:rsidRDefault="00DA5F95" w:rsidP="00C83818">
            <w:pPr>
              <w:jc w:val="center"/>
              <w:rPr>
                <w:ins w:id="4802" w:author="Olive,Kelly J (BPA) - PSS-6 [2]" w:date="2025-02-04T12:49:00Z" w16du:dateUtc="2025-02-04T20:49:00Z"/>
                <w:sz w:val="20"/>
                <w:szCs w:val="20"/>
              </w:rPr>
            </w:pPr>
          </w:p>
        </w:tc>
      </w:tr>
      <w:tr w:rsidR="00DA5F95" w:rsidRPr="009E1211" w14:paraId="7CD8F39D" w14:textId="77777777" w:rsidTr="00C83818">
        <w:trPr>
          <w:jc w:val="center"/>
          <w:ins w:id="4803" w:author="Olive,Kelly J (BPA) - PSS-6 [2]" w:date="2025-02-04T12:49:00Z"/>
        </w:trPr>
        <w:tc>
          <w:tcPr>
            <w:tcW w:w="900" w:type="dxa"/>
            <w:tcMar>
              <w:left w:w="43" w:type="dxa"/>
              <w:right w:w="43" w:type="dxa"/>
            </w:tcMar>
          </w:tcPr>
          <w:p w14:paraId="1B9CB8DD" w14:textId="77777777" w:rsidR="00DA5F95" w:rsidRPr="00AB7FE4" w:rsidRDefault="00DA5F95" w:rsidP="00C83818">
            <w:pPr>
              <w:jc w:val="center"/>
              <w:rPr>
                <w:ins w:id="4804" w:author="Olive,Kelly J (BPA) - PSS-6 [2]" w:date="2025-02-04T12:49:00Z" w16du:dateUtc="2025-02-04T20:49:00Z"/>
                <w:sz w:val="20"/>
                <w:szCs w:val="20"/>
              </w:rPr>
            </w:pPr>
            <w:ins w:id="4805" w:author="Olive,Kelly J (BPA) - PSS-6 [2]" w:date="2025-02-04T12:49:00Z" w16du:dateUtc="2025-02-04T20:49:00Z">
              <w:r w:rsidRPr="00AB7FE4">
                <w:rPr>
                  <w:sz w:val="20"/>
                  <w:szCs w:val="20"/>
                </w:rPr>
                <w:t>2035</w:t>
              </w:r>
            </w:ins>
          </w:p>
        </w:tc>
        <w:tc>
          <w:tcPr>
            <w:tcW w:w="750" w:type="dxa"/>
          </w:tcPr>
          <w:p w14:paraId="666CA87D" w14:textId="77777777" w:rsidR="00DA5F95" w:rsidRPr="00AB7FE4" w:rsidRDefault="00DA5F95" w:rsidP="00C83818">
            <w:pPr>
              <w:jc w:val="center"/>
              <w:rPr>
                <w:ins w:id="4806" w:author="Olive,Kelly J (BPA) - PSS-6 [2]" w:date="2025-02-04T12:49:00Z" w16du:dateUtc="2025-02-04T20:49:00Z"/>
                <w:sz w:val="20"/>
                <w:szCs w:val="20"/>
              </w:rPr>
            </w:pPr>
          </w:p>
        </w:tc>
        <w:tc>
          <w:tcPr>
            <w:tcW w:w="750" w:type="dxa"/>
            <w:tcMar>
              <w:left w:w="43" w:type="dxa"/>
              <w:right w:w="43" w:type="dxa"/>
            </w:tcMar>
          </w:tcPr>
          <w:p w14:paraId="7188A8B6" w14:textId="77777777" w:rsidR="00DA5F95" w:rsidRPr="00AB7FE4" w:rsidRDefault="00DA5F95" w:rsidP="00C83818">
            <w:pPr>
              <w:jc w:val="center"/>
              <w:rPr>
                <w:ins w:id="4807" w:author="Olive,Kelly J (BPA) - PSS-6 [2]" w:date="2025-02-04T12:49:00Z" w16du:dateUtc="2025-02-04T20:49:00Z"/>
                <w:sz w:val="20"/>
                <w:szCs w:val="20"/>
              </w:rPr>
            </w:pPr>
          </w:p>
        </w:tc>
        <w:tc>
          <w:tcPr>
            <w:tcW w:w="750" w:type="dxa"/>
            <w:tcMar>
              <w:left w:w="43" w:type="dxa"/>
              <w:right w:w="43" w:type="dxa"/>
            </w:tcMar>
          </w:tcPr>
          <w:p w14:paraId="22BD3E23" w14:textId="77777777" w:rsidR="00DA5F95" w:rsidRPr="00AB7FE4" w:rsidRDefault="00DA5F95" w:rsidP="00C83818">
            <w:pPr>
              <w:jc w:val="center"/>
              <w:rPr>
                <w:ins w:id="4808" w:author="Olive,Kelly J (BPA) - PSS-6 [2]" w:date="2025-02-04T12:49:00Z" w16du:dateUtc="2025-02-04T20:49:00Z"/>
                <w:sz w:val="20"/>
                <w:szCs w:val="20"/>
              </w:rPr>
            </w:pPr>
          </w:p>
        </w:tc>
        <w:tc>
          <w:tcPr>
            <w:tcW w:w="750" w:type="dxa"/>
            <w:tcMar>
              <w:left w:w="43" w:type="dxa"/>
              <w:right w:w="43" w:type="dxa"/>
            </w:tcMar>
          </w:tcPr>
          <w:p w14:paraId="51058D78" w14:textId="77777777" w:rsidR="00DA5F95" w:rsidRPr="00AB7FE4" w:rsidRDefault="00DA5F95" w:rsidP="00C83818">
            <w:pPr>
              <w:jc w:val="center"/>
              <w:rPr>
                <w:ins w:id="4809" w:author="Olive,Kelly J (BPA) - PSS-6 [2]" w:date="2025-02-04T12:49:00Z" w16du:dateUtc="2025-02-04T20:49:00Z"/>
                <w:sz w:val="20"/>
                <w:szCs w:val="20"/>
              </w:rPr>
            </w:pPr>
          </w:p>
        </w:tc>
        <w:tc>
          <w:tcPr>
            <w:tcW w:w="750" w:type="dxa"/>
            <w:tcMar>
              <w:left w:w="43" w:type="dxa"/>
              <w:right w:w="43" w:type="dxa"/>
            </w:tcMar>
          </w:tcPr>
          <w:p w14:paraId="5D111CBE" w14:textId="77777777" w:rsidR="00DA5F95" w:rsidRPr="00AB7FE4" w:rsidRDefault="00DA5F95" w:rsidP="00C83818">
            <w:pPr>
              <w:jc w:val="center"/>
              <w:rPr>
                <w:ins w:id="4810" w:author="Olive,Kelly J (BPA) - PSS-6 [2]" w:date="2025-02-04T12:49:00Z" w16du:dateUtc="2025-02-04T20:49:00Z"/>
                <w:sz w:val="20"/>
                <w:szCs w:val="20"/>
              </w:rPr>
            </w:pPr>
          </w:p>
        </w:tc>
        <w:tc>
          <w:tcPr>
            <w:tcW w:w="750" w:type="dxa"/>
            <w:tcMar>
              <w:left w:w="43" w:type="dxa"/>
              <w:right w:w="43" w:type="dxa"/>
            </w:tcMar>
          </w:tcPr>
          <w:p w14:paraId="7488914B" w14:textId="77777777" w:rsidR="00DA5F95" w:rsidRPr="00AB7FE4" w:rsidRDefault="00DA5F95" w:rsidP="00C83818">
            <w:pPr>
              <w:jc w:val="center"/>
              <w:rPr>
                <w:ins w:id="4811" w:author="Olive,Kelly J (BPA) - PSS-6 [2]" w:date="2025-02-04T12:49:00Z" w16du:dateUtc="2025-02-04T20:49:00Z"/>
                <w:sz w:val="20"/>
                <w:szCs w:val="20"/>
              </w:rPr>
            </w:pPr>
          </w:p>
        </w:tc>
        <w:tc>
          <w:tcPr>
            <w:tcW w:w="750" w:type="dxa"/>
            <w:tcMar>
              <w:left w:w="43" w:type="dxa"/>
              <w:right w:w="43" w:type="dxa"/>
            </w:tcMar>
          </w:tcPr>
          <w:p w14:paraId="363AD625" w14:textId="77777777" w:rsidR="00DA5F95" w:rsidRPr="00AB7FE4" w:rsidRDefault="00DA5F95" w:rsidP="00C83818">
            <w:pPr>
              <w:jc w:val="center"/>
              <w:rPr>
                <w:ins w:id="4812" w:author="Olive,Kelly J (BPA) - PSS-6 [2]" w:date="2025-02-04T12:49:00Z" w16du:dateUtc="2025-02-04T20:49:00Z"/>
                <w:sz w:val="20"/>
                <w:szCs w:val="20"/>
              </w:rPr>
            </w:pPr>
          </w:p>
        </w:tc>
        <w:tc>
          <w:tcPr>
            <w:tcW w:w="750" w:type="dxa"/>
            <w:tcMar>
              <w:left w:w="43" w:type="dxa"/>
              <w:right w:w="43" w:type="dxa"/>
            </w:tcMar>
          </w:tcPr>
          <w:p w14:paraId="0A361280" w14:textId="77777777" w:rsidR="00DA5F95" w:rsidRPr="00AB7FE4" w:rsidRDefault="00DA5F95" w:rsidP="00C83818">
            <w:pPr>
              <w:jc w:val="center"/>
              <w:rPr>
                <w:ins w:id="4813" w:author="Olive,Kelly J (BPA) - PSS-6 [2]" w:date="2025-02-04T12:49:00Z" w16du:dateUtc="2025-02-04T20:49:00Z"/>
                <w:sz w:val="20"/>
                <w:szCs w:val="20"/>
              </w:rPr>
            </w:pPr>
          </w:p>
        </w:tc>
        <w:tc>
          <w:tcPr>
            <w:tcW w:w="750" w:type="dxa"/>
            <w:tcMar>
              <w:left w:w="43" w:type="dxa"/>
              <w:right w:w="43" w:type="dxa"/>
            </w:tcMar>
          </w:tcPr>
          <w:p w14:paraId="57706FCC" w14:textId="77777777" w:rsidR="00DA5F95" w:rsidRPr="00AB7FE4" w:rsidRDefault="00DA5F95" w:rsidP="00C83818">
            <w:pPr>
              <w:jc w:val="center"/>
              <w:rPr>
                <w:ins w:id="4814" w:author="Olive,Kelly J (BPA) - PSS-6 [2]" w:date="2025-02-04T12:49:00Z" w16du:dateUtc="2025-02-04T20:49:00Z"/>
                <w:sz w:val="20"/>
                <w:szCs w:val="20"/>
              </w:rPr>
            </w:pPr>
          </w:p>
        </w:tc>
        <w:tc>
          <w:tcPr>
            <w:tcW w:w="750" w:type="dxa"/>
            <w:tcMar>
              <w:left w:w="43" w:type="dxa"/>
              <w:right w:w="43" w:type="dxa"/>
            </w:tcMar>
          </w:tcPr>
          <w:p w14:paraId="0F7DC0E6" w14:textId="77777777" w:rsidR="00DA5F95" w:rsidRPr="00AB7FE4" w:rsidRDefault="00DA5F95" w:rsidP="00C83818">
            <w:pPr>
              <w:jc w:val="center"/>
              <w:rPr>
                <w:ins w:id="4815" w:author="Olive,Kelly J (BPA) - PSS-6 [2]" w:date="2025-02-04T12:49:00Z" w16du:dateUtc="2025-02-04T20:49:00Z"/>
                <w:sz w:val="20"/>
                <w:szCs w:val="20"/>
              </w:rPr>
            </w:pPr>
          </w:p>
        </w:tc>
        <w:tc>
          <w:tcPr>
            <w:tcW w:w="750" w:type="dxa"/>
            <w:tcMar>
              <w:left w:w="43" w:type="dxa"/>
              <w:right w:w="43" w:type="dxa"/>
            </w:tcMar>
          </w:tcPr>
          <w:p w14:paraId="665DFE96" w14:textId="77777777" w:rsidR="00DA5F95" w:rsidRPr="00AB7FE4" w:rsidRDefault="00DA5F95" w:rsidP="00C83818">
            <w:pPr>
              <w:jc w:val="center"/>
              <w:rPr>
                <w:ins w:id="4816" w:author="Olive,Kelly J (BPA) - PSS-6 [2]" w:date="2025-02-04T12:49:00Z" w16du:dateUtc="2025-02-04T20:49:00Z"/>
                <w:sz w:val="20"/>
                <w:szCs w:val="20"/>
              </w:rPr>
            </w:pPr>
          </w:p>
        </w:tc>
        <w:tc>
          <w:tcPr>
            <w:tcW w:w="750" w:type="dxa"/>
            <w:tcMar>
              <w:left w:w="43" w:type="dxa"/>
              <w:right w:w="43" w:type="dxa"/>
            </w:tcMar>
          </w:tcPr>
          <w:p w14:paraId="3EFCA1D3" w14:textId="77777777" w:rsidR="00DA5F95" w:rsidRPr="00AB7FE4" w:rsidRDefault="00DA5F95" w:rsidP="00C83818">
            <w:pPr>
              <w:jc w:val="center"/>
              <w:rPr>
                <w:ins w:id="4817" w:author="Olive,Kelly J (BPA) - PSS-6 [2]" w:date="2025-02-04T12:49:00Z" w16du:dateUtc="2025-02-04T20:49:00Z"/>
                <w:sz w:val="20"/>
                <w:szCs w:val="20"/>
              </w:rPr>
            </w:pPr>
          </w:p>
        </w:tc>
      </w:tr>
      <w:tr w:rsidR="00DA5F95" w:rsidRPr="009E1211" w14:paraId="6BDBBB73" w14:textId="77777777" w:rsidTr="00C83818">
        <w:trPr>
          <w:jc w:val="center"/>
          <w:ins w:id="4818" w:author="Olive,Kelly J (BPA) - PSS-6 [2]" w:date="2025-02-04T12:49:00Z"/>
        </w:trPr>
        <w:tc>
          <w:tcPr>
            <w:tcW w:w="900" w:type="dxa"/>
            <w:tcMar>
              <w:left w:w="43" w:type="dxa"/>
              <w:right w:w="43" w:type="dxa"/>
            </w:tcMar>
          </w:tcPr>
          <w:p w14:paraId="2A06D7AE" w14:textId="77777777" w:rsidR="00DA5F95" w:rsidRPr="00AB7FE4" w:rsidRDefault="00DA5F95" w:rsidP="00C83818">
            <w:pPr>
              <w:jc w:val="center"/>
              <w:rPr>
                <w:ins w:id="4819" w:author="Olive,Kelly J (BPA) - PSS-6 [2]" w:date="2025-02-04T12:49:00Z" w16du:dateUtc="2025-02-04T20:49:00Z"/>
                <w:sz w:val="20"/>
                <w:szCs w:val="20"/>
              </w:rPr>
            </w:pPr>
            <w:ins w:id="4820" w:author="Olive,Kelly J (BPA) - PSS-6 [2]" w:date="2025-02-04T12:49:00Z" w16du:dateUtc="2025-02-04T20:49:00Z">
              <w:r w:rsidRPr="00AB7FE4">
                <w:rPr>
                  <w:sz w:val="20"/>
                  <w:szCs w:val="20"/>
                </w:rPr>
                <w:t>2036</w:t>
              </w:r>
            </w:ins>
          </w:p>
        </w:tc>
        <w:tc>
          <w:tcPr>
            <w:tcW w:w="750" w:type="dxa"/>
          </w:tcPr>
          <w:p w14:paraId="638CFB9C" w14:textId="77777777" w:rsidR="00DA5F95" w:rsidRPr="00AB7FE4" w:rsidRDefault="00DA5F95" w:rsidP="00C83818">
            <w:pPr>
              <w:jc w:val="center"/>
              <w:rPr>
                <w:ins w:id="4821" w:author="Olive,Kelly J (BPA) - PSS-6 [2]" w:date="2025-02-04T12:49:00Z" w16du:dateUtc="2025-02-04T20:49:00Z"/>
                <w:sz w:val="20"/>
                <w:szCs w:val="20"/>
              </w:rPr>
            </w:pPr>
          </w:p>
        </w:tc>
        <w:tc>
          <w:tcPr>
            <w:tcW w:w="750" w:type="dxa"/>
            <w:tcMar>
              <w:left w:w="43" w:type="dxa"/>
              <w:right w:w="43" w:type="dxa"/>
            </w:tcMar>
          </w:tcPr>
          <w:p w14:paraId="329D81DD" w14:textId="77777777" w:rsidR="00DA5F95" w:rsidRPr="00AB7FE4" w:rsidRDefault="00DA5F95" w:rsidP="00C83818">
            <w:pPr>
              <w:jc w:val="center"/>
              <w:rPr>
                <w:ins w:id="4822" w:author="Olive,Kelly J (BPA) - PSS-6 [2]" w:date="2025-02-04T12:49:00Z" w16du:dateUtc="2025-02-04T20:49:00Z"/>
                <w:sz w:val="20"/>
                <w:szCs w:val="20"/>
              </w:rPr>
            </w:pPr>
          </w:p>
        </w:tc>
        <w:tc>
          <w:tcPr>
            <w:tcW w:w="750" w:type="dxa"/>
            <w:tcMar>
              <w:left w:w="43" w:type="dxa"/>
              <w:right w:w="43" w:type="dxa"/>
            </w:tcMar>
          </w:tcPr>
          <w:p w14:paraId="5F8BCE3B" w14:textId="77777777" w:rsidR="00DA5F95" w:rsidRPr="00AB7FE4" w:rsidRDefault="00DA5F95" w:rsidP="00C83818">
            <w:pPr>
              <w:jc w:val="center"/>
              <w:rPr>
                <w:ins w:id="4823" w:author="Olive,Kelly J (BPA) - PSS-6 [2]" w:date="2025-02-04T12:49:00Z" w16du:dateUtc="2025-02-04T20:49:00Z"/>
                <w:sz w:val="20"/>
                <w:szCs w:val="20"/>
              </w:rPr>
            </w:pPr>
          </w:p>
        </w:tc>
        <w:tc>
          <w:tcPr>
            <w:tcW w:w="750" w:type="dxa"/>
            <w:tcMar>
              <w:left w:w="43" w:type="dxa"/>
              <w:right w:w="43" w:type="dxa"/>
            </w:tcMar>
          </w:tcPr>
          <w:p w14:paraId="11738A33" w14:textId="77777777" w:rsidR="00DA5F95" w:rsidRPr="00AB7FE4" w:rsidRDefault="00DA5F95" w:rsidP="00C83818">
            <w:pPr>
              <w:jc w:val="center"/>
              <w:rPr>
                <w:ins w:id="4824" w:author="Olive,Kelly J (BPA) - PSS-6 [2]" w:date="2025-02-04T12:49:00Z" w16du:dateUtc="2025-02-04T20:49:00Z"/>
                <w:sz w:val="20"/>
                <w:szCs w:val="20"/>
              </w:rPr>
            </w:pPr>
          </w:p>
        </w:tc>
        <w:tc>
          <w:tcPr>
            <w:tcW w:w="750" w:type="dxa"/>
            <w:tcMar>
              <w:left w:w="43" w:type="dxa"/>
              <w:right w:w="43" w:type="dxa"/>
            </w:tcMar>
          </w:tcPr>
          <w:p w14:paraId="18897510" w14:textId="77777777" w:rsidR="00DA5F95" w:rsidRPr="00AB7FE4" w:rsidRDefault="00DA5F95" w:rsidP="00C83818">
            <w:pPr>
              <w:jc w:val="center"/>
              <w:rPr>
                <w:ins w:id="4825" w:author="Olive,Kelly J (BPA) - PSS-6 [2]" w:date="2025-02-04T12:49:00Z" w16du:dateUtc="2025-02-04T20:49:00Z"/>
                <w:sz w:val="20"/>
                <w:szCs w:val="20"/>
              </w:rPr>
            </w:pPr>
          </w:p>
        </w:tc>
        <w:tc>
          <w:tcPr>
            <w:tcW w:w="750" w:type="dxa"/>
            <w:tcMar>
              <w:left w:w="43" w:type="dxa"/>
              <w:right w:w="43" w:type="dxa"/>
            </w:tcMar>
          </w:tcPr>
          <w:p w14:paraId="6C5C9291" w14:textId="77777777" w:rsidR="00DA5F95" w:rsidRPr="00AB7FE4" w:rsidRDefault="00DA5F95" w:rsidP="00C83818">
            <w:pPr>
              <w:jc w:val="center"/>
              <w:rPr>
                <w:ins w:id="4826" w:author="Olive,Kelly J (BPA) - PSS-6 [2]" w:date="2025-02-04T12:49:00Z" w16du:dateUtc="2025-02-04T20:49:00Z"/>
                <w:sz w:val="20"/>
                <w:szCs w:val="20"/>
              </w:rPr>
            </w:pPr>
          </w:p>
        </w:tc>
        <w:tc>
          <w:tcPr>
            <w:tcW w:w="750" w:type="dxa"/>
            <w:tcMar>
              <w:left w:w="43" w:type="dxa"/>
              <w:right w:w="43" w:type="dxa"/>
            </w:tcMar>
          </w:tcPr>
          <w:p w14:paraId="366FC7E0" w14:textId="77777777" w:rsidR="00DA5F95" w:rsidRPr="00AB7FE4" w:rsidRDefault="00DA5F95" w:rsidP="00C83818">
            <w:pPr>
              <w:jc w:val="center"/>
              <w:rPr>
                <w:ins w:id="4827" w:author="Olive,Kelly J (BPA) - PSS-6 [2]" w:date="2025-02-04T12:49:00Z" w16du:dateUtc="2025-02-04T20:49:00Z"/>
                <w:sz w:val="20"/>
                <w:szCs w:val="20"/>
              </w:rPr>
            </w:pPr>
          </w:p>
        </w:tc>
        <w:tc>
          <w:tcPr>
            <w:tcW w:w="750" w:type="dxa"/>
            <w:tcMar>
              <w:left w:w="43" w:type="dxa"/>
              <w:right w:w="43" w:type="dxa"/>
            </w:tcMar>
          </w:tcPr>
          <w:p w14:paraId="7953B84F" w14:textId="77777777" w:rsidR="00DA5F95" w:rsidRPr="00AB7FE4" w:rsidRDefault="00DA5F95" w:rsidP="00C83818">
            <w:pPr>
              <w:jc w:val="center"/>
              <w:rPr>
                <w:ins w:id="4828" w:author="Olive,Kelly J (BPA) - PSS-6 [2]" w:date="2025-02-04T12:49:00Z" w16du:dateUtc="2025-02-04T20:49:00Z"/>
                <w:sz w:val="20"/>
                <w:szCs w:val="20"/>
              </w:rPr>
            </w:pPr>
          </w:p>
        </w:tc>
        <w:tc>
          <w:tcPr>
            <w:tcW w:w="750" w:type="dxa"/>
            <w:tcMar>
              <w:left w:w="43" w:type="dxa"/>
              <w:right w:w="43" w:type="dxa"/>
            </w:tcMar>
          </w:tcPr>
          <w:p w14:paraId="1BD2AA09" w14:textId="77777777" w:rsidR="00DA5F95" w:rsidRPr="00AB7FE4" w:rsidRDefault="00DA5F95" w:rsidP="00C83818">
            <w:pPr>
              <w:jc w:val="center"/>
              <w:rPr>
                <w:ins w:id="4829" w:author="Olive,Kelly J (BPA) - PSS-6 [2]" w:date="2025-02-04T12:49:00Z" w16du:dateUtc="2025-02-04T20:49:00Z"/>
                <w:sz w:val="20"/>
                <w:szCs w:val="20"/>
              </w:rPr>
            </w:pPr>
          </w:p>
        </w:tc>
        <w:tc>
          <w:tcPr>
            <w:tcW w:w="750" w:type="dxa"/>
            <w:tcMar>
              <w:left w:w="43" w:type="dxa"/>
              <w:right w:w="43" w:type="dxa"/>
            </w:tcMar>
          </w:tcPr>
          <w:p w14:paraId="7BD1CE24" w14:textId="77777777" w:rsidR="00DA5F95" w:rsidRPr="00AB7FE4" w:rsidRDefault="00DA5F95" w:rsidP="00C83818">
            <w:pPr>
              <w:jc w:val="center"/>
              <w:rPr>
                <w:ins w:id="4830" w:author="Olive,Kelly J (BPA) - PSS-6 [2]" w:date="2025-02-04T12:49:00Z" w16du:dateUtc="2025-02-04T20:49:00Z"/>
                <w:sz w:val="20"/>
                <w:szCs w:val="20"/>
              </w:rPr>
            </w:pPr>
          </w:p>
        </w:tc>
        <w:tc>
          <w:tcPr>
            <w:tcW w:w="750" w:type="dxa"/>
            <w:tcMar>
              <w:left w:w="43" w:type="dxa"/>
              <w:right w:w="43" w:type="dxa"/>
            </w:tcMar>
          </w:tcPr>
          <w:p w14:paraId="3ADE4818" w14:textId="77777777" w:rsidR="00DA5F95" w:rsidRPr="00AB7FE4" w:rsidRDefault="00DA5F95" w:rsidP="00C83818">
            <w:pPr>
              <w:jc w:val="center"/>
              <w:rPr>
                <w:ins w:id="4831" w:author="Olive,Kelly J (BPA) - PSS-6 [2]" w:date="2025-02-04T12:49:00Z" w16du:dateUtc="2025-02-04T20:49:00Z"/>
                <w:sz w:val="20"/>
                <w:szCs w:val="20"/>
              </w:rPr>
            </w:pPr>
          </w:p>
        </w:tc>
        <w:tc>
          <w:tcPr>
            <w:tcW w:w="750" w:type="dxa"/>
            <w:tcMar>
              <w:left w:w="43" w:type="dxa"/>
              <w:right w:w="43" w:type="dxa"/>
            </w:tcMar>
          </w:tcPr>
          <w:p w14:paraId="7C8094DC" w14:textId="77777777" w:rsidR="00DA5F95" w:rsidRPr="00AB7FE4" w:rsidRDefault="00DA5F95" w:rsidP="00C83818">
            <w:pPr>
              <w:jc w:val="center"/>
              <w:rPr>
                <w:ins w:id="4832" w:author="Olive,Kelly J (BPA) - PSS-6 [2]" w:date="2025-02-04T12:49:00Z" w16du:dateUtc="2025-02-04T20:49:00Z"/>
                <w:sz w:val="20"/>
                <w:szCs w:val="20"/>
              </w:rPr>
            </w:pPr>
          </w:p>
        </w:tc>
      </w:tr>
      <w:tr w:rsidR="00DA5F95" w:rsidRPr="009E1211" w14:paraId="4F8E2311" w14:textId="77777777" w:rsidTr="00C83818">
        <w:trPr>
          <w:jc w:val="center"/>
          <w:ins w:id="4833" w:author="Olive,Kelly J (BPA) - PSS-6 [2]" w:date="2025-02-04T12:49:00Z"/>
        </w:trPr>
        <w:tc>
          <w:tcPr>
            <w:tcW w:w="900" w:type="dxa"/>
            <w:tcMar>
              <w:left w:w="43" w:type="dxa"/>
              <w:right w:w="43" w:type="dxa"/>
            </w:tcMar>
          </w:tcPr>
          <w:p w14:paraId="67B30A9C" w14:textId="77777777" w:rsidR="00DA5F95" w:rsidRPr="00AB7FE4" w:rsidRDefault="00DA5F95" w:rsidP="00C83818">
            <w:pPr>
              <w:jc w:val="center"/>
              <w:rPr>
                <w:ins w:id="4834" w:author="Olive,Kelly J (BPA) - PSS-6 [2]" w:date="2025-02-04T12:49:00Z" w16du:dateUtc="2025-02-04T20:49:00Z"/>
                <w:sz w:val="20"/>
                <w:szCs w:val="20"/>
              </w:rPr>
            </w:pPr>
            <w:ins w:id="4835" w:author="Olive,Kelly J (BPA) - PSS-6 [2]" w:date="2025-02-04T12:49:00Z" w16du:dateUtc="2025-02-04T20:49:00Z">
              <w:r w:rsidRPr="00AB7FE4">
                <w:rPr>
                  <w:sz w:val="20"/>
                  <w:szCs w:val="20"/>
                </w:rPr>
                <w:t>2037</w:t>
              </w:r>
            </w:ins>
          </w:p>
        </w:tc>
        <w:tc>
          <w:tcPr>
            <w:tcW w:w="750" w:type="dxa"/>
          </w:tcPr>
          <w:p w14:paraId="5AAAE8CC" w14:textId="77777777" w:rsidR="00DA5F95" w:rsidRPr="00AB7FE4" w:rsidRDefault="00DA5F95" w:rsidP="00C83818">
            <w:pPr>
              <w:jc w:val="center"/>
              <w:rPr>
                <w:ins w:id="4836" w:author="Olive,Kelly J (BPA) - PSS-6 [2]" w:date="2025-02-04T12:49:00Z" w16du:dateUtc="2025-02-04T20:49:00Z"/>
                <w:sz w:val="20"/>
                <w:szCs w:val="20"/>
              </w:rPr>
            </w:pPr>
          </w:p>
        </w:tc>
        <w:tc>
          <w:tcPr>
            <w:tcW w:w="750" w:type="dxa"/>
            <w:tcMar>
              <w:left w:w="43" w:type="dxa"/>
              <w:right w:w="43" w:type="dxa"/>
            </w:tcMar>
          </w:tcPr>
          <w:p w14:paraId="69B1CA0D" w14:textId="77777777" w:rsidR="00DA5F95" w:rsidRPr="00AB7FE4" w:rsidRDefault="00DA5F95" w:rsidP="00C83818">
            <w:pPr>
              <w:jc w:val="center"/>
              <w:rPr>
                <w:ins w:id="4837" w:author="Olive,Kelly J (BPA) - PSS-6 [2]" w:date="2025-02-04T12:49:00Z" w16du:dateUtc="2025-02-04T20:49:00Z"/>
                <w:sz w:val="20"/>
                <w:szCs w:val="20"/>
              </w:rPr>
            </w:pPr>
          </w:p>
        </w:tc>
        <w:tc>
          <w:tcPr>
            <w:tcW w:w="750" w:type="dxa"/>
            <w:tcMar>
              <w:left w:w="43" w:type="dxa"/>
              <w:right w:w="43" w:type="dxa"/>
            </w:tcMar>
          </w:tcPr>
          <w:p w14:paraId="64A13CCC" w14:textId="77777777" w:rsidR="00DA5F95" w:rsidRPr="00AB7FE4" w:rsidRDefault="00DA5F95" w:rsidP="00C83818">
            <w:pPr>
              <w:jc w:val="center"/>
              <w:rPr>
                <w:ins w:id="4838" w:author="Olive,Kelly J (BPA) - PSS-6 [2]" w:date="2025-02-04T12:49:00Z" w16du:dateUtc="2025-02-04T20:49:00Z"/>
                <w:sz w:val="20"/>
                <w:szCs w:val="20"/>
              </w:rPr>
            </w:pPr>
          </w:p>
        </w:tc>
        <w:tc>
          <w:tcPr>
            <w:tcW w:w="750" w:type="dxa"/>
            <w:tcMar>
              <w:left w:w="43" w:type="dxa"/>
              <w:right w:w="43" w:type="dxa"/>
            </w:tcMar>
          </w:tcPr>
          <w:p w14:paraId="18A6436A" w14:textId="77777777" w:rsidR="00DA5F95" w:rsidRPr="00AB7FE4" w:rsidRDefault="00DA5F95" w:rsidP="00C83818">
            <w:pPr>
              <w:jc w:val="center"/>
              <w:rPr>
                <w:ins w:id="4839" w:author="Olive,Kelly J (BPA) - PSS-6 [2]" w:date="2025-02-04T12:49:00Z" w16du:dateUtc="2025-02-04T20:49:00Z"/>
                <w:sz w:val="20"/>
                <w:szCs w:val="20"/>
              </w:rPr>
            </w:pPr>
          </w:p>
        </w:tc>
        <w:tc>
          <w:tcPr>
            <w:tcW w:w="750" w:type="dxa"/>
            <w:tcMar>
              <w:left w:w="43" w:type="dxa"/>
              <w:right w:w="43" w:type="dxa"/>
            </w:tcMar>
          </w:tcPr>
          <w:p w14:paraId="3D75032A" w14:textId="77777777" w:rsidR="00DA5F95" w:rsidRPr="00AB7FE4" w:rsidRDefault="00DA5F95" w:rsidP="00C83818">
            <w:pPr>
              <w:jc w:val="center"/>
              <w:rPr>
                <w:ins w:id="4840" w:author="Olive,Kelly J (BPA) - PSS-6 [2]" w:date="2025-02-04T12:49:00Z" w16du:dateUtc="2025-02-04T20:49:00Z"/>
                <w:sz w:val="20"/>
                <w:szCs w:val="20"/>
              </w:rPr>
            </w:pPr>
          </w:p>
        </w:tc>
        <w:tc>
          <w:tcPr>
            <w:tcW w:w="750" w:type="dxa"/>
            <w:tcMar>
              <w:left w:w="43" w:type="dxa"/>
              <w:right w:w="43" w:type="dxa"/>
            </w:tcMar>
          </w:tcPr>
          <w:p w14:paraId="4D072AF0" w14:textId="77777777" w:rsidR="00DA5F95" w:rsidRPr="00AB7FE4" w:rsidRDefault="00DA5F95" w:rsidP="00C83818">
            <w:pPr>
              <w:jc w:val="center"/>
              <w:rPr>
                <w:ins w:id="4841" w:author="Olive,Kelly J (BPA) - PSS-6 [2]" w:date="2025-02-04T12:49:00Z" w16du:dateUtc="2025-02-04T20:49:00Z"/>
                <w:sz w:val="20"/>
                <w:szCs w:val="20"/>
              </w:rPr>
            </w:pPr>
          </w:p>
        </w:tc>
        <w:tc>
          <w:tcPr>
            <w:tcW w:w="750" w:type="dxa"/>
            <w:tcMar>
              <w:left w:w="43" w:type="dxa"/>
              <w:right w:w="43" w:type="dxa"/>
            </w:tcMar>
          </w:tcPr>
          <w:p w14:paraId="27071A5F" w14:textId="77777777" w:rsidR="00DA5F95" w:rsidRPr="00AB7FE4" w:rsidRDefault="00DA5F95" w:rsidP="00C83818">
            <w:pPr>
              <w:jc w:val="center"/>
              <w:rPr>
                <w:ins w:id="4842" w:author="Olive,Kelly J (BPA) - PSS-6 [2]" w:date="2025-02-04T12:49:00Z" w16du:dateUtc="2025-02-04T20:49:00Z"/>
                <w:sz w:val="20"/>
                <w:szCs w:val="20"/>
              </w:rPr>
            </w:pPr>
          </w:p>
        </w:tc>
        <w:tc>
          <w:tcPr>
            <w:tcW w:w="750" w:type="dxa"/>
            <w:tcMar>
              <w:left w:w="43" w:type="dxa"/>
              <w:right w:w="43" w:type="dxa"/>
            </w:tcMar>
          </w:tcPr>
          <w:p w14:paraId="568B788A" w14:textId="77777777" w:rsidR="00DA5F95" w:rsidRPr="00AB7FE4" w:rsidRDefault="00DA5F95" w:rsidP="00C83818">
            <w:pPr>
              <w:jc w:val="center"/>
              <w:rPr>
                <w:ins w:id="4843" w:author="Olive,Kelly J (BPA) - PSS-6 [2]" w:date="2025-02-04T12:49:00Z" w16du:dateUtc="2025-02-04T20:49:00Z"/>
                <w:sz w:val="20"/>
                <w:szCs w:val="20"/>
              </w:rPr>
            </w:pPr>
          </w:p>
        </w:tc>
        <w:tc>
          <w:tcPr>
            <w:tcW w:w="750" w:type="dxa"/>
            <w:tcMar>
              <w:left w:w="43" w:type="dxa"/>
              <w:right w:w="43" w:type="dxa"/>
            </w:tcMar>
          </w:tcPr>
          <w:p w14:paraId="3F9C31A8" w14:textId="77777777" w:rsidR="00DA5F95" w:rsidRPr="00AB7FE4" w:rsidRDefault="00DA5F95" w:rsidP="00C83818">
            <w:pPr>
              <w:jc w:val="center"/>
              <w:rPr>
                <w:ins w:id="4844" w:author="Olive,Kelly J (BPA) - PSS-6 [2]" w:date="2025-02-04T12:49:00Z" w16du:dateUtc="2025-02-04T20:49:00Z"/>
                <w:sz w:val="20"/>
                <w:szCs w:val="20"/>
              </w:rPr>
            </w:pPr>
          </w:p>
        </w:tc>
        <w:tc>
          <w:tcPr>
            <w:tcW w:w="750" w:type="dxa"/>
            <w:tcMar>
              <w:left w:w="43" w:type="dxa"/>
              <w:right w:w="43" w:type="dxa"/>
            </w:tcMar>
          </w:tcPr>
          <w:p w14:paraId="6629C69B" w14:textId="77777777" w:rsidR="00DA5F95" w:rsidRPr="00AB7FE4" w:rsidRDefault="00DA5F95" w:rsidP="00C83818">
            <w:pPr>
              <w:jc w:val="center"/>
              <w:rPr>
                <w:ins w:id="4845" w:author="Olive,Kelly J (BPA) - PSS-6 [2]" w:date="2025-02-04T12:49:00Z" w16du:dateUtc="2025-02-04T20:49:00Z"/>
                <w:sz w:val="20"/>
                <w:szCs w:val="20"/>
              </w:rPr>
            </w:pPr>
          </w:p>
        </w:tc>
        <w:tc>
          <w:tcPr>
            <w:tcW w:w="750" w:type="dxa"/>
            <w:tcMar>
              <w:left w:w="43" w:type="dxa"/>
              <w:right w:w="43" w:type="dxa"/>
            </w:tcMar>
          </w:tcPr>
          <w:p w14:paraId="6BB51A92" w14:textId="77777777" w:rsidR="00DA5F95" w:rsidRPr="00AB7FE4" w:rsidRDefault="00DA5F95" w:rsidP="00C83818">
            <w:pPr>
              <w:jc w:val="center"/>
              <w:rPr>
                <w:ins w:id="4846" w:author="Olive,Kelly J (BPA) - PSS-6 [2]" w:date="2025-02-04T12:49:00Z" w16du:dateUtc="2025-02-04T20:49:00Z"/>
                <w:sz w:val="20"/>
                <w:szCs w:val="20"/>
              </w:rPr>
            </w:pPr>
          </w:p>
        </w:tc>
        <w:tc>
          <w:tcPr>
            <w:tcW w:w="750" w:type="dxa"/>
            <w:tcMar>
              <w:left w:w="43" w:type="dxa"/>
              <w:right w:w="43" w:type="dxa"/>
            </w:tcMar>
          </w:tcPr>
          <w:p w14:paraId="1DC95352" w14:textId="77777777" w:rsidR="00DA5F95" w:rsidRPr="00AB7FE4" w:rsidRDefault="00DA5F95" w:rsidP="00C83818">
            <w:pPr>
              <w:jc w:val="center"/>
              <w:rPr>
                <w:ins w:id="4847" w:author="Olive,Kelly J (BPA) - PSS-6 [2]" w:date="2025-02-04T12:49:00Z" w16du:dateUtc="2025-02-04T20:49:00Z"/>
                <w:sz w:val="20"/>
                <w:szCs w:val="20"/>
              </w:rPr>
            </w:pPr>
          </w:p>
        </w:tc>
      </w:tr>
      <w:tr w:rsidR="00DA5F95" w:rsidRPr="009E1211" w14:paraId="146ED4A3" w14:textId="77777777" w:rsidTr="00C83818">
        <w:trPr>
          <w:jc w:val="center"/>
          <w:ins w:id="4848" w:author="Olive,Kelly J (BPA) - PSS-6 [2]" w:date="2025-02-04T12:49:00Z"/>
        </w:trPr>
        <w:tc>
          <w:tcPr>
            <w:tcW w:w="900" w:type="dxa"/>
            <w:tcMar>
              <w:left w:w="43" w:type="dxa"/>
              <w:right w:w="43" w:type="dxa"/>
            </w:tcMar>
          </w:tcPr>
          <w:p w14:paraId="1AE41872" w14:textId="77777777" w:rsidR="00DA5F95" w:rsidRPr="00AB7FE4" w:rsidRDefault="00DA5F95" w:rsidP="00C83818">
            <w:pPr>
              <w:jc w:val="center"/>
              <w:rPr>
                <w:ins w:id="4849" w:author="Olive,Kelly J (BPA) - PSS-6 [2]" w:date="2025-02-04T12:49:00Z" w16du:dateUtc="2025-02-04T20:49:00Z"/>
                <w:sz w:val="20"/>
                <w:szCs w:val="20"/>
              </w:rPr>
            </w:pPr>
            <w:ins w:id="4850" w:author="Olive,Kelly J (BPA) - PSS-6 [2]" w:date="2025-02-04T12:49:00Z" w16du:dateUtc="2025-02-04T20:49:00Z">
              <w:r w:rsidRPr="00AB7FE4">
                <w:rPr>
                  <w:sz w:val="20"/>
                  <w:szCs w:val="20"/>
                </w:rPr>
                <w:t>2038</w:t>
              </w:r>
            </w:ins>
          </w:p>
        </w:tc>
        <w:tc>
          <w:tcPr>
            <w:tcW w:w="750" w:type="dxa"/>
          </w:tcPr>
          <w:p w14:paraId="3B8A9C04" w14:textId="77777777" w:rsidR="00DA5F95" w:rsidRPr="00AB7FE4" w:rsidRDefault="00DA5F95" w:rsidP="00C83818">
            <w:pPr>
              <w:jc w:val="center"/>
              <w:rPr>
                <w:ins w:id="4851" w:author="Olive,Kelly J (BPA) - PSS-6 [2]" w:date="2025-02-04T12:49:00Z" w16du:dateUtc="2025-02-04T20:49:00Z"/>
                <w:sz w:val="20"/>
                <w:szCs w:val="20"/>
              </w:rPr>
            </w:pPr>
          </w:p>
        </w:tc>
        <w:tc>
          <w:tcPr>
            <w:tcW w:w="750" w:type="dxa"/>
            <w:tcMar>
              <w:left w:w="43" w:type="dxa"/>
              <w:right w:w="43" w:type="dxa"/>
            </w:tcMar>
          </w:tcPr>
          <w:p w14:paraId="4F900DAF" w14:textId="77777777" w:rsidR="00DA5F95" w:rsidRPr="00AB7FE4" w:rsidRDefault="00DA5F95" w:rsidP="00C83818">
            <w:pPr>
              <w:jc w:val="center"/>
              <w:rPr>
                <w:ins w:id="4852" w:author="Olive,Kelly J (BPA) - PSS-6 [2]" w:date="2025-02-04T12:49:00Z" w16du:dateUtc="2025-02-04T20:49:00Z"/>
                <w:sz w:val="20"/>
                <w:szCs w:val="20"/>
              </w:rPr>
            </w:pPr>
          </w:p>
        </w:tc>
        <w:tc>
          <w:tcPr>
            <w:tcW w:w="750" w:type="dxa"/>
            <w:tcMar>
              <w:left w:w="43" w:type="dxa"/>
              <w:right w:w="43" w:type="dxa"/>
            </w:tcMar>
          </w:tcPr>
          <w:p w14:paraId="6469D04F" w14:textId="77777777" w:rsidR="00DA5F95" w:rsidRPr="00AB7FE4" w:rsidRDefault="00DA5F95" w:rsidP="00C83818">
            <w:pPr>
              <w:jc w:val="center"/>
              <w:rPr>
                <w:ins w:id="4853" w:author="Olive,Kelly J (BPA) - PSS-6 [2]" w:date="2025-02-04T12:49:00Z" w16du:dateUtc="2025-02-04T20:49:00Z"/>
                <w:sz w:val="20"/>
                <w:szCs w:val="20"/>
              </w:rPr>
            </w:pPr>
          </w:p>
        </w:tc>
        <w:tc>
          <w:tcPr>
            <w:tcW w:w="750" w:type="dxa"/>
            <w:tcMar>
              <w:left w:w="43" w:type="dxa"/>
              <w:right w:w="43" w:type="dxa"/>
            </w:tcMar>
          </w:tcPr>
          <w:p w14:paraId="4A694974" w14:textId="77777777" w:rsidR="00DA5F95" w:rsidRPr="00AB7FE4" w:rsidRDefault="00DA5F95" w:rsidP="00C83818">
            <w:pPr>
              <w:jc w:val="center"/>
              <w:rPr>
                <w:ins w:id="4854" w:author="Olive,Kelly J (BPA) - PSS-6 [2]" w:date="2025-02-04T12:49:00Z" w16du:dateUtc="2025-02-04T20:49:00Z"/>
                <w:sz w:val="20"/>
                <w:szCs w:val="20"/>
              </w:rPr>
            </w:pPr>
          </w:p>
        </w:tc>
        <w:tc>
          <w:tcPr>
            <w:tcW w:w="750" w:type="dxa"/>
            <w:tcMar>
              <w:left w:w="43" w:type="dxa"/>
              <w:right w:w="43" w:type="dxa"/>
            </w:tcMar>
          </w:tcPr>
          <w:p w14:paraId="4433D06A" w14:textId="77777777" w:rsidR="00DA5F95" w:rsidRPr="00AB7FE4" w:rsidRDefault="00DA5F95" w:rsidP="00C83818">
            <w:pPr>
              <w:jc w:val="center"/>
              <w:rPr>
                <w:ins w:id="4855" w:author="Olive,Kelly J (BPA) - PSS-6 [2]" w:date="2025-02-04T12:49:00Z" w16du:dateUtc="2025-02-04T20:49:00Z"/>
                <w:sz w:val="20"/>
                <w:szCs w:val="20"/>
              </w:rPr>
            </w:pPr>
          </w:p>
        </w:tc>
        <w:tc>
          <w:tcPr>
            <w:tcW w:w="750" w:type="dxa"/>
            <w:tcMar>
              <w:left w:w="43" w:type="dxa"/>
              <w:right w:w="43" w:type="dxa"/>
            </w:tcMar>
          </w:tcPr>
          <w:p w14:paraId="12CF5438" w14:textId="77777777" w:rsidR="00DA5F95" w:rsidRPr="00AB7FE4" w:rsidRDefault="00DA5F95" w:rsidP="00C83818">
            <w:pPr>
              <w:jc w:val="center"/>
              <w:rPr>
                <w:ins w:id="4856" w:author="Olive,Kelly J (BPA) - PSS-6 [2]" w:date="2025-02-04T12:49:00Z" w16du:dateUtc="2025-02-04T20:49:00Z"/>
                <w:sz w:val="20"/>
                <w:szCs w:val="20"/>
              </w:rPr>
            </w:pPr>
          </w:p>
        </w:tc>
        <w:tc>
          <w:tcPr>
            <w:tcW w:w="750" w:type="dxa"/>
            <w:tcMar>
              <w:left w:w="43" w:type="dxa"/>
              <w:right w:w="43" w:type="dxa"/>
            </w:tcMar>
          </w:tcPr>
          <w:p w14:paraId="36DE966D" w14:textId="77777777" w:rsidR="00DA5F95" w:rsidRPr="00AB7FE4" w:rsidRDefault="00DA5F95" w:rsidP="00C83818">
            <w:pPr>
              <w:jc w:val="center"/>
              <w:rPr>
                <w:ins w:id="4857" w:author="Olive,Kelly J (BPA) - PSS-6 [2]" w:date="2025-02-04T12:49:00Z" w16du:dateUtc="2025-02-04T20:49:00Z"/>
                <w:sz w:val="20"/>
                <w:szCs w:val="20"/>
              </w:rPr>
            </w:pPr>
          </w:p>
        </w:tc>
        <w:tc>
          <w:tcPr>
            <w:tcW w:w="750" w:type="dxa"/>
            <w:tcMar>
              <w:left w:w="43" w:type="dxa"/>
              <w:right w:w="43" w:type="dxa"/>
            </w:tcMar>
          </w:tcPr>
          <w:p w14:paraId="143DA246" w14:textId="77777777" w:rsidR="00DA5F95" w:rsidRPr="00AB7FE4" w:rsidRDefault="00DA5F95" w:rsidP="00C83818">
            <w:pPr>
              <w:jc w:val="center"/>
              <w:rPr>
                <w:ins w:id="4858" w:author="Olive,Kelly J (BPA) - PSS-6 [2]" w:date="2025-02-04T12:49:00Z" w16du:dateUtc="2025-02-04T20:49:00Z"/>
                <w:sz w:val="20"/>
                <w:szCs w:val="20"/>
              </w:rPr>
            </w:pPr>
          </w:p>
        </w:tc>
        <w:tc>
          <w:tcPr>
            <w:tcW w:w="750" w:type="dxa"/>
            <w:tcMar>
              <w:left w:w="43" w:type="dxa"/>
              <w:right w:w="43" w:type="dxa"/>
            </w:tcMar>
          </w:tcPr>
          <w:p w14:paraId="1B8726A2" w14:textId="77777777" w:rsidR="00DA5F95" w:rsidRPr="00AB7FE4" w:rsidRDefault="00DA5F95" w:rsidP="00C83818">
            <w:pPr>
              <w:jc w:val="center"/>
              <w:rPr>
                <w:ins w:id="4859" w:author="Olive,Kelly J (BPA) - PSS-6 [2]" w:date="2025-02-04T12:49:00Z" w16du:dateUtc="2025-02-04T20:49:00Z"/>
                <w:sz w:val="20"/>
                <w:szCs w:val="20"/>
              </w:rPr>
            </w:pPr>
          </w:p>
        </w:tc>
        <w:tc>
          <w:tcPr>
            <w:tcW w:w="750" w:type="dxa"/>
            <w:tcMar>
              <w:left w:w="43" w:type="dxa"/>
              <w:right w:w="43" w:type="dxa"/>
            </w:tcMar>
          </w:tcPr>
          <w:p w14:paraId="2AE1C81B" w14:textId="77777777" w:rsidR="00DA5F95" w:rsidRPr="00AB7FE4" w:rsidRDefault="00DA5F95" w:rsidP="00C83818">
            <w:pPr>
              <w:jc w:val="center"/>
              <w:rPr>
                <w:ins w:id="4860" w:author="Olive,Kelly J (BPA) - PSS-6 [2]" w:date="2025-02-04T12:49:00Z" w16du:dateUtc="2025-02-04T20:49:00Z"/>
                <w:sz w:val="20"/>
                <w:szCs w:val="20"/>
              </w:rPr>
            </w:pPr>
          </w:p>
        </w:tc>
        <w:tc>
          <w:tcPr>
            <w:tcW w:w="750" w:type="dxa"/>
            <w:tcMar>
              <w:left w:w="43" w:type="dxa"/>
              <w:right w:w="43" w:type="dxa"/>
            </w:tcMar>
          </w:tcPr>
          <w:p w14:paraId="32C67094" w14:textId="77777777" w:rsidR="00DA5F95" w:rsidRPr="00AB7FE4" w:rsidRDefault="00DA5F95" w:rsidP="00C83818">
            <w:pPr>
              <w:jc w:val="center"/>
              <w:rPr>
                <w:ins w:id="4861" w:author="Olive,Kelly J (BPA) - PSS-6 [2]" w:date="2025-02-04T12:49:00Z" w16du:dateUtc="2025-02-04T20:49:00Z"/>
                <w:sz w:val="20"/>
                <w:szCs w:val="20"/>
              </w:rPr>
            </w:pPr>
          </w:p>
        </w:tc>
        <w:tc>
          <w:tcPr>
            <w:tcW w:w="750" w:type="dxa"/>
            <w:tcMar>
              <w:left w:w="43" w:type="dxa"/>
              <w:right w:w="43" w:type="dxa"/>
            </w:tcMar>
          </w:tcPr>
          <w:p w14:paraId="01D99D29" w14:textId="77777777" w:rsidR="00DA5F95" w:rsidRPr="00AB7FE4" w:rsidRDefault="00DA5F95" w:rsidP="00C83818">
            <w:pPr>
              <w:jc w:val="center"/>
              <w:rPr>
                <w:ins w:id="4862" w:author="Olive,Kelly J (BPA) - PSS-6 [2]" w:date="2025-02-04T12:49:00Z" w16du:dateUtc="2025-02-04T20:49:00Z"/>
                <w:sz w:val="20"/>
                <w:szCs w:val="20"/>
              </w:rPr>
            </w:pPr>
          </w:p>
        </w:tc>
      </w:tr>
      <w:tr w:rsidR="00DA5F95" w:rsidRPr="009E1211" w14:paraId="3235B5C5" w14:textId="77777777" w:rsidTr="00C83818">
        <w:trPr>
          <w:jc w:val="center"/>
          <w:ins w:id="4863" w:author="Olive,Kelly J (BPA) - PSS-6 [2]" w:date="2025-02-04T12:49:00Z"/>
        </w:trPr>
        <w:tc>
          <w:tcPr>
            <w:tcW w:w="900" w:type="dxa"/>
            <w:tcMar>
              <w:left w:w="43" w:type="dxa"/>
              <w:right w:w="43" w:type="dxa"/>
            </w:tcMar>
          </w:tcPr>
          <w:p w14:paraId="7AE0212B" w14:textId="77777777" w:rsidR="00DA5F95" w:rsidRPr="00AB7FE4" w:rsidRDefault="00DA5F95" w:rsidP="00C83818">
            <w:pPr>
              <w:jc w:val="center"/>
              <w:rPr>
                <w:ins w:id="4864" w:author="Olive,Kelly J (BPA) - PSS-6 [2]" w:date="2025-02-04T12:49:00Z" w16du:dateUtc="2025-02-04T20:49:00Z"/>
                <w:sz w:val="20"/>
                <w:szCs w:val="20"/>
              </w:rPr>
            </w:pPr>
            <w:ins w:id="4865" w:author="Olive,Kelly J (BPA) - PSS-6 [2]" w:date="2025-02-04T12:49:00Z" w16du:dateUtc="2025-02-04T20:49:00Z">
              <w:r w:rsidRPr="00AB7FE4">
                <w:rPr>
                  <w:sz w:val="20"/>
                  <w:szCs w:val="20"/>
                </w:rPr>
                <w:t>2039</w:t>
              </w:r>
            </w:ins>
          </w:p>
        </w:tc>
        <w:tc>
          <w:tcPr>
            <w:tcW w:w="750" w:type="dxa"/>
          </w:tcPr>
          <w:p w14:paraId="0365690F" w14:textId="77777777" w:rsidR="00DA5F95" w:rsidRPr="00AB7FE4" w:rsidRDefault="00DA5F95" w:rsidP="00C83818">
            <w:pPr>
              <w:jc w:val="center"/>
              <w:rPr>
                <w:ins w:id="4866" w:author="Olive,Kelly J (BPA) - PSS-6 [2]" w:date="2025-02-04T12:49:00Z" w16du:dateUtc="2025-02-04T20:49:00Z"/>
                <w:sz w:val="20"/>
                <w:szCs w:val="20"/>
              </w:rPr>
            </w:pPr>
          </w:p>
        </w:tc>
        <w:tc>
          <w:tcPr>
            <w:tcW w:w="750" w:type="dxa"/>
            <w:tcMar>
              <w:left w:w="43" w:type="dxa"/>
              <w:right w:w="43" w:type="dxa"/>
            </w:tcMar>
          </w:tcPr>
          <w:p w14:paraId="647C106E" w14:textId="77777777" w:rsidR="00DA5F95" w:rsidRPr="00AB7FE4" w:rsidRDefault="00DA5F95" w:rsidP="00C83818">
            <w:pPr>
              <w:jc w:val="center"/>
              <w:rPr>
                <w:ins w:id="4867" w:author="Olive,Kelly J (BPA) - PSS-6 [2]" w:date="2025-02-04T12:49:00Z" w16du:dateUtc="2025-02-04T20:49:00Z"/>
                <w:sz w:val="20"/>
                <w:szCs w:val="20"/>
              </w:rPr>
            </w:pPr>
          </w:p>
        </w:tc>
        <w:tc>
          <w:tcPr>
            <w:tcW w:w="750" w:type="dxa"/>
            <w:tcMar>
              <w:left w:w="43" w:type="dxa"/>
              <w:right w:w="43" w:type="dxa"/>
            </w:tcMar>
          </w:tcPr>
          <w:p w14:paraId="068F3DB5" w14:textId="77777777" w:rsidR="00DA5F95" w:rsidRPr="00AB7FE4" w:rsidRDefault="00DA5F95" w:rsidP="00C83818">
            <w:pPr>
              <w:jc w:val="center"/>
              <w:rPr>
                <w:ins w:id="4868" w:author="Olive,Kelly J (BPA) - PSS-6 [2]" w:date="2025-02-04T12:49:00Z" w16du:dateUtc="2025-02-04T20:49:00Z"/>
                <w:sz w:val="20"/>
                <w:szCs w:val="20"/>
              </w:rPr>
            </w:pPr>
          </w:p>
        </w:tc>
        <w:tc>
          <w:tcPr>
            <w:tcW w:w="750" w:type="dxa"/>
            <w:tcMar>
              <w:left w:w="43" w:type="dxa"/>
              <w:right w:w="43" w:type="dxa"/>
            </w:tcMar>
          </w:tcPr>
          <w:p w14:paraId="403EF1E4" w14:textId="77777777" w:rsidR="00DA5F95" w:rsidRPr="00AB7FE4" w:rsidRDefault="00DA5F95" w:rsidP="00C83818">
            <w:pPr>
              <w:jc w:val="center"/>
              <w:rPr>
                <w:ins w:id="4869" w:author="Olive,Kelly J (BPA) - PSS-6 [2]" w:date="2025-02-04T12:49:00Z" w16du:dateUtc="2025-02-04T20:49:00Z"/>
                <w:sz w:val="20"/>
                <w:szCs w:val="20"/>
              </w:rPr>
            </w:pPr>
          </w:p>
        </w:tc>
        <w:tc>
          <w:tcPr>
            <w:tcW w:w="750" w:type="dxa"/>
            <w:tcMar>
              <w:left w:w="43" w:type="dxa"/>
              <w:right w:w="43" w:type="dxa"/>
            </w:tcMar>
          </w:tcPr>
          <w:p w14:paraId="49D286F4" w14:textId="77777777" w:rsidR="00DA5F95" w:rsidRPr="00AB7FE4" w:rsidRDefault="00DA5F95" w:rsidP="00C83818">
            <w:pPr>
              <w:jc w:val="center"/>
              <w:rPr>
                <w:ins w:id="4870" w:author="Olive,Kelly J (BPA) - PSS-6 [2]" w:date="2025-02-04T12:49:00Z" w16du:dateUtc="2025-02-04T20:49:00Z"/>
                <w:sz w:val="20"/>
                <w:szCs w:val="20"/>
              </w:rPr>
            </w:pPr>
          </w:p>
        </w:tc>
        <w:tc>
          <w:tcPr>
            <w:tcW w:w="750" w:type="dxa"/>
            <w:tcMar>
              <w:left w:w="43" w:type="dxa"/>
              <w:right w:w="43" w:type="dxa"/>
            </w:tcMar>
          </w:tcPr>
          <w:p w14:paraId="2C90114A" w14:textId="77777777" w:rsidR="00DA5F95" w:rsidRPr="00AB7FE4" w:rsidRDefault="00DA5F95" w:rsidP="00C83818">
            <w:pPr>
              <w:jc w:val="center"/>
              <w:rPr>
                <w:ins w:id="4871" w:author="Olive,Kelly J (BPA) - PSS-6 [2]" w:date="2025-02-04T12:49:00Z" w16du:dateUtc="2025-02-04T20:49:00Z"/>
                <w:sz w:val="20"/>
                <w:szCs w:val="20"/>
              </w:rPr>
            </w:pPr>
          </w:p>
        </w:tc>
        <w:tc>
          <w:tcPr>
            <w:tcW w:w="750" w:type="dxa"/>
            <w:tcMar>
              <w:left w:w="43" w:type="dxa"/>
              <w:right w:w="43" w:type="dxa"/>
            </w:tcMar>
          </w:tcPr>
          <w:p w14:paraId="2DF404C6" w14:textId="77777777" w:rsidR="00DA5F95" w:rsidRPr="00AB7FE4" w:rsidRDefault="00DA5F95" w:rsidP="00C83818">
            <w:pPr>
              <w:jc w:val="center"/>
              <w:rPr>
                <w:ins w:id="4872" w:author="Olive,Kelly J (BPA) - PSS-6 [2]" w:date="2025-02-04T12:49:00Z" w16du:dateUtc="2025-02-04T20:49:00Z"/>
                <w:sz w:val="20"/>
                <w:szCs w:val="20"/>
              </w:rPr>
            </w:pPr>
          </w:p>
        </w:tc>
        <w:tc>
          <w:tcPr>
            <w:tcW w:w="750" w:type="dxa"/>
            <w:tcMar>
              <w:left w:w="43" w:type="dxa"/>
              <w:right w:w="43" w:type="dxa"/>
            </w:tcMar>
          </w:tcPr>
          <w:p w14:paraId="0567DEF3" w14:textId="77777777" w:rsidR="00DA5F95" w:rsidRPr="00AB7FE4" w:rsidRDefault="00DA5F95" w:rsidP="00C83818">
            <w:pPr>
              <w:jc w:val="center"/>
              <w:rPr>
                <w:ins w:id="4873" w:author="Olive,Kelly J (BPA) - PSS-6 [2]" w:date="2025-02-04T12:49:00Z" w16du:dateUtc="2025-02-04T20:49:00Z"/>
                <w:sz w:val="20"/>
                <w:szCs w:val="20"/>
              </w:rPr>
            </w:pPr>
          </w:p>
        </w:tc>
        <w:tc>
          <w:tcPr>
            <w:tcW w:w="750" w:type="dxa"/>
            <w:tcMar>
              <w:left w:w="43" w:type="dxa"/>
              <w:right w:w="43" w:type="dxa"/>
            </w:tcMar>
          </w:tcPr>
          <w:p w14:paraId="7CE0BA89" w14:textId="77777777" w:rsidR="00DA5F95" w:rsidRPr="00AB7FE4" w:rsidRDefault="00DA5F95" w:rsidP="00C83818">
            <w:pPr>
              <w:jc w:val="center"/>
              <w:rPr>
                <w:ins w:id="4874" w:author="Olive,Kelly J (BPA) - PSS-6 [2]" w:date="2025-02-04T12:49:00Z" w16du:dateUtc="2025-02-04T20:49:00Z"/>
                <w:sz w:val="20"/>
                <w:szCs w:val="20"/>
              </w:rPr>
            </w:pPr>
          </w:p>
        </w:tc>
        <w:tc>
          <w:tcPr>
            <w:tcW w:w="750" w:type="dxa"/>
            <w:tcMar>
              <w:left w:w="43" w:type="dxa"/>
              <w:right w:w="43" w:type="dxa"/>
            </w:tcMar>
          </w:tcPr>
          <w:p w14:paraId="546104B1" w14:textId="77777777" w:rsidR="00DA5F95" w:rsidRPr="00AB7FE4" w:rsidRDefault="00DA5F95" w:rsidP="00C83818">
            <w:pPr>
              <w:jc w:val="center"/>
              <w:rPr>
                <w:ins w:id="4875" w:author="Olive,Kelly J (BPA) - PSS-6 [2]" w:date="2025-02-04T12:49:00Z" w16du:dateUtc="2025-02-04T20:49:00Z"/>
                <w:sz w:val="20"/>
                <w:szCs w:val="20"/>
              </w:rPr>
            </w:pPr>
          </w:p>
        </w:tc>
        <w:tc>
          <w:tcPr>
            <w:tcW w:w="750" w:type="dxa"/>
            <w:tcMar>
              <w:left w:w="43" w:type="dxa"/>
              <w:right w:w="43" w:type="dxa"/>
            </w:tcMar>
          </w:tcPr>
          <w:p w14:paraId="28FDDBEF" w14:textId="77777777" w:rsidR="00DA5F95" w:rsidRPr="00AB7FE4" w:rsidRDefault="00DA5F95" w:rsidP="00C83818">
            <w:pPr>
              <w:jc w:val="center"/>
              <w:rPr>
                <w:ins w:id="4876" w:author="Olive,Kelly J (BPA) - PSS-6 [2]" w:date="2025-02-04T12:49:00Z" w16du:dateUtc="2025-02-04T20:49:00Z"/>
                <w:sz w:val="20"/>
                <w:szCs w:val="20"/>
              </w:rPr>
            </w:pPr>
          </w:p>
        </w:tc>
        <w:tc>
          <w:tcPr>
            <w:tcW w:w="750" w:type="dxa"/>
            <w:tcMar>
              <w:left w:w="43" w:type="dxa"/>
              <w:right w:w="43" w:type="dxa"/>
            </w:tcMar>
          </w:tcPr>
          <w:p w14:paraId="2DEB2D4D" w14:textId="77777777" w:rsidR="00DA5F95" w:rsidRPr="00AB7FE4" w:rsidRDefault="00DA5F95" w:rsidP="00C83818">
            <w:pPr>
              <w:jc w:val="center"/>
              <w:rPr>
                <w:ins w:id="4877" w:author="Olive,Kelly J (BPA) - PSS-6 [2]" w:date="2025-02-04T12:49:00Z" w16du:dateUtc="2025-02-04T20:49:00Z"/>
                <w:sz w:val="20"/>
                <w:szCs w:val="20"/>
              </w:rPr>
            </w:pPr>
          </w:p>
        </w:tc>
      </w:tr>
      <w:tr w:rsidR="00DA5F95" w:rsidRPr="009E1211" w14:paraId="18B99852" w14:textId="77777777" w:rsidTr="00C83818">
        <w:trPr>
          <w:jc w:val="center"/>
          <w:ins w:id="4878" w:author="Olive,Kelly J (BPA) - PSS-6 [2]" w:date="2025-02-04T12:49:00Z"/>
        </w:trPr>
        <w:tc>
          <w:tcPr>
            <w:tcW w:w="900" w:type="dxa"/>
            <w:tcMar>
              <w:left w:w="43" w:type="dxa"/>
              <w:right w:w="43" w:type="dxa"/>
            </w:tcMar>
          </w:tcPr>
          <w:p w14:paraId="518B1564" w14:textId="77777777" w:rsidR="00DA5F95" w:rsidRPr="00AB7FE4" w:rsidRDefault="00DA5F95" w:rsidP="00C83818">
            <w:pPr>
              <w:jc w:val="center"/>
              <w:rPr>
                <w:ins w:id="4879" w:author="Olive,Kelly J (BPA) - PSS-6 [2]" w:date="2025-02-04T12:49:00Z" w16du:dateUtc="2025-02-04T20:49:00Z"/>
                <w:sz w:val="20"/>
                <w:szCs w:val="20"/>
              </w:rPr>
            </w:pPr>
            <w:ins w:id="4880" w:author="Olive,Kelly J (BPA) - PSS-6 [2]" w:date="2025-02-04T12:49:00Z" w16du:dateUtc="2025-02-04T20:49:00Z">
              <w:r w:rsidRPr="00AB7FE4">
                <w:rPr>
                  <w:sz w:val="20"/>
                  <w:szCs w:val="20"/>
                </w:rPr>
                <w:t>2040</w:t>
              </w:r>
            </w:ins>
          </w:p>
        </w:tc>
        <w:tc>
          <w:tcPr>
            <w:tcW w:w="750" w:type="dxa"/>
          </w:tcPr>
          <w:p w14:paraId="5FC07A76" w14:textId="77777777" w:rsidR="00DA5F95" w:rsidRPr="00AB7FE4" w:rsidRDefault="00DA5F95" w:rsidP="00C83818">
            <w:pPr>
              <w:jc w:val="center"/>
              <w:rPr>
                <w:ins w:id="4881" w:author="Olive,Kelly J (BPA) - PSS-6 [2]" w:date="2025-02-04T12:49:00Z" w16du:dateUtc="2025-02-04T20:49:00Z"/>
                <w:sz w:val="20"/>
                <w:szCs w:val="20"/>
              </w:rPr>
            </w:pPr>
          </w:p>
        </w:tc>
        <w:tc>
          <w:tcPr>
            <w:tcW w:w="750" w:type="dxa"/>
            <w:tcMar>
              <w:left w:w="43" w:type="dxa"/>
              <w:right w:w="43" w:type="dxa"/>
            </w:tcMar>
          </w:tcPr>
          <w:p w14:paraId="7626F89A" w14:textId="77777777" w:rsidR="00DA5F95" w:rsidRPr="00AB7FE4" w:rsidRDefault="00DA5F95" w:rsidP="00C83818">
            <w:pPr>
              <w:jc w:val="center"/>
              <w:rPr>
                <w:ins w:id="4882" w:author="Olive,Kelly J (BPA) - PSS-6 [2]" w:date="2025-02-04T12:49:00Z" w16du:dateUtc="2025-02-04T20:49:00Z"/>
                <w:sz w:val="20"/>
                <w:szCs w:val="20"/>
              </w:rPr>
            </w:pPr>
          </w:p>
        </w:tc>
        <w:tc>
          <w:tcPr>
            <w:tcW w:w="750" w:type="dxa"/>
            <w:tcMar>
              <w:left w:w="43" w:type="dxa"/>
              <w:right w:w="43" w:type="dxa"/>
            </w:tcMar>
          </w:tcPr>
          <w:p w14:paraId="501C0FD3" w14:textId="77777777" w:rsidR="00DA5F95" w:rsidRPr="00AB7FE4" w:rsidRDefault="00DA5F95" w:rsidP="00C83818">
            <w:pPr>
              <w:jc w:val="center"/>
              <w:rPr>
                <w:ins w:id="4883" w:author="Olive,Kelly J (BPA) - PSS-6 [2]" w:date="2025-02-04T12:49:00Z" w16du:dateUtc="2025-02-04T20:49:00Z"/>
                <w:sz w:val="20"/>
                <w:szCs w:val="20"/>
              </w:rPr>
            </w:pPr>
          </w:p>
        </w:tc>
        <w:tc>
          <w:tcPr>
            <w:tcW w:w="750" w:type="dxa"/>
            <w:tcMar>
              <w:left w:w="43" w:type="dxa"/>
              <w:right w:w="43" w:type="dxa"/>
            </w:tcMar>
          </w:tcPr>
          <w:p w14:paraId="5F97F06F" w14:textId="77777777" w:rsidR="00DA5F95" w:rsidRPr="00AB7FE4" w:rsidRDefault="00DA5F95" w:rsidP="00C83818">
            <w:pPr>
              <w:jc w:val="center"/>
              <w:rPr>
                <w:ins w:id="4884" w:author="Olive,Kelly J (BPA) - PSS-6 [2]" w:date="2025-02-04T12:49:00Z" w16du:dateUtc="2025-02-04T20:49:00Z"/>
                <w:sz w:val="20"/>
                <w:szCs w:val="20"/>
              </w:rPr>
            </w:pPr>
          </w:p>
        </w:tc>
        <w:tc>
          <w:tcPr>
            <w:tcW w:w="750" w:type="dxa"/>
            <w:tcMar>
              <w:left w:w="43" w:type="dxa"/>
              <w:right w:w="43" w:type="dxa"/>
            </w:tcMar>
          </w:tcPr>
          <w:p w14:paraId="62EFC9E8" w14:textId="77777777" w:rsidR="00DA5F95" w:rsidRPr="00AB7FE4" w:rsidRDefault="00DA5F95" w:rsidP="00C83818">
            <w:pPr>
              <w:jc w:val="center"/>
              <w:rPr>
                <w:ins w:id="4885" w:author="Olive,Kelly J (BPA) - PSS-6 [2]" w:date="2025-02-04T12:49:00Z" w16du:dateUtc="2025-02-04T20:49:00Z"/>
                <w:sz w:val="20"/>
                <w:szCs w:val="20"/>
              </w:rPr>
            </w:pPr>
          </w:p>
        </w:tc>
        <w:tc>
          <w:tcPr>
            <w:tcW w:w="750" w:type="dxa"/>
            <w:tcMar>
              <w:left w:w="43" w:type="dxa"/>
              <w:right w:w="43" w:type="dxa"/>
            </w:tcMar>
          </w:tcPr>
          <w:p w14:paraId="2421C597" w14:textId="77777777" w:rsidR="00DA5F95" w:rsidRPr="00AB7FE4" w:rsidRDefault="00DA5F95" w:rsidP="00C83818">
            <w:pPr>
              <w:jc w:val="center"/>
              <w:rPr>
                <w:ins w:id="4886" w:author="Olive,Kelly J (BPA) - PSS-6 [2]" w:date="2025-02-04T12:49:00Z" w16du:dateUtc="2025-02-04T20:49:00Z"/>
                <w:sz w:val="20"/>
                <w:szCs w:val="20"/>
              </w:rPr>
            </w:pPr>
          </w:p>
        </w:tc>
        <w:tc>
          <w:tcPr>
            <w:tcW w:w="750" w:type="dxa"/>
            <w:tcMar>
              <w:left w:w="43" w:type="dxa"/>
              <w:right w:w="43" w:type="dxa"/>
            </w:tcMar>
          </w:tcPr>
          <w:p w14:paraId="3EA5F272" w14:textId="77777777" w:rsidR="00DA5F95" w:rsidRPr="00AB7FE4" w:rsidRDefault="00DA5F95" w:rsidP="00C83818">
            <w:pPr>
              <w:jc w:val="center"/>
              <w:rPr>
                <w:ins w:id="4887" w:author="Olive,Kelly J (BPA) - PSS-6 [2]" w:date="2025-02-04T12:49:00Z" w16du:dateUtc="2025-02-04T20:49:00Z"/>
                <w:sz w:val="20"/>
                <w:szCs w:val="20"/>
              </w:rPr>
            </w:pPr>
          </w:p>
        </w:tc>
        <w:tc>
          <w:tcPr>
            <w:tcW w:w="750" w:type="dxa"/>
            <w:tcMar>
              <w:left w:w="43" w:type="dxa"/>
              <w:right w:w="43" w:type="dxa"/>
            </w:tcMar>
          </w:tcPr>
          <w:p w14:paraId="7F52C8EA" w14:textId="77777777" w:rsidR="00DA5F95" w:rsidRPr="00AB7FE4" w:rsidRDefault="00DA5F95" w:rsidP="00C83818">
            <w:pPr>
              <w:jc w:val="center"/>
              <w:rPr>
                <w:ins w:id="4888" w:author="Olive,Kelly J (BPA) - PSS-6 [2]" w:date="2025-02-04T12:49:00Z" w16du:dateUtc="2025-02-04T20:49:00Z"/>
                <w:sz w:val="20"/>
                <w:szCs w:val="20"/>
              </w:rPr>
            </w:pPr>
          </w:p>
        </w:tc>
        <w:tc>
          <w:tcPr>
            <w:tcW w:w="750" w:type="dxa"/>
            <w:tcMar>
              <w:left w:w="43" w:type="dxa"/>
              <w:right w:w="43" w:type="dxa"/>
            </w:tcMar>
          </w:tcPr>
          <w:p w14:paraId="25F2C07B" w14:textId="77777777" w:rsidR="00DA5F95" w:rsidRPr="00AB7FE4" w:rsidRDefault="00DA5F95" w:rsidP="00C83818">
            <w:pPr>
              <w:jc w:val="center"/>
              <w:rPr>
                <w:ins w:id="4889" w:author="Olive,Kelly J (BPA) - PSS-6 [2]" w:date="2025-02-04T12:49:00Z" w16du:dateUtc="2025-02-04T20:49:00Z"/>
                <w:sz w:val="20"/>
                <w:szCs w:val="20"/>
              </w:rPr>
            </w:pPr>
          </w:p>
        </w:tc>
        <w:tc>
          <w:tcPr>
            <w:tcW w:w="750" w:type="dxa"/>
            <w:tcMar>
              <w:left w:w="43" w:type="dxa"/>
              <w:right w:w="43" w:type="dxa"/>
            </w:tcMar>
          </w:tcPr>
          <w:p w14:paraId="6CCEF1BE" w14:textId="77777777" w:rsidR="00DA5F95" w:rsidRPr="00AB7FE4" w:rsidRDefault="00DA5F95" w:rsidP="00C83818">
            <w:pPr>
              <w:jc w:val="center"/>
              <w:rPr>
                <w:ins w:id="4890" w:author="Olive,Kelly J (BPA) - PSS-6 [2]" w:date="2025-02-04T12:49:00Z" w16du:dateUtc="2025-02-04T20:49:00Z"/>
                <w:sz w:val="20"/>
                <w:szCs w:val="20"/>
              </w:rPr>
            </w:pPr>
          </w:p>
        </w:tc>
        <w:tc>
          <w:tcPr>
            <w:tcW w:w="750" w:type="dxa"/>
            <w:tcMar>
              <w:left w:w="43" w:type="dxa"/>
              <w:right w:w="43" w:type="dxa"/>
            </w:tcMar>
          </w:tcPr>
          <w:p w14:paraId="5A1CF5AA" w14:textId="77777777" w:rsidR="00DA5F95" w:rsidRPr="00AB7FE4" w:rsidRDefault="00DA5F95" w:rsidP="00C83818">
            <w:pPr>
              <w:jc w:val="center"/>
              <w:rPr>
                <w:ins w:id="4891" w:author="Olive,Kelly J (BPA) - PSS-6 [2]" w:date="2025-02-04T12:49:00Z" w16du:dateUtc="2025-02-04T20:49:00Z"/>
                <w:sz w:val="20"/>
                <w:szCs w:val="20"/>
              </w:rPr>
            </w:pPr>
          </w:p>
        </w:tc>
        <w:tc>
          <w:tcPr>
            <w:tcW w:w="750" w:type="dxa"/>
            <w:tcMar>
              <w:left w:w="43" w:type="dxa"/>
              <w:right w:w="43" w:type="dxa"/>
            </w:tcMar>
          </w:tcPr>
          <w:p w14:paraId="24096D7A" w14:textId="77777777" w:rsidR="00DA5F95" w:rsidRPr="00AB7FE4" w:rsidRDefault="00DA5F95" w:rsidP="00C83818">
            <w:pPr>
              <w:jc w:val="center"/>
              <w:rPr>
                <w:ins w:id="4892" w:author="Olive,Kelly J (BPA) - PSS-6 [2]" w:date="2025-02-04T12:49:00Z" w16du:dateUtc="2025-02-04T20:49:00Z"/>
                <w:sz w:val="20"/>
                <w:szCs w:val="20"/>
              </w:rPr>
            </w:pPr>
          </w:p>
        </w:tc>
      </w:tr>
      <w:tr w:rsidR="00DA5F95" w:rsidRPr="009E1211" w14:paraId="3F1568D9" w14:textId="77777777" w:rsidTr="00C83818">
        <w:trPr>
          <w:jc w:val="center"/>
          <w:ins w:id="4893" w:author="Olive,Kelly J (BPA) - PSS-6 [2]" w:date="2025-02-04T12:49:00Z"/>
        </w:trPr>
        <w:tc>
          <w:tcPr>
            <w:tcW w:w="900" w:type="dxa"/>
            <w:tcMar>
              <w:left w:w="43" w:type="dxa"/>
              <w:right w:w="43" w:type="dxa"/>
            </w:tcMar>
          </w:tcPr>
          <w:p w14:paraId="231541B4" w14:textId="77777777" w:rsidR="00DA5F95" w:rsidRPr="00AB7FE4" w:rsidRDefault="00DA5F95" w:rsidP="00C83818">
            <w:pPr>
              <w:jc w:val="center"/>
              <w:rPr>
                <w:ins w:id="4894" w:author="Olive,Kelly J (BPA) - PSS-6 [2]" w:date="2025-02-04T12:49:00Z" w16du:dateUtc="2025-02-04T20:49:00Z"/>
                <w:sz w:val="20"/>
                <w:szCs w:val="20"/>
              </w:rPr>
            </w:pPr>
            <w:ins w:id="4895" w:author="Olive,Kelly J (BPA) - PSS-6 [2]" w:date="2025-02-04T12:49:00Z" w16du:dateUtc="2025-02-04T20:49:00Z">
              <w:r w:rsidRPr="00AB7FE4">
                <w:rPr>
                  <w:sz w:val="20"/>
                  <w:szCs w:val="20"/>
                </w:rPr>
                <w:t>2041</w:t>
              </w:r>
            </w:ins>
          </w:p>
        </w:tc>
        <w:tc>
          <w:tcPr>
            <w:tcW w:w="750" w:type="dxa"/>
          </w:tcPr>
          <w:p w14:paraId="01866DE9" w14:textId="77777777" w:rsidR="00DA5F95" w:rsidRPr="00AB7FE4" w:rsidRDefault="00DA5F95" w:rsidP="00C83818">
            <w:pPr>
              <w:jc w:val="center"/>
              <w:rPr>
                <w:ins w:id="4896" w:author="Olive,Kelly J (BPA) - PSS-6 [2]" w:date="2025-02-04T12:49:00Z" w16du:dateUtc="2025-02-04T20:49:00Z"/>
                <w:sz w:val="20"/>
                <w:szCs w:val="20"/>
              </w:rPr>
            </w:pPr>
          </w:p>
        </w:tc>
        <w:tc>
          <w:tcPr>
            <w:tcW w:w="750" w:type="dxa"/>
            <w:tcMar>
              <w:left w:w="43" w:type="dxa"/>
              <w:right w:w="43" w:type="dxa"/>
            </w:tcMar>
          </w:tcPr>
          <w:p w14:paraId="1D333D1E" w14:textId="77777777" w:rsidR="00DA5F95" w:rsidRPr="00AB7FE4" w:rsidRDefault="00DA5F95" w:rsidP="00C83818">
            <w:pPr>
              <w:jc w:val="center"/>
              <w:rPr>
                <w:ins w:id="4897" w:author="Olive,Kelly J (BPA) - PSS-6 [2]" w:date="2025-02-04T12:49:00Z" w16du:dateUtc="2025-02-04T20:49:00Z"/>
                <w:sz w:val="20"/>
                <w:szCs w:val="20"/>
              </w:rPr>
            </w:pPr>
          </w:p>
        </w:tc>
        <w:tc>
          <w:tcPr>
            <w:tcW w:w="750" w:type="dxa"/>
            <w:tcMar>
              <w:left w:w="43" w:type="dxa"/>
              <w:right w:w="43" w:type="dxa"/>
            </w:tcMar>
          </w:tcPr>
          <w:p w14:paraId="51BC6797" w14:textId="77777777" w:rsidR="00DA5F95" w:rsidRPr="00AB7FE4" w:rsidRDefault="00DA5F95" w:rsidP="00C83818">
            <w:pPr>
              <w:jc w:val="center"/>
              <w:rPr>
                <w:ins w:id="4898" w:author="Olive,Kelly J (BPA) - PSS-6 [2]" w:date="2025-02-04T12:49:00Z" w16du:dateUtc="2025-02-04T20:49:00Z"/>
                <w:sz w:val="20"/>
                <w:szCs w:val="20"/>
              </w:rPr>
            </w:pPr>
          </w:p>
        </w:tc>
        <w:tc>
          <w:tcPr>
            <w:tcW w:w="750" w:type="dxa"/>
            <w:tcMar>
              <w:left w:w="43" w:type="dxa"/>
              <w:right w:w="43" w:type="dxa"/>
            </w:tcMar>
          </w:tcPr>
          <w:p w14:paraId="43DED9F8" w14:textId="77777777" w:rsidR="00DA5F95" w:rsidRPr="00AB7FE4" w:rsidRDefault="00DA5F95" w:rsidP="00C83818">
            <w:pPr>
              <w:jc w:val="center"/>
              <w:rPr>
                <w:ins w:id="4899" w:author="Olive,Kelly J (BPA) - PSS-6 [2]" w:date="2025-02-04T12:49:00Z" w16du:dateUtc="2025-02-04T20:49:00Z"/>
                <w:sz w:val="20"/>
                <w:szCs w:val="20"/>
              </w:rPr>
            </w:pPr>
          </w:p>
        </w:tc>
        <w:tc>
          <w:tcPr>
            <w:tcW w:w="750" w:type="dxa"/>
            <w:tcMar>
              <w:left w:w="43" w:type="dxa"/>
              <w:right w:w="43" w:type="dxa"/>
            </w:tcMar>
          </w:tcPr>
          <w:p w14:paraId="575CD39D" w14:textId="77777777" w:rsidR="00DA5F95" w:rsidRPr="00AB7FE4" w:rsidRDefault="00DA5F95" w:rsidP="00C83818">
            <w:pPr>
              <w:jc w:val="center"/>
              <w:rPr>
                <w:ins w:id="4900" w:author="Olive,Kelly J (BPA) - PSS-6 [2]" w:date="2025-02-04T12:49:00Z" w16du:dateUtc="2025-02-04T20:49:00Z"/>
                <w:sz w:val="20"/>
                <w:szCs w:val="20"/>
              </w:rPr>
            </w:pPr>
          </w:p>
        </w:tc>
        <w:tc>
          <w:tcPr>
            <w:tcW w:w="750" w:type="dxa"/>
            <w:tcMar>
              <w:left w:w="43" w:type="dxa"/>
              <w:right w:w="43" w:type="dxa"/>
            </w:tcMar>
          </w:tcPr>
          <w:p w14:paraId="1F2F03AE" w14:textId="77777777" w:rsidR="00DA5F95" w:rsidRPr="00AB7FE4" w:rsidRDefault="00DA5F95" w:rsidP="00C83818">
            <w:pPr>
              <w:jc w:val="center"/>
              <w:rPr>
                <w:ins w:id="4901" w:author="Olive,Kelly J (BPA) - PSS-6 [2]" w:date="2025-02-04T12:49:00Z" w16du:dateUtc="2025-02-04T20:49:00Z"/>
                <w:sz w:val="20"/>
                <w:szCs w:val="20"/>
              </w:rPr>
            </w:pPr>
          </w:p>
        </w:tc>
        <w:tc>
          <w:tcPr>
            <w:tcW w:w="750" w:type="dxa"/>
            <w:tcMar>
              <w:left w:w="43" w:type="dxa"/>
              <w:right w:w="43" w:type="dxa"/>
            </w:tcMar>
          </w:tcPr>
          <w:p w14:paraId="69ACF549" w14:textId="77777777" w:rsidR="00DA5F95" w:rsidRPr="00AB7FE4" w:rsidRDefault="00DA5F95" w:rsidP="00C83818">
            <w:pPr>
              <w:jc w:val="center"/>
              <w:rPr>
                <w:ins w:id="4902" w:author="Olive,Kelly J (BPA) - PSS-6 [2]" w:date="2025-02-04T12:49:00Z" w16du:dateUtc="2025-02-04T20:49:00Z"/>
                <w:sz w:val="20"/>
                <w:szCs w:val="20"/>
              </w:rPr>
            </w:pPr>
          </w:p>
        </w:tc>
        <w:tc>
          <w:tcPr>
            <w:tcW w:w="750" w:type="dxa"/>
            <w:tcMar>
              <w:left w:w="43" w:type="dxa"/>
              <w:right w:w="43" w:type="dxa"/>
            </w:tcMar>
          </w:tcPr>
          <w:p w14:paraId="2B4AF1E0" w14:textId="77777777" w:rsidR="00DA5F95" w:rsidRPr="00AB7FE4" w:rsidRDefault="00DA5F95" w:rsidP="00C83818">
            <w:pPr>
              <w:jc w:val="center"/>
              <w:rPr>
                <w:ins w:id="4903" w:author="Olive,Kelly J (BPA) - PSS-6 [2]" w:date="2025-02-04T12:49:00Z" w16du:dateUtc="2025-02-04T20:49:00Z"/>
                <w:sz w:val="20"/>
                <w:szCs w:val="20"/>
              </w:rPr>
            </w:pPr>
          </w:p>
        </w:tc>
        <w:tc>
          <w:tcPr>
            <w:tcW w:w="750" w:type="dxa"/>
            <w:tcMar>
              <w:left w:w="43" w:type="dxa"/>
              <w:right w:w="43" w:type="dxa"/>
            </w:tcMar>
          </w:tcPr>
          <w:p w14:paraId="752DD79E" w14:textId="77777777" w:rsidR="00DA5F95" w:rsidRPr="00AB7FE4" w:rsidRDefault="00DA5F95" w:rsidP="00C83818">
            <w:pPr>
              <w:jc w:val="center"/>
              <w:rPr>
                <w:ins w:id="4904" w:author="Olive,Kelly J (BPA) - PSS-6 [2]" w:date="2025-02-04T12:49:00Z" w16du:dateUtc="2025-02-04T20:49:00Z"/>
                <w:sz w:val="20"/>
                <w:szCs w:val="20"/>
              </w:rPr>
            </w:pPr>
          </w:p>
        </w:tc>
        <w:tc>
          <w:tcPr>
            <w:tcW w:w="750" w:type="dxa"/>
            <w:tcMar>
              <w:left w:w="43" w:type="dxa"/>
              <w:right w:w="43" w:type="dxa"/>
            </w:tcMar>
          </w:tcPr>
          <w:p w14:paraId="7AB5BFE8" w14:textId="77777777" w:rsidR="00DA5F95" w:rsidRPr="00AB7FE4" w:rsidRDefault="00DA5F95" w:rsidP="00C83818">
            <w:pPr>
              <w:jc w:val="center"/>
              <w:rPr>
                <w:ins w:id="4905" w:author="Olive,Kelly J (BPA) - PSS-6 [2]" w:date="2025-02-04T12:49:00Z" w16du:dateUtc="2025-02-04T20:49:00Z"/>
                <w:sz w:val="20"/>
                <w:szCs w:val="20"/>
              </w:rPr>
            </w:pPr>
          </w:p>
        </w:tc>
        <w:tc>
          <w:tcPr>
            <w:tcW w:w="750" w:type="dxa"/>
            <w:tcMar>
              <w:left w:w="43" w:type="dxa"/>
              <w:right w:w="43" w:type="dxa"/>
            </w:tcMar>
          </w:tcPr>
          <w:p w14:paraId="29901CB2" w14:textId="77777777" w:rsidR="00DA5F95" w:rsidRPr="00AB7FE4" w:rsidRDefault="00DA5F95" w:rsidP="00C83818">
            <w:pPr>
              <w:jc w:val="center"/>
              <w:rPr>
                <w:ins w:id="4906" w:author="Olive,Kelly J (BPA) - PSS-6 [2]" w:date="2025-02-04T12:49:00Z" w16du:dateUtc="2025-02-04T20:49:00Z"/>
                <w:sz w:val="20"/>
                <w:szCs w:val="20"/>
              </w:rPr>
            </w:pPr>
          </w:p>
        </w:tc>
        <w:tc>
          <w:tcPr>
            <w:tcW w:w="750" w:type="dxa"/>
            <w:tcMar>
              <w:left w:w="43" w:type="dxa"/>
              <w:right w:w="43" w:type="dxa"/>
            </w:tcMar>
          </w:tcPr>
          <w:p w14:paraId="18A9A46B" w14:textId="77777777" w:rsidR="00DA5F95" w:rsidRPr="00AB7FE4" w:rsidRDefault="00DA5F95" w:rsidP="00C83818">
            <w:pPr>
              <w:jc w:val="center"/>
              <w:rPr>
                <w:ins w:id="4907" w:author="Olive,Kelly J (BPA) - PSS-6 [2]" w:date="2025-02-04T12:49:00Z" w16du:dateUtc="2025-02-04T20:49:00Z"/>
                <w:sz w:val="20"/>
                <w:szCs w:val="20"/>
              </w:rPr>
            </w:pPr>
          </w:p>
        </w:tc>
      </w:tr>
      <w:tr w:rsidR="00DA5F95" w:rsidRPr="009E1211" w14:paraId="62292C3A" w14:textId="77777777" w:rsidTr="00C83818">
        <w:trPr>
          <w:jc w:val="center"/>
          <w:ins w:id="4908" w:author="Olive,Kelly J (BPA) - PSS-6 [2]" w:date="2025-02-04T12:49:00Z"/>
        </w:trPr>
        <w:tc>
          <w:tcPr>
            <w:tcW w:w="900" w:type="dxa"/>
            <w:tcMar>
              <w:left w:w="43" w:type="dxa"/>
              <w:right w:w="43" w:type="dxa"/>
            </w:tcMar>
          </w:tcPr>
          <w:p w14:paraId="33642DB7" w14:textId="77777777" w:rsidR="00DA5F95" w:rsidRPr="00AB7FE4" w:rsidRDefault="00DA5F95" w:rsidP="00C83818">
            <w:pPr>
              <w:jc w:val="center"/>
              <w:rPr>
                <w:ins w:id="4909" w:author="Olive,Kelly J (BPA) - PSS-6 [2]" w:date="2025-02-04T12:49:00Z" w16du:dateUtc="2025-02-04T20:49:00Z"/>
                <w:sz w:val="20"/>
                <w:szCs w:val="20"/>
              </w:rPr>
            </w:pPr>
            <w:ins w:id="4910" w:author="Olive,Kelly J (BPA) - PSS-6 [2]" w:date="2025-02-04T12:49:00Z" w16du:dateUtc="2025-02-04T20:49:00Z">
              <w:r w:rsidRPr="00AB7FE4">
                <w:rPr>
                  <w:sz w:val="20"/>
                  <w:szCs w:val="20"/>
                </w:rPr>
                <w:t>2042</w:t>
              </w:r>
            </w:ins>
          </w:p>
        </w:tc>
        <w:tc>
          <w:tcPr>
            <w:tcW w:w="750" w:type="dxa"/>
          </w:tcPr>
          <w:p w14:paraId="253A9A00" w14:textId="77777777" w:rsidR="00DA5F95" w:rsidRPr="00AB7FE4" w:rsidRDefault="00DA5F95" w:rsidP="00C83818">
            <w:pPr>
              <w:jc w:val="center"/>
              <w:rPr>
                <w:ins w:id="4911" w:author="Olive,Kelly J (BPA) - PSS-6 [2]" w:date="2025-02-04T12:49:00Z" w16du:dateUtc="2025-02-04T20:49:00Z"/>
                <w:sz w:val="20"/>
                <w:szCs w:val="20"/>
              </w:rPr>
            </w:pPr>
          </w:p>
        </w:tc>
        <w:tc>
          <w:tcPr>
            <w:tcW w:w="750" w:type="dxa"/>
            <w:tcMar>
              <w:left w:w="43" w:type="dxa"/>
              <w:right w:w="43" w:type="dxa"/>
            </w:tcMar>
          </w:tcPr>
          <w:p w14:paraId="5432C7A4" w14:textId="77777777" w:rsidR="00DA5F95" w:rsidRPr="00AB7FE4" w:rsidRDefault="00DA5F95" w:rsidP="00C83818">
            <w:pPr>
              <w:jc w:val="center"/>
              <w:rPr>
                <w:ins w:id="4912" w:author="Olive,Kelly J (BPA) - PSS-6 [2]" w:date="2025-02-04T12:49:00Z" w16du:dateUtc="2025-02-04T20:49:00Z"/>
                <w:sz w:val="20"/>
                <w:szCs w:val="20"/>
              </w:rPr>
            </w:pPr>
          </w:p>
        </w:tc>
        <w:tc>
          <w:tcPr>
            <w:tcW w:w="750" w:type="dxa"/>
            <w:tcMar>
              <w:left w:w="43" w:type="dxa"/>
              <w:right w:w="43" w:type="dxa"/>
            </w:tcMar>
          </w:tcPr>
          <w:p w14:paraId="3B21D005" w14:textId="77777777" w:rsidR="00DA5F95" w:rsidRPr="00AB7FE4" w:rsidRDefault="00DA5F95" w:rsidP="00C83818">
            <w:pPr>
              <w:jc w:val="center"/>
              <w:rPr>
                <w:ins w:id="4913" w:author="Olive,Kelly J (BPA) - PSS-6 [2]" w:date="2025-02-04T12:49:00Z" w16du:dateUtc="2025-02-04T20:49:00Z"/>
                <w:sz w:val="20"/>
                <w:szCs w:val="20"/>
              </w:rPr>
            </w:pPr>
          </w:p>
        </w:tc>
        <w:tc>
          <w:tcPr>
            <w:tcW w:w="750" w:type="dxa"/>
            <w:tcMar>
              <w:left w:w="43" w:type="dxa"/>
              <w:right w:w="43" w:type="dxa"/>
            </w:tcMar>
          </w:tcPr>
          <w:p w14:paraId="1B3629CF" w14:textId="77777777" w:rsidR="00DA5F95" w:rsidRPr="00AB7FE4" w:rsidRDefault="00DA5F95" w:rsidP="00C83818">
            <w:pPr>
              <w:jc w:val="center"/>
              <w:rPr>
                <w:ins w:id="4914" w:author="Olive,Kelly J (BPA) - PSS-6 [2]" w:date="2025-02-04T12:49:00Z" w16du:dateUtc="2025-02-04T20:49:00Z"/>
                <w:sz w:val="20"/>
                <w:szCs w:val="20"/>
              </w:rPr>
            </w:pPr>
          </w:p>
        </w:tc>
        <w:tc>
          <w:tcPr>
            <w:tcW w:w="750" w:type="dxa"/>
            <w:tcMar>
              <w:left w:w="43" w:type="dxa"/>
              <w:right w:w="43" w:type="dxa"/>
            </w:tcMar>
          </w:tcPr>
          <w:p w14:paraId="07EEA373" w14:textId="77777777" w:rsidR="00DA5F95" w:rsidRPr="00AB7FE4" w:rsidRDefault="00DA5F95" w:rsidP="00C83818">
            <w:pPr>
              <w:jc w:val="center"/>
              <w:rPr>
                <w:ins w:id="4915" w:author="Olive,Kelly J (BPA) - PSS-6 [2]" w:date="2025-02-04T12:49:00Z" w16du:dateUtc="2025-02-04T20:49:00Z"/>
                <w:sz w:val="20"/>
                <w:szCs w:val="20"/>
              </w:rPr>
            </w:pPr>
          </w:p>
        </w:tc>
        <w:tc>
          <w:tcPr>
            <w:tcW w:w="750" w:type="dxa"/>
            <w:tcMar>
              <w:left w:w="43" w:type="dxa"/>
              <w:right w:w="43" w:type="dxa"/>
            </w:tcMar>
          </w:tcPr>
          <w:p w14:paraId="69011D8F" w14:textId="77777777" w:rsidR="00DA5F95" w:rsidRPr="00AB7FE4" w:rsidRDefault="00DA5F95" w:rsidP="00C83818">
            <w:pPr>
              <w:jc w:val="center"/>
              <w:rPr>
                <w:ins w:id="4916" w:author="Olive,Kelly J (BPA) - PSS-6 [2]" w:date="2025-02-04T12:49:00Z" w16du:dateUtc="2025-02-04T20:49:00Z"/>
                <w:sz w:val="20"/>
                <w:szCs w:val="20"/>
              </w:rPr>
            </w:pPr>
          </w:p>
        </w:tc>
        <w:tc>
          <w:tcPr>
            <w:tcW w:w="750" w:type="dxa"/>
            <w:tcMar>
              <w:left w:w="43" w:type="dxa"/>
              <w:right w:w="43" w:type="dxa"/>
            </w:tcMar>
          </w:tcPr>
          <w:p w14:paraId="6AD7EC49" w14:textId="77777777" w:rsidR="00DA5F95" w:rsidRPr="00AB7FE4" w:rsidRDefault="00DA5F95" w:rsidP="00C83818">
            <w:pPr>
              <w:jc w:val="center"/>
              <w:rPr>
                <w:ins w:id="4917" w:author="Olive,Kelly J (BPA) - PSS-6 [2]" w:date="2025-02-04T12:49:00Z" w16du:dateUtc="2025-02-04T20:49:00Z"/>
                <w:sz w:val="20"/>
                <w:szCs w:val="20"/>
              </w:rPr>
            </w:pPr>
          </w:p>
        </w:tc>
        <w:tc>
          <w:tcPr>
            <w:tcW w:w="750" w:type="dxa"/>
            <w:tcMar>
              <w:left w:w="43" w:type="dxa"/>
              <w:right w:w="43" w:type="dxa"/>
            </w:tcMar>
          </w:tcPr>
          <w:p w14:paraId="78909797" w14:textId="77777777" w:rsidR="00DA5F95" w:rsidRPr="00AB7FE4" w:rsidRDefault="00DA5F95" w:rsidP="00C83818">
            <w:pPr>
              <w:jc w:val="center"/>
              <w:rPr>
                <w:ins w:id="4918" w:author="Olive,Kelly J (BPA) - PSS-6 [2]" w:date="2025-02-04T12:49:00Z" w16du:dateUtc="2025-02-04T20:49:00Z"/>
                <w:sz w:val="20"/>
                <w:szCs w:val="20"/>
              </w:rPr>
            </w:pPr>
          </w:p>
        </w:tc>
        <w:tc>
          <w:tcPr>
            <w:tcW w:w="750" w:type="dxa"/>
            <w:tcMar>
              <w:left w:w="43" w:type="dxa"/>
              <w:right w:w="43" w:type="dxa"/>
            </w:tcMar>
          </w:tcPr>
          <w:p w14:paraId="5E146B6C" w14:textId="77777777" w:rsidR="00DA5F95" w:rsidRPr="00AB7FE4" w:rsidRDefault="00DA5F95" w:rsidP="00C83818">
            <w:pPr>
              <w:jc w:val="center"/>
              <w:rPr>
                <w:ins w:id="4919" w:author="Olive,Kelly J (BPA) - PSS-6 [2]" w:date="2025-02-04T12:49:00Z" w16du:dateUtc="2025-02-04T20:49:00Z"/>
                <w:sz w:val="20"/>
                <w:szCs w:val="20"/>
              </w:rPr>
            </w:pPr>
          </w:p>
        </w:tc>
        <w:tc>
          <w:tcPr>
            <w:tcW w:w="750" w:type="dxa"/>
            <w:tcMar>
              <w:left w:w="43" w:type="dxa"/>
              <w:right w:w="43" w:type="dxa"/>
            </w:tcMar>
          </w:tcPr>
          <w:p w14:paraId="5069F9E8" w14:textId="77777777" w:rsidR="00DA5F95" w:rsidRPr="00AB7FE4" w:rsidRDefault="00DA5F95" w:rsidP="00C83818">
            <w:pPr>
              <w:jc w:val="center"/>
              <w:rPr>
                <w:ins w:id="4920" w:author="Olive,Kelly J (BPA) - PSS-6 [2]" w:date="2025-02-04T12:49:00Z" w16du:dateUtc="2025-02-04T20:49:00Z"/>
                <w:sz w:val="20"/>
                <w:szCs w:val="20"/>
              </w:rPr>
            </w:pPr>
          </w:p>
        </w:tc>
        <w:tc>
          <w:tcPr>
            <w:tcW w:w="750" w:type="dxa"/>
            <w:tcMar>
              <w:left w:w="43" w:type="dxa"/>
              <w:right w:w="43" w:type="dxa"/>
            </w:tcMar>
          </w:tcPr>
          <w:p w14:paraId="0CA513CC" w14:textId="77777777" w:rsidR="00DA5F95" w:rsidRPr="00AB7FE4" w:rsidRDefault="00DA5F95" w:rsidP="00C83818">
            <w:pPr>
              <w:jc w:val="center"/>
              <w:rPr>
                <w:ins w:id="4921" w:author="Olive,Kelly J (BPA) - PSS-6 [2]" w:date="2025-02-04T12:49:00Z" w16du:dateUtc="2025-02-04T20:49:00Z"/>
                <w:sz w:val="20"/>
                <w:szCs w:val="20"/>
              </w:rPr>
            </w:pPr>
          </w:p>
        </w:tc>
        <w:tc>
          <w:tcPr>
            <w:tcW w:w="750" w:type="dxa"/>
            <w:tcMar>
              <w:left w:w="43" w:type="dxa"/>
              <w:right w:w="43" w:type="dxa"/>
            </w:tcMar>
          </w:tcPr>
          <w:p w14:paraId="33F53CC5" w14:textId="77777777" w:rsidR="00DA5F95" w:rsidRPr="00AB7FE4" w:rsidRDefault="00DA5F95" w:rsidP="00C83818">
            <w:pPr>
              <w:jc w:val="center"/>
              <w:rPr>
                <w:ins w:id="4922" w:author="Olive,Kelly J (BPA) - PSS-6 [2]" w:date="2025-02-04T12:49:00Z" w16du:dateUtc="2025-02-04T20:49:00Z"/>
                <w:sz w:val="20"/>
                <w:szCs w:val="20"/>
              </w:rPr>
            </w:pPr>
          </w:p>
        </w:tc>
      </w:tr>
      <w:tr w:rsidR="00DA5F95" w:rsidRPr="009E1211" w14:paraId="0E88C561" w14:textId="77777777" w:rsidTr="00C83818">
        <w:trPr>
          <w:jc w:val="center"/>
          <w:ins w:id="4923" w:author="Olive,Kelly J (BPA) - PSS-6 [2]" w:date="2025-02-04T12:49:00Z"/>
        </w:trPr>
        <w:tc>
          <w:tcPr>
            <w:tcW w:w="900" w:type="dxa"/>
            <w:tcMar>
              <w:left w:w="43" w:type="dxa"/>
              <w:right w:w="43" w:type="dxa"/>
            </w:tcMar>
          </w:tcPr>
          <w:p w14:paraId="6092A507" w14:textId="77777777" w:rsidR="00DA5F95" w:rsidRPr="00AB7FE4" w:rsidRDefault="00DA5F95" w:rsidP="00C83818">
            <w:pPr>
              <w:jc w:val="center"/>
              <w:rPr>
                <w:ins w:id="4924" w:author="Olive,Kelly J (BPA) - PSS-6 [2]" w:date="2025-02-04T12:49:00Z" w16du:dateUtc="2025-02-04T20:49:00Z"/>
                <w:sz w:val="20"/>
                <w:szCs w:val="20"/>
              </w:rPr>
            </w:pPr>
            <w:ins w:id="4925" w:author="Olive,Kelly J (BPA) - PSS-6 [2]" w:date="2025-02-04T12:49:00Z" w16du:dateUtc="2025-02-04T20:49:00Z">
              <w:r w:rsidRPr="00AB7FE4">
                <w:rPr>
                  <w:sz w:val="20"/>
                  <w:szCs w:val="20"/>
                </w:rPr>
                <w:t>2043</w:t>
              </w:r>
            </w:ins>
          </w:p>
        </w:tc>
        <w:tc>
          <w:tcPr>
            <w:tcW w:w="750" w:type="dxa"/>
          </w:tcPr>
          <w:p w14:paraId="74D1F653" w14:textId="77777777" w:rsidR="00DA5F95" w:rsidRPr="00AB7FE4" w:rsidRDefault="00DA5F95" w:rsidP="00C83818">
            <w:pPr>
              <w:jc w:val="center"/>
              <w:rPr>
                <w:ins w:id="4926" w:author="Olive,Kelly J (BPA) - PSS-6 [2]" w:date="2025-02-04T12:49:00Z" w16du:dateUtc="2025-02-04T20:49:00Z"/>
                <w:sz w:val="20"/>
                <w:szCs w:val="20"/>
              </w:rPr>
            </w:pPr>
          </w:p>
        </w:tc>
        <w:tc>
          <w:tcPr>
            <w:tcW w:w="750" w:type="dxa"/>
            <w:tcMar>
              <w:left w:w="43" w:type="dxa"/>
              <w:right w:w="43" w:type="dxa"/>
            </w:tcMar>
          </w:tcPr>
          <w:p w14:paraId="35E3C6DD" w14:textId="77777777" w:rsidR="00DA5F95" w:rsidRPr="00AB7FE4" w:rsidRDefault="00DA5F95" w:rsidP="00C83818">
            <w:pPr>
              <w:jc w:val="center"/>
              <w:rPr>
                <w:ins w:id="4927" w:author="Olive,Kelly J (BPA) - PSS-6 [2]" w:date="2025-02-04T12:49:00Z" w16du:dateUtc="2025-02-04T20:49:00Z"/>
                <w:sz w:val="20"/>
                <w:szCs w:val="20"/>
              </w:rPr>
            </w:pPr>
          </w:p>
        </w:tc>
        <w:tc>
          <w:tcPr>
            <w:tcW w:w="750" w:type="dxa"/>
            <w:tcMar>
              <w:left w:w="43" w:type="dxa"/>
              <w:right w:w="43" w:type="dxa"/>
            </w:tcMar>
          </w:tcPr>
          <w:p w14:paraId="7E50D7BC" w14:textId="77777777" w:rsidR="00DA5F95" w:rsidRPr="00AB7FE4" w:rsidRDefault="00DA5F95" w:rsidP="00C83818">
            <w:pPr>
              <w:jc w:val="center"/>
              <w:rPr>
                <w:ins w:id="4928" w:author="Olive,Kelly J (BPA) - PSS-6 [2]" w:date="2025-02-04T12:49:00Z" w16du:dateUtc="2025-02-04T20:49:00Z"/>
                <w:sz w:val="20"/>
                <w:szCs w:val="20"/>
              </w:rPr>
            </w:pPr>
          </w:p>
        </w:tc>
        <w:tc>
          <w:tcPr>
            <w:tcW w:w="750" w:type="dxa"/>
            <w:tcMar>
              <w:left w:w="43" w:type="dxa"/>
              <w:right w:w="43" w:type="dxa"/>
            </w:tcMar>
          </w:tcPr>
          <w:p w14:paraId="7E714420" w14:textId="77777777" w:rsidR="00DA5F95" w:rsidRPr="00AB7FE4" w:rsidRDefault="00DA5F95" w:rsidP="00C83818">
            <w:pPr>
              <w:jc w:val="center"/>
              <w:rPr>
                <w:ins w:id="4929" w:author="Olive,Kelly J (BPA) - PSS-6 [2]" w:date="2025-02-04T12:49:00Z" w16du:dateUtc="2025-02-04T20:49:00Z"/>
                <w:sz w:val="20"/>
                <w:szCs w:val="20"/>
              </w:rPr>
            </w:pPr>
          </w:p>
        </w:tc>
        <w:tc>
          <w:tcPr>
            <w:tcW w:w="750" w:type="dxa"/>
            <w:tcMar>
              <w:left w:w="43" w:type="dxa"/>
              <w:right w:w="43" w:type="dxa"/>
            </w:tcMar>
          </w:tcPr>
          <w:p w14:paraId="5A4F7124" w14:textId="77777777" w:rsidR="00DA5F95" w:rsidRPr="00AB7FE4" w:rsidRDefault="00DA5F95" w:rsidP="00C83818">
            <w:pPr>
              <w:jc w:val="center"/>
              <w:rPr>
                <w:ins w:id="4930" w:author="Olive,Kelly J (BPA) - PSS-6 [2]" w:date="2025-02-04T12:49:00Z" w16du:dateUtc="2025-02-04T20:49:00Z"/>
                <w:sz w:val="20"/>
                <w:szCs w:val="20"/>
              </w:rPr>
            </w:pPr>
          </w:p>
        </w:tc>
        <w:tc>
          <w:tcPr>
            <w:tcW w:w="750" w:type="dxa"/>
            <w:tcMar>
              <w:left w:w="43" w:type="dxa"/>
              <w:right w:w="43" w:type="dxa"/>
            </w:tcMar>
          </w:tcPr>
          <w:p w14:paraId="34B4531C" w14:textId="77777777" w:rsidR="00DA5F95" w:rsidRPr="00AB7FE4" w:rsidRDefault="00DA5F95" w:rsidP="00C83818">
            <w:pPr>
              <w:jc w:val="center"/>
              <w:rPr>
                <w:ins w:id="4931" w:author="Olive,Kelly J (BPA) - PSS-6 [2]" w:date="2025-02-04T12:49:00Z" w16du:dateUtc="2025-02-04T20:49:00Z"/>
                <w:sz w:val="20"/>
                <w:szCs w:val="20"/>
              </w:rPr>
            </w:pPr>
          </w:p>
        </w:tc>
        <w:tc>
          <w:tcPr>
            <w:tcW w:w="750" w:type="dxa"/>
            <w:tcMar>
              <w:left w:w="43" w:type="dxa"/>
              <w:right w:w="43" w:type="dxa"/>
            </w:tcMar>
          </w:tcPr>
          <w:p w14:paraId="04E53BA2" w14:textId="77777777" w:rsidR="00DA5F95" w:rsidRPr="00AB7FE4" w:rsidRDefault="00DA5F95" w:rsidP="00C83818">
            <w:pPr>
              <w:jc w:val="center"/>
              <w:rPr>
                <w:ins w:id="4932" w:author="Olive,Kelly J (BPA) - PSS-6 [2]" w:date="2025-02-04T12:49:00Z" w16du:dateUtc="2025-02-04T20:49:00Z"/>
                <w:sz w:val="20"/>
                <w:szCs w:val="20"/>
              </w:rPr>
            </w:pPr>
          </w:p>
        </w:tc>
        <w:tc>
          <w:tcPr>
            <w:tcW w:w="750" w:type="dxa"/>
            <w:tcMar>
              <w:left w:w="43" w:type="dxa"/>
              <w:right w:w="43" w:type="dxa"/>
            </w:tcMar>
          </w:tcPr>
          <w:p w14:paraId="692D5CE3" w14:textId="77777777" w:rsidR="00DA5F95" w:rsidRPr="00AB7FE4" w:rsidRDefault="00DA5F95" w:rsidP="00C83818">
            <w:pPr>
              <w:jc w:val="center"/>
              <w:rPr>
                <w:ins w:id="4933" w:author="Olive,Kelly J (BPA) - PSS-6 [2]" w:date="2025-02-04T12:49:00Z" w16du:dateUtc="2025-02-04T20:49:00Z"/>
                <w:sz w:val="20"/>
                <w:szCs w:val="20"/>
              </w:rPr>
            </w:pPr>
          </w:p>
        </w:tc>
        <w:tc>
          <w:tcPr>
            <w:tcW w:w="750" w:type="dxa"/>
            <w:tcMar>
              <w:left w:w="43" w:type="dxa"/>
              <w:right w:w="43" w:type="dxa"/>
            </w:tcMar>
          </w:tcPr>
          <w:p w14:paraId="0C5162A9" w14:textId="77777777" w:rsidR="00DA5F95" w:rsidRPr="00AB7FE4" w:rsidRDefault="00DA5F95" w:rsidP="00C83818">
            <w:pPr>
              <w:jc w:val="center"/>
              <w:rPr>
                <w:ins w:id="4934" w:author="Olive,Kelly J (BPA) - PSS-6 [2]" w:date="2025-02-04T12:49:00Z" w16du:dateUtc="2025-02-04T20:49:00Z"/>
                <w:sz w:val="20"/>
                <w:szCs w:val="20"/>
              </w:rPr>
            </w:pPr>
          </w:p>
        </w:tc>
        <w:tc>
          <w:tcPr>
            <w:tcW w:w="750" w:type="dxa"/>
            <w:tcMar>
              <w:left w:w="43" w:type="dxa"/>
              <w:right w:w="43" w:type="dxa"/>
            </w:tcMar>
          </w:tcPr>
          <w:p w14:paraId="294299FB" w14:textId="77777777" w:rsidR="00DA5F95" w:rsidRPr="00AB7FE4" w:rsidRDefault="00DA5F95" w:rsidP="00C83818">
            <w:pPr>
              <w:jc w:val="center"/>
              <w:rPr>
                <w:ins w:id="4935" w:author="Olive,Kelly J (BPA) - PSS-6 [2]" w:date="2025-02-04T12:49:00Z" w16du:dateUtc="2025-02-04T20:49:00Z"/>
                <w:sz w:val="20"/>
                <w:szCs w:val="20"/>
              </w:rPr>
            </w:pPr>
          </w:p>
        </w:tc>
        <w:tc>
          <w:tcPr>
            <w:tcW w:w="750" w:type="dxa"/>
            <w:tcMar>
              <w:left w:w="43" w:type="dxa"/>
              <w:right w:w="43" w:type="dxa"/>
            </w:tcMar>
          </w:tcPr>
          <w:p w14:paraId="7B19E894" w14:textId="77777777" w:rsidR="00DA5F95" w:rsidRPr="00AB7FE4" w:rsidRDefault="00DA5F95" w:rsidP="00C83818">
            <w:pPr>
              <w:jc w:val="center"/>
              <w:rPr>
                <w:ins w:id="4936" w:author="Olive,Kelly J (BPA) - PSS-6 [2]" w:date="2025-02-04T12:49:00Z" w16du:dateUtc="2025-02-04T20:49:00Z"/>
                <w:sz w:val="20"/>
                <w:szCs w:val="20"/>
              </w:rPr>
            </w:pPr>
          </w:p>
        </w:tc>
        <w:tc>
          <w:tcPr>
            <w:tcW w:w="750" w:type="dxa"/>
            <w:tcMar>
              <w:left w:w="43" w:type="dxa"/>
              <w:right w:w="43" w:type="dxa"/>
            </w:tcMar>
          </w:tcPr>
          <w:p w14:paraId="2BFC7106" w14:textId="77777777" w:rsidR="00DA5F95" w:rsidRPr="00AB7FE4" w:rsidRDefault="00DA5F95" w:rsidP="00C83818">
            <w:pPr>
              <w:jc w:val="center"/>
              <w:rPr>
                <w:ins w:id="4937" w:author="Olive,Kelly J (BPA) - PSS-6 [2]" w:date="2025-02-04T12:49:00Z" w16du:dateUtc="2025-02-04T20:49:00Z"/>
                <w:sz w:val="20"/>
                <w:szCs w:val="20"/>
              </w:rPr>
            </w:pPr>
          </w:p>
        </w:tc>
      </w:tr>
      <w:tr w:rsidR="00DA5F95" w:rsidRPr="009E1211" w14:paraId="457C0396" w14:textId="77777777" w:rsidTr="00C83818">
        <w:trPr>
          <w:jc w:val="center"/>
          <w:ins w:id="4938" w:author="Olive,Kelly J (BPA) - PSS-6 [2]" w:date="2025-02-04T12:49:00Z"/>
        </w:trPr>
        <w:tc>
          <w:tcPr>
            <w:tcW w:w="900" w:type="dxa"/>
            <w:tcMar>
              <w:left w:w="43" w:type="dxa"/>
              <w:right w:w="43" w:type="dxa"/>
            </w:tcMar>
          </w:tcPr>
          <w:p w14:paraId="3008D7AE" w14:textId="77777777" w:rsidR="00DA5F95" w:rsidRPr="00D9764D" w:rsidRDefault="00DA5F95" w:rsidP="00C83818">
            <w:pPr>
              <w:jc w:val="center"/>
              <w:rPr>
                <w:ins w:id="4939" w:author="Olive,Kelly J (BPA) - PSS-6 [2]" w:date="2025-02-04T12:49:00Z" w16du:dateUtc="2025-02-04T20:49:00Z"/>
                <w:sz w:val="20"/>
                <w:szCs w:val="20"/>
              </w:rPr>
            </w:pPr>
            <w:ins w:id="4940" w:author="Olive,Kelly J (BPA) - PSS-6 [2]" w:date="2025-02-04T12:49:00Z" w16du:dateUtc="2025-02-04T20:49:00Z">
              <w:r>
                <w:rPr>
                  <w:sz w:val="20"/>
                  <w:szCs w:val="20"/>
                </w:rPr>
                <w:t>2044</w:t>
              </w:r>
            </w:ins>
          </w:p>
        </w:tc>
        <w:tc>
          <w:tcPr>
            <w:tcW w:w="750" w:type="dxa"/>
          </w:tcPr>
          <w:p w14:paraId="5E4705F3" w14:textId="77777777" w:rsidR="00DA5F95" w:rsidRPr="00D9764D" w:rsidRDefault="00DA5F95" w:rsidP="00C83818">
            <w:pPr>
              <w:jc w:val="center"/>
              <w:rPr>
                <w:ins w:id="4941" w:author="Olive,Kelly J (BPA) - PSS-6 [2]" w:date="2025-02-04T12:49:00Z" w16du:dateUtc="2025-02-04T20:49:00Z"/>
                <w:sz w:val="20"/>
                <w:szCs w:val="20"/>
              </w:rPr>
            </w:pPr>
          </w:p>
        </w:tc>
        <w:tc>
          <w:tcPr>
            <w:tcW w:w="750" w:type="dxa"/>
            <w:tcMar>
              <w:left w:w="43" w:type="dxa"/>
              <w:right w:w="43" w:type="dxa"/>
            </w:tcMar>
          </w:tcPr>
          <w:p w14:paraId="65BC3003" w14:textId="77777777" w:rsidR="00DA5F95" w:rsidRPr="00D9764D" w:rsidRDefault="00DA5F95" w:rsidP="00C83818">
            <w:pPr>
              <w:jc w:val="center"/>
              <w:rPr>
                <w:ins w:id="4942" w:author="Olive,Kelly J (BPA) - PSS-6 [2]" w:date="2025-02-04T12:49:00Z" w16du:dateUtc="2025-02-04T20:49:00Z"/>
                <w:sz w:val="20"/>
                <w:szCs w:val="20"/>
              </w:rPr>
            </w:pPr>
          </w:p>
        </w:tc>
        <w:tc>
          <w:tcPr>
            <w:tcW w:w="750" w:type="dxa"/>
            <w:tcMar>
              <w:left w:w="43" w:type="dxa"/>
              <w:right w:w="43" w:type="dxa"/>
            </w:tcMar>
          </w:tcPr>
          <w:p w14:paraId="7F8AE324" w14:textId="77777777" w:rsidR="00DA5F95" w:rsidRPr="00D9764D" w:rsidRDefault="00DA5F95" w:rsidP="00C83818">
            <w:pPr>
              <w:jc w:val="center"/>
              <w:rPr>
                <w:ins w:id="4943" w:author="Olive,Kelly J (BPA) - PSS-6 [2]" w:date="2025-02-04T12:49:00Z" w16du:dateUtc="2025-02-04T20:49:00Z"/>
                <w:sz w:val="20"/>
                <w:szCs w:val="20"/>
              </w:rPr>
            </w:pPr>
          </w:p>
        </w:tc>
        <w:tc>
          <w:tcPr>
            <w:tcW w:w="750" w:type="dxa"/>
            <w:tcMar>
              <w:left w:w="43" w:type="dxa"/>
              <w:right w:w="43" w:type="dxa"/>
            </w:tcMar>
          </w:tcPr>
          <w:p w14:paraId="0E38C62E" w14:textId="77777777" w:rsidR="00DA5F95" w:rsidRPr="00D9764D" w:rsidRDefault="00DA5F95" w:rsidP="00C83818">
            <w:pPr>
              <w:jc w:val="center"/>
              <w:rPr>
                <w:ins w:id="4944" w:author="Olive,Kelly J (BPA) - PSS-6 [2]" w:date="2025-02-04T12:49:00Z" w16du:dateUtc="2025-02-04T20:49:00Z"/>
                <w:sz w:val="20"/>
                <w:szCs w:val="20"/>
              </w:rPr>
            </w:pPr>
          </w:p>
        </w:tc>
        <w:tc>
          <w:tcPr>
            <w:tcW w:w="750" w:type="dxa"/>
            <w:tcMar>
              <w:left w:w="43" w:type="dxa"/>
              <w:right w:w="43" w:type="dxa"/>
            </w:tcMar>
          </w:tcPr>
          <w:p w14:paraId="33178DFB" w14:textId="77777777" w:rsidR="00DA5F95" w:rsidRPr="00D9764D" w:rsidRDefault="00DA5F95" w:rsidP="00C83818">
            <w:pPr>
              <w:jc w:val="center"/>
              <w:rPr>
                <w:ins w:id="4945" w:author="Olive,Kelly J (BPA) - PSS-6 [2]" w:date="2025-02-04T12:49:00Z" w16du:dateUtc="2025-02-04T20:49:00Z"/>
                <w:sz w:val="20"/>
                <w:szCs w:val="20"/>
              </w:rPr>
            </w:pPr>
          </w:p>
        </w:tc>
        <w:tc>
          <w:tcPr>
            <w:tcW w:w="750" w:type="dxa"/>
            <w:tcMar>
              <w:left w:w="43" w:type="dxa"/>
              <w:right w:w="43" w:type="dxa"/>
            </w:tcMar>
          </w:tcPr>
          <w:p w14:paraId="29AEA3A9" w14:textId="77777777" w:rsidR="00DA5F95" w:rsidRPr="00D9764D" w:rsidRDefault="00DA5F95" w:rsidP="00C83818">
            <w:pPr>
              <w:jc w:val="center"/>
              <w:rPr>
                <w:ins w:id="4946" w:author="Olive,Kelly J (BPA) - PSS-6 [2]" w:date="2025-02-04T12:49:00Z" w16du:dateUtc="2025-02-04T20:49:00Z"/>
                <w:sz w:val="20"/>
                <w:szCs w:val="20"/>
              </w:rPr>
            </w:pPr>
          </w:p>
        </w:tc>
        <w:tc>
          <w:tcPr>
            <w:tcW w:w="750" w:type="dxa"/>
            <w:tcMar>
              <w:left w:w="43" w:type="dxa"/>
              <w:right w:w="43" w:type="dxa"/>
            </w:tcMar>
          </w:tcPr>
          <w:p w14:paraId="2BC95D31" w14:textId="77777777" w:rsidR="00DA5F95" w:rsidRPr="00D9764D" w:rsidRDefault="00DA5F95" w:rsidP="00C83818">
            <w:pPr>
              <w:jc w:val="center"/>
              <w:rPr>
                <w:ins w:id="4947" w:author="Olive,Kelly J (BPA) - PSS-6 [2]" w:date="2025-02-04T12:49:00Z" w16du:dateUtc="2025-02-04T20:49:00Z"/>
                <w:sz w:val="20"/>
                <w:szCs w:val="20"/>
              </w:rPr>
            </w:pPr>
          </w:p>
        </w:tc>
        <w:tc>
          <w:tcPr>
            <w:tcW w:w="750" w:type="dxa"/>
            <w:tcMar>
              <w:left w:w="43" w:type="dxa"/>
              <w:right w:w="43" w:type="dxa"/>
            </w:tcMar>
          </w:tcPr>
          <w:p w14:paraId="6708EFA0" w14:textId="77777777" w:rsidR="00DA5F95" w:rsidRPr="00D9764D" w:rsidRDefault="00DA5F95" w:rsidP="00C83818">
            <w:pPr>
              <w:jc w:val="center"/>
              <w:rPr>
                <w:ins w:id="4948" w:author="Olive,Kelly J (BPA) - PSS-6 [2]" w:date="2025-02-04T12:49:00Z" w16du:dateUtc="2025-02-04T20:49:00Z"/>
                <w:sz w:val="20"/>
                <w:szCs w:val="20"/>
              </w:rPr>
            </w:pPr>
          </w:p>
        </w:tc>
        <w:tc>
          <w:tcPr>
            <w:tcW w:w="750" w:type="dxa"/>
            <w:tcMar>
              <w:left w:w="43" w:type="dxa"/>
              <w:right w:w="43" w:type="dxa"/>
            </w:tcMar>
          </w:tcPr>
          <w:p w14:paraId="5CDDAA42" w14:textId="77777777" w:rsidR="00DA5F95" w:rsidRPr="00D9764D" w:rsidRDefault="00DA5F95" w:rsidP="00C83818">
            <w:pPr>
              <w:jc w:val="center"/>
              <w:rPr>
                <w:ins w:id="4949" w:author="Olive,Kelly J (BPA) - PSS-6 [2]" w:date="2025-02-04T12:49:00Z" w16du:dateUtc="2025-02-04T20:49:00Z"/>
                <w:sz w:val="20"/>
                <w:szCs w:val="20"/>
              </w:rPr>
            </w:pPr>
          </w:p>
        </w:tc>
        <w:tc>
          <w:tcPr>
            <w:tcW w:w="750" w:type="dxa"/>
            <w:tcMar>
              <w:left w:w="43" w:type="dxa"/>
              <w:right w:w="43" w:type="dxa"/>
            </w:tcMar>
          </w:tcPr>
          <w:p w14:paraId="3ED99DB6" w14:textId="77777777" w:rsidR="00DA5F95" w:rsidRPr="00D9764D" w:rsidRDefault="00DA5F95" w:rsidP="00C83818">
            <w:pPr>
              <w:jc w:val="center"/>
              <w:rPr>
                <w:ins w:id="4950" w:author="Olive,Kelly J (BPA) - PSS-6 [2]" w:date="2025-02-04T12:49:00Z" w16du:dateUtc="2025-02-04T20:49:00Z"/>
                <w:sz w:val="20"/>
                <w:szCs w:val="20"/>
              </w:rPr>
            </w:pPr>
          </w:p>
        </w:tc>
        <w:tc>
          <w:tcPr>
            <w:tcW w:w="750" w:type="dxa"/>
            <w:tcMar>
              <w:left w:w="43" w:type="dxa"/>
              <w:right w:w="43" w:type="dxa"/>
            </w:tcMar>
          </w:tcPr>
          <w:p w14:paraId="3D8432FF" w14:textId="77777777" w:rsidR="00DA5F95" w:rsidRPr="00D9764D" w:rsidRDefault="00DA5F95" w:rsidP="00C83818">
            <w:pPr>
              <w:jc w:val="center"/>
              <w:rPr>
                <w:ins w:id="4951" w:author="Olive,Kelly J (BPA) - PSS-6 [2]" w:date="2025-02-04T12:49:00Z" w16du:dateUtc="2025-02-04T20:49:00Z"/>
                <w:sz w:val="20"/>
                <w:szCs w:val="20"/>
              </w:rPr>
            </w:pPr>
          </w:p>
        </w:tc>
        <w:tc>
          <w:tcPr>
            <w:tcW w:w="750" w:type="dxa"/>
            <w:tcMar>
              <w:left w:w="43" w:type="dxa"/>
              <w:right w:w="43" w:type="dxa"/>
            </w:tcMar>
          </w:tcPr>
          <w:p w14:paraId="13A53F59" w14:textId="77777777" w:rsidR="00DA5F95" w:rsidRPr="00D9764D" w:rsidRDefault="00DA5F95" w:rsidP="00C83818">
            <w:pPr>
              <w:jc w:val="center"/>
              <w:rPr>
                <w:ins w:id="4952" w:author="Olive,Kelly J (BPA) - PSS-6 [2]" w:date="2025-02-04T12:49:00Z" w16du:dateUtc="2025-02-04T20:49:00Z"/>
                <w:sz w:val="20"/>
                <w:szCs w:val="20"/>
              </w:rPr>
            </w:pPr>
          </w:p>
        </w:tc>
      </w:tr>
      <w:tr w:rsidR="00DA5F95" w:rsidRPr="009E1211" w14:paraId="0F050D2B" w14:textId="77777777" w:rsidTr="00C83818">
        <w:trPr>
          <w:jc w:val="center"/>
          <w:ins w:id="4953" w:author="Olive,Kelly J (BPA) - PSS-6 [2]" w:date="2025-02-04T12:49:00Z"/>
        </w:trPr>
        <w:tc>
          <w:tcPr>
            <w:tcW w:w="9900" w:type="dxa"/>
            <w:gridSpan w:val="13"/>
            <w:tcMar>
              <w:left w:w="43" w:type="dxa"/>
              <w:right w:w="43" w:type="dxa"/>
            </w:tcMar>
          </w:tcPr>
          <w:p w14:paraId="41A26B8E" w14:textId="77777777" w:rsidR="00DA5F95" w:rsidRPr="00030104" w:rsidRDefault="00DA5F95" w:rsidP="00C83818">
            <w:pPr>
              <w:rPr>
                <w:ins w:id="4954" w:author="Olive,Kelly J (BPA) - PSS-6 [2]" w:date="2025-02-04T12:49:00Z" w16du:dateUtc="2025-02-04T20:49:00Z"/>
                <w:sz w:val="20"/>
                <w:szCs w:val="20"/>
              </w:rPr>
            </w:pPr>
            <w:ins w:id="4955"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4FD6D149" w14:textId="77777777" w:rsidR="00DA5F95" w:rsidRPr="006318C3" w:rsidRDefault="00DA5F95" w:rsidP="00DA5F95">
      <w:pPr>
        <w:ind w:left="2880"/>
        <w:rPr>
          <w:ins w:id="4956" w:author="Olive,Kelly J (BPA) - PSS-6 [2]" w:date="2025-02-04T12:49:00Z" w16du:dateUtc="2025-02-04T20:49:00Z"/>
          <w:rFonts w:cs="Century Schoolbook"/>
          <w:iCs/>
          <w:szCs w:val="22"/>
        </w:rPr>
      </w:pPr>
    </w:p>
    <w:p w14:paraId="7F27ACDD" w14:textId="77777777" w:rsidR="00DA5F95" w:rsidRPr="00492290" w:rsidRDefault="00DA5F95" w:rsidP="00DA6AA9">
      <w:pPr>
        <w:keepNext/>
        <w:ind w:left="2160"/>
        <w:rPr>
          <w:ins w:id="4957" w:author="Olive,Kelly J (BPA) - PSS-6 [2]" w:date="2025-02-04T12:49:00Z" w16du:dateUtc="2025-02-04T20:49:00Z"/>
          <w:b/>
          <w:bCs/>
          <w:szCs w:val="22"/>
        </w:rPr>
      </w:pPr>
      <w:ins w:id="4958" w:author="Olive,Kelly J (BPA) - PSS-6 [2]" w:date="2025-02-04T12:49:00Z" w16du:dateUtc="2025-02-04T20:49:00Z">
        <w:r>
          <w:rPr>
            <w:szCs w:val="22"/>
          </w:rPr>
          <w:t>4.1.2.3</w:t>
        </w:r>
        <w:r>
          <w:rPr>
            <w:szCs w:val="22"/>
          </w:rPr>
          <w:tab/>
        </w:r>
        <w:r w:rsidRPr="00492290">
          <w:rPr>
            <w:b/>
            <w:bCs/>
            <w:szCs w:val="22"/>
          </w:rPr>
          <w:t>Monthly Flexible Resource Capacity Amounts</w:t>
        </w:r>
      </w:ins>
    </w:p>
    <w:p w14:paraId="301FA833" w14:textId="77777777" w:rsidR="00DA5F95" w:rsidRPr="00C527D1" w:rsidRDefault="00DA5F95" w:rsidP="00DA5F95">
      <w:pPr>
        <w:ind w:left="2880"/>
        <w:rPr>
          <w:ins w:id="4959" w:author="Olive,Kelly J (BPA) - PSS-6 [2]" w:date="2025-02-04T12:49:00Z" w16du:dateUtc="2025-02-04T20:49:00Z"/>
        </w:rPr>
      </w:pPr>
      <w:ins w:id="4960" w:author="Olive,Kelly J (BPA) - PSS-6 [2]" w:date="2025-02-04T12:49:00Z" w16du:dateUtc="2025-02-04T20:49:00Z">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ins>
    </w:p>
    <w:p w14:paraId="49848791" w14:textId="77777777" w:rsidR="00DA5F95" w:rsidRPr="0007793E" w:rsidRDefault="00DA5F95" w:rsidP="00DA5F95">
      <w:pPr>
        <w:rPr>
          <w:ins w:id="4961" w:author="Olive,Kelly J (BPA) - PSS-6 [2]" w:date="2025-02-04T12:49:00Z" w16du:dateUtc="2025-02-04T20:49:00Z"/>
          <w:iCs/>
          <w:szCs w:val="22"/>
        </w:rPr>
      </w:pPr>
    </w:p>
    <w:p w14:paraId="7C5193BF" w14:textId="77777777" w:rsidR="00DA5F95" w:rsidRDefault="00DA5F95" w:rsidP="00DA5F95">
      <w:pPr>
        <w:rPr>
          <w:ins w:id="4962" w:author="Olive,Kelly J (BPA) - PSS-6 [2]" w:date="2025-02-04T12:49:00Z" w16du:dateUtc="2025-02-04T20:49:00Z"/>
        </w:rPr>
      </w:pPr>
      <w:ins w:id="4963"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4.1.2.2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AFC4EC2" w14:textId="77777777" w:rsidTr="00C83818">
        <w:trPr>
          <w:tblHeader/>
          <w:jc w:val="center"/>
          <w:ins w:id="4964"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609E10ED" w14:textId="77777777" w:rsidR="00DA5F95" w:rsidRPr="000D4F8D" w:rsidRDefault="00DA5F95" w:rsidP="00C83818">
            <w:pPr>
              <w:keepNext/>
              <w:jc w:val="center"/>
              <w:rPr>
                <w:ins w:id="4965" w:author="Olive,Kelly J (BPA) - PSS-6 [2]" w:date="2025-02-04T12:49:00Z" w16du:dateUtc="2025-02-04T20:49:00Z"/>
                <w:rFonts w:cs="Arial"/>
                <w:b/>
                <w:bCs/>
                <w:sz w:val="20"/>
                <w:szCs w:val="20"/>
              </w:rPr>
            </w:pPr>
            <w:ins w:id="4966" w:author="Olive,Kelly J (BPA) - PSS-6 [2]" w:date="2025-02-04T12:49:00Z" w16du:dateUtc="2025-02-04T20:49:00Z">
              <w:r>
                <w:rPr>
                  <w:rFonts w:cs="Arial"/>
                  <w:b/>
                  <w:bCs/>
                  <w:sz w:val="20"/>
                  <w:szCs w:val="20"/>
                </w:rPr>
                <w:t>Flexible Resource Capacity Amounts (MW)</w:t>
              </w:r>
            </w:ins>
          </w:p>
        </w:tc>
      </w:tr>
      <w:tr w:rsidR="00DA5F95" w:rsidRPr="009E1211" w14:paraId="1C3BCFA9" w14:textId="77777777" w:rsidTr="00C83818">
        <w:trPr>
          <w:tblHeader/>
          <w:jc w:val="center"/>
          <w:ins w:id="4967" w:author="Olive,Kelly J (BPA) - PSS-6 [2]" w:date="2025-02-04T12:49:00Z"/>
        </w:trPr>
        <w:tc>
          <w:tcPr>
            <w:tcW w:w="900" w:type="dxa"/>
            <w:tcBorders>
              <w:top w:val="single" w:sz="4" w:space="0" w:color="auto"/>
            </w:tcBorders>
            <w:tcMar>
              <w:left w:w="43" w:type="dxa"/>
              <w:right w:w="43" w:type="dxa"/>
            </w:tcMar>
          </w:tcPr>
          <w:p w14:paraId="2C662937" w14:textId="77777777" w:rsidR="00DA5F95" w:rsidRPr="00AB7FE4" w:rsidRDefault="00DA5F95" w:rsidP="00C83818">
            <w:pPr>
              <w:keepNext/>
              <w:jc w:val="center"/>
              <w:rPr>
                <w:ins w:id="4968" w:author="Olive,Kelly J (BPA) - PSS-6 [2]" w:date="2025-02-04T12:49:00Z" w16du:dateUtc="2025-02-04T20:49:00Z"/>
                <w:b/>
                <w:sz w:val="20"/>
                <w:szCs w:val="20"/>
              </w:rPr>
            </w:pPr>
            <w:ins w:id="4969" w:author="Olive,Kelly J (BPA) - PSS-6 [2]" w:date="2025-02-04T12:49:00Z" w16du:dateUtc="2025-02-04T20:49:00Z">
              <w:r w:rsidRPr="00AB7FE4">
                <w:rPr>
                  <w:b/>
                  <w:sz w:val="20"/>
                  <w:szCs w:val="20"/>
                </w:rPr>
                <w:t>FY</w:t>
              </w:r>
            </w:ins>
          </w:p>
        </w:tc>
        <w:tc>
          <w:tcPr>
            <w:tcW w:w="750" w:type="dxa"/>
            <w:tcBorders>
              <w:top w:val="single" w:sz="4" w:space="0" w:color="auto"/>
            </w:tcBorders>
          </w:tcPr>
          <w:p w14:paraId="6647FA6B" w14:textId="77777777" w:rsidR="00DA5F95" w:rsidRPr="00AB7FE4" w:rsidRDefault="00DA5F95" w:rsidP="00C83818">
            <w:pPr>
              <w:keepNext/>
              <w:jc w:val="center"/>
              <w:rPr>
                <w:ins w:id="4970" w:author="Olive,Kelly J (BPA) - PSS-6 [2]" w:date="2025-02-04T12:49:00Z" w16du:dateUtc="2025-02-04T20:49:00Z"/>
                <w:b/>
                <w:sz w:val="20"/>
                <w:szCs w:val="20"/>
              </w:rPr>
            </w:pPr>
            <w:ins w:id="4971"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25EDA19" w14:textId="77777777" w:rsidR="00DA5F95" w:rsidRPr="00AB7FE4" w:rsidRDefault="00DA5F95" w:rsidP="00C83818">
            <w:pPr>
              <w:keepNext/>
              <w:jc w:val="center"/>
              <w:rPr>
                <w:ins w:id="4972" w:author="Olive,Kelly J (BPA) - PSS-6 [2]" w:date="2025-02-04T12:49:00Z" w16du:dateUtc="2025-02-04T20:49:00Z"/>
                <w:b/>
                <w:sz w:val="20"/>
                <w:szCs w:val="20"/>
              </w:rPr>
            </w:pPr>
            <w:ins w:id="4973"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3BE1DB42" w14:textId="77777777" w:rsidR="00DA5F95" w:rsidRPr="00AB7FE4" w:rsidRDefault="00DA5F95" w:rsidP="00C83818">
            <w:pPr>
              <w:keepNext/>
              <w:jc w:val="center"/>
              <w:rPr>
                <w:ins w:id="4974" w:author="Olive,Kelly J (BPA) - PSS-6 [2]" w:date="2025-02-04T12:49:00Z" w16du:dateUtc="2025-02-04T20:49:00Z"/>
                <w:b/>
                <w:sz w:val="20"/>
                <w:szCs w:val="20"/>
              </w:rPr>
            </w:pPr>
            <w:ins w:id="4975"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2A53549" w14:textId="77777777" w:rsidR="00DA5F95" w:rsidRPr="00AB7FE4" w:rsidRDefault="00DA5F95" w:rsidP="00C83818">
            <w:pPr>
              <w:keepNext/>
              <w:jc w:val="center"/>
              <w:rPr>
                <w:ins w:id="4976" w:author="Olive,Kelly J (BPA) - PSS-6 [2]" w:date="2025-02-04T12:49:00Z" w16du:dateUtc="2025-02-04T20:49:00Z"/>
                <w:b/>
                <w:sz w:val="20"/>
                <w:szCs w:val="20"/>
              </w:rPr>
            </w:pPr>
            <w:ins w:id="4977"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6FA2834" w14:textId="77777777" w:rsidR="00DA5F95" w:rsidRPr="00AB7FE4" w:rsidRDefault="00DA5F95" w:rsidP="00C83818">
            <w:pPr>
              <w:keepNext/>
              <w:jc w:val="center"/>
              <w:rPr>
                <w:ins w:id="4978" w:author="Olive,Kelly J (BPA) - PSS-6 [2]" w:date="2025-02-04T12:49:00Z" w16du:dateUtc="2025-02-04T20:49:00Z"/>
                <w:b/>
                <w:sz w:val="20"/>
                <w:szCs w:val="20"/>
              </w:rPr>
            </w:pPr>
            <w:ins w:id="4979"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5E5484D" w14:textId="77777777" w:rsidR="00DA5F95" w:rsidRPr="00AB7FE4" w:rsidRDefault="00DA5F95" w:rsidP="00C83818">
            <w:pPr>
              <w:keepNext/>
              <w:jc w:val="center"/>
              <w:rPr>
                <w:ins w:id="4980" w:author="Olive,Kelly J (BPA) - PSS-6 [2]" w:date="2025-02-04T12:49:00Z" w16du:dateUtc="2025-02-04T20:49:00Z"/>
                <w:b/>
                <w:sz w:val="20"/>
                <w:szCs w:val="20"/>
              </w:rPr>
            </w:pPr>
            <w:ins w:id="4981"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7813A416" w14:textId="77777777" w:rsidR="00DA5F95" w:rsidRPr="00AB7FE4" w:rsidRDefault="00DA5F95" w:rsidP="00C83818">
            <w:pPr>
              <w:keepNext/>
              <w:jc w:val="center"/>
              <w:rPr>
                <w:ins w:id="4982" w:author="Olive,Kelly J (BPA) - PSS-6 [2]" w:date="2025-02-04T12:49:00Z" w16du:dateUtc="2025-02-04T20:49:00Z"/>
                <w:b/>
                <w:sz w:val="20"/>
                <w:szCs w:val="20"/>
              </w:rPr>
            </w:pPr>
            <w:ins w:id="4983"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248AD269" w14:textId="77777777" w:rsidR="00DA5F95" w:rsidRPr="00AB7FE4" w:rsidRDefault="00DA5F95" w:rsidP="00C83818">
            <w:pPr>
              <w:keepNext/>
              <w:jc w:val="center"/>
              <w:rPr>
                <w:ins w:id="4984" w:author="Olive,Kelly J (BPA) - PSS-6 [2]" w:date="2025-02-04T12:49:00Z" w16du:dateUtc="2025-02-04T20:49:00Z"/>
                <w:b/>
                <w:sz w:val="20"/>
                <w:szCs w:val="20"/>
              </w:rPr>
            </w:pPr>
            <w:ins w:id="4985"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7CB6C7B4" w14:textId="77777777" w:rsidR="00DA5F95" w:rsidRPr="00AB7FE4" w:rsidRDefault="00DA5F95" w:rsidP="00C83818">
            <w:pPr>
              <w:keepNext/>
              <w:jc w:val="center"/>
              <w:rPr>
                <w:ins w:id="4986" w:author="Olive,Kelly J (BPA) - PSS-6 [2]" w:date="2025-02-04T12:49:00Z" w16du:dateUtc="2025-02-04T20:49:00Z"/>
                <w:b/>
                <w:sz w:val="20"/>
                <w:szCs w:val="20"/>
              </w:rPr>
            </w:pPr>
            <w:ins w:id="4987"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B184220" w14:textId="77777777" w:rsidR="00DA5F95" w:rsidRPr="00AB7FE4" w:rsidRDefault="00DA5F95" w:rsidP="00C83818">
            <w:pPr>
              <w:keepNext/>
              <w:jc w:val="center"/>
              <w:rPr>
                <w:ins w:id="4988" w:author="Olive,Kelly J (BPA) - PSS-6 [2]" w:date="2025-02-04T12:49:00Z" w16du:dateUtc="2025-02-04T20:49:00Z"/>
                <w:b/>
                <w:sz w:val="20"/>
                <w:szCs w:val="20"/>
              </w:rPr>
            </w:pPr>
            <w:ins w:id="4989"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3CAD714F" w14:textId="77777777" w:rsidR="00DA5F95" w:rsidRPr="00AB7FE4" w:rsidRDefault="00DA5F95" w:rsidP="00C83818">
            <w:pPr>
              <w:keepNext/>
              <w:jc w:val="center"/>
              <w:rPr>
                <w:ins w:id="4990" w:author="Olive,Kelly J (BPA) - PSS-6 [2]" w:date="2025-02-04T12:49:00Z" w16du:dateUtc="2025-02-04T20:49:00Z"/>
                <w:b/>
                <w:sz w:val="20"/>
                <w:szCs w:val="20"/>
              </w:rPr>
            </w:pPr>
            <w:ins w:id="4991"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64E0B991" w14:textId="77777777" w:rsidR="00DA5F95" w:rsidRPr="00AB7FE4" w:rsidRDefault="00DA5F95" w:rsidP="00C83818">
            <w:pPr>
              <w:keepNext/>
              <w:jc w:val="center"/>
              <w:rPr>
                <w:ins w:id="4992" w:author="Olive,Kelly J (BPA) - PSS-6 [2]" w:date="2025-02-04T12:49:00Z" w16du:dateUtc="2025-02-04T20:49:00Z"/>
                <w:b/>
                <w:sz w:val="20"/>
                <w:szCs w:val="20"/>
              </w:rPr>
            </w:pPr>
            <w:ins w:id="4993" w:author="Olive,Kelly J (BPA) - PSS-6 [2]" w:date="2025-02-04T12:49:00Z" w16du:dateUtc="2025-02-04T20:49:00Z">
              <w:r w:rsidRPr="00AB7FE4">
                <w:rPr>
                  <w:b/>
                  <w:sz w:val="20"/>
                  <w:szCs w:val="20"/>
                </w:rPr>
                <w:t>Sep</w:t>
              </w:r>
            </w:ins>
          </w:p>
        </w:tc>
      </w:tr>
      <w:tr w:rsidR="00DA5F95" w:rsidRPr="009E1211" w14:paraId="745D77C8" w14:textId="77777777" w:rsidTr="00C83818">
        <w:trPr>
          <w:jc w:val="center"/>
          <w:ins w:id="4994" w:author="Olive,Kelly J (BPA) - PSS-6 [2]" w:date="2025-02-04T12:49:00Z"/>
        </w:trPr>
        <w:tc>
          <w:tcPr>
            <w:tcW w:w="900" w:type="dxa"/>
            <w:tcMar>
              <w:left w:w="43" w:type="dxa"/>
              <w:right w:w="43" w:type="dxa"/>
            </w:tcMar>
          </w:tcPr>
          <w:p w14:paraId="3D9A5405" w14:textId="77777777" w:rsidR="00DA5F95" w:rsidRPr="00AB7FE4" w:rsidRDefault="00DA5F95" w:rsidP="00C83818">
            <w:pPr>
              <w:keepNext/>
              <w:jc w:val="center"/>
              <w:rPr>
                <w:ins w:id="4995" w:author="Olive,Kelly J (BPA) - PSS-6 [2]" w:date="2025-02-04T12:49:00Z" w16du:dateUtc="2025-02-04T20:49:00Z"/>
                <w:sz w:val="20"/>
                <w:szCs w:val="20"/>
              </w:rPr>
            </w:pPr>
            <w:ins w:id="4996" w:author="Olive,Kelly J (BPA) - PSS-6 [2]" w:date="2025-02-04T12:49:00Z" w16du:dateUtc="2025-02-04T20:49:00Z">
              <w:r w:rsidRPr="00AB7FE4">
                <w:rPr>
                  <w:sz w:val="20"/>
                  <w:szCs w:val="20"/>
                </w:rPr>
                <w:t>2029</w:t>
              </w:r>
            </w:ins>
          </w:p>
        </w:tc>
        <w:tc>
          <w:tcPr>
            <w:tcW w:w="750" w:type="dxa"/>
          </w:tcPr>
          <w:p w14:paraId="6496248C" w14:textId="77777777" w:rsidR="00DA5F95" w:rsidRPr="00AB7FE4" w:rsidRDefault="00DA5F95" w:rsidP="00C83818">
            <w:pPr>
              <w:keepNext/>
              <w:jc w:val="center"/>
              <w:rPr>
                <w:ins w:id="4997" w:author="Olive,Kelly J (BPA) - PSS-6 [2]" w:date="2025-02-04T12:49:00Z" w16du:dateUtc="2025-02-04T20:49:00Z"/>
                <w:sz w:val="20"/>
                <w:szCs w:val="20"/>
              </w:rPr>
            </w:pPr>
          </w:p>
        </w:tc>
        <w:tc>
          <w:tcPr>
            <w:tcW w:w="750" w:type="dxa"/>
            <w:tcMar>
              <w:left w:w="43" w:type="dxa"/>
              <w:right w:w="43" w:type="dxa"/>
            </w:tcMar>
          </w:tcPr>
          <w:p w14:paraId="6F04FBCD" w14:textId="77777777" w:rsidR="00DA5F95" w:rsidRPr="00AB7FE4" w:rsidRDefault="00DA5F95" w:rsidP="00C83818">
            <w:pPr>
              <w:keepNext/>
              <w:jc w:val="center"/>
              <w:rPr>
                <w:ins w:id="4998" w:author="Olive,Kelly J (BPA) - PSS-6 [2]" w:date="2025-02-04T12:49:00Z" w16du:dateUtc="2025-02-04T20:49:00Z"/>
                <w:sz w:val="20"/>
                <w:szCs w:val="20"/>
              </w:rPr>
            </w:pPr>
          </w:p>
        </w:tc>
        <w:tc>
          <w:tcPr>
            <w:tcW w:w="750" w:type="dxa"/>
            <w:tcMar>
              <w:left w:w="43" w:type="dxa"/>
              <w:right w:w="43" w:type="dxa"/>
            </w:tcMar>
            <w:vAlign w:val="bottom"/>
          </w:tcPr>
          <w:p w14:paraId="2D3CEBB9" w14:textId="77777777" w:rsidR="00DA5F95" w:rsidRPr="005A3CAC" w:rsidRDefault="00DA5F95" w:rsidP="00C83818">
            <w:pPr>
              <w:keepNext/>
              <w:jc w:val="center"/>
              <w:rPr>
                <w:ins w:id="4999" w:author="Olive,Kelly J (BPA) - PSS-6 [2]" w:date="2025-02-04T12:49:00Z" w16du:dateUtc="2025-02-04T20:49:00Z"/>
                <w:sz w:val="20"/>
                <w:szCs w:val="20"/>
              </w:rPr>
            </w:pPr>
          </w:p>
        </w:tc>
        <w:tc>
          <w:tcPr>
            <w:tcW w:w="750" w:type="dxa"/>
            <w:tcMar>
              <w:left w:w="43" w:type="dxa"/>
              <w:right w:w="43" w:type="dxa"/>
            </w:tcMar>
            <w:vAlign w:val="bottom"/>
          </w:tcPr>
          <w:p w14:paraId="152BE29D" w14:textId="77777777" w:rsidR="00DA5F95" w:rsidRPr="005A3CAC" w:rsidRDefault="00DA5F95" w:rsidP="00C83818">
            <w:pPr>
              <w:keepNext/>
              <w:jc w:val="center"/>
              <w:rPr>
                <w:ins w:id="5000" w:author="Olive,Kelly J (BPA) - PSS-6 [2]" w:date="2025-02-04T12:49:00Z" w16du:dateUtc="2025-02-04T20:49:00Z"/>
                <w:sz w:val="20"/>
                <w:szCs w:val="20"/>
              </w:rPr>
            </w:pPr>
          </w:p>
        </w:tc>
        <w:tc>
          <w:tcPr>
            <w:tcW w:w="750" w:type="dxa"/>
            <w:tcMar>
              <w:left w:w="43" w:type="dxa"/>
              <w:right w:w="43" w:type="dxa"/>
            </w:tcMar>
            <w:vAlign w:val="bottom"/>
          </w:tcPr>
          <w:p w14:paraId="4FA162AC" w14:textId="77777777" w:rsidR="00DA5F95" w:rsidRPr="005A3CAC" w:rsidRDefault="00DA5F95" w:rsidP="00C83818">
            <w:pPr>
              <w:keepNext/>
              <w:jc w:val="center"/>
              <w:rPr>
                <w:ins w:id="5001" w:author="Olive,Kelly J (BPA) - PSS-6 [2]" w:date="2025-02-04T12:49:00Z" w16du:dateUtc="2025-02-04T20:49:00Z"/>
                <w:sz w:val="20"/>
                <w:szCs w:val="20"/>
              </w:rPr>
            </w:pPr>
          </w:p>
        </w:tc>
        <w:tc>
          <w:tcPr>
            <w:tcW w:w="750" w:type="dxa"/>
            <w:tcMar>
              <w:left w:w="43" w:type="dxa"/>
              <w:right w:w="43" w:type="dxa"/>
            </w:tcMar>
            <w:vAlign w:val="bottom"/>
          </w:tcPr>
          <w:p w14:paraId="7D533ED1" w14:textId="77777777" w:rsidR="00DA5F95" w:rsidRPr="005A3CAC" w:rsidRDefault="00DA5F95" w:rsidP="00C83818">
            <w:pPr>
              <w:keepNext/>
              <w:jc w:val="center"/>
              <w:rPr>
                <w:ins w:id="5002" w:author="Olive,Kelly J (BPA) - PSS-6 [2]" w:date="2025-02-04T12:49:00Z" w16du:dateUtc="2025-02-04T20:49:00Z"/>
                <w:sz w:val="20"/>
                <w:szCs w:val="20"/>
              </w:rPr>
            </w:pPr>
          </w:p>
        </w:tc>
        <w:tc>
          <w:tcPr>
            <w:tcW w:w="750" w:type="dxa"/>
            <w:tcMar>
              <w:left w:w="43" w:type="dxa"/>
              <w:right w:w="43" w:type="dxa"/>
            </w:tcMar>
            <w:vAlign w:val="bottom"/>
          </w:tcPr>
          <w:p w14:paraId="7D9DCC10" w14:textId="77777777" w:rsidR="00DA5F95" w:rsidRPr="005A3CAC" w:rsidRDefault="00DA5F95" w:rsidP="00C83818">
            <w:pPr>
              <w:keepNext/>
              <w:jc w:val="center"/>
              <w:rPr>
                <w:ins w:id="5003" w:author="Olive,Kelly J (BPA) - PSS-6 [2]" w:date="2025-02-04T12:49:00Z" w16du:dateUtc="2025-02-04T20:49:00Z"/>
                <w:sz w:val="20"/>
                <w:szCs w:val="20"/>
              </w:rPr>
            </w:pPr>
          </w:p>
        </w:tc>
        <w:tc>
          <w:tcPr>
            <w:tcW w:w="750" w:type="dxa"/>
            <w:tcMar>
              <w:left w:w="43" w:type="dxa"/>
              <w:right w:w="43" w:type="dxa"/>
            </w:tcMar>
            <w:vAlign w:val="bottom"/>
          </w:tcPr>
          <w:p w14:paraId="29AA70A2" w14:textId="77777777" w:rsidR="00DA5F95" w:rsidRPr="005A3CAC" w:rsidRDefault="00DA5F95" w:rsidP="00C83818">
            <w:pPr>
              <w:keepNext/>
              <w:jc w:val="center"/>
              <w:rPr>
                <w:ins w:id="5004" w:author="Olive,Kelly J (BPA) - PSS-6 [2]" w:date="2025-02-04T12:49:00Z" w16du:dateUtc="2025-02-04T20:49:00Z"/>
                <w:sz w:val="20"/>
                <w:szCs w:val="20"/>
              </w:rPr>
            </w:pPr>
          </w:p>
        </w:tc>
        <w:tc>
          <w:tcPr>
            <w:tcW w:w="750" w:type="dxa"/>
            <w:tcMar>
              <w:left w:w="43" w:type="dxa"/>
              <w:right w:w="43" w:type="dxa"/>
            </w:tcMar>
            <w:vAlign w:val="bottom"/>
          </w:tcPr>
          <w:p w14:paraId="0AAFC335" w14:textId="77777777" w:rsidR="00DA5F95" w:rsidRPr="005A3CAC" w:rsidRDefault="00DA5F95" w:rsidP="00C83818">
            <w:pPr>
              <w:keepNext/>
              <w:jc w:val="center"/>
              <w:rPr>
                <w:ins w:id="5005" w:author="Olive,Kelly J (BPA) - PSS-6 [2]" w:date="2025-02-04T12:49:00Z" w16du:dateUtc="2025-02-04T20:49:00Z"/>
                <w:sz w:val="20"/>
                <w:szCs w:val="20"/>
              </w:rPr>
            </w:pPr>
          </w:p>
        </w:tc>
        <w:tc>
          <w:tcPr>
            <w:tcW w:w="750" w:type="dxa"/>
            <w:tcMar>
              <w:left w:w="43" w:type="dxa"/>
              <w:right w:w="43" w:type="dxa"/>
            </w:tcMar>
            <w:vAlign w:val="bottom"/>
          </w:tcPr>
          <w:p w14:paraId="13E07F41" w14:textId="77777777" w:rsidR="00DA5F95" w:rsidRPr="005A3CAC" w:rsidRDefault="00DA5F95" w:rsidP="00C83818">
            <w:pPr>
              <w:keepNext/>
              <w:jc w:val="center"/>
              <w:rPr>
                <w:ins w:id="5006" w:author="Olive,Kelly J (BPA) - PSS-6 [2]" w:date="2025-02-04T12:49:00Z" w16du:dateUtc="2025-02-04T20:49:00Z"/>
                <w:sz w:val="20"/>
                <w:szCs w:val="20"/>
              </w:rPr>
            </w:pPr>
          </w:p>
        </w:tc>
        <w:tc>
          <w:tcPr>
            <w:tcW w:w="750" w:type="dxa"/>
            <w:tcMar>
              <w:left w:w="43" w:type="dxa"/>
              <w:right w:w="43" w:type="dxa"/>
            </w:tcMar>
            <w:vAlign w:val="bottom"/>
          </w:tcPr>
          <w:p w14:paraId="267EA087" w14:textId="77777777" w:rsidR="00DA5F95" w:rsidRPr="005A3CAC" w:rsidRDefault="00DA5F95" w:rsidP="00C83818">
            <w:pPr>
              <w:keepNext/>
              <w:jc w:val="center"/>
              <w:rPr>
                <w:ins w:id="5007" w:author="Olive,Kelly J (BPA) - PSS-6 [2]" w:date="2025-02-04T12:49:00Z" w16du:dateUtc="2025-02-04T20:49:00Z"/>
                <w:sz w:val="20"/>
                <w:szCs w:val="20"/>
              </w:rPr>
            </w:pPr>
          </w:p>
        </w:tc>
        <w:tc>
          <w:tcPr>
            <w:tcW w:w="750" w:type="dxa"/>
            <w:tcMar>
              <w:left w:w="43" w:type="dxa"/>
              <w:right w:w="43" w:type="dxa"/>
            </w:tcMar>
            <w:vAlign w:val="bottom"/>
          </w:tcPr>
          <w:p w14:paraId="62E1328F" w14:textId="77777777" w:rsidR="00DA5F95" w:rsidRPr="005A3CAC" w:rsidRDefault="00DA5F95" w:rsidP="00C83818">
            <w:pPr>
              <w:keepNext/>
              <w:jc w:val="center"/>
              <w:rPr>
                <w:ins w:id="5008" w:author="Olive,Kelly J (BPA) - PSS-6 [2]" w:date="2025-02-04T12:49:00Z" w16du:dateUtc="2025-02-04T20:49:00Z"/>
                <w:sz w:val="20"/>
                <w:szCs w:val="20"/>
              </w:rPr>
            </w:pPr>
          </w:p>
        </w:tc>
      </w:tr>
      <w:tr w:rsidR="00DA5F95" w:rsidRPr="009E1211" w14:paraId="39279B14" w14:textId="77777777" w:rsidTr="00C83818">
        <w:trPr>
          <w:jc w:val="center"/>
          <w:ins w:id="5009" w:author="Olive,Kelly J (BPA) - PSS-6 [2]" w:date="2025-02-04T12:49:00Z"/>
        </w:trPr>
        <w:tc>
          <w:tcPr>
            <w:tcW w:w="900" w:type="dxa"/>
            <w:tcMar>
              <w:left w:w="43" w:type="dxa"/>
              <w:right w:w="43" w:type="dxa"/>
            </w:tcMar>
          </w:tcPr>
          <w:p w14:paraId="40C919B5" w14:textId="77777777" w:rsidR="00DA5F95" w:rsidRPr="00AB7FE4" w:rsidRDefault="00DA5F95" w:rsidP="00C83818">
            <w:pPr>
              <w:jc w:val="center"/>
              <w:rPr>
                <w:ins w:id="5010" w:author="Olive,Kelly J (BPA) - PSS-6 [2]" w:date="2025-02-04T12:49:00Z" w16du:dateUtc="2025-02-04T20:49:00Z"/>
                <w:sz w:val="20"/>
                <w:szCs w:val="20"/>
              </w:rPr>
            </w:pPr>
            <w:ins w:id="5011" w:author="Olive,Kelly J (BPA) - PSS-6 [2]" w:date="2025-02-04T12:49:00Z" w16du:dateUtc="2025-02-04T20:49:00Z">
              <w:r w:rsidRPr="00AB7FE4">
                <w:rPr>
                  <w:sz w:val="20"/>
                  <w:szCs w:val="20"/>
                </w:rPr>
                <w:t>2030</w:t>
              </w:r>
            </w:ins>
          </w:p>
        </w:tc>
        <w:tc>
          <w:tcPr>
            <w:tcW w:w="750" w:type="dxa"/>
          </w:tcPr>
          <w:p w14:paraId="7DEC1DE0" w14:textId="77777777" w:rsidR="00DA5F95" w:rsidRPr="00AB7FE4" w:rsidRDefault="00DA5F95" w:rsidP="00C83818">
            <w:pPr>
              <w:jc w:val="center"/>
              <w:rPr>
                <w:ins w:id="5012" w:author="Olive,Kelly J (BPA) - PSS-6 [2]" w:date="2025-02-04T12:49:00Z" w16du:dateUtc="2025-02-04T20:49:00Z"/>
                <w:sz w:val="20"/>
                <w:szCs w:val="20"/>
              </w:rPr>
            </w:pPr>
          </w:p>
        </w:tc>
        <w:tc>
          <w:tcPr>
            <w:tcW w:w="750" w:type="dxa"/>
            <w:tcMar>
              <w:left w:w="43" w:type="dxa"/>
              <w:right w:w="43" w:type="dxa"/>
            </w:tcMar>
          </w:tcPr>
          <w:p w14:paraId="66431482" w14:textId="77777777" w:rsidR="00DA5F95" w:rsidRPr="00AB7FE4" w:rsidRDefault="00DA5F95" w:rsidP="00C83818">
            <w:pPr>
              <w:jc w:val="center"/>
              <w:rPr>
                <w:ins w:id="5013" w:author="Olive,Kelly J (BPA) - PSS-6 [2]" w:date="2025-02-04T12:49:00Z" w16du:dateUtc="2025-02-04T20:49:00Z"/>
                <w:sz w:val="20"/>
                <w:szCs w:val="20"/>
              </w:rPr>
            </w:pPr>
          </w:p>
        </w:tc>
        <w:tc>
          <w:tcPr>
            <w:tcW w:w="750" w:type="dxa"/>
            <w:tcMar>
              <w:left w:w="43" w:type="dxa"/>
              <w:right w:w="43" w:type="dxa"/>
            </w:tcMar>
          </w:tcPr>
          <w:p w14:paraId="36769C10" w14:textId="77777777" w:rsidR="00DA5F95" w:rsidRPr="00AB7FE4" w:rsidRDefault="00DA5F95" w:rsidP="00C83818">
            <w:pPr>
              <w:jc w:val="center"/>
              <w:rPr>
                <w:ins w:id="5014" w:author="Olive,Kelly J (BPA) - PSS-6 [2]" w:date="2025-02-04T12:49:00Z" w16du:dateUtc="2025-02-04T20:49:00Z"/>
                <w:sz w:val="20"/>
                <w:szCs w:val="20"/>
              </w:rPr>
            </w:pPr>
          </w:p>
        </w:tc>
        <w:tc>
          <w:tcPr>
            <w:tcW w:w="750" w:type="dxa"/>
            <w:tcMar>
              <w:left w:w="43" w:type="dxa"/>
              <w:right w:w="43" w:type="dxa"/>
            </w:tcMar>
          </w:tcPr>
          <w:p w14:paraId="7F4DEDAC" w14:textId="77777777" w:rsidR="00DA5F95" w:rsidRPr="00AB7FE4" w:rsidRDefault="00DA5F95" w:rsidP="00C83818">
            <w:pPr>
              <w:jc w:val="center"/>
              <w:rPr>
                <w:ins w:id="5015" w:author="Olive,Kelly J (BPA) - PSS-6 [2]" w:date="2025-02-04T12:49:00Z" w16du:dateUtc="2025-02-04T20:49:00Z"/>
                <w:sz w:val="20"/>
                <w:szCs w:val="20"/>
              </w:rPr>
            </w:pPr>
          </w:p>
        </w:tc>
        <w:tc>
          <w:tcPr>
            <w:tcW w:w="750" w:type="dxa"/>
            <w:tcMar>
              <w:left w:w="43" w:type="dxa"/>
              <w:right w:w="43" w:type="dxa"/>
            </w:tcMar>
          </w:tcPr>
          <w:p w14:paraId="6BA3D3D8" w14:textId="77777777" w:rsidR="00DA5F95" w:rsidRPr="00AB7FE4" w:rsidRDefault="00DA5F95" w:rsidP="00C83818">
            <w:pPr>
              <w:jc w:val="center"/>
              <w:rPr>
                <w:ins w:id="5016" w:author="Olive,Kelly J (BPA) - PSS-6 [2]" w:date="2025-02-04T12:49:00Z" w16du:dateUtc="2025-02-04T20:49:00Z"/>
                <w:sz w:val="20"/>
                <w:szCs w:val="20"/>
              </w:rPr>
            </w:pPr>
          </w:p>
        </w:tc>
        <w:tc>
          <w:tcPr>
            <w:tcW w:w="750" w:type="dxa"/>
            <w:tcMar>
              <w:left w:w="43" w:type="dxa"/>
              <w:right w:w="43" w:type="dxa"/>
            </w:tcMar>
          </w:tcPr>
          <w:p w14:paraId="0703091F" w14:textId="77777777" w:rsidR="00DA5F95" w:rsidRPr="00AB7FE4" w:rsidRDefault="00DA5F95" w:rsidP="00C83818">
            <w:pPr>
              <w:jc w:val="center"/>
              <w:rPr>
                <w:ins w:id="5017" w:author="Olive,Kelly J (BPA) - PSS-6 [2]" w:date="2025-02-04T12:49:00Z" w16du:dateUtc="2025-02-04T20:49:00Z"/>
                <w:sz w:val="20"/>
                <w:szCs w:val="20"/>
              </w:rPr>
            </w:pPr>
          </w:p>
        </w:tc>
        <w:tc>
          <w:tcPr>
            <w:tcW w:w="750" w:type="dxa"/>
            <w:tcMar>
              <w:left w:w="43" w:type="dxa"/>
              <w:right w:w="43" w:type="dxa"/>
            </w:tcMar>
          </w:tcPr>
          <w:p w14:paraId="1A81A349" w14:textId="77777777" w:rsidR="00DA5F95" w:rsidRPr="00AB7FE4" w:rsidRDefault="00DA5F95" w:rsidP="00C83818">
            <w:pPr>
              <w:jc w:val="center"/>
              <w:rPr>
                <w:ins w:id="5018" w:author="Olive,Kelly J (BPA) - PSS-6 [2]" w:date="2025-02-04T12:49:00Z" w16du:dateUtc="2025-02-04T20:49:00Z"/>
                <w:sz w:val="20"/>
                <w:szCs w:val="20"/>
              </w:rPr>
            </w:pPr>
          </w:p>
        </w:tc>
        <w:tc>
          <w:tcPr>
            <w:tcW w:w="750" w:type="dxa"/>
            <w:tcMar>
              <w:left w:w="43" w:type="dxa"/>
              <w:right w:w="43" w:type="dxa"/>
            </w:tcMar>
          </w:tcPr>
          <w:p w14:paraId="7A61E3C2" w14:textId="77777777" w:rsidR="00DA5F95" w:rsidRPr="00AB7FE4" w:rsidRDefault="00DA5F95" w:rsidP="00C83818">
            <w:pPr>
              <w:jc w:val="center"/>
              <w:rPr>
                <w:ins w:id="5019" w:author="Olive,Kelly J (BPA) - PSS-6 [2]" w:date="2025-02-04T12:49:00Z" w16du:dateUtc="2025-02-04T20:49:00Z"/>
                <w:sz w:val="20"/>
                <w:szCs w:val="20"/>
              </w:rPr>
            </w:pPr>
          </w:p>
        </w:tc>
        <w:tc>
          <w:tcPr>
            <w:tcW w:w="750" w:type="dxa"/>
            <w:tcMar>
              <w:left w:w="43" w:type="dxa"/>
              <w:right w:w="43" w:type="dxa"/>
            </w:tcMar>
          </w:tcPr>
          <w:p w14:paraId="186B8B2E" w14:textId="77777777" w:rsidR="00DA5F95" w:rsidRPr="00AB7FE4" w:rsidRDefault="00DA5F95" w:rsidP="00C83818">
            <w:pPr>
              <w:jc w:val="center"/>
              <w:rPr>
                <w:ins w:id="5020" w:author="Olive,Kelly J (BPA) - PSS-6 [2]" w:date="2025-02-04T12:49:00Z" w16du:dateUtc="2025-02-04T20:49:00Z"/>
                <w:sz w:val="20"/>
                <w:szCs w:val="20"/>
              </w:rPr>
            </w:pPr>
          </w:p>
        </w:tc>
        <w:tc>
          <w:tcPr>
            <w:tcW w:w="750" w:type="dxa"/>
            <w:tcMar>
              <w:left w:w="43" w:type="dxa"/>
              <w:right w:w="43" w:type="dxa"/>
            </w:tcMar>
          </w:tcPr>
          <w:p w14:paraId="70C7275E" w14:textId="77777777" w:rsidR="00DA5F95" w:rsidRPr="00AB7FE4" w:rsidRDefault="00DA5F95" w:rsidP="00C83818">
            <w:pPr>
              <w:jc w:val="center"/>
              <w:rPr>
                <w:ins w:id="5021" w:author="Olive,Kelly J (BPA) - PSS-6 [2]" w:date="2025-02-04T12:49:00Z" w16du:dateUtc="2025-02-04T20:49:00Z"/>
                <w:sz w:val="20"/>
                <w:szCs w:val="20"/>
              </w:rPr>
            </w:pPr>
          </w:p>
        </w:tc>
        <w:tc>
          <w:tcPr>
            <w:tcW w:w="750" w:type="dxa"/>
            <w:tcMar>
              <w:left w:w="43" w:type="dxa"/>
              <w:right w:w="43" w:type="dxa"/>
            </w:tcMar>
          </w:tcPr>
          <w:p w14:paraId="233E422D" w14:textId="77777777" w:rsidR="00DA5F95" w:rsidRPr="00AB7FE4" w:rsidRDefault="00DA5F95" w:rsidP="00C83818">
            <w:pPr>
              <w:jc w:val="center"/>
              <w:rPr>
                <w:ins w:id="5022" w:author="Olive,Kelly J (BPA) - PSS-6 [2]" w:date="2025-02-04T12:49:00Z" w16du:dateUtc="2025-02-04T20:49:00Z"/>
                <w:sz w:val="20"/>
                <w:szCs w:val="20"/>
              </w:rPr>
            </w:pPr>
          </w:p>
        </w:tc>
        <w:tc>
          <w:tcPr>
            <w:tcW w:w="750" w:type="dxa"/>
            <w:tcMar>
              <w:left w:w="43" w:type="dxa"/>
              <w:right w:w="43" w:type="dxa"/>
            </w:tcMar>
          </w:tcPr>
          <w:p w14:paraId="267D8A19" w14:textId="77777777" w:rsidR="00DA5F95" w:rsidRPr="00AB7FE4" w:rsidRDefault="00DA5F95" w:rsidP="00C83818">
            <w:pPr>
              <w:jc w:val="center"/>
              <w:rPr>
                <w:ins w:id="5023" w:author="Olive,Kelly J (BPA) - PSS-6 [2]" w:date="2025-02-04T12:49:00Z" w16du:dateUtc="2025-02-04T20:49:00Z"/>
                <w:sz w:val="20"/>
                <w:szCs w:val="20"/>
              </w:rPr>
            </w:pPr>
          </w:p>
        </w:tc>
      </w:tr>
      <w:tr w:rsidR="00DA5F95" w:rsidRPr="009E1211" w14:paraId="5D5B7905" w14:textId="77777777" w:rsidTr="00C83818">
        <w:trPr>
          <w:jc w:val="center"/>
          <w:ins w:id="5024" w:author="Olive,Kelly J (BPA) - PSS-6 [2]" w:date="2025-02-04T12:49:00Z"/>
        </w:trPr>
        <w:tc>
          <w:tcPr>
            <w:tcW w:w="900" w:type="dxa"/>
            <w:tcMar>
              <w:left w:w="43" w:type="dxa"/>
              <w:right w:w="43" w:type="dxa"/>
            </w:tcMar>
          </w:tcPr>
          <w:p w14:paraId="3F75185F" w14:textId="77777777" w:rsidR="00DA5F95" w:rsidRPr="00AB7FE4" w:rsidRDefault="00DA5F95" w:rsidP="00C83818">
            <w:pPr>
              <w:jc w:val="center"/>
              <w:rPr>
                <w:ins w:id="5025" w:author="Olive,Kelly J (BPA) - PSS-6 [2]" w:date="2025-02-04T12:49:00Z" w16du:dateUtc="2025-02-04T20:49:00Z"/>
                <w:sz w:val="20"/>
                <w:szCs w:val="20"/>
              </w:rPr>
            </w:pPr>
            <w:ins w:id="5026" w:author="Olive,Kelly J (BPA) - PSS-6 [2]" w:date="2025-02-04T12:49:00Z" w16du:dateUtc="2025-02-04T20:49:00Z">
              <w:r w:rsidRPr="00AB7FE4">
                <w:rPr>
                  <w:sz w:val="20"/>
                  <w:szCs w:val="20"/>
                </w:rPr>
                <w:t>2031</w:t>
              </w:r>
            </w:ins>
          </w:p>
        </w:tc>
        <w:tc>
          <w:tcPr>
            <w:tcW w:w="750" w:type="dxa"/>
          </w:tcPr>
          <w:p w14:paraId="0A34C0A4" w14:textId="77777777" w:rsidR="00DA5F95" w:rsidRPr="00AB7FE4" w:rsidRDefault="00DA5F95" w:rsidP="00C83818">
            <w:pPr>
              <w:jc w:val="center"/>
              <w:rPr>
                <w:ins w:id="5027" w:author="Olive,Kelly J (BPA) - PSS-6 [2]" w:date="2025-02-04T12:49:00Z" w16du:dateUtc="2025-02-04T20:49:00Z"/>
                <w:sz w:val="20"/>
                <w:szCs w:val="20"/>
              </w:rPr>
            </w:pPr>
          </w:p>
        </w:tc>
        <w:tc>
          <w:tcPr>
            <w:tcW w:w="750" w:type="dxa"/>
            <w:tcMar>
              <w:left w:w="43" w:type="dxa"/>
              <w:right w:w="43" w:type="dxa"/>
            </w:tcMar>
          </w:tcPr>
          <w:p w14:paraId="24CF1C09" w14:textId="77777777" w:rsidR="00DA5F95" w:rsidRPr="00AB7FE4" w:rsidRDefault="00DA5F95" w:rsidP="00C83818">
            <w:pPr>
              <w:jc w:val="center"/>
              <w:rPr>
                <w:ins w:id="5028" w:author="Olive,Kelly J (BPA) - PSS-6 [2]" w:date="2025-02-04T12:49:00Z" w16du:dateUtc="2025-02-04T20:49:00Z"/>
                <w:sz w:val="20"/>
                <w:szCs w:val="20"/>
              </w:rPr>
            </w:pPr>
          </w:p>
        </w:tc>
        <w:tc>
          <w:tcPr>
            <w:tcW w:w="750" w:type="dxa"/>
            <w:tcMar>
              <w:left w:w="43" w:type="dxa"/>
              <w:right w:w="43" w:type="dxa"/>
            </w:tcMar>
          </w:tcPr>
          <w:p w14:paraId="3873518C" w14:textId="77777777" w:rsidR="00DA5F95" w:rsidRPr="00AB7FE4" w:rsidRDefault="00DA5F95" w:rsidP="00C83818">
            <w:pPr>
              <w:jc w:val="center"/>
              <w:rPr>
                <w:ins w:id="5029" w:author="Olive,Kelly J (BPA) - PSS-6 [2]" w:date="2025-02-04T12:49:00Z" w16du:dateUtc="2025-02-04T20:49:00Z"/>
                <w:sz w:val="20"/>
                <w:szCs w:val="20"/>
              </w:rPr>
            </w:pPr>
          </w:p>
        </w:tc>
        <w:tc>
          <w:tcPr>
            <w:tcW w:w="750" w:type="dxa"/>
            <w:tcMar>
              <w:left w:w="43" w:type="dxa"/>
              <w:right w:w="43" w:type="dxa"/>
            </w:tcMar>
          </w:tcPr>
          <w:p w14:paraId="3B0C3E41" w14:textId="77777777" w:rsidR="00DA5F95" w:rsidRPr="00AB7FE4" w:rsidRDefault="00DA5F95" w:rsidP="00C83818">
            <w:pPr>
              <w:jc w:val="center"/>
              <w:rPr>
                <w:ins w:id="5030" w:author="Olive,Kelly J (BPA) - PSS-6 [2]" w:date="2025-02-04T12:49:00Z" w16du:dateUtc="2025-02-04T20:49:00Z"/>
                <w:sz w:val="20"/>
                <w:szCs w:val="20"/>
              </w:rPr>
            </w:pPr>
          </w:p>
        </w:tc>
        <w:tc>
          <w:tcPr>
            <w:tcW w:w="750" w:type="dxa"/>
            <w:tcMar>
              <w:left w:w="43" w:type="dxa"/>
              <w:right w:w="43" w:type="dxa"/>
            </w:tcMar>
          </w:tcPr>
          <w:p w14:paraId="5FBD07A6" w14:textId="77777777" w:rsidR="00DA5F95" w:rsidRPr="00AB7FE4" w:rsidRDefault="00DA5F95" w:rsidP="00C83818">
            <w:pPr>
              <w:jc w:val="center"/>
              <w:rPr>
                <w:ins w:id="5031" w:author="Olive,Kelly J (BPA) - PSS-6 [2]" w:date="2025-02-04T12:49:00Z" w16du:dateUtc="2025-02-04T20:49:00Z"/>
                <w:sz w:val="20"/>
                <w:szCs w:val="20"/>
              </w:rPr>
            </w:pPr>
          </w:p>
        </w:tc>
        <w:tc>
          <w:tcPr>
            <w:tcW w:w="750" w:type="dxa"/>
            <w:tcMar>
              <w:left w:w="43" w:type="dxa"/>
              <w:right w:w="43" w:type="dxa"/>
            </w:tcMar>
          </w:tcPr>
          <w:p w14:paraId="71DB4272" w14:textId="77777777" w:rsidR="00DA5F95" w:rsidRPr="00AB7FE4" w:rsidRDefault="00DA5F95" w:rsidP="00C83818">
            <w:pPr>
              <w:jc w:val="center"/>
              <w:rPr>
                <w:ins w:id="5032" w:author="Olive,Kelly J (BPA) - PSS-6 [2]" w:date="2025-02-04T12:49:00Z" w16du:dateUtc="2025-02-04T20:49:00Z"/>
                <w:sz w:val="20"/>
                <w:szCs w:val="20"/>
              </w:rPr>
            </w:pPr>
          </w:p>
        </w:tc>
        <w:tc>
          <w:tcPr>
            <w:tcW w:w="750" w:type="dxa"/>
            <w:tcMar>
              <w:left w:w="43" w:type="dxa"/>
              <w:right w:w="43" w:type="dxa"/>
            </w:tcMar>
          </w:tcPr>
          <w:p w14:paraId="0390F2C6" w14:textId="77777777" w:rsidR="00DA5F95" w:rsidRPr="00AB7FE4" w:rsidRDefault="00DA5F95" w:rsidP="00C83818">
            <w:pPr>
              <w:jc w:val="center"/>
              <w:rPr>
                <w:ins w:id="5033" w:author="Olive,Kelly J (BPA) - PSS-6 [2]" w:date="2025-02-04T12:49:00Z" w16du:dateUtc="2025-02-04T20:49:00Z"/>
                <w:sz w:val="20"/>
                <w:szCs w:val="20"/>
              </w:rPr>
            </w:pPr>
          </w:p>
        </w:tc>
        <w:tc>
          <w:tcPr>
            <w:tcW w:w="750" w:type="dxa"/>
            <w:tcMar>
              <w:left w:w="43" w:type="dxa"/>
              <w:right w:w="43" w:type="dxa"/>
            </w:tcMar>
          </w:tcPr>
          <w:p w14:paraId="6ABE4402" w14:textId="77777777" w:rsidR="00DA5F95" w:rsidRPr="00AB7FE4" w:rsidRDefault="00DA5F95" w:rsidP="00C83818">
            <w:pPr>
              <w:jc w:val="center"/>
              <w:rPr>
                <w:ins w:id="5034" w:author="Olive,Kelly J (BPA) - PSS-6 [2]" w:date="2025-02-04T12:49:00Z" w16du:dateUtc="2025-02-04T20:49:00Z"/>
                <w:sz w:val="20"/>
                <w:szCs w:val="20"/>
              </w:rPr>
            </w:pPr>
          </w:p>
        </w:tc>
        <w:tc>
          <w:tcPr>
            <w:tcW w:w="750" w:type="dxa"/>
            <w:tcMar>
              <w:left w:w="43" w:type="dxa"/>
              <w:right w:w="43" w:type="dxa"/>
            </w:tcMar>
          </w:tcPr>
          <w:p w14:paraId="2043F5C4" w14:textId="77777777" w:rsidR="00DA5F95" w:rsidRPr="00AB7FE4" w:rsidRDefault="00DA5F95" w:rsidP="00C83818">
            <w:pPr>
              <w:jc w:val="center"/>
              <w:rPr>
                <w:ins w:id="5035" w:author="Olive,Kelly J (BPA) - PSS-6 [2]" w:date="2025-02-04T12:49:00Z" w16du:dateUtc="2025-02-04T20:49:00Z"/>
                <w:sz w:val="20"/>
                <w:szCs w:val="20"/>
              </w:rPr>
            </w:pPr>
          </w:p>
        </w:tc>
        <w:tc>
          <w:tcPr>
            <w:tcW w:w="750" w:type="dxa"/>
            <w:tcMar>
              <w:left w:w="43" w:type="dxa"/>
              <w:right w:w="43" w:type="dxa"/>
            </w:tcMar>
          </w:tcPr>
          <w:p w14:paraId="6A382F66" w14:textId="77777777" w:rsidR="00DA5F95" w:rsidRPr="00AB7FE4" w:rsidRDefault="00DA5F95" w:rsidP="00C83818">
            <w:pPr>
              <w:jc w:val="center"/>
              <w:rPr>
                <w:ins w:id="5036" w:author="Olive,Kelly J (BPA) - PSS-6 [2]" w:date="2025-02-04T12:49:00Z" w16du:dateUtc="2025-02-04T20:49:00Z"/>
                <w:sz w:val="20"/>
                <w:szCs w:val="20"/>
              </w:rPr>
            </w:pPr>
          </w:p>
        </w:tc>
        <w:tc>
          <w:tcPr>
            <w:tcW w:w="750" w:type="dxa"/>
            <w:tcMar>
              <w:left w:w="43" w:type="dxa"/>
              <w:right w:w="43" w:type="dxa"/>
            </w:tcMar>
          </w:tcPr>
          <w:p w14:paraId="087F5C09" w14:textId="77777777" w:rsidR="00DA5F95" w:rsidRPr="00AB7FE4" w:rsidRDefault="00DA5F95" w:rsidP="00C83818">
            <w:pPr>
              <w:jc w:val="center"/>
              <w:rPr>
                <w:ins w:id="5037" w:author="Olive,Kelly J (BPA) - PSS-6 [2]" w:date="2025-02-04T12:49:00Z" w16du:dateUtc="2025-02-04T20:49:00Z"/>
                <w:sz w:val="20"/>
                <w:szCs w:val="20"/>
              </w:rPr>
            </w:pPr>
          </w:p>
        </w:tc>
        <w:tc>
          <w:tcPr>
            <w:tcW w:w="750" w:type="dxa"/>
            <w:tcMar>
              <w:left w:w="43" w:type="dxa"/>
              <w:right w:w="43" w:type="dxa"/>
            </w:tcMar>
          </w:tcPr>
          <w:p w14:paraId="18FA820A" w14:textId="77777777" w:rsidR="00DA5F95" w:rsidRPr="00AB7FE4" w:rsidRDefault="00DA5F95" w:rsidP="00C83818">
            <w:pPr>
              <w:jc w:val="center"/>
              <w:rPr>
                <w:ins w:id="5038" w:author="Olive,Kelly J (BPA) - PSS-6 [2]" w:date="2025-02-04T12:49:00Z" w16du:dateUtc="2025-02-04T20:49:00Z"/>
                <w:sz w:val="20"/>
                <w:szCs w:val="20"/>
              </w:rPr>
            </w:pPr>
          </w:p>
        </w:tc>
      </w:tr>
      <w:tr w:rsidR="00DA5F95" w:rsidRPr="009E1211" w14:paraId="5D4D6C72" w14:textId="77777777" w:rsidTr="00C83818">
        <w:trPr>
          <w:jc w:val="center"/>
          <w:ins w:id="5039" w:author="Olive,Kelly J (BPA) - PSS-6 [2]" w:date="2025-02-04T12:49:00Z"/>
        </w:trPr>
        <w:tc>
          <w:tcPr>
            <w:tcW w:w="900" w:type="dxa"/>
            <w:tcMar>
              <w:left w:w="43" w:type="dxa"/>
              <w:right w:w="43" w:type="dxa"/>
            </w:tcMar>
          </w:tcPr>
          <w:p w14:paraId="193EA849" w14:textId="77777777" w:rsidR="00DA5F95" w:rsidRPr="00AB7FE4" w:rsidRDefault="00DA5F95" w:rsidP="00C83818">
            <w:pPr>
              <w:jc w:val="center"/>
              <w:rPr>
                <w:ins w:id="5040" w:author="Olive,Kelly J (BPA) - PSS-6 [2]" w:date="2025-02-04T12:49:00Z" w16du:dateUtc="2025-02-04T20:49:00Z"/>
                <w:sz w:val="20"/>
                <w:szCs w:val="20"/>
              </w:rPr>
            </w:pPr>
            <w:ins w:id="5041" w:author="Olive,Kelly J (BPA) - PSS-6 [2]" w:date="2025-02-04T12:49:00Z" w16du:dateUtc="2025-02-04T20:49:00Z">
              <w:r w:rsidRPr="00AB7FE4">
                <w:rPr>
                  <w:sz w:val="20"/>
                  <w:szCs w:val="20"/>
                </w:rPr>
                <w:t>2032</w:t>
              </w:r>
            </w:ins>
          </w:p>
        </w:tc>
        <w:tc>
          <w:tcPr>
            <w:tcW w:w="750" w:type="dxa"/>
          </w:tcPr>
          <w:p w14:paraId="13CAA87A" w14:textId="77777777" w:rsidR="00DA5F95" w:rsidRPr="00AB7FE4" w:rsidRDefault="00DA5F95" w:rsidP="00C83818">
            <w:pPr>
              <w:jc w:val="center"/>
              <w:rPr>
                <w:ins w:id="5042" w:author="Olive,Kelly J (BPA) - PSS-6 [2]" w:date="2025-02-04T12:49:00Z" w16du:dateUtc="2025-02-04T20:49:00Z"/>
                <w:sz w:val="20"/>
                <w:szCs w:val="20"/>
              </w:rPr>
            </w:pPr>
          </w:p>
        </w:tc>
        <w:tc>
          <w:tcPr>
            <w:tcW w:w="750" w:type="dxa"/>
            <w:tcMar>
              <w:left w:w="43" w:type="dxa"/>
              <w:right w:w="43" w:type="dxa"/>
            </w:tcMar>
          </w:tcPr>
          <w:p w14:paraId="60AE0D63" w14:textId="77777777" w:rsidR="00DA5F95" w:rsidRPr="00AB7FE4" w:rsidRDefault="00DA5F95" w:rsidP="00C83818">
            <w:pPr>
              <w:jc w:val="center"/>
              <w:rPr>
                <w:ins w:id="5043" w:author="Olive,Kelly J (BPA) - PSS-6 [2]" w:date="2025-02-04T12:49:00Z" w16du:dateUtc="2025-02-04T20:49:00Z"/>
                <w:sz w:val="20"/>
                <w:szCs w:val="20"/>
              </w:rPr>
            </w:pPr>
          </w:p>
        </w:tc>
        <w:tc>
          <w:tcPr>
            <w:tcW w:w="750" w:type="dxa"/>
            <w:tcMar>
              <w:left w:w="43" w:type="dxa"/>
              <w:right w:w="43" w:type="dxa"/>
            </w:tcMar>
          </w:tcPr>
          <w:p w14:paraId="10446A3B" w14:textId="77777777" w:rsidR="00DA5F95" w:rsidRPr="00AB7FE4" w:rsidRDefault="00DA5F95" w:rsidP="00C83818">
            <w:pPr>
              <w:jc w:val="center"/>
              <w:rPr>
                <w:ins w:id="5044" w:author="Olive,Kelly J (BPA) - PSS-6 [2]" w:date="2025-02-04T12:49:00Z" w16du:dateUtc="2025-02-04T20:49:00Z"/>
                <w:sz w:val="20"/>
                <w:szCs w:val="20"/>
              </w:rPr>
            </w:pPr>
          </w:p>
        </w:tc>
        <w:tc>
          <w:tcPr>
            <w:tcW w:w="750" w:type="dxa"/>
            <w:tcMar>
              <w:left w:w="43" w:type="dxa"/>
              <w:right w:w="43" w:type="dxa"/>
            </w:tcMar>
          </w:tcPr>
          <w:p w14:paraId="2BAC160D" w14:textId="77777777" w:rsidR="00DA5F95" w:rsidRPr="00AB7FE4" w:rsidRDefault="00DA5F95" w:rsidP="00C83818">
            <w:pPr>
              <w:jc w:val="center"/>
              <w:rPr>
                <w:ins w:id="5045" w:author="Olive,Kelly J (BPA) - PSS-6 [2]" w:date="2025-02-04T12:49:00Z" w16du:dateUtc="2025-02-04T20:49:00Z"/>
                <w:sz w:val="20"/>
                <w:szCs w:val="20"/>
              </w:rPr>
            </w:pPr>
          </w:p>
        </w:tc>
        <w:tc>
          <w:tcPr>
            <w:tcW w:w="750" w:type="dxa"/>
            <w:tcMar>
              <w:left w:w="43" w:type="dxa"/>
              <w:right w:w="43" w:type="dxa"/>
            </w:tcMar>
          </w:tcPr>
          <w:p w14:paraId="03D6C88B" w14:textId="77777777" w:rsidR="00DA5F95" w:rsidRPr="00AB7FE4" w:rsidRDefault="00DA5F95" w:rsidP="00C83818">
            <w:pPr>
              <w:jc w:val="center"/>
              <w:rPr>
                <w:ins w:id="5046" w:author="Olive,Kelly J (BPA) - PSS-6 [2]" w:date="2025-02-04T12:49:00Z" w16du:dateUtc="2025-02-04T20:49:00Z"/>
                <w:sz w:val="20"/>
                <w:szCs w:val="20"/>
              </w:rPr>
            </w:pPr>
          </w:p>
        </w:tc>
        <w:tc>
          <w:tcPr>
            <w:tcW w:w="750" w:type="dxa"/>
            <w:tcMar>
              <w:left w:w="43" w:type="dxa"/>
              <w:right w:w="43" w:type="dxa"/>
            </w:tcMar>
          </w:tcPr>
          <w:p w14:paraId="61D82B79" w14:textId="77777777" w:rsidR="00DA5F95" w:rsidRPr="00AB7FE4" w:rsidRDefault="00DA5F95" w:rsidP="00C83818">
            <w:pPr>
              <w:jc w:val="center"/>
              <w:rPr>
                <w:ins w:id="5047" w:author="Olive,Kelly J (BPA) - PSS-6 [2]" w:date="2025-02-04T12:49:00Z" w16du:dateUtc="2025-02-04T20:49:00Z"/>
                <w:sz w:val="20"/>
                <w:szCs w:val="20"/>
              </w:rPr>
            </w:pPr>
          </w:p>
        </w:tc>
        <w:tc>
          <w:tcPr>
            <w:tcW w:w="750" w:type="dxa"/>
            <w:tcMar>
              <w:left w:w="43" w:type="dxa"/>
              <w:right w:w="43" w:type="dxa"/>
            </w:tcMar>
          </w:tcPr>
          <w:p w14:paraId="3D08BCE4" w14:textId="77777777" w:rsidR="00DA5F95" w:rsidRPr="00AB7FE4" w:rsidRDefault="00DA5F95" w:rsidP="00C83818">
            <w:pPr>
              <w:jc w:val="center"/>
              <w:rPr>
                <w:ins w:id="5048" w:author="Olive,Kelly J (BPA) - PSS-6 [2]" w:date="2025-02-04T12:49:00Z" w16du:dateUtc="2025-02-04T20:49:00Z"/>
                <w:sz w:val="20"/>
                <w:szCs w:val="20"/>
              </w:rPr>
            </w:pPr>
          </w:p>
        </w:tc>
        <w:tc>
          <w:tcPr>
            <w:tcW w:w="750" w:type="dxa"/>
            <w:tcMar>
              <w:left w:w="43" w:type="dxa"/>
              <w:right w:w="43" w:type="dxa"/>
            </w:tcMar>
          </w:tcPr>
          <w:p w14:paraId="13433AF1" w14:textId="77777777" w:rsidR="00DA5F95" w:rsidRPr="00AB7FE4" w:rsidRDefault="00DA5F95" w:rsidP="00C83818">
            <w:pPr>
              <w:jc w:val="center"/>
              <w:rPr>
                <w:ins w:id="5049" w:author="Olive,Kelly J (BPA) - PSS-6 [2]" w:date="2025-02-04T12:49:00Z" w16du:dateUtc="2025-02-04T20:49:00Z"/>
                <w:sz w:val="20"/>
                <w:szCs w:val="20"/>
              </w:rPr>
            </w:pPr>
          </w:p>
        </w:tc>
        <w:tc>
          <w:tcPr>
            <w:tcW w:w="750" w:type="dxa"/>
            <w:tcMar>
              <w:left w:w="43" w:type="dxa"/>
              <w:right w:w="43" w:type="dxa"/>
            </w:tcMar>
          </w:tcPr>
          <w:p w14:paraId="1538E74D" w14:textId="77777777" w:rsidR="00DA5F95" w:rsidRPr="00AB7FE4" w:rsidRDefault="00DA5F95" w:rsidP="00C83818">
            <w:pPr>
              <w:jc w:val="center"/>
              <w:rPr>
                <w:ins w:id="5050" w:author="Olive,Kelly J (BPA) - PSS-6 [2]" w:date="2025-02-04T12:49:00Z" w16du:dateUtc="2025-02-04T20:49:00Z"/>
                <w:sz w:val="20"/>
                <w:szCs w:val="20"/>
              </w:rPr>
            </w:pPr>
          </w:p>
        </w:tc>
        <w:tc>
          <w:tcPr>
            <w:tcW w:w="750" w:type="dxa"/>
            <w:tcMar>
              <w:left w:w="43" w:type="dxa"/>
              <w:right w:w="43" w:type="dxa"/>
            </w:tcMar>
          </w:tcPr>
          <w:p w14:paraId="430E2DD8" w14:textId="77777777" w:rsidR="00DA5F95" w:rsidRPr="00AB7FE4" w:rsidRDefault="00DA5F95" w:rsidP="00C83818">
            <w:pPr>
              <w:jc w:val="center"/>
              <w:rPr>
                <w:ins w:id="5051" w:author="Olive,Kelly J (BPA) - PSS-6 [2]" w:date="2025-02-04T12:49:00Z" w16du:dateUtc="2025-02-04T20:49:00Z"/>
                <w:sz w:val="20"/>
                <w:szCs w:val="20"/>
              </w:rPr>
            </w:pPr>
          </w:p>
        </w:tc>
        <w:tc>
          <w:tcPr>
            <w:tcW w:w="750" w:type="dxa"/>
            <w:tcMar>
              <w:left w:w="43" w:type="dxa"/>
              <w:right w:w="43" w:type="dxa"/>
            </w:tcMar>
          </w:tcPr>
          <w:p w14:paraId="12018C24" w14:textId="77777777" w:rsidR="00DA5F95" w:rsidRPr="00AB7FE4" w:rsidRDefault="00DA5F95" w:rsidP="00C83818">
            <w:pPr>
              <w:jc w:val="center"/>
              <w:rPr>
                <w:ins w:id="5052" w:author="Olive,Kelly J (BPA) - PSS-6 [2]" w:date="2025-02-04T12:49:00Z" w16du:dateUtc="2025-02-04T20:49:00Z"/>
                <w:sz w:val="20"/>
                <w:szCs w:val="20"/>
              </w:rPr>
            </w:pPr>
          </w:p>
        </w:tc>
        <w:tc>
          <w:tcPr>
            <w:tcW w:w="750" w:type="dxa"/>
            <w:tcMar>
              <w:left w:w="43" w:type="dxa"/>
              <w:right w:w="43" w:type="dxa"/>
            </w:tcMar>
          </w:tcPr>
          <w:p w14:paraId="6069FE4B" w14:textId="77777777" w:rsidR="00DA5F95" w:rsidRPr="00AB7FE4" w:rsidRDefault="00DA5F95" w:rsidP="00C83818">
            <w:pPr>
              <w:jc w:val="center"/>
              <w:rPr>
                <w:ins w:id="5053" w:author="Olive,Kelly J (BPA) - PSS-6 [2]" w:date="2025-02-04T12:49:00Z" w16du:dateUtc="2025-02-04T20:49:00Z"/>
                <w:sz w:val="20"/>
                <w:szCs w:val="20"/>
              </w:rPr>
            </w:pPr>
          </w:p>
        </w:tc>
      </w:tr>
      <w:tr w:rsidR="00DA5F95" w:rsidRPr="009E1211" w14:paraId="3E1A5C36" w14:textId="77777777" w:rsidTr="00C83818">
        <w:trPr>
          <w:jc w:val="center"/>
          <w:ins w:id="5054" w:author="Olive,Kelly J (BPA) - PSS-6 [2]" w:date="2025-02-04T12:49:00Z"/>
        </w:trPr>
        <w:tc>
          <w:tcPr>
            <w:tcW w:w="900" w:type="dxa"/>
            <w:tcMar>
              <w:left w:w="43" w:type="dxa"/>
              <w:right w:w="43" w:type="dxa"/>
            </w:tcMar>
          </w:tcPr>
          <w:p w14:paraId="7E462C26" w14:textId="77777777" w:rsidR="00DA5F95" w:rsidRPr="00AB7FE4" w:rsidRDefault="00DA5F95" w:rsidP="00C83818">
            <w:pPr>
              <w:jc w:val="center"/>
              <w:rPr>
                <w:ins w:id="5055" w:author="Olive,Kelly J (BPA) - PSS-6 [2]" w:date="2025-02-04T12:49:00Z" w16du:dateUtc="2025-02-04T20:49:00Z"/>
                <w:sz w:val="20"/>
                <w:szCs w:val="20"/>
              </w:rPr>
            </w:pPr>
            <w:ins w:id="5056" w:author="Olive,Kelly J (BPA) - PSS-6 [2]" w:date="2025-02-04T12:49:00Z" w16du:dateUtc="2025-02-04T20:49:00Z">
              <w:r w:rsidRPr="00AB7FE4">
                <w:rPr>
                  <w:sz w:val="20"/>
                  <w:szCs w:val="20"/>
                </w:rPr>
                <w:t>2033</w:t>
              </w:r>
            </w:ins>
          </w:p>
        </w:tc>
        <w:tc>
          <w:tcPr>
            <w:tcW w:w="750" w:type="dxa"/>
          </w:tcPr>
          <w:p w14:paraId="6518ACBB" w14:textId="77777777" w:rsidR="00DA5F95" w:rsidRPr="00AB7FE4" w:rsidRDefault="00DA5F95" w:rsidP="00C83818">
            <w:pPr>
              <w:jc w:val="center"/>
              <w:rPr>
                <w:ins w:id="5057" w:author="Olive,Kelly J (BPA) - PSS-6 [2]" w:date="2025-02-04T12:49:00Z" w16du:dateUtc="2025-02-04T20:49:00Z"/>
                <w:sz w:val="20"/>
                <w:szCs w:val="20"/>
              </w:rPr>
            </w:pPr>
          </w:p>
        </w:tc>
        <w:tc>
          <w:tcPr>
            <w:tcW w:w="750" w:type="dxa"/>
            <w:tcMar>
              <w:left w:w="43" w:type="dxa"/>
              <w:right w:w="43" w:type="dxa"/>
            </w:tcMar>
          </w:tcPr>
          <w:p w14:paraId="7EA776BE" w14:textId="77777777" w:rsidR="00DA5F95" w:rsidRPr="00AB7FE4" w:rsidRDefault="00DA5F95" w:rsidP="00C83818">
            <w:pPr>
              <w:jc w:val="center"/>
              <w:rPr>
                <w:ins w:id="5058" w:author="Olive,Kelly J (BPA) - PSS-6 [2]" w:date="2025-02-04T12:49:00Z" w16du:dateUtc="2025-02-04T20:49:00Z"/>
                <w:sz w:val="20"/>
                <w:szCs w:val="20"/>
              </w:rPr>
            </w:pPr>
          </w:p>
        </w:tc>
        <w:tc>
          <w:tcPr>
            <w:tcW w:w="750" w:type="dxa"/>
            <w:tcMar>
              <w:left w:w="43" w:type="dxa"/>
              <w:right w:w="43" w:type="dxa"/>
            </w:tcMar>
          </w:tcPr>
          <w:p w14:paraId="79835E0B" w14:textId="77777777" w:rsidR="00DA5F95" w:rsidRPr="00AB7FE4" w:rsidRDefault="00DA5F95" w:rsidP="00C83818">
            <w:pPr>
              <w:jc w:val="center"/>
              <w:rPr>
                <w:ins w:id="5059" w:author="Olive,Kelly J (BPA) - PSS-6 [2]" w:date="2025-02-04T12:49:00Z" w16du:dateUtc="2025-02-04T20:49:00Z"/>
                <w:sz w:val="20"/>
                <w:szCs w:val="20"/>
              </w:rPr>
            </w:pPr>
          </w:p>
        </w:tc>
        <w:tc>
          <w:tcPr>
            <w:tcW w:w="750" w:type="dxa"/>
            <w:tcMar>
              <w:left w:w="43" w:type="dxa"/>
              <w:right w:w="43" w:type="dxa"/>
            </w:tcMar>
          </w:tcPr>
          <w:p w14:paraId="3FBBB220" w14:textId="77777777" w:rsidR="00DA5F95" w:rsidRPr="00AB7FE4" w:rsidRDefault="00DA5F95" w:rsidP="00C83818">
            <w:pPr>
              <w:jc w:val="center"/>
              <w:rPr>
                <w:ins w:id="5060" w:author="Olive,Kelly J (BPA) - PSS-6 [2]" w:date="2025-02-04T12:49:00Z" w16du:dateUtc="2025-02-04T20:49:00Z"/>
                <w:sz w:val="20"/>
                <w:szCs w:val="20"/>
              </w:rPr>
            </w:pPr>
          </w:p>
        </w:tc>
        <w:tc>
          <w:tcPr>
            <w:tcW w:w="750" w:type="dxa"/>
            <w:tcMar>
              <w:left w:w="43" w:type="dxa"/>
              <w:right w:w="43" w:type="dxa"/>
            </w:tcMar>
          </w:tcPr>
          <w:p w14:paraId="1EAD3F48" w14:textId="77777777" w:rsidR="00DA5F95" w:rsidRPr="00AB7FE4" w:rsidRDefault="00DA5F95" w:rsidP="00C83818">
            <w:pPr>
              <w:jc w:val="center"/>
              <w:rPr>
                <w:ins w:id="5061" w:author="Olive,Kelly J (BPA) - PSS-6 [2]" w:date="2025-02-04T12:49:00Z" w16du:dateUtc="2025-02-04T20:49:00Z"/>
                <w:sz w:val="20"/>
                <w:szCs w:val="20"/>
              </w:rPr>
            </w:pPr>
          </w:p>
        </w:tc>
        <w:tc>
          <w:tcPr>
            <w:tcW w:w="750" w:type="dxa"/>
            <w:tcMar>
              <w:left w:w="43" w:type="dxa"/>
              <w:right w:w="43" w:type="dxa"/>
            </w:tcMar>
          </w:tcPr>
          <w:p w14:paraId="776175D5" w14:textId="77777777" w:rsidR="00DA5F95" w:rsidRPr="00AB7FE4" w:rsidRDefault="00DA5F95" w:rsidP="00C83818">
            <w:pPr>
              <w:jc w:val="center"/>
              <w:rPr>
                <w:ins w:id="5062" w:author="Olive,Kelly J (BPA) - PSS-6 [2]" w:date="2025-02-04T12:49:00Z" w16du:dateUtc="2025-02-04T20:49:00Z"/>
                <w:sz w:val="20"/>
                <w:szCs w:val="20"/>
              </w:rPr>
            </w:pPr>
          </w:p>
        </w:tc>
        <w:tc>
          <w:tcPr>
            <w:tcW w:w="750" w:type="dxa"/>
            <w:tcMar>
              <w:left w:w="43" w:type="dxa"/>
              <w:right w:w="43" w:type="dxa"/>
            </w:tcMar>
          </w:tcPr>
          <w:p w14:paraId="70F273EC" w14:textId="77777777" w:rsidR="00DA5F95" w:rsidRPr="00AB7FE4" w:rsidRDefault="00DA5F95" w:rsidP="00C83818">
            <w:pPr>
              <w:jc w:val="center"/>
              <w:rPr>
                <w:ins w:id="5063" w:author="Olive,Kelly J (BPA) - PSS-6 [2]" w:date="2025-02-04T12:49:00Z" w16du:dateUtc="2025-02-04T20:49:00Z"/>
                <w:sz w:val="20"/>
                <w:szCs w:val="20"/>
              </w:rPr>
            </w:pPr>
          </w:p>
        </w:tc>
        <w:tc>
          <w:tcPr>
            <w:tcW w:w="750" w:type="dxa"/>
            <w:tcMar>
              <w:left w:w="43" w:type="dxa"/>
              <w:right w:w="43" w:type="dxa"/>
            </w:tcMar>
          </w:tcPr>
          <w:p w14:paraId="20561534" w14:textId="77777777" w:rsidR="00DA5F95" w:rsidRPr="00AB7FE4" w:rsidRDefault="00DA5F95" w:rsidP="00C83818">
            <w:pPr>
              <w:jc w:val="center"/>
              <w:rPr>
                <w:ins w:id="5064" w:author="Olive,Kelly J (BPA) - PSS-6 [2]" w:date="2025-02-04T12:49:00Z" w16du:dateUtc="2025-02-04T20:49:00Z"/>
                <w:sz w:val="20"/>
                <w:szCs w:val="20"/>
              </w:rPr>
            </w:pPr>
          </w:p>
        </w:tc>
        <w:tc>
          <w:tcPr>
            <w:tcW w:w="750" w:type="dxa"/>
            <w:tcMar>
              <w:left w:w="43" w:type="dxa"/>
              <w:right w:w="43" w:type="dxa"/>
            </w:tcMar>
          </w:tcPr>
          <w:p w14:paraId="21783818" w14:textId="77777777" w:rsidR="00DA5F95" w:rsidRPr="00AB7FE4" w:rsidRDefault="00DA5F95" w:rsidP="00C83818">
            <w:pPr>
              <w:jc w:val="center"/>
              <w:rPr>
                <w:ins w:id="5065" w:author="Olive,Kelly J (BPA) - PSS-6 [2]" w:date="2025-02-04T12:49:00Z" w16du:dateUtc="2025-02-04T20:49:00Z"/>
                <w:sz w:val="20"/>
                <w:szCs w:val="20"/>
              </w:rPr>
            </w:pPr>
          </w:p>
        </w:tc>
        <w:tc>
          <w:tcPr>
            <w:tcW w:w="750" w:type="dxa"/>
            <w:tcMar>
              <w:left w:w="43" w:type="dxa"/>
              <w:right w:w="43" w:type="dxa"/>
            </w:tcMar>
          </w:tcPr>
          <w:p w14:paraId="1C0CC025" w14:textId="77777777" w:rsidR="00DA5F95" w:rsidRPr="00AB7FE4" w:rsidRDefault="00DA5F95" w:rsidP="00C83818">
            <w:pPr>
              <w:jc w:val="center"/>
              <w:rPr>
                <w:ins w:id="5066" w:author="Olive,Kelly J (BPA) - PSS-6 [2]" w:date="2025-02-04T12:49:00Z" w16du:dateUtc="2025-02-04T20:49:00Z"/>
                <w:sz w:val="20"/>
                <w:szCs w:val="20"/>
              </w:rPr>
            </w:pPr>
          </w:p>
        </w:tc>
        <w:tc>
          <w:tcPr>
            <w:tcW w:w="750" w:type="dxa"/>
            <w:tcMar>
              <w:left w:w="43" w:type="dxa"/>
              <w:right w:w="43" w:type="dxa"/>
            </w:tcMar>
          </w:tcPr>
          <w:p w14:paraId="30341399" w14:textId="77777777" w:rsidR="00DA5F95" w:rsidRPr="00AB7FE4" w:rsidRDefault="00DA5F95" w:rsidP="00C83818">
            <w:pPr>
              <w:jc w:val="center"/>
              <w:rPr>
                <w:ins w:id="5067" w:author="Olive,Kelly J (BPA) - PSS-6 [2]" w:date="2025-02-04T12:49:00Z" w16du:dateUtc="2025-02-04T20:49:00Z"/>
                <w:sz w:val="20"/>
                <w:szCs w:val="20"/>
              </w:rPr>
            </w:pPr>
          </w:p>
        </w:tc>
        <w:tc>
          <w:tcPr>
            <w:tcW w:w="750" w:type="dxa"/>
            <w:tcMar>
              <w:left w:w="43" w:type="dxa"/>
              <w:right w:w="43" w:type="dxa"/>
            </w:tcMar>
          </w:tcPr>
          <w:p w14:paraId="58E0AB59" w14:textId="77777777" w:rsidR="00DA5F95" w:rsidRPr="00AB7FE4" w:rsidRDefault="00DA5F95" w:rsidP="00C83818">
            <w:pPr>
              <w:jc w:val="center"/>
              <w:rPr>
                <w:ins w:id="5068" w:author="Olive,Kelly J (BPA) - PSS-6 [2]" w:date="2025-02-04T12:49:00Z" w16du:dateUtc="2025-02-04T20:49:00Z"/>
                <w:sz w:val="20"/>
                <w:szCs w:val="20"/>
              </w:rPr>
            </w:pPr>
          </w:p>
        </w:tc>
      </w:tr>
      <w:tr w:rsidR="00DA5F95" w:rsidRPr="009E1211" w14:paraId="7CD0B8B9" w14:textId="77777777" w:rsidTr="00C83818">
        <w:trPr>
          <w:jc w:val="center"/>
          <w:ins w:id="5069" w:author="Olive,Kelly J (BPA) - PSS-6 [2]" w:date="2025-02-04T12:49:00Z"/>
        </w:trPr>
        <w:tc>
          <w:tcPr>
            <w:tcW w:w="900" w:type="dxa"/>
            <w:tcMar>
              <w:left w:w="43" w:type="dxa"/>
              <w:right w:w="43" w:type="dxa"/>
            </w:tcMar>
          </w:tcPr>
          <w:p w14:paraId="14504628" w14:textId="77777777" w:rsidR="00DA5F95" w:rsidRPr="00AB7FE4" w:rsidRDefault="00DA5F95" w:rsidP="00C83818">
            <w:pPr>
              <w:jc w:val="center"/>
              <w:rPr>
                <w:ins w:id="5070" w:author="Olive,Kelly J (BPA) - PSS-6 [2]" w:date="2025-02-04T12:49:00Z" w16du:dateUtc="2025-02-04T20:49:00Z"/>
                <w:sz w:val="20"/>
                <w:szCs w:val="20"/>
              </w:rPr>
            </w:pPr>
            <w:ins w:id="5071" w:author="Olive,Kelly J (BPA) - PSS-6 [2]" w:date="2025-02-04T12:49:00Z" w16du:dateUtc="2025-02-04T20:49:00Z">
              <w:r w:rsidRPr="00AB7FE4">
                <w:rPr>
                  <w:sz w:val="20"/>
                  <w:szCs w:val="20"/>
                </w:rPr>
                <w:t>2034</w:t>
              </w:r>
            </w:ins>
          </w:p>
        </w:tc>
        <w:tc>
          <w:tcPr>
            <w:tcW w:w="750" w:type="dxa"/>
          </w:tcPr>
          <w:p w14:paraId="66A02B65" w14:textId="77777777" w:rsidR="00DA5F95" w:rsidRPr="00AB7FE4" w:rsidRDefault="00DA5F95" w:rsidP="00C83818">
            <w:pPr>
              <w:jc w:val="center"/>
              <w:rPr>
                <w:ins w:id="5072" w:author="Olive,Kelly J (BPA) - PSS-6 [2]" w:date="2025-02-04T12:49:00Z" w16du:dateUtc="2025-02-04T20:49:00Z"/>
                <w:sz w:val="20"/>
                <w:szCs w:val="20"/>
              </w:rPr>
            </w:pPr>
          </w:p>
        </w:tc>
        <w:tc>
          <w:tcPr>
            <w:tcW w:w="750" w:type="dxa"/>
            <w:tcMar>
              <w:left w:w="43" w:type="dxa"/>
              <w:right w:w="43" w:type="dxa"/>
            </w:tcMar>
          </w:tcPr>
          <w:p w14:paraId="29ADAABE" w14:textId="77777777" w:rsidR="00DA5F95" w:rsidRPr="00AB7FE4" w:rsidRDefault="00DA5F95" w:rsidP="00C83818">
            <w:pPr>
              <w:jc w:val="center"/>
              <w:rPr>
                <w:ins w:id="5073" w:author="Olive,Kelly J (BPA) - PSS-6 [2]" w:date="2025-02-04T12:49:00Z" w16du:dateUtc="2025-02-04T20:49:00Z"/>
                <w:sz w:val="20"/>
                <w:szCs w:val="20"/>
              </w:rPr>
            </w:pPr>
          </w:p>
        </w:tc>
        <w:tc>
          <w:tcPr>
            <w:tcW w:w="750" w:type="dxa"/>
            <w:tcMar>
              <w:left w:w="43" w:type="dxa"/>
              <w:right w:w="43" w:type="dxa"/>
            </w:tcMar>
          </w:tcPr>
          <w:p w14:paraId="067C07D4" w14:textId="77777777" w:rsidR="00DA5F95" w:rsidRPr="00AB7FE4" w:rsidRDefault="00DA5F95" w:rsidP="00C83818">
            <w:pPr>
              <w:jc w:val="center"/>
              <w:rPr>
                <w:ins w:id="5074" w:author="Olive,Kelly J (BPA) - PSS-6 [2]" w:date="2025-02-04T12:49:00Z" w16du:dateUtc="2025-02-04T20:49:00Z"/>
                <w:sz w:val="20"/>
                <w:szCs w:val="20"/>
              </w:rPr>
            </w:pPr>
          </w:p>
        </w:tc>
        <w:tc>
          <w:tcPr>
            <w:tcW w:w="750" w:type="dxa"/>
            <w:tcMar>
              <w:left w:w="43" w:type="dxa"/>
              <w:right w:w="43" w:type="dxa"/>
            </w:tcMar>
          </w:tcPr>
          <w:p w14:paraId="5F450A75" w14:textId="77777777" w:rsidR="00DA5F95" w:rsidRPr="00AB7FE4" w:rsidRDefault="00DA5F95" w:rsidP="00C83818">
            <w:pPr>
              <w:jc w:val="center"/>
              <w:rPr>
                <w:ins w:id="5075" w:author="Olive,Kelly J (BPA) - PSS-6 [2]" w:date="2025-02-04T12:49:00Z" w16du:dateUtc="2025-02-04T20:49:00Z"/>
                <w:sz w:val="20"/>
                <w:szCs w:val="20"/>
              </w:rPr>
            </w:pPr>
          </w:p>
        </w:tc>
        <w:tc>
          <w:tcPr>
            <w:tcW w:w="750" w:type="dxa"/>
            <w:tcMar>
              <w:left w:w="43" w:type="dxa"/>
              <w:right w:w="43" w:type="dxa"/>
            </w:tcMar>
          </w:tcPr>
          <w:p w14:paraId="76AF1E6A" w14:textId="77777777" w:rsidR="00DA5F95" w:rsidRPr="00AB7FE4" w:rsidRDefault="00DA5F95" w:rsidP="00C83818">
            <w:pPr>
              <w:jc w:val="center"/>
              <w:rPr>
                <w:ins w:id="5076" w:author="Olive,Kelly J (BPA) - PSS-6 [2]" w:date="2025-02-04T12:49:00Z" w16du:dateUtc="2025-02-04T20:49:00Z"/>
                <w:sz w:val="20"/>
                <w:szCs w:val="20"/>
              </w:rPr>
            </w:pPr>
          </w:p>
        </w:tc>
        <w:tc>
          <w:tcPr>
            <w:tcW w:w="750" w:type="dxa"/>
            <w:tcMar>
              <w:left w:w="43" w:type="dxa"/>
              <w:right w:w="43" w:type="dxa"/>
            </w:tcMar>
          </w:tcPr>
          <w:p w14:paraId="372EC8A3" w14:textId="77777777" w:rsidR="00DA5F95" w:rsidRPr="00AB7FE4" w:rsidRDefault="00DA5F95" w:rsidP="00C83818">
            <w:pPr>
              <w:jc w:val="center"/>
              <w:rPr>
                <w:ins w:id="5077" w:author="Olive,Kelly J (BPA) - PSS-6 [2]" w:date="2025-02-04T12:49:00Z" w16du:dateUtc="2025-02-04T20:49:00Z"/>
                <w:sz w:val="20"/>
                <w:szCs w:val="20"/>
              </w:rPr>
            </w:pPr>
          </w:p>
        </w:tc>
        <w:tc>
          <w:tcPr>
            <w:tcW w:w="750" w:type="dxa"/>
            <w:tcMar>
              <w:left w:w="43" w:type="dxa"/>
              <w:right w:w="43" w:type="dxa"/>
            </w:tcMar>
          </w:tcPr>
          <w:p w14:paraId="18D3E012" w14:textId="77777777" w:rsidR="00DA5F95" w:rsidRPr="00AB7FE4" w:rsidRDefault="00DA5F95" w:rsidP="00C83818">
            <w:pPr>
              <w:jc w:val="center"/>
              <w:rPr>
                <w:ins w:id="5078" w:author="Olive,Kelly J (BPA) - PSS-6 [2]" w:date="2025-02-04T12:49:00Z" w16du:dateUtc="2025-02-04T20:49:00Z"/>
                <w:sz w:val="20"/>
                <w:szCs w:val="20"/>
              </w:rPr>
            </w:pPr>
          </w:p>
        </w:tc>
        <w:tc>
          <w:tcPr>
            <w:tcW w:w="750" w:type="dxa"/>
            <w:tcMar>
              <w:left w:w="43" w:type="dxa"/>
              <w:right w:w="43" w:type="dxa"/>
            </w:tcMar>
          </w:tcPr>
          <w:p w14:paraId="1347D7A0" w14:textId="77777777" w:rsidR="00DA5F95" w:rsidRPr="00AB7FE4" w:rsidRDefault="00DA5F95" w:rsidP="00C83818">
            <w:pPr>
              <w:jc w:val="center"/>
              <w:rPr>
                <w:ins w:id="5079" w:author="Olive,Kelly J (BPA) - PSS-6 [2]" w:date="2025-02-04T12:49:00Z" w16du:dateUtc="2025-02-04T20:49:00Z"/>
                <w:sz w:val="20"/>
                <w:szCs w:val="20"/>
              </w:rPr>
            </w:pPr>
          </w:p>
        </w:tc>
        <w:tc>
          <w:tcPr>
            <w:tcW w:w="750" w:type="dxa"/>
            <w:tcMar>
              <w:left w:w="43" w:type="dxa"/>
              <w:right w:w="43" w:type="dxa"/>
            </w:tcMar>
          </w:tcPr>
          <w:p w14:paraId="4627DABC" w14:textId="77777777" w:rsidR="00DA5F95" w:rsidRPr="00AB7FE4" w:rsidRDefault="00DA5F95" w:rsidP="00C83818">
            <w:pPr>
              <w:jc w:val="center"/>
              <w:rPr>
                <w:ins w:id="5080" w:author="Olive,Kelly J (BPA) - PSS-6 [2]" w:date="2025-02-04T12:49:00Z" w16du:dateUtc="2025-02-04T20:49:00Z"/>
                <w:sz w:val="20"/>
                <w:szCs w:val="20"/>
              </w:rPr>
            </w:pPr>
          </w:p>
        </w:tc>
        <w:tc>
          <w:tcPr>
            <w:tcW w:w="750" w:type="dxa"/>
            <w:tcMar>
              <w:left w:w="43" w:type="dxa"/>
              <w:right w:w="43" w:type="dxa"/>
            </w:tcMar>
          </w:tcPr>
          <w:p w14:paraId="01FF2E53" w14:textId="77777777" w:rsidR="00DA5F95" w:rsidRPr="00AB7FE4" w:rsidRDefault="00DA5F95" w:rsidP="00C83818">
            <w:pPr>
              <w:jc w:val="center"/>
              <w:rPr>
                <w:ins w:id="5081" w:author="Olive,Kelly J (BPA) - PSS-6 [2]" w:date="2025-02-04T12:49:00Z" w16du:dateUtc="2025-02-04T20:49:00Z"/>
                <w:sz w:val="20"/>
                <w:szCs w:val="20"/>
              </w:rPr>
            </w:pPr>
          </w:p>
        </w:tc>
        <w:tc>
          <w:tcPr>
            <w:tcW w:w="750" w:type="dxa"/>
            <w:tcMar>
              <w:left w:w="43" w:type="dxa"/>
              <w:right w:w="43" w:type="dxa"/>
            </w:tcMar>
          </w:tcPr>
          <w:p w14:paraId="35A0D954" w14:textId="77777777" w:rsidR="00DA5F95" w:rsidRPr="00AB7FE4" w:rsidRDefault="00DA5F95" w:rsidP="00C83818">
            <w:pPr>
              <w:jc w:val="center"/>
              <w:rPr>
                <w:ins w:id="5082" w:author="Olive,Kelly J (BPA) - PSS-6 [2]" w:date="2025-02-04T12:49:00Z" w16du:dateUtc="2025-02-04T20:49:00Z"/>
                <w:sz w:val="20"/>
                <w:szCs w:val="20"/>
              </w:rPr>
            </w:pPr>
          </w:p>
        </w:tc>
        <w:tc>
          <w:tcPr>
            <w:tcW w:w="750" w:type="dxa"/>
            <w:tcMar>
              <w:left w:w="43" w:type="dxa"/>
              <w:right w:w="43" w:type="dxa"/>
            </w:tcMar>
          </w:tcPr>
          <w:p w14:paraId="76BE47AD" w14:textId="77777777" w:rsidR="00DA5F95" w:rsidRPr="00AB7FE4" w:rsidRDefault="00DA5F95" w:rsidP="00C83818">
            <w:pPr>
              <w:jc w:val="center"/>
              <w:rPr>
                <w:ins w:id="5083" w:author="Olive,Kelly J (BPA) - PSS-6 [2]" w:date="2025-02-04T12:49:00Z" w16du:dateUtc="2025-02-04T20:49:00Z"/>
                <w:sz w:val="20"/>
                <w:szCs w:val="20"/>
              </w:rPr>
            </w:pPr>
          </w:p>
        </w:tc>
      </w:tr>
      <w:tr w:rsidR="00DA5F95" w:rsidRPr="009E1211" w14:paraId="63C5B1C5" w14:textId="77777777" w:rsidTr="00C83818">
        <w:trPr>
          <w:jc w:val="center"/>
          <w:ins w:id="5084" w:author="Olive,Kelly J (BPA) - PSS-6 [2]" w:date="2025-02-04T12:49:00Z"/>
        </w:trPr>
        <w:tc>
          <w:tcPr>
            <w:tcW w:w="900" w:type="dxa"/>
            <w:tcMar>
              <w:left w:w="43" w:type="dxa"/>
              <w:right w:w="43" w:type="dxa"/>
            </w:tcMar>
          </w:tcPr>
          <w:p w14:paraId="6E4B7B3A" w14:textId="77777777" w:rsidR="00DA5F95" w:rsidRPr="00AB7FE4" w:rsidRDefault="00DA5F95" w:rsidP="00C83818">
            <w:pPr>
              <w:jc w:val="center"/>
              <w:rPr>
                <w:ins w:id="5085" w:author="Olive,Kelly J (BPA) - PSS-6 [2]" w:date="2025-02-04T12:49:00Z" w16du:dateUtc="2025-02-04T20:49:00Z"/>
                <w:sz w:val="20"/>
                <w:szCs w:val="20"/>
              </w:rPr>
            </w:pPr>
            <w:ins w:id="5086" w:author="Olive,Kelly J (BPA) - PSS-6 [2]" w:date="2025-02-04T12:49:00Z" w16du:dateUtc="2025-02-04T20:49:00Z">
              <w:r w:rsidRPr="00AB7FE4">
                <w:rPr>
                  <w:sz w:val="20"/>
                  <w:szCs w:val="20"/>
                </w:rPr>
                <w:t>2035</w:t>
              </w:r>
            </w:ins>
          </w:p>
        </w:tc>
        <w:tc>
          <w:tcPr>
            <w:tcW w:w="750" w:type="dxa"/>
          </w:tcPr>
          <w:p w14:paraId="60C3612C" w14:textId="77777777" w:rsidR="00DA5F95" w:rsidRPr="00AB7FE4" w:rsidRDefault="00DA5F95" w:rsidP="00C83818">
            <w:pPr>
              <w:jc w:val="center"/>
              <w:rPr>
                <w:ins w:id="5087" w:author="Olive,Kelly J (BPA) - PSS-6 [2]" w:date="2025-02-04T12:49:00Z" w16du:dateUtc="2025-02-04T20:49:00Z"/>
                <w:sz w:val="20"/>
                <w:szCs w:val="20"/>
              </w:rPr>
            </w:pPr>
          </w:p>
        </w:tc>
        <w:tc>
          <w:tcPr>
            <w:tcW w:w="750" w:type="dxa"/>
            <w:tcMar>
              <w:left w:w="43" w:type="dxa"/>
              <w:right w:w="43" w:type="dxa"/>
            </w:tcMar>
          </w:tcPr>
          <w:p w14:paraId="4273ADA0" w14:textId="77777777" w:rsidR="00DA5F95" w:rsidRPr="00AB7FE4" w:rsidRDefault="00DA5F95" w:rsidP="00C83818">
            <w:pPr>
              <w:jc w:val="center"/>
              <w:rPr>
                <w:ins w:id="5088" w:author="Olive,Kelly J (BPA) - PSS-6 [2]" w:date="2025-02-04T12:49:00Z" w16du:dateUtc="2025-02-04T20:49:00Z"/>
                <w:sz w:val="20"/>
                <w:szCs w:val="20"/>
              </w:rPr>
            </w:pPr>
          </w:p>
        </w:tc>
        <w:tc>
          <w:tcPr>
            <w:tcW w:w="750" w:type="dxa"/>
            <w:tcMar>
              <w:left w:w="43" w:type="dxa"/>
              <w:right w:w="43" w:type="dxa"/>
            </w:tcMar>
          </w:tcPr>
          <w:p w14:paraId="6AD8A864" w14:textId="77777777" w:rsidR="00DA5F95" w:rsidRPr="00AB7FE4" w:rsidRDefault="00DA5F95" w:rsidP="00C83818">
            <w:pPr>
              <w:jc w:val="center"/>
              <w:rPr>
                <w:ins w:id="5089" w:author="Olive,Kelly J (BPA) - PSS-6 [2]" w:date="2025-02-04T12:49:00Z" w16du:dateUtc="2025-02-04T20:49:00Z"/>
                <w:sz w:val="20"/>
                <w:szCs w:val="20"/>
              </w:rPr>
            </w:pPr>
          </w:p>
        </w:tc>
        <w:tc>
          <w:tcPr>
            <w:tcW w:w="750" w:type="dxa"/>
            <w:tcMar>
              <w:left w:w="43" w:type="dxa"/>
              <w:right w:w="43" w:type="dxa"/>
            </w:tcMar>
          </w:tcPr>
          <w:p w14:paraId="14C0F94B" w14:textId="77777777" w:rsidR="00DA5F95" w:rsidRPr="00AB7FE4" w:rsidRDefault="00DA5F95" w:rsidP="00C83818">
            <w:pPr>
              <w:jc w:val="center"/>
              <w:rPr>
                <w:ins w:id="5090" w:author="Olive,Kelly J (BPA) - PSS-6 [2]" w:date="2025-02-04T12:49:00Z" w16du:dateUtc="2025-02-04T20:49:00Z"/>
                <w:sz w:val="20"/>
                <w:szCs w:val="20"/>
              </w:rPr>
            </w:pPr>
          </w:p>
        </w:tc>
        <w:tc>
          <w:tcPr>
            <w:tcW w:w="750" w:type="dxa"/>
            <w:tcMar>
              <w:left w:w="43" w:type="dxa"/>
              <w:right w:w="43" w:type="dxa"/>
            </w:tcMar>
          </w:tcPr>
          <w:p w14:paraId="4A287A8D" w14:textId="77777777" w:rsidR="00DA5F95" w:rsidRPr="00AB7FE4" w:rsidRDefault="00DA5F95" w:rsidP="00C83818">
            <w:pPr>
              <w:jc w:val="center"/>
              <w:rPr>
                <w:ins w:id="5091" w:author="Olive,Kelly J (BPA) - PSS-6 [2]" w:date="2025-02-04T12:49:00Z" w16du:dateUtc="2025-02-04T20:49:00Z"/>
                <w:sz w:val="20"/>
                <w:szCs w:val="20"/>
              </w:rPr>
            </w:pPr>
          </w:p>
        </w:tc>
        <w:tc>
          <w:tcPr>
            <w:tcW w:w="750" w:type="dxa"/>
            <w:tcMar>
              <w:left w:w="43" w:type="dxa"/>
              <w:right w:w="43" w:type="dxa"/>
            </w:tcMar>
          </w:tcPr>
          <w:p w14:paraId="0DF257EE" w14:textId="77777777" w:rsidR="00DA5F95" w:rsidRPr="00AB7FE4" w:rsidRDefault="00DA5F95" w:rsidP="00C83818">
            <w:pPr>
              <w:jc w:val="center"/>
              <w:rPr>
                <w:ins w:id="5092" w:author="Olive,Kelly J (BPA) - PSS-6 [2]" w:date="2025-02-04T12:49:00Z" w16du:dateUtc="2025-02-04T20:49:00Z"/>
                <w:sz w:val="20"/>
                <w:szCs w:val="20"/>
              </w:rPr>
            </w:pPr>
          </w:p>
        </w:tc>
        <w:tc>
          <w:tcPr>
            <w:tcW w:w="750" w:type="dxa"/>
            <w:tcMar>
              <w:left w:w="43" w:type="dxa"/>
              <w:right w:w="43" w:type="dxa"/>
            </w:tcMar>
          </w:tcPr>
          <w:p w14:paraId="2523FDBC" w14:textId="77777777" w:rsidR="00DA5F95" w:rsidRPr="00AB7FE4" w:rsidRDefault="00DA5F95" w:rsidP="00C83818">
            <w:pPr>
              <w:jc w:val="center"/>
              <w:rPr>
                <w:ins w:id="5093" w:author="Olive,Kelly J (BPA) - PSS-6 [2]" w:date="2025-02-04T12:49:00Z" w16du:dateUtc="2025-02-04T20:49:00Z"/>
                <w:sz w:val="20"/>
                <w:szCs w:val="20"/>
              </w:rPr>
            </w:pPr>
          </w:p>
        </w:tc>
        <w:tc>
          <w:tcPr>
            <w:tcW w:w="750" w:type="dxa"/>
            <w:tcMar>
              <w:left w:w="43" w:type="dxa"/>
              <w:right w:w="43" w:type="dxa"/>
            </w:tcMar>
          </w:tcPr>
          <w:p w14:paraId="70C9D894" w14:textId="77777777" w:rsidR="00DA5F95" w:rsidRPr="00AB7FE4" w:rsidRDefault="00DA5F95" w:rsidP="00C83818">
            <w:pPr>
              <w:jc w:val="center"/>
              <w:rPr>
                <w:ins w:id="5094" w:author="Olive,Kelly J (BPA) - PSS-6 [2]" w:date="2025-02-04T12:49:00Z" w16du:dateUtc="2025-02-04T20:49:00Z"/>
                <w:sz w:val="20"/>
                <w:szCs w:val="20"/>
              </w:rPr>
            </w:pPr>
          </w:p>
        </w:tc>
        <w:tc>
          <w:tcPr>
            <w:tcW w:w="750" w:type="dxa"/>
            <w:tcMar>
              <w:left w:w="43" w:type="dxa"/>
              <w:right w:w="43" w:type="dxa"/>
            </w:tcMar>
          </w:tcPr>
          <w:p w14:paraId="0A86AA51" w14:textId="77777777" w:rsidR="00DA5F95" w:rsidRPr="00AB7FE4" w:rsidRDefault="00DA5F95" w:rsidP="00C83818">
            <w:pPr>
              <w:jc w:val="center"/>
              <w:rPr>
                <w:ins w:id="5095" w:author="Olive,Kelly J (BPA) - PSS-6 [2]" w:date="2025-02-04T12:49:00Z" w16du:dateUtc="2025-02-04T20:49:00Z"/>
                <w:sz w:val="20"/>
                <w:szCs w:val="20"/>
              </w:rPr>
            </w:pPr>
          </w:p>
        </w:tc>
        <w:tc>
          <w:tcPr>
            <w:tcW w:w="750" w:type="dxa"/>
            <w:tcMar>
              <w:left w:w="43" w:type="dxa"/>
              <w:right w:w="43" w:type="dxa"/>
            </w:tcMar>
          </w:tcPr>
          <w:p w14:paraId="6B40A556" w14:textId="77777777" w:rsidR="00DA5F95" w:rsidRPr="00AB7FE4" w:rsidRDefault="00DA5F95" w:rsidP="00C83818">
            <w:pPr>
              <w:jc w:val="center"/>
              <w:rPr>
                <w:ins w:id="5096" w:author="Olive,Kelly J (BPA) - PSS-6 [2]" w:date="2025-02-04T12:49:00Z" w16du:dateUtc="2025-02-04T20:49:00Z"/>
                <w:sz w:val="20"/>
                <w:szCs w:val="20"/>
              </w:rPr>
            </w:pPr>
          </w:p>
        </w:tc>
        <w:tc>
          <w:tcPr>
            <w:tcW w:w="750" w:type="dxa"/>
            <w:tcMar>
              <w:left w:w="43" w:type="dxa"/>
              <w:right w:w="43" w:type="dxa"/>
            </w:tcMar>
          </w:tcPr>
          <w:p w14:paraId="2A13D220" w14:textId="77777777" w:rsidR="00DA5F95" w:rsidRPr="00AB7FE4" w:rsidRDefault="00DA5F95" w:rsidP="00C83818">
            <w:pPr>
              <w:jc w:val="center"/>
              <w:rPr>
                <w:ins w:id="5097" w:author="Olive,Kelly J (BPA) - PSS-6 [2]" w:date="2025-02-04T12:49:00Z" w16du:dateUtc="2025-02-04T20:49:00Z"/>
                <w:sz w:val="20"/>
                <w:szCs w:val="20"/>
              </w:rPr>
            </w:pPr>
          </w:p>
        </w:tc>
        <w:tc>
          <w:tcPr>
            <w:tcW w:w="750" w:type="dxa"/>
            <w:tcMar>
              <w:left w:w="43" w:type="dxa"/>
              <w:right w:w="43" w:type="dxa"/>
            </w:tcMar>
          </w:tcPr>
          <w:p w14:paraId="5570CF18" w14:textId="77777777" w:rsidR="00DA5F95" w:rsidRPr="00AB7FE4" w:rsidRDefault="00DA5F95" w:rsidP="00C83818">
            <w:pPr>
              <w:jc w:val="center"/>
              <w:rPr>
                <w:ins w:id="5098" w:author="Olive,Kelly J (BPA) - PSS-6 [2]" w:date="2025-02-04T12:49:00Z" w16du:dateUtc="2025-02-04T20:49:00Z"/>
                <w:sz w:val="20"/>
                <w:szCs w:val="20"/>
              </w:rPr>
            </w:pPr>
          </w:p>
        </w:tc>
      </w:tr>
      <w:tr w:rsidR="00DA5F95" w:rsidRPr="009E1211" w14:paraId="2347A04D" w14:textId="77777777" w:rsidTr="00C83818">
        <w:trPr>
          <w:jc w:val="center"/>
          <w:ins w:id="5099" w:author="Olive,Kelly J (BPA) - PSS-6 [2]" w:date="2025-02-04T12:49:00Z"/>
        </w:trPr>
        <w:tc>
          <w:tcPr>
            <w:tcW w:w="900" w:type="dxa"/>
            <w:tcMar>
              <w:left w:w="43" w:type="dxa"/>
              <w:right w:w="43" w:type="dxa"/>
            </w:tcMar>
          </w:tcPr>
          <w:p w14:paraId="3241BB8B" w14:textId="77777777" w:rsidR="00DA5F95" w:rsidRPr="00AB7FE4" w:rsidRDefault="00DA5F95" w:rsidP="00C83818">
            <w:pPr>
              <w:jc w:val="center"/>
              <w:rPr>
                <w:ins w:id="5100" w:author="Olive,Kelly J (BPA) - PSS-6 [2]" w:date="2025-02-04T12:49:00Z" w16du:dateUtc="2025-02-04T20:49:00Z"/>
                <w:sz w:val="20"/>
                <w:szCs w:val="20"/>
              </w:rPr>
            </w:pPr>
            <w:ins w:id="5101" w:author="Olive,Kelly J (BPA) - PSS-6 [2]" w:date="2025-02-04T12:49:00Z" w16du:dateUtc="2025-02-04T20:49:00Z">
              <w:r w:rsidRPr="00AB7FE4">
                <w:rPr>
                  <w:sz w:val="20"/>
                  <w:szCs w:val="20"/>
                </w:rPr>
                <w:t>2036</w:t>
              </w:r>
            </w:ins>
          </w:p>
        </w:tc>
        <w:tc>
          <w:tcPr>
            <w:tcW w:w="750" w:type="dxa"/>
          </w:tcPr>
          <w:p w14:paraId="1EC48955" w14:textId="77777777" w:rsidR="00DA5F95" w:rsidRPr="00AB7FE4" w:rsidRDefault="00DA5F95" w:rsidP="00C83818">
            <w:pPr>
              <w:jc w:val="center"/>
              <w:rPr>
                <w:ins w:id="5102" w:author="Olive,Kelly J (BPA) - PSS-6 [2]" w:date="2025-02-04T12:49:00Z" w16du:dateUtc="2025-02-04T20:49:00Z"/>
                <w:sz w:val="20"/>
                <w:szCs w:val="20"/>
              </w:rPr>
            </w:pPr>
          </w:p>
        </w:tc>
        <w:tc>
          <w:tcPr>
            <w:tcW w:w="750" w:type="dxa"/>
            <w:tcMar>
              <w:left w:w="43" w:type="dxa"/>
              <w:right w:w="43" w:type="dxa"/>
            </w:tcMar>
          </w:tcPr>
          <w:p w14:paraId="74D54071" w14:textId="77777777" w:rsidR="00DA5F95" w:rsidRPr="00AB7FE4" w:rsidRDefault="00DA5F95" w:rsidP="00C83818">
            <w:pPr>
              <w:jc w:val="center"/>
              <w:rPr>
                <w:ins w:id="5103" w:author="Olive,Kelly J (BPA) - PSS-6 [2]" w:date="2025-02-04T12:49:00Z" w16du:dateUtc="2025-02-04T20:49:00Z"/>
                <w:sz w:val="20"/>
                <w:szCs w:val="20"/>
              </w:rPr>
            </w:pPr>
          </w:p>
        </w:tc>
        <w:tc>
          <w:tcPr>
            <w:tcW w:w="750" w:type="dxa"/>
            <w:tcMar>
              <w:left w:w="43" w:type="dxa"/>
              <w:right w:w="43" w:type="dxa"/>
            </w:tcMar>
          </w:tcPr>
          <w:p w14:paraId="34162297" w14:textId="77777777" w:rsidR="00DA5F95" w:rsidRPr="00AB7FE4" w:rsidRDefault="00DA5F95" w:rsidP="00C83818">
            <w:pPr>
              <w:jc w:val="center"/>
              <w:rPr>
                <w:ins w:id="5104" w:author="Olive,Kelly J (BPA) - PSS-6 [2]" w:date="2025-02-04T12:49:00Z" w16du:dateUtc="2025-02-04T20:49:00Z"/>
                <w:sz w:val="20"/>
                <w:szCs w:val="20"/>
              </w:rPr>
            </w:pPr>
          </w:p>
        </w:tc>
        <w:tc>
          <w:tcPr>
            <w:tcW w:w="750" w:type="dxa"/>
            <w:tcMar>
              <w:left w:w="43" w:type="dxa"/>
              <w:right w:w="43" w:type="dxa"/>
            </w:tcMar>
          </w:tcPr>
          <w:p w14:paraId="5039D84A" w14:textId="77777777" w:rsidR="00DA5F95" w:rsidRPr="00AB7FE4" w:rsidRDefault="00DA5F95" w:rsidP="00C83818">
            <w:pPr>
              <w:jc w:val="center"/>
              <w:rPr>
                <w:ins w:id="5105" w:author="Olive,Kelly J (BPA) - PSS-6 [2]" w:date="2025-02-04T12:49:00Z" w16du:dateUtc="2025-02-04T20:49:00Z"/>
                <w:sz w:val="20"/>
                <w:szCs w:val="20"/>
              </w:rPr>
            </w:pPr>
          </w:p>
        </w:tc>
        <w:tc>
          <w:tcPr>
            <w:tcW w:w="750" w:type="dxa"/>
            <w:tcMar>
              <w:left w:w="43" w:type="dxa"/>
              <w:right w:w="43" w:type="dxa"/>
            </w:tcMar>
          </w:tcPr>
          <w:p w14:paraId="562B7C21" w14:textId="77777777" w:rsidR="00DA5F95" w:rsidRPr="00AB7FE4" w:rsidRDefault="00DA5F95" w:rsidP="00C83818">
            <w:pPr>
              <w:jc w:val="center"/>
              <w:rPr>
                <w:ins w:id="5106" w:author="Olive,Kelly J (BPA) - PSS-6 [2]" w:date="2025-02-04T12:49:00Z" w16du:dateUtc="2025-02-04T20:49:00Z"/>
                <w:sz w:val="20"/>
                <w:szCs w:val="20"/>
              </w:rPr>
            </w:pPr>
          </w:p>
        </w:tc>
        <w:tc>
          <w:tcPr>
            <w:tcW w:w="750" w:type="dxa"/>
            <w:tcMar>
              <w:left w:w="43" w:type="dxa"/>
              <w:right w:w="43" w:type="dxa"/>
            </w:tcMar>
          </w:tcPr>
          <w:p w14:paraId="5D45D162" w14:textId="77777777" w:rsidR="00DA5F95" w:rsidRPr="00AB7FE4" w:rsidRDefault="00DA5F95" w:rsidP="00C83818">
            <w:pPr>
              <w:jc w:val="center"/>
              <w:rPr>
                <w:ins w:id="5107" w:author="Olive,Kelly J (BPA) - PSS-6 [2]" w:date="2025-02-04T12:49:00Z" w16du:dateUtc="2025-02-04T20:49:00Z"/>
                <w:sz w:val="20"/>
                <w:szCs w:val="20"/>
              </w:rPr>
            </w:pPr>
          </w:p>
        </w:tc>
        <w:tc>
          <w:tcPr>
            <w:tcW w:w="750" w:type="dxa"/>
            <w:tcMar>
              <w:left w:w="43" w:type="dxa"/>
              <w:right w:w="43" w:type="dxa"/>
            </w:tcMar>
          </w:tcPr>
          <w:p w14:paraId="5A7E7CCF" w14:textId="77777777" w:rsidR="00DA5F95" w:rsidRPr="00AB7FE4" w:rsidRDefault="00DA5F95" w:rsidP="00C83818">
            <w:pPr>
              <w:jc w:val="center"/>
              <w:rPr>
                <w:ins w:id="5108" w:author="Olive,Kelly J (BPA) - PSS-6 [2]" w:date="2025-02-04T12:49:00Z" w16du:dateUtc="2025-02-04T20:49:00Z"/>
                <w:sz w:val="20"/>
                <w:szCs w:val="20"/>
              </w:rPr>
            </w:pPr>
          </w:p>
        </w:tc>
        <w:tc>
          <w:tcPr>
            <w:tcW w:w="750" w:type="dxa"/>
            <w:tcMar>
              <w:left w:w="43" w:type="dxa"/>
              <w:right w:w="43" w:type="dxa"/>
            </w:tcMar>
          </w:tcPr>
          <w:p w14:paraId="4186F3BB" w14:textId="77777777" w:rsidR="00DA5F95" w:rsidRPr="00AB7FE4" w:rsidRDefault="00DA5F95" w:rsidP="00C83818">
            <w:pPr>
              <w:jc w:val="center"/>
              <w:rPr>
                <w:ins w:id="5109" w:author="Olive,Kelly J (BPA) - PSS-6 [2]" w:date="2025-02-04T12:49:00Z" w16du:dateUtc="2025-02-04T20:49:00Z"/>
                <w:sz w:val="20"/>
                <w:szCs w:val="20"/>
              </w:rPr>
            </w:pPr>
          </w:p>
        </w:tc>
        <w:tc>
          <w:tcPr>
            <w:tcW w:w="750" w:type="dxa"/>
            <w:tcMar>
              <w:left w:w="43" w:type="dxa"/>
              <w:right w:w="43" w:type="dxa"/>
            </w:tcMar>
          </w:tcPr>
          <w:p w14:paraId="7141214D" w14:textId="77777777" w:rsidR="00DA5F95" w:rsidRPr="00AB7FE4" w:rsidRDefault="00DA5F95" w:rsidP="00C83818">
            <w:pPr>
              <w:jc w:val="center"/>
              <w:rPr>
                <w:ins w:id="5110" w:author="Olive,Kelly J (BPA) - PSS-6 [2]" w:date="2025-02-04T12:49:00Z" w16du:dateUtc="2025-02-04T20:49:00Z"/>
                <w:sz w:val="20"/>
                <w:szCs w:val="20"/>
              </w:rPr>
            </w:pPr>
          </w:p>
        </w:tc>
        <w:tc>
          <w:tcPr>
            <w:tcW w:w="750" w:type="dxa"/>
            <w:tcMar>
              <w:left w:w="43" w:type="dxa"/>
              <w:right w:w="43" w:type="dxa"/>
            </w:tcMar>
          </w:tcPr>
          <w:p w14:paraId="6AA7750A" w14:textId="77777777" w:rsidR="00DA5F95" w:rsidRPr="00AB7FE4" w:rsidRDefault="00DA5F95" w:rsidP="00C83818">
            <w:pPr>
              <w:jc w:val="center"/>
              <w:rPr>
                <w:ins w:id="5111" w:author="Olive,Kelly J (BPA) - PSS-6 [2]" w:date="2025-02-04T12:49:00Z" w16du:dateUtc="2025-02-04T20:49:00Z"/>
                <w:sz w:val="20"/>
                <w:szCs w:val="20"/>
              </w:rPr>
            </w:pPr>
          </w:p>
        </w:tc>
        <w:tc>
          <w:tcPr>
            <w:tcW w:w="750" w:type="dxa"/>
            <w:tcMar>
              <w:left w:w="43" w:type="dxa"/>
              <w:right w:w="43" w:type="dxa"/>
            </w:tcMar>
          </w:tcPr>
          <w:p w14:paraId="3541FA64" w14:textId="77777777" w:rsidR="00DA5F95" w:rsidRPr="00AB7FE4" w:rsidRDefault="00DA5F95" w:rsidP="00C83818">
            <w:pPr>
              <w:jc w:val="center"/>
              <w:rPr>
                <w:ins w:id="5112" w:author="Olive,Kelly J (BPA) - PSS-6 [2]" w:date="2025-02-04T12:49:00Z" w16du:dateUtc="2025-02-04T20:49:00Z"/>
                <w:sz w:val="20"/>
                <w:szCs w:val="20"/>
              </w:rPr>
            </w:pPr>
          </w:p>
        </w:tc>
        <w:tc>
          <w:tcPr>
            <w:tcW w:w="750" w:type="dxa"/>
            <w:tcMar>
              <w:left w:w="43" w:type="dxa"/>
              <w:right w:w="43" w:type="dxa"/>
            </w:tcMar>
          </w:tcPr>
          <w:p w14:paraId="3F2FAE89" w14:textId="77777777" w:rsidR="00DA5F95" w:rsidRPr="00AB7FE4" w:rsidRDefault="00DA5F95" w:rsidP="00C83818">
            <w:pPr>
              <w:jc w:val="center"/>
              <w:rPr>
                <w:ins w:id="5113" w:author="Olive,Kelly J (BPA) - PSS-6 [2]" w:date="2025-02-04T12:49:00Z" w16du:dateUtc="2025-02-04T20:49:00Z"/>
                <w:sz w:val="20"/>
                <w:szCs w:val="20"/>
              </w:rPr>
            </w:pPr>
          </w:p>
        </w:tc>
      </w:tr>
      <w:tr w:rsidR="00DA5F95" w:rsidRPr="009E1211" w14:paraId="046EA531" w14:textId="77777777" w:rsidTr="00C83818">
        <w:trPr>
          <w:jc w:val="center"/>
          <w:ins w:id="5114" w:author="Olive,Kelly J (BPA) - PSS-6 [2]" w:date="2025-02-04T12:49:00Z"/>
        </w:trPr>
        <w:tc>
          <w:tcPr>
            <w:tcW w:w="900" w:type="dxa"/>
            <w:tcMar>
              <w:left w:w="43" w:type="dxa"/>
              <w:right w:w="43" w:type="dxa"/>
            </w:tcMar>
          </w:tcPr>
          <w:p w14:paraId="0DDD7E58" w14:textId="77777777" w:rsidR="00DA5F95" w:rsidRPr="00AB7FE4" w:rsidRDefault="00DA5F95" w:rsidP="00C83818">
            <w:pPr>
              <w:jc w:val="center"/>
              <w:rPr>
                <w:ins w:id="5115" w:author="Olive,Kelly J (BPA) - PSS-6 [2]" w:date="2025-02-04T12:49:00Z" w16du:dateUtc="2025-02-04T20:49:00Z"/>
                <w:sz w:val="20"/>
                <w:szCs w:val="20"/>
              </w:rPr>
            </w:pPr>
            <w:ins w:id="5116" w:author="Olive,Kelly J (BPA) - PSS-6 [2]" w:date="2025-02-04T12:49:00Z" w16du:dateUtc="2025-02-04T20:49:00Z">
              <w:r w:rsidRPr="00AB7FE4">
                <w:rPr>
                  <w:sz w:val="20"/>
                  <w:szCs w:val="20"/>
                </w:rPr>
                <w:t>2037</w:t>
              </w:r>
            </w:ins>
          </w:p>
        </w:tc>
        <w:tc>
          <w:tcPr>
            <w:tcW w:w="750" w:type="dxa"/>
          </w:tcPr>
          <w:p w14:paraId="0544BDAE" w14:textId="77777777" w:rsidR="00DA5F95" w:rsidRPr="00AB7FE4" w:rsidRDefault="00DA5F95" w:rsidP="00C83818">
            <w:pPr>
              <w:jc w:val="center"/>
              <w:rPr>
                <w:ins w:id="5117" w:author="Olive,Kelly J (BPA) - PSS-6 [2]" w:date="2025-02-04T12:49:00Z" w16du:dateUtc="2025-02-04T20:49:00Z"/>
                <w:sz w:val="20"/>
                <w:szCs w:val="20"/>
              </w:rPr>
            </w:pPr>
          </w:p>
        </w:tc>
        <w:tc>
          <w:tcPr>
            <w:tcW w:w="750" w:type="dxa"/>
            <w:tcMar>
              <w:left w:w="43" w:type="dxa"/>
              <w:right w:w="43" w:type="dxa"/>
            </w:tcMar>
          </w:tcPr>
          <w:p w14:paraId="392D692B" w14:textId="77777777" w:rsidR="00DA5F95" w:rsidRPr="00AB7FE4" w:rsidRDefault="00DA5F95" w:rsidP="00C83818">
            <w:pPr>
              <w:jc w:val="center"/>
              <w:rPr>
                <w:ins w:id="5118" w:author="Olive,Kelly J (BPA) - PSS-6 [2]" w:date="2025-02-04T12:49:00Z" w16du:dateUtc="2025-02-04T20:49:00Z"/>
                <w:sz w:val="20"/>
                <w:szCs w:val="20"/>
              </w:rPr>
            </w:pPr>
          </w:p>
        </w:tc>
        <w:tc>
          <w:tcPr>
            <w:tcW w:w="750" w:type="dxa"/>
            <w:tcMar>
              <w:left w:w="43" w:type="dxa"/>
              <w:right w:w="43" w:type="dxa"/>
            </w:tcMar>
          </w:tcPr>
          <w:p w14:paraId="1E286FDD" w14:textId="77777777" w:rsidR="00DA5F95" w:rsidRPr="00AB7FE4" w:rsidRDefault="00DA5F95" w:rsidP="00C83818">
            <w:pPr>
              <w:jc w:val="center"/>
              <w:rPr>
                <w:ins w:id="5119" w:author="Olive,Kelly J (BPA) - PSS-6 [2]" w:date="2025-02-04T12:49:00Z" w16du:dateUtc="2025-02-04T20:49:00Z"/>
                <w:sz w:val="20"/>
                <w:szCs w:val="20"/>
              </w:rPr>
            </w:pPr>
          </w:p>
        </w:tc>
        <w:tc>
          <w:tcPr>
            <w:tcW w:w="750" w:type="dxa"/>
            <w:tcMar>
              <w:left w:w="43" w:type="dxa"/>
              <w:right w:w="43" w:type="dxa"/>
            </w:tcMar>
          </w:tcPr>
          <w:p w14:paraId="10583194" w14:textId="77777777" w:rsidR="00DA5F95" w:rsidRPr="00AB7FE4" w:rsidRDefault="00DA5F95" w:rsidP="00C83818">
            <w:pPr>
              <w:jc w:val="center"/>
              <w:rPr>
                <w:ins w:id="5120" w:author="Olive,Kelly J (BPA) - PSS-6 [2]" w:date="2025-02-04T12:49:00Z" w16du:dateUtc="2025-02-04T20:49:00Z"/>
                <w:sz w:val="20"/>
                <w:szCs w:val="20"/>
              </w:rPr>
            </w:pPr>
          </w:p>
        </w:tc>
        <w:tc>
          <w:tcPr>
            <w:tcW w:w="750" w:type="dxa"/>
            <w:tcMar>
              <w:left w:w="43" w:type="dxa"/>
              <w:right w:w="43" w:type="dxa"/>
            </w:tcMar>
          </w:tcPr>
          <w:p w14:paraId="2272A866" w14:textId="77777777" w:rsidR="00DA5F95" w:rsidRPr="00AB7FE4" w:rsidRDefault="00DA5F95" w:rsidP="00C83818">
            <w:pPr>
              <w:jc w:val="center"/>
              <w:rPr>
                <w:ins w:id="5121" w:author="Olive,Kelly J (BPA) - PSS-6 [2]" w:date="2025-02-04T12:49:00Z" w16du:dateUtc="2025-02-04T20:49:00Z"/>
                <w:sz w:val="20"/>
                <w:szCs w:val="20"/>
              </w:rPr>
            </w:pPr>
          </w:p>
        </w:tc>
        <w:tc>
          <w:tcPr>
            <w:tcW w:w="750" w:type="dxa"/>
            <w:tcMar>
              <w:left w:w="43" w:type="dxa"/>
              <w:right w:w="43" w:type="dxa"/>
            </w:tcMar>
          </w:tcPr>
          <w:p w14:paraId="23B31C49" w14:textId="77777777" w:rsidR="00DA5F95" w:rsidRPr="00AB7FE4" w:rsidRDefault="00DA5F95" w:rsidP="00C83818">
            <w:pPr>
              <w:jc w:val="center"/>
              <w:rPr>
                <w:ins w:id="5122" w:author="Olive,Kelly J (BPA) - PSS-6 [2]" w:date="2025-02-04T12:49:00Z" w16du:dateUtc="2025-02-04T20:49:00Z"/>
                <w:sz w:val="20"/>
                <w:szCs w:val="20"/>
              </w:rPr>
            </w:pPr>
          </w:p>
        </w:tc>
        <w:tc>
          <w:tcPr>
            <w:tcW w:w="750" w:type="dxa"/>
            <w:tcMar>
              <w:left w:w="43" w:type="dxa"/>
              <w:right w:w="43" w:type="dxa"/>
            </w:tcMar>
          </w:tcPr>
          <w:p w14:paraId="2950DE15" w14:textId="77777777" w:rsidR="00DA5F95" w:rsidRPr="00AB7FE4" w:rsidRDefault="00DA5F95" w:rsidP="00C83818">
            <w:pPr>
              <w:jc w:val="center"/>
              <w:rPr>
                <w:ins w:id="5123" w:author="Olive,Kelly J (BPA) - PSS-6 [2]" w:date="2025-02-04T12:49:00Z" w16du:dateUtc="2025-02-04T20:49:00Z"/>
                <w:sz w:val="20"/>
                <w:szCs w:val="20"/>
              </w:rPr>
            </w:pPr>
          </w:p>
        </w:tc>
        <w:tc>
          <w:tcPr>
            <w:tcW w:w="750" w:type="dxa"/>
            <w:tcMar>
              <w:left w:w="43" w:type="dxa"/>
              <w:right w:w="43" w:type="dxa"/>
            </w:tcMar>
          </w:tcPr>
          <w:p w14:paraId="1E64A2FF" w14:textId="77777777" w:rsidR="00DA5F95" w:rsidRPr="00AB7FE4" w:rsidRDefault="00DA5F95" w:rsidP="00C83818">
            <w:pPr>
              <w:jc w:val="center"/>
              <w:rPr>
                <w:ins w:id="5124" w:author="Olive,Kelly J (BPA) - PSS-6 [2]" w:date="2025-02-04T12:49:00Z" w16du:dateUtc="2025-02-04T20:49:00Z"/>
                <w:sz w:val="20"/>
                <w:szCs w:val="20"/>
              </w:rPr>
            </w:pPr>
          </w:p>
        </w:tc>
        <w:tc>
          <w:tcPr>
            <w:tcW w:w="750" w:type="dxa"/>
            <w:tcMar>
              <w:left w:w="43" w:type="dxa"/>
              <w:right w:w="43" w:type="dxa"/>
            </w:tcMar>
          </w:tcPr>
          <w:p w14:paraId="15CDE289" w14:textId="77777777" w:rsidR="00DA5F95" w:rsidRPr="00AB7FE4" w:rsidRDefault="00DA5F95" w:rsidP="00C83818">
            <w:pPr>
              <w:jc w:val="center"/>
              <w:rPr>
                <w:ins w:id="5125" w:author="Olive,Kelly J (BPA) - PSS-6 [2]" w:date="2025-02-04T12:49:00Z" w16du:dateUtc="2025-02-04T20:49:00Z"/>
                <w:sz w:val="20"/>
                <w:szCs w:val="20"/>
              </w:rPr>
            </w:pPr>
          </w:p>
        </w:tc>
        <w:tc>
          <w:tcPr>
            <w:tcW w:w="750" w:type="dxa"/>
            <w:tcMar>
              <w:left w:w="43" w:type="dxa"/>
              <w:right w:w="43" w:type="dxa"/>
            </w:tcMar>
          </w:tcPr>
          <w:p w14:paraId="167869B4" w14:textId="77777777" w:rsidR="00DA5F95" w:rsidRPr="00AB7FE4" w:rsidRDefault="00DA5F95" w:rsidP="00C83818">
            <w:pPr>
              <w:jc w:val="center"/>
              <w:rPr>
                <w:ins w:id="5126" w:author="Olive,Kelly J (BPA) - PSS-6 [2]" w:date="2025-02-04T12:49:00Z" w16du:dateUtc="2025-02-04T20:49:00Z"/>
                <w:sz w:val="20"/>
                <w:szCs w:val="20"/>
              </w:rPr>
            </w:pPr>
          </w:p>
        </w:tc>
        <w:tc>
          <w:tcPr>
            <w:tcW w:w="750" w:type="dxa"/>
            <w:tcMar>
              <w:left w:w="43" w:type="dxa"/>
              <w:right w:w="43" w:type="dxa"/>
            </w:tcMar>
          </w:tcPr>
          <w:p w14:paraId="247BE041" w14:textId="77777777" w:rsidR="00DA5F95" w:rsidRPr="00AB7FE4" w:rsidRDefault="00DA5F95" w:rsidP="00C83818">
            <w:pPr>
              <w:jc w:val="center"/>
              <w:rPr>
                <w:ins w:id="5127" w:author="Olive,Kelly J (BPA) - PSS-6 [2]" w:date="2025-02-04T12:49:00Z" w16du:dateUtc="2025-02-04T20:49:00Z"/>
                <w:sz w:val="20"/>
                <w:szCs w:val="20"/>
              </w:rPr>
            </w:pPr>
          </w:p>
        </w:tc>
        <w:tc>
          <w:tcPr>
            <w:tcW w:w="750" w:type="dxa"/>
            <w:tcMar>
              <w:left w:w="43" w:type="dxa"/>
              <w:right w:w="43" w:type="dxa"/>
            </w:tcMar>
          </w:tcPr>
          <w:p w14:paraId="3F56EA7D" w14:textId="77777777" w:rsidR="00DA5F95" w:rsidRPr="00AB7FE4" w:rsidRDefault="00DA5F95" w:rsidP="00C83818">
            <w:pPr>
              <w:jc w:val="center"/>
              <w:rPr>
                <w:ins w:id="5128" w:author="Olive,Kelly J (BPA) - PSS-6 [2]" w:date="2025-02-04T12:49:00Z" w16du:dateUtc="2025-02-04T20:49:00Z"/>
                <w:sz w:val="20"/>
                <w:szCs w:val="20"/>
              </w:rPr>
            </w:pPr>
          </w:p>
        </w:tc>
      </w:tr>
      <w:tr w:rsidR="00DA5F95" w:rsidRPr="009E1211" w14:paraId="462A56E6" w14:textId="77777777" w:rsidTr="00C83818">
        <w:trPr>
          <w:jc w:val="center"/>
          <w:ins w:id="5129" w:author="Olive,Kelly J (BPA) - PSS-6 [2]" w:date="2025-02-04T12:49:00Z"/>
        </w:trPr>
        <w:tc>
          <w:tcPr>
            <w:tcW w:w="900" w:type="dxa"/>
            <w:tcMar>
              <w:left w:w="43" w:type="dxa"/>
              <w:right w:w="43" w:type="dxa"/>
            </w:tcMar>
          </w:tcPr>
          <w:p w14:paraId="23C3EBDF" w14:textId="77777777" w:rsidR="00DA5F95" w:rsidRPr="00AB7FE4" w:rsidRDefault="00DA5F95" w:rsidP="00C83818">
            <w:pPr>
              <w:jc w:val="center"/>
              <w:rPr>
                <w:ins w:id="5130" w:author="Olive,Kelly J (BPA) - PSS-6 [2]" w:date="2025-02-04T12:49:00Z" w16du:dateUtc="2025-02-04T20:49:00Z"/>
                <w:sz w:val="20"/>
                <w:szCs w:val="20"/>
              </w:rPr>
            </w:pPr>
            <w:ins w:id="5131" w:author="Olive,Kelly J (BPA) - PSS-6 [2]" w:date="2025-02-04T12:49:00Z" w16du:dateUtc="2025-02-04T20:49:00Z">
              <w:r w:rsidRPr="00AB7FE4">
                <w:rPr>
                  <w:sz w:val="20"/>
                  <w:szCs w:val="20"/>
                </w:rPr>
                <w:t>2038</w:t>
              </w:r>
            </w:ins>
          </w:p>
        </w:tc>
        <w:tc>
          <w:tcPr>
            <w:tcW w:w="750" w:type="dxa"/>
          </w:tcPr>
          <w:p w14:paraId="2E3C7DCA" w14:textId="77777777" w:rsidR="00DA5F95" w:rsidRPr="00AB7FE4" w:rsidRDefault="00DA5F95" w:rsidP="00C83818">
            <w:pPr>
              <w:jc w:val="center"/>
              <w:rPr>
                <w:ins w:id="5132" w:author="Olive,Kelly J (BPA) - PSS-6 [2]" w:date="2025-02-04T12:49:00Z" w16du:dateUtc="2025-02-04T20:49:00Z"/>
                <w:sz w:val="20"/>
                <w:szCs w:val="20"/>
              </w:rPr>
            </w:pPr>
          </w:p>
        </w:tc>
        <w:tc>
          <w:tcPr>
            <w:tcW w:w="750" w:type="dxa"/>
            <w:tcMar>
              <w:left w:w="43" w:type="dxa"/>
              <w:right w:w="43" w:type="dxa"/>
            </w:tcMar>
          </w:tcPr>
          <w:p w14:paraId="61B27590" w14:textId="77777777" w:rsidR="00DA5F95" w:rsidRPr="00AB7FE4" w:rsidRDefault="00DA5F95" w:rsidP="00C83818">
            <w:pPr>
              <w:jc w:val="center"/>
              <w:rPr>
                <w:ins w:id="5133" w:author="Olive,Kelly J (BPA) - PSS-6 [2]" w:date="2025-02-04T12:49:00Z" w16du:dateUtc="2025-02-04T20:49:00Z"/>
                <w:sz w:val="20"/>
                <w:szCs w:val="20"/>
              </w:rPr>
            </w:pPr>
          </w:p>
        </w:tc>
        <w:tc>
          <w:tcPr>
            <w:tcW w:w="750" w:type="dxa"/>
            <w:tcMar>
              <w:left w:w="43" w:type="dxa"/>
              <w:right w:w="43" w:type="dxa"/>
            </w:tcMar>
          </w:tcPr>
          <w:p w14:paraId="16550495" w14:textId="77777777" w:rsidR="00DA5F95" w:rsidRPr="00AB7FE4" w:rsidRDefault="00DA5F95" w:rsidP="00C83818">
            <w:pPr>
              <w:jc w:val="center"/>
              <w:rPr>
                <w:ins w:id="5134" w:author="Olive,Kelly J (BPA) - PSS-6 [2]" w:date="2025-02-04T12:49:00Z" w16du:dateUtc="2025-02-04T20:49:00Z"/>
                <w:sz w:val="20"/>
                <w:szCs w:val="20"/>
              </w:rPr>
            </w:pPr>
          </w:p>
        </w:tc>
        <w:tc>
          <w:tcPr>
            <w:tcW w:w="750" w:type="dxa"/>
            <w:tcMar>
              <w:left w:w="43" w:type="dxa"/>
              <w:right w:w="43" w:type="dxa"/>
            </w:tcMar>
          </w:tcPr>
          <w:p w14:paraId="569D97DA" w14:textId="77777777" w:rsidR="00DA5F95" w:rsidRPr="00AB7FE4" w:rsidRDefault="00DA5F95" w:rsidP="00C83818">
            <w:pPr>
              <w:jc w:val="center"/>
              <w:rPr>
                <w:ins w:id="5135" w:author="Olive,Kelly J (BPA) - PSS-6 [2]" w:date="2025-02-04T12:49:00Z" w16du:dateUtc="2025-02-04T20:49:00Z"/>
                <w:sz w:val="20"/>
                <w:szCs w:val="20"/>
              </w:rPr>
            </w:pPr>
          </w:p>
        </w:tc>
        <w:tc>
          <w:tcPr>
            <w:tcW w:w="750" w:type="dxa"/>
            <w:tcMar>
              <w:left w:w="43" w:type="dxa"/>
              <w:right w:w="43" w:type="dxa"/>
            </w:tcMar>
          </w:tcPr>
          <w:p w14:paraId="76D76A39" w14:textId="77777777" w:rsidR="00DA5F95" w:rsidRPr="00AB7FE4" w:rsidRDefault="00DA5F95" w:rsidP="00C83818">
            <w:pPr>
              <w:jc w:val="center"/>
              <w:rPr>
                <w:ins w:id="5136" w:author="Olive,Kelly J (BPA) - PSS-6 [2]" w:date="2025-02-04T12:49:00Z" w16du:dateUtc="2025-02-04T20:49:00Z"/>
                <w:sz w:val="20"/>
                <w:szCs w:val="20"/>
              </w:rPr>
            </w:pPr>
          </w:p>
        </w:tc>
        <w:tc>
          <w:tcPr>
            <w:tcW w:w="750" w:type="dxa"/>
            <w:tcMar>
              <w:left w:w="43" w:type="dxa"/>
              <w:right w:w="43" w:type="dxa"/>
            </w:tcMar>
          </w:tcPr>
          <w:p w14:paraId="4112F95A" w14:textId="77777777" w:rsidR="00DA5F95" w:rsidRPr="00AB7FE4" w:rsidRDefault="00DA5F95" w:rsidP="00C83818">
            <w:pPr>
              <w:jc w:val="center"/>
              <w:rPr>
                <w:ins w:id="5137" w:author="Olive,Kelly J (BPA) - PSS-6 [2]" w:date="2025-02-04T12:49:00Z" w16du:dateUtc="2025-02-04T20:49:00Z"/>
                <w:sz w:val="20"/>
                <w:szCs w:val="20"/>
              </w:rPr>
            </w:pPr>
          </w:p>
        </w:tc>
        <w:tc>
          <w:tcPr>
            <w:tcW w:w="750" w:type="dxa"/>
            <w:tcMar>
              <w:left w:w="43" w:type="dxa"/>
              <w:right w:w="43" w:type="dxa"/>
            </w:tcMar>
          </w:tcPr>
          <w:p w14:paraId="0FF4DA39" w14:textId="77777777" w:rsidR="00DA5F95" w:rsidRPr="00AB7FE4" w:rsidRDefault="00DA5F95" w:rsidP="00C83818">
            <w:pPr>
              <w:jc w:val="center"/>
              <w:rPr>
                <w:ins w:id="5138" w:author="Olive,Kelly J (BPA) - PSS-6 [2]" w:date="2025-02-04T12:49:00Z" w16du:dateUtc="2025-02-04T20:49:00Z"/>
                <w:sz w:val="20"/>
                <w:szCs w:val="20"/>
              </w:rPr>
            </w:pPr>
          </w:p>
        </w:tc>
        <w:tc>
          <w:tcPr>
            <w:tcW w:w="750" w:type="dxa"/>
            <w:tcMar>
              <w:left w:w="43" w:type="dxa"/>
              <w:right w:w="43" w:type="dxa"/>
            </w:tcMar>
          </w:tcPr>
          <w:p w14:paraId="3F647F18" w14:textId="77777777" w:rsidR="00DA5F95" w:rsidRPr="00AB7FE4" w:rsidRDefault="00DA5F95" w:rsidP="00C83818">
            <w:pPr>
              <w:jc w:val="center"/>
              <w:rPr>
                <w:ins w:id="5139" w:author="Olive,Kelly J (BPA) - PSS-6 [2]" w:date="2025-02-04T12:49:00Z" w16du:dateUtc="2025-02-04T20:49:00Z"/>
                <w:sz w:val="20"/>
                <w:szCs w:val="20"/>
              </w:rPr>
            </w:pPr>
          </w:p>
        </w:tc>
        <w:tc>
          <w:tcPr>
            <w:tcW w:w="750" w:type="dxa"/>
            <w:tcMar>
              <w:left w:w="43" w:type="dxa"/>
              <w:right w:w="43" w:type="dxa"/>
            </w:tcMar>
          </w:tcPr>
          <w:p w14:paraId="0D6C9303" w14:textId="77777777" w:rsidR="00DA5F95" w:rsidRPr="00AB7FE4" w:rsidRDefault="00DA5F95" w:rsidP="00C83818">
            <w:pPr>
              <w:jc w:val="center"/>
              <w:rPr>
                <w:ins w:id="5140" w:author="Olive,Kelly J (BPA) - PSS-6 [2]" w:date="2025-02-04T12:49:00Z" w16du:dateUtc="2025-02-04T20:49:00Z"/>
                <w:sz w:val="20"/>
                <w:szCs w:val="20"/>
              </w:rPr>
            </w:pPr>
          </w:p>
        </w:tc>
        <w:tc>
          <w:tcPr>
            <w:tcW w:w="750" w:type="dxa"/>
            <w:tcMar>
              <w:left w:w="43" w:type="dxa"/>
              <w:right w:w="43" w:type="dxa"/>
            </w:tcMar>
          </w:tcPr>
          <w:p w14:paraId="1950A505" w14:textId="77777777" w:rsidR="00DA5F95" w:rsidRPr="00AB7FE4" w:rsidRDefault="00DA5F95" w:rsidP="00C83818">
            <w:pPr>
              <w:jc w:val="center"/>
              <w:rPr>
                <w:ins w:id="5141" w:author="Olive,Kelly J (BPA) - PSS-6 [2]" w:date="2025-02-04T12:49:00Z" w16du:dateUtc="2025-02-04T20:49:00Z"/>
                <w:sz w:val="20"/>
                <w:szCs w:val="20"/>
              </w:rPr>
            </w:pPr>
          </w:p>
        </w:tc>
        <w:tc>
          <w:tcPr>
            <w:tcW w:w="750" w:type="dxa"/>
            <w:tcMar>
              <w:left w:w="43" w:type="dxa"/>
              <w:right w:w="43" w:type="dxa"/>
            </w:tcMar>
          </w:tcPr>
          <w:p w14:paraId="45D77CDE" w14:textId="77777777" w:rsidR="00DA5F95" w:rsidRPr="00AB7FE4" w:rsidRDefault="00DA5F95" w:rsidP="00C83818">
            <w:pPr>
              <w:jc w:val="center"/>
              <w:rPr>
                <w:ins w:id="5142" w:author="Olive,Kelly J (BPA) - PSS-6 [2]" w:date="2025-02-04T12:49:00Z" w16du:dateUtc="2025-02-04T20:49:00Z"/>
                <w:sz w:val="20"/>
                <w:szCs w:val="20"/>
              </w:rPr>
            </w:pPr>
          </w:p>
        </w:tc>
        <w:tc>
          <w:tcPr>
            <w:tcW w:w="750" w:type="dxa"/>
            <w:tcMar>
              <w:left w:w="43" w:type="dxa"/>
              <w:right w:w="43" w:type="dxa"/>
            </w:tcMar>
          </w:tcPr>
          <w:p w14:paraId="76DE387F" w14:textId="77777777" w:rsidR="00DA5F95" w:rsidRPr="00AB7FE4" w:rsidRDefault="00DA5F95" w:rsidP="00C83818">
            <w:pPr>
              <w:jc w:val="center"/>
              <w:rPr>
                <w:ins w:id="5143" w:author="Olive,Kelly J (BPA) - PSS-6 [2]" w:date="2025-02-04T12:49:00Z" w16du:dateUtc="2025-02-04T20:49:00Z"/>
                <w:sz w:val="20"/>
                <w:szCs w:val="20"/>
              </w:rPr>
            </w:pPr>
          </w:p>
        </w:tc>
      </w:tr>
      <w:tr w:rsidR="00DA5F95" w:rsidRPr="009E1211" w14:paraId="457CA961" w14:textId="77777777" w:rsidTr="00C83818">
        <w:trPr>
          <w:jc w:val="center"/>
          <w:ins w:id="5144" w:author="Olive,Kelly J (BPA) - PSS-6 [2]" w:date="2025-02-04T12:49:00Z"/>
        </w:trPr>
        <w:tc>
          <w:tcPr>
            <w:tcW w:w="900" w:type="dxa"/>
            <w:tcMar>
              <w:left w:w="43" w:type="dxa"/>
              <w:right w:w="43" w:type="dxa"/>
            </w:tcMar>
          </w:tcPr>
          <w:p w14:paraId="61548BA5" w14:textId="77777777" w:rsidR="00DA5F95" w:rsidRPr="00AB7FE4" w:rsidRDefault="00DA5F95" w:rsidP="00C83818">
            <w:pPr>
              <w:jc w:val="center"/>
              <w:rPr>
                <w:ins w:id="5145" w:author="Olive,Kelly J (BPA) - PSS-6 [2]" w:date="2025-02-04T12:49:00Z" w16du:dateUtc="2025-02-04T20:49:00Z"/>
                <w:sz w:val="20"/>
                <w:szCs w:val="20"/>
              </w:rPr>
            </w:pPr>
            <w:ins w:id="5146" w:author="Olive,Kelly J (BPA) - PSS-6 [2]" w:date="2025-02-04T12:49:00Z" w16du:dateUtc="2025-02-04T20:49:00Z">
              <w:r w:rsidRPr="00AB7FE4">
                <w:rPr>
                  <w:sz w:val="20"/>
                  <w:szCs w:val="20"/>
                </w:rPr>
                <w:t>2039</w:t>
              </w:r>
            </w:ins>
          </w:p>
        </w:tc>
        <w:tc>
          <w:tcPr>
            <w:tcW w:w="750" w:type="dxa"/>
          </w:tcPr>
          <w:p w14:paraId="037E2DD5" w14:textId="77777777" w:rsidR="00DA5F95" w:rsidRPr="00AB7FE4" w:rsidRDefault="00DA5F95" w:rsidP="00C83818">
            <w:pPr>
              <w:jc w:val="center"/>
              <w:rPr>
                <w:ins w:id="5147" w:author="Olive,Kelly J (BPA) - PSS-6 [2]" w:date="2025-02-04T12:49:00Z" w16du:dateUtc="2025-02-04T20:49:00Z"/>
                <w:sz w:val="20"/>
                <w:szCs w:val="20"/>
              </w:rPr>
            </w:pPr>
          </w:p>
        </w:tc>
        <w:tc>
          <w:tcPr>
            <w:tcW w:w="750" w:type="dxa"/>
            <w:tcMar>
              <w:left w:w="43" w:type="dxa"/>
              <w:right w:w="43" w:type="dxa"/>
            </w:tcMar>
          </w:tcPr>
          <w:p w14:paraId="1AB105A5" w14:textId="77777777" w:rsidR="00DA5F95" w:rsidRPr="00AB7FE4" w:rsidRDefault="00DA5F95" w:rsidP="00C83818">
            <w:pPr>
              <w:jc w:val="center"/>
              <w:rPr>
                <w:ins w:id="5148" w:author="Olive,Kelly J (BPA) - PSS-6 [2]" w:date="2025-02-04T12:49:00Z" w16du:dateUtc="2025-02-04T20:49:00Z"/>
                <w:sz w:val="20"/>
                <w:szCs w:val="20"/>
              </w:rPr>
            </w:pPr>
          </w:p>
        </w:tc>
        <w:tc>
          <w:tcPr>
            <w:tcW w:w="750" w:type="dxa"/>
            <w:tcMar>
              <w:left w:w="43" w:type="dxa"/>
              <w:right w:w="43" w:type="dxa"/>
            </w:tcMar>
          </w:tcPr>
          <w:p w14:paraId="14324670" w14:textId="77777777" w:rsidR="00DA5F95" w:rsidRPr="00AB7FE4" w:rsidRDefault="00DA5F95" w:rsidP="00C83818">
            <w:pPr>
              <w:jc w:val="center"/>
              <w:rPr>
                <w:ins w:id="5149" w:author="Olive,Kelly J (BPA) - PSS-6 [2]" w:date="2025-02-04T12:49:00Z" w16du:dateUtc="2025-02-04T20:49:00Z"/>
                <w:sz w:val="20"/>
                <w:szCs w:val="20"/>
              </w:rPr>
            </w:pPr>
          </w:p>
        </w:tc>
        <w:tc>
          <w:tcPr>
            <w:tcW w:w="750" w:type="dxa"/>
            <w:tcMar>
              <w:left w:w="43" w:type="dxa"/>
              <w:right w:w="43" w:type="dxa"/>
            </w:tcMar>
          </w:tcPr>
          <w:p w14:paraId="67C4F2B4" w14:textId="77777777" w:rsidR="00DA5F95" w:rsidRPr="00AB7FE4" w:rsidRDefault="00DA5F95" w:rsidP="00C83818">
            <w:pPr>
              <w:jc w:val="center"/>
              <w:rPr>
                <w:ins w:id="5150" w:author="Olive,Kelly J (BPA) - PSS-6 [2]" w:date="2025-02-04T12:49:00Z" w16du:dateUtc="2025-02-04T20:49:00Z"/>
                <w:sz w:val="20"/>
                <w:szCs w:val="20"/>
              </w:rPr>
            </w:pPr>
          </w:p>
        </w:tc>
        <w:tc>
          <w:tcPr>
            <w:tcW w:w="750" w:type="dxa"/>
            <w:tcMar>
              <w:left w:w="43" w:type="dxa"/>
              <w:right w:w="43" w:type="dxa"/>
            </w:tcMar>
          </w:tcPr>
          <w:p w14:paraId="099FD031" w14:textId="77777777" w:rsidR="00DA5F95" w:rsidRPr="00AB7FE4" w:rsidRDefault="00DA5F95" w:rsidP="00C83818">
            <w:pPr>
              <w:jc w:val="center"/>
              <w:rPr>
                <w:ins w:id="5151" w:author="Olive,Kelly J (BPA) - PSS-6 [2]" w:date="2025-02-04T12:49:00Z" w16du:dateUtc="2025-02-04T20:49:00Z"/>
                <w:sz w:val="20"/>
                <w:szCs w:val="20"/>
              </w:rPr>
            </w:pPr>
          </w:p>
        </w:tc>
        <w:tc>
          <w:tcPr>
            <w:tcW w:w="750" w:type="dxa"/>
            <w:tcMar>
              <w:left w:w="43" w:type="dxa"/>
              <w:right w:w="43" w:type="dxa"/>
            </w:tcMar>
          </w:tcPr>
          <w:p w14:paraId="53029163" w14:textId="77777777" w:rsidR="00DA5F95" w:rsidRPr="00AB7FE4" w:rsidRDefault="00DA5F95" w:rsidP="00C83818">
            <w:pPr>
              <w:jc w:val="center"/>
              <w:rPr>
                <w:ins w:id="5152" w:author="Olive,Kelly J (BPA) - PSS-6 [2]" w:date="2025-02-04T12:49:00Z" w16du:dateUtc="2025-02-04T20:49:00Z"/>
                <w:sz w:val="20"/>
                <w:szCs w:val="20"/>
              </w:rPr>
            </w:pPr>
          </w:p>
        </w:tc>
        <w:tc>
          <w:tcPr>
            <w:tcW w:w="750" w:type="dxa"/>
            <w:tcMar>
              <w:left w:w="43" w:type="dxa"/>
              <w:right w:w="43" w:type="dxa"/>
            </w:tcMar>
          </w:tcPr>
          <w:p w14:paraId="2490558A" w14:textId="77777777" w:rsidR="00DA5F95" w:rsidRPr="00AB7FE4" w:rsidRDefault="00DA5F95" w:rsidP="00C83818">
            <w:pPr>
              <w:jc w:val="center"/>
              <w:rPr>
                <w:ins w:id="5153" w:author="Olive,Kelly J (BPA) - PSS-6 [2]" w:date="2025-02-04T12:49:00Z" w16du:dateUtc="2025-02-04T20:49:00Z"/>
                <w:sz w:val="20"/>
                <w:szCs w:val="20"/>
              </w:rPr>
            </w:pPr>
          </w:p>
        </w:tc>
        <w:tc>
          <w:tcPr>
            <w:tcW w:w="750" w:type="dxa"/>
            <w:tcMar>
              <w:left w:w="43" w:type="dxa"/>
              <w:right w:w="43" w:type="dxa"/>
            </w:tcMar>
          </w:tcPr>
          <w:p w14:paraId="502E490D" w14:textId="77777777" w:rsidR="00DA5F95" w:rsidRPr="00AB7FE4" w:rsidRDefault="00DA5F95" w:rsidP="00C83818">
            <w:pPr>
              <w:jc w:val="center"/>
              <w:rPr>
                <w:ins w:id="5154" w:author="Olive,Kelly J (BPA) - PSS-6 [2]" w:date="2025-02-04T12:49:00Z" w16du:dateUtc="2025-02-04T20:49:00Z"/>
                <w:sz w:val="20"/>
                <w:szCs w:val="20"/>
              </w:rPr>
            </w:pPr>
          </w:p>
        </w:tc>
        <w:tc>
          <w:tcPr>
            <w:tcW w:w="750" w:type="dxa"/>
            <w:tcMar>
              <w:left w:w="43" w:type="dxa"/>
              <w:right w:w="43" w:type="dxa"/>
            </w:tcMar>
          </w:tcPr>
          <w:p w14:paraId="1AB56139" w14:textId="77777777" w:rsidR="00DA5F95" w:rsidRPr="00AB7FE4" w:rsidRDefault="00DA5F95" w:rsidP="00C83818">
            <w:pPr>
              <w:jc w:val="center"/>
              <w:rPr>
                <w:ins w:id="5155" w:author="Olive,Kelly J (BPA) - PSS-6 [2]" w:date="2025-02-04T12:49:00Z" w16du:dateUtc="2025-02-04T20:49:00Z"/>
                <w:sz w:val="20"/>
                <w:szCs w:val="20"/>
              </w:rPr>
            </w:pPr>
          </w:p>
        </w:tc>
        <w:tc>
          <w:tcPr>
            <w:tcW w:w="750" w:type="dxa"/>
            <w:tcMar>
              <w:left w:w="43" w:type="dxa"/>
              <w:right w:w="43" w:type="dxa"/>
            </w:tcMar>
          </w:tcPr>
          <w:p w14:paraId="3B5F97F5" w14:textId="77777777" w:rsidR="00DA5F95" w:rsidRPr="00AB7FE4" w:rsidRDefault="00DA5F95" w:rsidP="00C83818">
            <w:pPr>
              <w:jc w:val="center"/>
              <w:rPr>
                <w:ins w:id="5156" w:author="Olive,Kelly J (BPA) - PSS-6 [2]" w:date="2025-02-04T12:49:00Z" w16du:dateUtc="2025-02-04T20:49:00Z"/>
                <w:sz w:val="20"/>
                <w:szCs w:val="20"/>
              </w:rPr>
            </w:pPr>
          </w:p>
        </w:tc>
        <w:tc>
          <w:tcPr>
            <w:tcW w:w="750" w:type="dxa"/>
            <w:tcMar>
              <w:left w:w="43" w:type="dxa"/>
              <w:right w:w="43" w:type="dxa"/>
            </w:tcMar>
          </w:tcPr>
          <w:p w14:paraId="5D555A15" w14:textId="77777777" w:rsidR="00DA5F95" w:rsidRPr="00AB7FE4" w:rsidRDefault="00DA5F95" w:rsidP="00C83818">
            <w:pPr>
              <w:jc w:val="center"/>
              <w:rPr>
                <w:ins w:id="5157" w:author="Olive,Kelly J (BPA) - PSS-6 [2]" w:date="2025-02-04T12:49:00Z" w16du:dateUtc="2025-02-04T20:49:00Z"/>
                <w:sz w:val="20"/>
                <w:szCs w:val="20"/>
              </w:rPr>
            </w:pPr>
          </w:p>
        </w:tc>
        <w:tc>
          <w:tcPr>
            <w:tcW w:w="750" w:type="dxa"/>
            <w:tcMar>
              <w:left w:w="43" w:type="dxa"/>
              <w:right w:w="43" w:type="dxa"/>
            </w:tcMar>
          </w:tcPr>
          <w:p w14:paraId="2E6DCDCB" w14:textId="77777777" w:rsidR="00DA5F95" w:rsidRPr="00AB7FE4" w:rsidRDefault="00DA5F95" w:rsidP="00C83818">
            <w:pPr>
              <w:jc w:val="center"/>
              <w:rPr>
                <w:ins w:id="5158" w:author="Olive,Kelly J (BPA) - PSS-6 [2]" w:date="2025-02-04T12:49:00Z" w16du:dateUtc="2025-02-04T20:49:00Z"/>
                <w:sz w:val="20"/>
                <w:szCs w:val="20"/>
              </w:rPr>
            </w:pPr>
          </w:p>
        </w:tc>
      </w:tr>
      <w:tr w:rsidR="00DA5F95" w:rsidRPr="009E1211" w14:paraId="451FC74A" w14:textId="77777777" w:rsidTr="00C83818">
        <w:trPr>
          <w:jc w:val="center"/>
          <w:ins w:id="5159" w:author="Olive,Kelly J (BPA) - PSS-6 [2]" w:date="2025-02-04T12:49:00Z"/>
        </w:trPr>
        <w:tc>
          <w:tcPr>
            <w:tcW w:w="900" w:type="dxa"/>
            <w:tcMar>
              <w:left w:w="43" w:type="dxa"/>
              <w:right w:w="43" w:type="dxa"/>
            </w:tcMar>
          </w:tcPr>
          <w:p w14:paraId="5A7AD6C3" w14:textId="77777777" w:rsidR="00DA5F95" w:rsidRPr="00AB7FE4" w:rsidRDefault="00DA5F95" w:rsidP="00C83818">
            <w:pPr>
              <w:jc w:val="center"/>
              <w:rPr>
                <w:ins w:id="5160" w:author="Olive,Kelly J (BPA) - PSS-6 [2]" w:date="2025-02-04T12:49:00Z" w16du:dateUtc="2025-02-04T20:49:00Z"/>
                <w:sz w:val="20"/>
                <w:szCs w:val="20"/>
              </w:rPr>
            </w:pPr>
            <w:ins w:id="5161" w:author="Olive,Kelly J (BPA) - PSS-6 [2]" w:date="2025-02-04T12:49:00Z" w16du:dateUtc="2025-02-04T20:49:00Z">
              <w:r w:rsidRPr="00AB7FE4">
                <w:rPr>
                  <w:sz w:val="20"/>
                  <w:szCs w:val="20"/>
                </w:rPr>
                <w:t>2040</w:t>
              </w:r>
            </w:ins>
          </w:p>
        </w:tc>
        <w:tc>
          <w:tcPr>
            <w:tcW w:w="750" w:type="dxa"/>
          </w:tcPr>
          <w:p w14:paraId="358DDF97" w14:textId="77777777" w:rsidR="00DA5F95" w:rsidRPr="00AB7FE4" w:rsidRDefault="00DA5F95" w:rsidP="00C83818">
            <w:pPr>
              <w:jc w:val="center"/>
              <w:rPr>
                <w:ins w:id="5162" w:author="Olive,Kelly J (BPA) - PSS-6 [2]" w:date="2025-02-04T12:49:00Z" w16du:dateUtc="2025-02-04T20:49:00Z"/>
                <w:sz w:val="20"/>
                <w:szCs w:val="20"/>
              </w:rPr>
            </w:pPr>
          </w:p>
        </w:tc>
        <w:tc>
          <w:tcPr>
            <w:tcW w:w="750" w:type="dxa"/>
            <w:tcMar>
              <w:left w:w="43" w:type="dxa"/>
              <w:right w:w="43" w:type="dxa"/>
            </w:tcMar>
          </w:tcPr>
          <w:p w14:paraId="1EC77B26" w14:textId="77777777" w:rsidR="00DA5F95" w:rsidRPr="00AB7FE4" w:rsidRDefault="00DA5F95" w:rsidP="00C83818">
            <w:pPr>
              <w:jc w:val="center"/>
              <w:rPr>
                <w:ins w:id="5163" w:author="Olive,Kelly J (BPA) - PSS-6 [2]" w:date="2025-02-04T12:49:00Z" w16du:dateUtc="2025-02-04T20:49:00Z"/>
                <w:sz w:val="20"/>
                <w:szCs w:val="20"/>
              </w:rPr>
            </w:pPr>
          </w:p>
        </w:tc>
        <w:tc>
          <w:tcPr>
            <w:tcW w:w="750" w:type="dxa"/>
            <w:tcMar>
              <w:left w:w="43" w:type="dxa"/>
              <w:right w:w="43" w:type="dxa"/>
            </w:tcMar>
          </w:tcPr>
          <w:p w14:paraId="65CC2BBB" w14:textId="77777777" w:rsidR="00DA5F95" w:rsidRPr="00AB7FE4" w:rsidRDefault="00DA5F95" w:rsidP="00C83818">
            <w:pPr>
              <w:jc w:val="center"/>
              <w:rPr>
                <w:ins w:id="5164" w:author="Olive,Kelly J (BPA) - PSS-6 [2]" w:date="2025-02-04T12:49:00Z" w16du:dateUtc="2025-02-04T20:49:00Z"/>
                <w:sz w:val="20"/>
                <w:szCs w:val="20"/>
              </w:rPr>
            </w:pPr>
          </w:p>
        </w:tc>
        <w:tc>
          <w:tcPr>
            <w:tcW w:w="750" w:type="dxa"/>
            <w:tcMar>
              <w:left w:w="43" w:type="dxa"/>
              <w:right w:w="43" w:type="dxa"/>
            </w:tcMar>
          </w:tcPr>
          <w:p w14:paraId="64B69759" w14:textId="77777777" w:rsidR="00DA5F95" w:rsidRPr="00AB7FE4" w:rsidRDefault="00DA5F95" w:rsidP="00C83818">
            <w:pPr>
              <w:jc w:val="center"/>
              <w:rPr>
                <w:ins w:id="5165" w:author="Olive,Kelly J (BPA) - PSS-6 [2]" w:date="2025-02-04T12:49:00Z" w16du:dateUtc="2025-02-04T20:49:00Z"/>
                <w:sz w:val="20"/>
                <w:szCs w:val="20"/>
              </w:rPr>
            </w:pPr>
          </w:p>
        </w:tc>
        <w:tc>
          <w:tcPr>
            <w:tcW w:w="750" w:type="dxa"/>
            <w:tcMar>
              <w:left w:w="43" w:type="dxa"/>
              <w:right w:w="43" w:type="dxa"/>
            </w:tcMar>
          </w:tcPr>
          <w:p w14:paraId="4BD9192F" w14:textId="77777777" w:rsidR="00DA5F95" w:rsidRPr="00AB7FE4" w:rsidRDefault="00DA5F95" w:rsidP="00C83818">
            <w:pPr>
              <w:jc w:val="center"/>
              <w:rPr>
                <w:ins w:id="5166" w:author="Olive,Kelly J (BPA) - PSS-6 [2]" w:date="2025-02-04T12:49:00Z" w16du:dateUtc="2025-02-04T20:49:00Z"/>
                <w:sz w:val="20"/>
                <w:szCs w:val="20"/>
              </w:rPr>
            </w:pPr>
          </w:p>
        </w:tc>
        <w:tc>
          <w:tcPr>
            <w:tcW w:w="750" w:type="dxa"/>
            <w:tcMar>
              <w:left w:w="43" w:type="dxa"/>
              <w:right w:w="43" w:type="dxa"/>
            </w:tcMar>
          </w:tcPr>
          <w:p w14:paraId="62A7F078" w14:textId="77777777" w:rsidR="00DA5F95" w:rsidRPr="00AB7FE4" w:rsidRDefault="00DA5F95" w:rsidP="00C83818">
            <w:pPr>
              <w:jc w:val="center"/>
              <w:rPr>
                <w:ins w:id="5167" w:author="Olive,Kelly J (BPA) - PSS-6 [2]" w:date="2025-02-04T12:49:00Z" w16du:dateUtc="2025-02-04T20:49:00Z"/>
                <w:sz w:val="20"/>
                <w:szCs w:val="20"/>
              </w:rPr>
            </w:pPr>
          </w:p>
        </w:tc>
        <w:tc>
          <w:tcPr>
            <w:tcW w:w="750" w:type="dxa"/>
            <w:tcMar>
              <w:left w:w="43" w:type="dxa"/>
              <w:right w:w="43" w:type="dxa"/>
            </w:tcMar>
          </w:tcPr>
          <w:p w14:paraId="5FC127F9" w14:textId="77777777" w:rsidR="00DA5F95" w:rsidRPr="00AB7FE4" w:rsidRDefault="00DA5F95" w:rsidP="00C83818">
            <w:pPr>
              <w:jc w:val="center"/>
              <w:rPr>
                <w:ins w:id="5168" w:author="Olive,Kelly J (BPA) - PSS-6 [2]" w:date="2025-02-04T12:49:00Z" w16du:dateUtc="2025-02-04T20:49:00Z"/>
                <w:sz w:val="20"/>
                <w:szCs w:val="20"/>
              </w:rPr>
            </w:pPr>
          </w:p>
        </w:tc>
        <w:tc>
          <w:tcPr>
            <w:tcW w:w="750" w:type="dxa"/>
            <w:tcMar>
              <w:left w:w="43" w:type="dxa"/>
              <w:right w:w="43" w:type="dxa"/>
            </w:tcMar>
          </w:tcPr>
          <w:p w14:paraId="10276961" w14:textId="77777777" w:rsidR="00DA5F95" w:rsidRPr="00AB7FE4" w:rsidRDefault="00DA5F95" w:rsidP="00C83818">
            <w:pPr>
              <w:jc w:val="center"/>
              <w:rPr>
                <w:ins w:id="5169" w:author="Olive,Kelly J (BPA) - PSS-6 [2]" w:date="2025-02-04T12:49:00Z" w16du:dateUtc="2025-02-04T20:49:00Z"/>
                <w:sz w:val="20"/>
                <w:szCs w:val="20"/>
              </w:rPr>
            </w:pPr>
          </w:p>
        </w:tc>
        <w:tc>
          <w:tcPr>
            <w:tcW w:w="750" w:type="dxa"/>
            <w:tcMar>
              <w:left w:w="43" w:type="dxa"/>
              <w:right w:w="43" w:type="dxa"/>
            </w:tcMar>
          </w:tcPr>
          <w:p w14:paraId="5302739F" w14:textId="77777777" w:rsidR="00DA5F95" w:rsidRPr="00AB7FE4" w:rsidRDefault="00DA5F95" w:rsidP="00C83818">
            <w:pPr>
              <w:jc w:val="center"/>
              <w:rPr>
                <w:ins w:id="5170" w:author="Olive,Kelly J (BPA) - PSS-6 [2]" w:date="2025-02-04T12:49:00Z" w16du:dateUtc="2025-02-04T20:49:00Z"/>
                <w:sz w:val="20"/>
                <w:szCs w:val="20"/>
              </w:rPr>
            </w:pPr>
          </w:p>
        </w:tc>
        <w:tc>
          <w:tcPr>
            <w:tcW w:w="750" w:type="dxa"/>
            <w:tcMar>
              <w:left w:w="43" w:type="dxa"/>
              <w:right w:w="43" w:type="dxa"/>
            </w:tcMar>
          </w:tcPr>
          <w:p w14:paraId="201A7C3F" w14:textId="77777777" w:rsidR="00DA5F95" w:rsidRPr="00AB7FE4" w:rsidRDefault="00DA5F95" w:rsidP="00C83818">
            <w:pPr>
              <w:jc w:val="center"/>
              <w:rPr>
                <w:ins w:id="5171" w:author="Olive,Kelly J (BPA) - PSS-6 [2]" w:date="2025-02-04T12:49:00Z" w16du:dateUtc="2025-02-04T20:49:00Z"/>
                <w:sz w:val="20"/>
                <w:szCs w:val="20"/>
              </w:rPr>
            </w:pPr>
          </w:p>
        </w:tc>
        <w:tc>
          <w:tcPr>
            <w:tcW w:w="750" w:type="dxa"/>
            <w:tcMar>
              <w:left w:w="43" w:type="dxa"/>
              <w:right w:w="43" w:type="dxa"/>
            </w:tcMar>
          </w:tcPr>
          <w:p w14:paraId="331D3C6D" w14:textId="77777777" w:rsidR="00DA5F95" w:rsidRPr="00AB7FE4" w:rsidRDefault="00DA5F95" w:rsidP="00C83818">
            <w:pPr>
              <w:jc w:val="center"/>
              <w:rPr>
                <w:ins w:id="5172" w:author="Olive,Kelly J (BPA) - PSS-6 [2]" w:date="2025-02-04T12:49:00Z" w16du:dateUtc="2025-02-04T20:49:00Z"/>
                <w:sz w:val="20"/>
                <w:szCs w:val="20"/>
              </w:rPr>
            </w:pPr>
          </w:p>
        </w:tc>
        <w:tc>
          <w:tcPr>
            <w:tcW w:w="750" w:type="dxa"/>
            <w:tcMar>
              <w:left w:w="43" w:type="dxa"/>
              <w:right w:w="43" w:type="dxa"/>
            </w:tcMar>
          </w:tcPr>
          <w:p w14:paraId="03A3FCA4" w14:textId="77777777" w:rsidR="00DA5F95" w:rsidRPr="00AB7FE4" w:rsidRDefault="00DA5F95" w:rsidP="00C83818">
            <w:pPr>
              <w:jc w:val="center"/>
              <w:rPr>
                <w:ins w:id="5173" w:author="Olive,Kelly J (BPA) - PSS-6 [2]" w:date="2025-02-04T12:49:00Z" w16du:dateUtc="2025-02-04T20:49:00Z"/>
                <w:sz w:val="20"/>
                <w:szCs w:val="20"/>
              </w:rPr>
            </w:pPr>
          </w:p>
        </w:tc>
      </w:tr>
      <w:tr w:rsidR="00DA5F95" w:rsidRPr="009E1211" w14:paraId="61D9BE9B" w14:textId="77777777" w:rsidTr="00C83818">
        <w:trPr>
          <w:jc w:val="center"/>
          <w:ins w:id="5174" w:author="Olive,Kelly J (BPA) - PSS-6 [2]" w:date="2025-02-04T12:49:00Z"/>
        </w:trPr>
        <w:tc>
          <w:tcPr>
            <w:tcW w:w="900" w:type="dxa"/>
            <w:tcMar>
              <w:left w:w="43" w:type="dxa"/>
              <w:right w:w="43" w:type="dxa"/>
            </w:tcMar>
          </w:tcPr>
          <w:p w14:paraId="6F2D460F" w14:textId="77777777" w:rsidR="00DA5F95" w:rsidRPr="00AB7FE4" w:rsidRDefault="00DA5F95" w:rsidP="00C83818">
            <w:pPr>
              <w:jc w:val="center"/>
              <w:rPr>
                <w:ins w:id="5175" w:author="Olive,Kelly J (BPA) - PSS-6 [2]" w:date="2025-02-04T12:49:00Z" w16du:dateUtc="2025-02-04T20:49:00Z"/>
                <w:sz w:val="20"/>
                <w:szCs w:val="20"/>
              </w:rPr>
            </w:pPr>
            <w:ins w:id="5176" w:author="Olive,Kelly J (BPA) - PSS-6 [2]" w:date="2025-02-04T12:49:00Z" w16du:dateUtc="2025-02-04T20:49:00Z">
              <w:r w:rsidRPr="00AB7FE4">
                <w:rPr>
                  <w:sz w:val="20"/>
                  <w:szCs w:val="20"/>
                </w:rPr>
                <w:t>2041</w:t>
              </w:r>
            </w:ins>
          </w:p>
        </w:tc>
        <w:tc>
          <w:tcPr>
            <w:tcW w:w="750" w:type="dxa"/>
          </w:tcPr>
          <w:p w14:paraId="36E5A808" w14:textId="77777777" w:rsidR="00DA5F95" w:rsidRPr="00AB7FE4" w:rsidRDefault="00DA5F95" w:rsidP="00C83818">
            <w:pPr>
              <w:jc w:val="center"/>
              <w:rPr>
                <w:ins w:id="5177" w:author="Olive,Kelly J (BPA) - PSS-6 [2]" w:date="2025-02-04T12:49:00Z" w16du:dateUtc="2025-02-04T20:49:00Z"/>
                <w:sz w:val="20"/>
                <w:szCs w:val="20"/>
              </w:rPr>
            </w:pPr>
          </w:p>
        </w:tc>
        <w:tc>
          <w:tcPr>
            <w:tcW w:w="750" w:type="dxa"/>
            <w:tcMar>
              <w:left w:w="43" w:type="dxa"/>
              <w:right w:w="43" w:type="dxa"/>
            </w:tcMar>
          </w:tcPr>
          <w:p w14:paraId="236C1B0B" w14:textId="77777777" w:rsidR="00DA5F95" w:rsidRPr="00AB7FE4" w:rsidRDefault="00DA5F95" w:rsidP="00C83818">
            <w:pPr>
              <w:jc w:val="center"/>
              <w:rPr>
                <w:ins w:id="5178" w:author="Olive,Kelly J (BPA) - PSS-6 [2]" w:date="2025-02-04T12:49:00Z" w16du:dateUtc="2025-02-04T20:49:00Z"/>
                <w:sz w:val="20"/>
                <w:szCs w:val="20"/>
              </w:rPr>
            </w:pPr>
          </w:p>
        </w:tc>
        <w:tc>
          <w:tcPr>
            <w:tcW w:w="750" w:type="dxa"/>
            <w:tcMar>
              <w:left w:w="43" w:type="dxa"/>
              <w:right w:w="43" w:type="dxa"/>
            </w:tcMar>
          </w:tcPr>
          <w:p w14:paraId="05562A33" w14:textId="77777777" w:rsidR="00DA5F95" w:rsidRPr="00AB7FE4" w:rsidRDefault="00DA5F95" w:rsidP="00C83818">
            <w:pPr>
              <w:jc w:val="center"/>
              <w:rPr>
                <w:ins w:id="5179" w:author="Olive,Kelly J (BPA) - PSS-6 [2]" w:date="2025-02-04T12:49:00Z" w16du:dateUtc="2025-02-04T20:49:00Z"/>
                <w:sz w:val="20"/>
                <w:szCs w:val="20"/>
              </w:rPr>
            </w:pPr>
          </w:p>
        </w:tc>
        <w:tc>
          <w:tcPr>
            <w:tcW w:w="750" w:type="dxa"/>
            <w:tcMar>
              <w:left w:w="43" w:type="dxa"/>
              <w:right w:w="43" w:type="dxa"/>
            </w:tcMar>
          </w:tcPr>
          <w:p w14:paraId="559D98A7" w14:textId="77777777" w:rsidR="00DA5F95" w:rsidRPr="00AB7FE4" w:rsidRDefault="00DA5F95" w:rsidP="00C83818">
            <w:pPr>
              <w:jc w:val="center"/>
              <w:rPr>
                <w:ins w:id="5180" w:author="Olive,Kelly J (BPA) - PSS-6 [2]" w:date="2025-02-04T12:49:00Z" w16du:dateUtc="2025-02-04T20:49:00Z"/>
                <w:sz w:val="20"/>
                <w:szCs w:val="20"/>
              </w:rPr>
            </w:pPr>
          </w:p>
        </w:tc>
        <w:tc>
          <w:tcPr>
            <w:tcW w:w="750" w:type="dxa"/>
            <w:tcMar>
              <w:left w:w="43" w:type="dxa"/>
              <w:right w:w="43" w:type="dxa"/>
            </w:tcMar>
          </w:tcPr>
          <w:p w14:paraId="19F62C5E" w14:textId="77777777" w:rsidR="00DA5F95" w:rsidRPr="00AB7FE4" w:rsidRDefault="00DA5F95" w:rsidP="00C83818">
            <w:pPr>
              <w:jc w:val="center"/>
              <w:rPr>
                <w:ins w:id="5181" w:author="Olive,Kelly J (BPA) - PSS-6 [2]" w:date="2025-02-04T12:49:00Z" w16du:dateUtc="2025-02-04T20:49:00Z"/>
                <w:sz w:val="20"/>
                <w:szCs w:val="20"/>
              </w:rPr>
            </w:pPr>
          </w:p>
        </w:tc>
        <w:tc>
          <w:tcPr>
            <w:tcW w:w="750" w:type="dxa"/>
            <w:tcMar>
              <w:left w:w="43" w:type="dxa"/>
              <w:right w:w="43" w:type="dxa"/>
            </w:tcMar>
          </w:tcPr>
          <w:p w14:paraId="1410C2A1" w14:textId="77777777" w:rsidR="00DA5F95" w:rsidRPr="00AB7FE4" w:rsidRDefault="00DA5F95" w:rsidP="00C83818">
            <w:pPr>
              <w:jc w:val="center"/>
              <w:rPr>
                <w:ins w:id="5182" w:author="Olive,Kelly J (BPA) - PSS-6 [2]" w:date="2025-02-04T12:49:00Z" w16du:dateUtc="2025-02-04T20:49:00Z"/>
                <w:sz w:val="20"/>
                <w:szCs w:val="20"/>
              </w:rPr>
            </w:pPr>
          </w:p>
        </w:tc>
        <w:tc>
          <w:tcPr>
            <w:tcW w:w="750" w:type="dxa"/>
            <w:tcMar>
              <w:left w:w="43" w:type="dxa"/>
              <w:right w:w="43" w:type="dxa"/>
            </w:tcMar>
          </w:tcPr>
          <w:p w14:paraId="620761F8" w14:textId="77777777" w:rsidR="00DA5F95" w:rsidRPr="00AB7FE4" w:rsidRDefault="00DA5F95" w:rsidP="00C83818">
            <w:pPr>
              <w:jc w:val="center"/>
              <w:rPr>
                <w:ins w:id="5183" w:author="Olive,Kelly J (BPA) - PSS-6 [2]" w:date="2025-02-04T12:49:00Z" w16du:dateUtc="2025-02-04T20:49:00Z"/>
                <w:sz w:val="20"/>
                <w:szCs w:val="20"/>
              </w:rPr>
            </w:pPr>
          </w:p>
        </w:tc>
        <w:tc>
          <w:tcPr>
            <w:tcW w:w="750" w:type="dxa"/>
            <w:tcMar>
              <w:left w:w="43" w:type="dxa"/>
              <w:right w:w="43" w:type="dxa"/>
            </w:tcMar>
          </w:tcPr>
          <w:p w14:paraId="50464BDF" w14:textId="77777777" w:rsidR="00DA5F95" w:rsidRPr="00AB7FE4" w:rsidRDefault="00DA5F95" w:rsidP="00C83818">
            <w:pPr>
              <w:jc w:val="center"/>
              <w:rPr>
                <w:ins w:id="5184" w:author="Olive,Kelly J (BPA) - PSS-6 [2]" w:date="2025-02-04T12:49:00Z" w16du:dateUtc="2025-02-04T20:49:00Z"/>
                <w:sz w:val="20"/>
                <w:szCs w:val="20"/>
              </w:rPr>
            </w:pPr>
          </w:p>
        </w:tc>
        <w:tc>
          <w:tcPr>
            <w:tcW w:w="750" w:type="dxa"/>
            <w:tcMar>
              <w:left w:w="43" w:type="dxa"/>
              <w:right w:w="43" w:type="dxa"/>
            </w:tcMar>
          </w:tcPr>
          <w:p w14:paraId="33D98F9E" w14:textId="77777777" w:rsidR="00DA5F95" w:rsidRPr="00AB7FE4" w:rsidRDefault="00DA5F95" w:rsidP="00C83818">
            <w:pPr>
              <w:jc w:val="center"/>
              <w:rPr>
                <w:ins w:id="5185" w:author="Olive,Kelly J (BPA) - PSS-6 [2]" w:date="2025-02-04T12:49:00Z" w16du:dateUtc="2025-02-04T20:49:00Z"/>
                <w:sz w:val="20"/>
                <w:szCs w:val="20"/>
              </w:rPr>
            </w:pPr>
          </w:p>
        </w:tc>
        <w:tc>
          <w:tcPr>
            <w:tcW w:w="750" w:type="dxa"/>
            <w:tcMar>
              <w:left w:w="43" w:type="dxa"/>
              <w:right w:w="43" w:type="dxa"/>
            </w:tcMar>
          </w:tcPr>
          <w:p w14:paraId="3C675F90" w14:textId="77777777" w:rsidR="00DA5F95" w:rsidRPr="00AB7FE4" w:rsidRDefault="00DA5F95" w:rsidP="00C83818">
            <w:pPr>
              <w:jc w:val="center"/>
              <w:rPr>
                <w:ins w:id="5186" w:author="Olive,Kelly J (BPA) - PSS-6 [2]" w:date="2025-02-04T12:49:00Z" w16du:dateUtc="2025-02-04T20:49:00Z"/>
                <w:sz w:val="20"/>
                <w:szCs w:val="20"/>
              </w:rPr>
            </w:pPr>
          </w:p>
        </w:tc>
        <w:tc>
          <w:tcPr>
            <w:tcW w:w="750" w:type="dxa"/>
            <w:tcMar>
              <w:left w:w="43" w:type="dxa"/>
              <w:right w:w="43" w:type="dxa"/>
            </w:tcMar>
          </w:tcPr>
          <w:p w14:paraId="64C9F5DF" w14:textId="77777777" w:rsidR="00DA5F95" w:rsidRPr="00AB7FE4" w:rsidRDefault="00DA5F95" w:rsidP="00C83818">
            <w:pPr>
              <w:jc w:val="center"/>
              <w:rPr>
                <w:ins w:id="5187" w:author="Olive,Kelly J (BPA) - PSS-6 [2]" w:date="2025-02-04T12:49:00Z" w16du:dateUtc="2025-02-04T20:49:00Z"/>
                <w:sz w:val="20"/>
                <w:szCs w:val="20"/>
              </w:rPr>
            </w:pPr>
          </w:p>
        </w:tc>
        <w:tc>
          <w:tcPr>
            <w:tcW w:w="750" w:type="dxa"/>
            <w:tcMar>
              <w:left w:w="43" w:type="dxa"/>
              <w:right w:w="43" w:type="dxa"/>
            </w:tcMar>
          </w:tcPr>
          <w:p w14:paraId="32EA4EB2" w14:textId="77777777" w:rsidR="00DA5F95" w:rsidRPr="00AB7FE4" w:rsidRDefault="00DA5F95" w:rsidP="00C83818">
            <w:pPr>
              <w:jc w:val="center"/>
              <w:rPr>
                <w:ins w:id="5188" w:author="Olive,Kelly J (BPA) - PSS-6 [2]" w:date="2025-02-04T12:49:00Z" w16du:dateUtc="2025-02-04T20:49:00Z"/>
                <w:sz w:val="20"/>
                <w:szCs w:val="20"/>
              </w:rPr>
            </w:pPr>
          </w:p>
        </w:tc>
      </w:tr>
      <w:tr w:rsidR="00DA5F95" w:rsidRPr="009E1211" w14:paraId="1D4CE550" w14:textId="77777777" w:rsidTr="00C83818">
        <w:trPr>
          <w:jc w:val="center"/>
          <w:ins w:id="5189" w:author="Olive,Kelly J (BPA) - PSS-6 [2]" w:date="2025-02-04T12:49:00Z"/>
        </w:trPr>
        <w:tc>
          <w:tcPr>
            <w:tcW w:w="900" w:type="dxa"/>
            <w:tcMar>
              <w:left w:w="43" w:type="dxa"/>
              <w:right w:w="43" w:type="dxa"/>
            </w:tcMar>
          </w:tcPr>
          <w:p w14:paraId="79722622" w14:textId="77777777" w:rsidR="00DA5F95" w:rsidRPr="00AB7FE4" w:rsidRDefault="00DA5F95" w:rsidP="00C83818">
            <w:pPr>
              <w:jc w:val="center"/>
              <w:rPr>
                <w:ins w:id="5190" w:author="Olive,Kelly J (BPA) - PSS-6 [2]" w:date="2025-02-04T12:49:00Z" w16du:dateUtc="2025-02-04T20:49:00Z"/>
                <w:sz w:val="20"/>
                <w:szCs w:val="20"/>
              </w:rPr>
            </w:pPr>
            <w:ins w:id="5191" w:author="Olive,Kelly J (BPA) - PSS-6 [2]" w:date="2025-02-04T12:49:00Z" w16du:dateUtc="2025-02-04T20:49:00Z">
              <w:r w:rsidRPr="00AB7FE4">
                <w:rPr>
                  <w:sz w:val="20"/>
                  <w:szCs w:val="20"/>
                </w:rPr>
                <w:t>2042</w:t>
              </w:r>
            </w:ins>
          </w:p>
        </w:tc>
        <w:tc>
          <w:tcPr>
            <w:tcW w:w="750" w:type="dxa"/>
          </w:tcPr>
          <w:p w14:paraId="2B2DE0C9" w14:textId="77777777" w:rsidR="00DA5F95" w:rsidRPr="00AB7FE4" w:rsidRDefault="00DA5F95" w:rsidP="00C83818">
            <w:pPr>
              <w:jc w:val="center"/>
              <w:rPr>
                <w:ins w:id="5192" w:author="Olive,Kelly J (BPA) - PSS-6 [2]" w:date="2025-02-04T12:49:00Z" w16du:dateUtc="2025-02-04T20:49:00Z"/>
                <w:sz w:val="20"/>
                <w:szCs w:val="20"/>
              </w:rPr>
            </w:pPr>
          </w:p>
        </w:tc>
        <w:tc>
          <w:tcPr>
            <w:tcW w:w="750" w:type="dxa"/>
            <w:tcMar>
              <w:left w:w="43" w:type="dxa"/>
              <w:right w:w="43" w:type="dxa"/>
            </w:tcMar>
          </w:tcPr>
          <w:p w14:paraId="1A15515E" w14:textId="77777777" w:rsidR="00DA5F95" w:rsidRPr="00AB7FE4" w:rsidRDefault="00DA5F95" w:rsidP="00C83818">
            <w:pPr>
              <w:jc w:val="center"/>
              <w:rPr>
                <w:ins w:id="5193" w:author="Olive,Kelly J (BPA) - PSS-6 [2]" w:date="2025-02-04T12:49:00Z" w16du:dateUtc="2025-02-04T20:49:00Z"/>
                <w:sz w:val="20"/>
                <w:szCs w:val="20"/>
              </w:rPr>
            </w:pPr>
          </w:p>
        </w:tc>
        <w:tc>
          <w:tcPr>
            <w:tcW w:w="750" w:type="dxa"/>
            <w:tcMar>
              <w:left w:w="43" w:type="dxa"/>
              <w:right w:w="43" w:type="dxa"/>
            </w:tcMar>
          </w:tcPr>
          <w:p w14:paraId="3EDF4E87" w14:textId="77777777" w:rsidR="00DA5F95" w:rsidRPr="00AB7FE4" w:rsidRDefault="00DA5F95" w:rsidP="00C83818">
            <w:pPr>
              <w:jc w:val="center"/>
              <w:rPr>
                <w:ins w:id="5194" w:author="Olive,Kelly J (BPA) - PSS-6 [2]" w:date="2025-02-04T12:49:00Z" w16du:dateUtc="2025-02-04T20:49:00Z"/>
                <w:sz w:val="20"/>
                <w:szCs w:val="20"/>
              </w:rPr>
            </w:pPr>
          </w:p>
        </w:tc>
        <w:tc>
          <w:tcPr>
            <w:tcW w:w="750" w:type="dxa"/>
            <w:tcMar>
              <w:left w:w="43" w:type="dxa"/>
              <w:right w:w="43" w:type="dxa"/>
            </w:tcMar>
          </w:tcPr>
          <w:p w14:paraId="17D4608B" w14:textId="77777777" w:rsidR="00DA5F95" w:rsidRPr="00AB7FE4" w:rsidRDefault="00DA5F95" w:rsidP="00C83818">
            <w:pPr>
              <w:jc w:val="center"/>
              <w:rPr>
                <w:ins w:id="5195" w:author="Olive,Kelly J (BPA) - PSS-6 [2]" w:date="2025-02-04T12:49:00Z" w16du:dateUtc="2025-02-04T20:49:00Z"/>
                <w:sz w:val="20"/>
                <w:szCs w:val="20"/>
              </w:rPr>
            </w:pPr>
          </w:p>
        </w:tc>
        <w:tc>
          <w:tcPr>
            <w:tcW w:w="750" w:type="dxa"/>
            <w:tcMar>
              <w:left w:w="43" w:type="dxa"/>
              <w:right w:w="43" w:type="dxa"/>
            </w:tcMar>
          </w:tcPr>
          <w:p w14:paraId="4988839F" w14:textId="77777777" w:rsidR="00DA5F95" w:rsidRPr="00AB7FE4" w:rsidRDefault="00DA5F95" w:rsidP="00C83818">
            <w:pPr>
              <w:jc w:val="center"/>
              <w:rPr>
                <w:ins w:id="5196" w:author="Olive,Kelly J (BPA) - PSS-6 [2]" w:date="2025-02-04T12:49:00Z" w16du:dateUtc="2025-02-04T20:49:00Z"/>
                <w:sz w:val="20"/>
                <w:szCs w:val="20"/>
              </w:rPr>
            </w:pPr>
          </w:p>
        </w:tc>
        <w:tc>
          <w:tcPr>
            <w:tcW w:w="750" w:type="dxa"/>
            <w:tcMar>
              <w:left w:w="43" w:type="dxa"/>
              <w:right w:w="43" w:type="dxa"/>
            </w:tcMar>
          </w:tcPr>
          <w:p w14:paraId="152E3D69" w14:textId="77777777" w:rsidR="00DA5F95" w:rsidRPr="00AB7FE4" w:rsidRDefault="00DA5F95" w:rsidP="00C83818">
            <w:pPr>
              <w:jc w:val="center"/>
              <w:rPr>
                <w:ins w:id="5197" w:author="Olive,Kelly J (BPA) - PSS-6 [2]" w:date="2025-02-04T12:49:00Z" w16du:dateUtc="2025-02-04T20:49:00Z"/>
                <w:sz w:val="20"/>
                <w:szCs w:val="20"/>
              </w:rPr>
            </w:pPr>
          </w:p>
        </w:tc>
        <w:tc>
          <w:tcPr>
            <w:tcW w:w="750" w:type="dxa"/>
            <w:tcMar>
              <w:left w:w="43" w:type="dxa"/>
              <w:right w:w="43" w:type="dxa"/>
            </w:tcMar>
          </w:tcPr>
          <w:p w14:paraId="29F6A609" w14:textId="77777777" w:rsidR="00DA5F95" w:rsidRPr="00AB7FE4" w:rsidRDefault="00DA5F95" w:rsidP="00C83818">
            <w:pPr>
              <w:jc w:val="center"/>
              <w:rPr>
                <w:ins w:id="5198" w:author="Olive,Kelly J (BPA) - PSS-6 [2]" w:date="2025-02-04T12:49:00Z" w16du:dateUtc="2025-02-04T20:49:00Z"/>
                <w:sz w:val="20"/>
                <w:szCs w:val="20"/>
              </w:rPr>
            </w:pPr>
          </w:p>
        </w:tc>
        <w:tc>
          <w:tcPr>
            <w:tcW w:w="750" w:type="dxa"/>
            <w:tcMar>
              <w:left w:w="43" w:type="dxa"/>
              <w:right w:w="43" w:type="dxa"/>
            </w:tcMar>
          </w:tcPr>
          <w:p w14:paraId="764C6648" w14:textId="77777777" w:rsidR="00DA5F95" w:rsidRPr="00AB7FE4" w:rsidRDefault="00DA5F95" w:rsidP="00C83818">
            <w:pPr>
              <w:jc w:val="center"/>
              <w:rPr>
                <w:ins w:id="5199" w:author="Olive,Kelly J (BPA) - PSS-6 [2]" w:date="2025-02-04T12:49:00Z" w16du:dateUtc="2025-02-04T20:49:00Z"/>
                <w:sz w:val="20"/>
                <w:szCs w:val="20"/>
              </w:rPr>
            </w:pPr>
          </w:p>
        </w:tc>
        <w:tc>
          <w:tcPr>
            <w:tcW w:w="750" w:type="dxa"/>
            <w:tcMar>
              <w:left w:w="43" w:type="dxa"/>
              <w:right w:w="43" w:type="dxa"/>
            </w:tcMar>
          </w:tcPr>
          <w:p w14:paraId="6BFCCF24" w14:textId="77777777" w:rsidR="00DA5F95" w:rsidRPr="00AB7FE4" w:rsidRDefault="00DA5F95" w:rsidP="00C83818">
            <w:pPr>
              <w:jc w:val="center"/>
              <w:rPr>
                <w:ins w:id="5200" w:author="Olive,Kelly J (BPA) - PSS-6 [2]" w:date="2025-02-04T12:49:00Z" w16du:dateUtc="2025-02-04T20:49:00Z"/>
                <w:sz w:val="20"/>
                <w:szCs w:val="20"/>
              </w:rPr>
            </w:pPr>
          </w:p>
        </w:tc>
        <w:tc>
          <w:tcPr>
            <w:tcW w:w="750" w:type="dxa"/>
            <w:tcMar>
              <w:left w:w="43" w:type="dxa"/>
              <w:right w:w="43" w:type="dxa"/>
            </w:tcMar>
          </w:tcPr>
          <w:p w14:paraId="5CA38300" w14:textId="77777777" w:rsidR="00DA5F95" w:rsidRPr="00AB7FE4" w:rsidRDefault="00DA5F95" w:rsidP="00C83818">
            <w:pPr>
              <w:jc w:val="center"/>
              <w:rPr>
                <w:ins w:id="5201" w:author="Olive,Kelly J (BPA) - PSS-6 [2]" w:date="2025-02-04T12:49:00Z" w16du:dateUtc="2025-02-04T20:49:00Z"/>
                <w:sz w:val="20"/>
                <w:szCs w:val="20"/>
              </w:rPr>
            </w:pPr>
          </w:p>
        </w:tc>
        <w:tc>
          <w:tcPr>
            <w:tcW w:w="750" w:type="dxa"/>
            <w:tcMar>
              <w:left w:w="43" w:type="dxa"/>
              <w:right w:w="43" w:type="dxa"/>
            </w:tcMar>
          </w:tcPr>
          <w:p w14:paraId="07E578A3" w14:textId="77777777" w:rsidR="00DA5F95" w:rsidRPr="00AB7FE4" w:rsidRDefault="00DA5F95" w:rsidP="00C83818">
            <w:pPr>
              <w:jc w:val="center"/>
              <w:rPr>
                <w:ins w:id="5202" w:author="Olive,Kelly J (BPA) - PSS-6 [2]" w:date="2025-02-04T12:49:00Z" w16du:dateUtc="2025-02-04T20:49:00Z"/>
                <w:sz w:val="20"/>
                <w:szCs w:val="20"/>
              </w:rPr>
            </w:pPr>
          </w:p>
        </w:tc>
        <w:tc>
          <w:tcPr>
            <w:tcW w:w="750" w:type="dxa"/>
            <w:tcMar>
              <w:left w:w="43" w:type="dxa"/>
              <w:right w:w="43" w:type="dxa"/>
            </w:tcMar>
          </w:tcPr>
          <w:p w14:paraId="0951AC55" w14:textId="77777777" w:rsidR="00DA5F95" w:rsidRPr="00AB7FE4" w:rsidRDefault="00DA5F95" w:rsidP="00C83818">
            <w:pPr>
              <w:jc w:val="center"/>
              <w:rPr>
                <w:ins w:id="5203" w:author="Olive,Kelly J (BPA) - PSS-6 [2]" w:date="2025-02-04T12:49:00Z" w16du:dateUtc="2025-02-04T20:49:00Z"/>
                <w:sz w:val="20"/>
                <w:szCs w:val="20"/>
              </w:rPr>
            </w:pPr>
          </w:p>
        </w:tc>
      </w:tr>
      <w:tr w:rsidR="00DA5F95" w:rsidRPr="009E1211" w14:paraId="65C666BA" w14:textId="77777777" w:rsidTr="00C83818">
        <w:trPr>
          <w:jc w:val="center"/>
          <w:ins w:id="5204" w:author="Olive,Kelly J (BPA) - PSS-6 [2]" w:date="2025-02-04T12:49:00Z"/>
        </w:trPr>
        <w:tc>
          <w:tcPr>
            <w:tcW w:w="900" w:type="dxa"/>
            <w:tcMar>
              <w:left w:w="43" w:type="dxa"/>
              <w:right w:w="43" w:type="dxa"/>
            </w:tcMar>
          </w:tcPr>
          <w:p w14:paraId="2A05FCE4" w14:textId="77777777" w:rsidR="00DA5F95" w:rsidRPr="00AB7FE4" w:rsidRDefault="00DA5F95" w:rsidP="00C83818">
            <w:pPr>
              <w:jc w:val="center"/>
              <w:rPr>
                <w:ins w:id="5205" w:author="Olive,Kelly J (BPA) - PSS-6 [2]" w:date="2025-02-04T12:49:00Z" w16du:dateUtc="2025-02-04T20:49:00Z"/>
                <w:sz w:val="20"/>
                <w:szCs w:val="20"/>
              </w:rPr>
            </w:pPr>
            <w:ins w:id="5206" w:author="Olive,Kelly J (BPA) - PSS-6 [2]" w:date="2025-02-04T12:49:00Z" w16du:dateUtc="2025-02-04T20:49:00Z">
              <w:r w:rsidRPr="00AB7FE4">
                <w:rPr>
                  <w:sz w:val="20"/>
                  <w:szCs w:val="20"/>
                </w:rPr>
                <w:t>2043</w:t>
              </w:r>
            </w:ins>
          </w:p>
        </w:tc>
        <w:tc>
          <w:tcPr>
            <w:tcW w:w="750" w:type="dxa"/>
          </w:tcPr>
          <w:p w14:paraId="42C36D9A" w14:textId="77777777" w:rsidR="00DA5F95" w:rsidRPr="00AB7FE4" w:rsidRDefault="00DA5F95" w:rsidP="00C83818">
            <w:pPr>
              <w:jc w:val="center"/>
              <w:rPr>
                <w:ins w:id="5207" w:author="Olive,Kelly J (BPA) - PSS-6 [2]" w:date="2025-02-04T12:49:00Z" w16du:dateUtc="2025-02-04T20:49:00Z"/>
                <w:sz w:val="20"/>
                <w:szCs w:val="20"/>
              </w:rPr>
            </w:pPr>
          </w:p>
        </w:tc>
        <w:tc>
          <w:tcPr>
            <w:tcW w:w="750" w:type="dxa"/>
            <w:tcMar>
              <w:left w:w="43" w:type="dxa"/>
              <w:right w:w="43" w:type="dxa"/>
            </w:tcMar>
          </w:tcPr>
          <w:p w14:paraId="5E507E51" w14:textId="77777777" w:rsidR="00DA5F95" w:rsidRPr="00AB7FE4" w:rsidRDefault="00DA5F95" w:rsidP="00C83818">
            <w:pPr>
              <w:jc w:val="center"/>
              <w:rPr>
                <w:ins w:id="5208" w:author="Olive,Kelly J (BPA) - PSS-6 [2]" w:date="2025-02-04T12:49:00Z" w16du:dateUtc="2025-02-04T20:49:00Z"/>
                <w:sz w:val="20"/>
                <w:szCs w:val="20"/>
              </w:rPr>
            </w:pPr>
          </w:p>
        </w:tc>
        <w:tc>
          <w:tcPr>
            <w:tcW w:w="750" w:type="dxa"/>
            <w:tcMar>
              <w:left w:w="43" w:type="dxa"/>
              <w:right w:w="43" w:type="dxa"/>
            </w:tcMar>
          </w:tcPr>
          <w:p w14:paraId="510ACD4E" w14:textId="77777777" w:rsidR="00DA5F95" w:rsidRPr="00AB7FE4" w:rsidRDefault="00DA5F95" w:rsidP="00C83818">
            <w:pPr>
              <w:jc w:val="center"/>
              <w:rPr>
                <w:ins w:id="5209" w:author="Olive,Kelly J (BPA) - PSS-6 [2]" w:date="2025-02-04T12:49:00Z" w16du:dateUtc="2025-02-04T20:49:00Z"/>
                <w:sz w:val="20"/>
                <w:szCs w:val="20"/>
              </w:rPr>
            </w:pPr>
          </w:p>
        </w:tc>
        <w:tc>
          <w:tcPr>
            <w:tcW w:w="750" w:type="dxa"/>
            <w:tcMar>
              <w:left w:w="43" w:type="dxa"/>
              <w:right w:w="43" w:type="dxa"/>
            </w:tcMar>
          </w:tcPr>
          <w:p w14:paraId="2673080C" w14:textId="77777777" w:rsidR="00DA5F95" w:rsidRPr="00AB7FE4" w:rsidRDefault="00DA5F95" w:rsidP="00C83818">
            <w:pPr>
              <w:jc w:val="center"/>
              <w:rPr>
                <w:ins w:id="5210" w:author="Olive,Kelly J (BPA) - PSS-6 [2]" w:date="2025-02-04T12:49:00Z" w16du:dateUtc="2025-02-04T20:49:00Z"/>
                <w:sz w:val="20"/>
                <w:szCs w:val="20"/>
              </w:rPr>
            </w:pPr>
          </w:p>
        </w:tc>
        <w:tc>
          <w:tcPr>
            <w:tcW w:w="750" w:type="dxa"/>
            <w:tcMar>
              <w:left w:w="43" w:type="dxa"/>
              <w:right w:w="43" w:type="dxa"/>
            </w:tcMar>
          </w:tcPr>
          <w:p w14:paraId="26087E9D" w14:textId="77777777" w:rsidR="00DA5F95" w:rsidRPr="00AB7FE4" w:rsidRDefault="00DA5F95" w:rsidP="00C83818">
            <w:pPr>
              <w:jc w:val="center"/>
              <w:rPr>
                <w:ins w:id="5211" w:author="Olive,Kelly J (BPA) - PSS-6 [2]" w:date="2025-02-04T12:49:00Z" w16du:dateUtc="2025-02-04T20:49:00Z"/>
                <w:sz w:val="20"/>
                <w:szCs w:val="20"/>
              </w:rPr>
            </w:pPr>
          </w:p>
        </w:tc>
        <w:tc>
          <w:tcPr>
            <w:tcW w:w="750" w:type="dxa"/>
            <w:tcMar>
              <w:left w:w="43" w:type="dxa"/>
              <w:right w:w="43" w:type="dxa"/>
            </w:tcMar>
          </w:tcPr>
          <w:p w14:paraId="2EEE271A" w14:textId="77777777" w:rsidR="00DA5F95" w:rsidRPr="00AB7FE4" w:rsidRDefault="00DA5F95" w:rsidP="00C83818">
            <w:pPr>
              <w:jc w:val="center"/>
              <w:rPr>
                <w:ins w:id="5212" w:author="Olive,Kelly J (BPA) - PSS-6 [2]" w:date="2025-02-04T12:49:00Z" w16du:dateUtc="2025-02-04T20:49:00Z"/>
                <w:sz w:val="20"/>
                <w:szCs w:val="20"/>
              </w:rPr>
            </w:pPr>
          </w:p>
        </w:tc>
        <w:tc>
          <w:tcPr>
            <w:tcW w:w="750" w:type="dxa"/>
            <w:tcMar>
              <w:left w:w="43" w:type="dxa"/>
              <w:right w:w="43" w:type="dxa"/>
            </w:tcMar>
          </w:tcPr>
          <w:p w14:paraId="015ED0AA" w14:textId="77777777" w:rsidR="00DA5F95" w:rsidRPr="00AB7FE4" w:rsidRDefault="00DA5F95" w:rsidP="00C83818">
            <w:pPr>
              <w:jc w:val="center"/>
              <w:rPr>
                <w:ins w:id="5213" w:author="Olive,Kelly J (BPA) - PSS-6 [2]" w:date="2025-02-04T12:49:00Z" w16du:dateUtc="2025-02-04T20:49:00Z"/>
                <w:sz w:val="20"/>
                <w:szCs w:val="20"/>
              </w:rPr>
            </w:pPr>
          </w:p>
        </w:tc>
        <w:tc>
          <w:tcPr>
            <w:tcW w:w="750" w:type="dxa"/>
            <w:tcMar>
              <w:left w:w="43" w:type="dxa"/>
              <w:right w:w="43" w:type="dxa"/>
            </w:tcMar>
          </w:tcPr>
          <w:p w14:paraId="2D77B06C" w14:textId="77777777" w:rsidR="00DA5F95" w:rsidRPr="00AB7FE4" w:rsidRDefault="00DA5F95" w:rsidP="00C83818">
            <w:pPr>
              <w:jc w:val="center"/>
              <w:rPr>
                <w:ins w:id="5214" w:author="Olive,Kelly J (BPA) - PSS-6 [2]" w:date="2025-02-04T12:49:00Z" w16du:dateUtc="2025-02-04T20:49:00Z"/>
                <w:sz w:val="20"/>
                <w:szCs w:val="20"/>
              </w:rPr>
            </w:pPr>
          </w:p>
        </w:tc>
        <w:tc>
          <w:tcPr>
            <w:tcW w:w="750" w:type="dxa"/>
            <w:tcMar>
              <w:left w:w="43" w:type="dxa"/>
              <w:right w:w="43" w:type="dxa"/>
            </w:tcMar>
          </w:tcPr>
          <w:p w14:paraId="63B7EE95" w14:textId="77777777" w:rsidR="00DA5F95" w:rsidRPr="00AB7FE4" w:rsidRDefault="00DA5F95" w:rsidP="00C83818">
            <w:pPr>
              <w:jc w:val="center"/>
              <w:rPr>
                <w:ins w:id="5215" w:author="Olive,Kelly J (BPA) - PSS-6 [2]" w:date="2025-02-04T12:49:00Z" w16du:dateUtc="2025-02-04T20:49:00Z"/>
                <w:sz w:val="20"/>
                <w:szCs w:val="20"/>
              </w:rPr>
            </w:pPr>
          </w:p>
        </w:tc>
        <w:tc>
          <w:tcPr>
            <w:tcW w:w="750" w:type="dxa"/>
            <w:tcMar>
              <w:left w:w="43" w:type="dxa"/>
              <w:right w:w="43" w:type="dxa"/>
            </w:tcMar>
          </w:tcPr>
          <w:p w14:paraId="2248BD2F" w14:textId="77777777" w:rsidR="00DA5F95" w:rsidRPr="00AB7FE4" w:rsidRDefault="00DA5F95" w:rsidP="00C83818">
            <w:pPr>
              <w:jc w:val="center"/>
              <w:rPr>
                <w:ins w:id="5216" w:author="Olive,Kelly J (BPA) - PSS-6 [2]" w:date="2025-02-04T12:49:00Z" w16du:dateUtc="2025-02-04T20:49:00Z"/>
                <w:sz w:val="20"/>
                <w:szCs w:val="20"/>
              </w:rPr>
            </w:pPr>
          </w:p>
        </w:tc>
        <w:tc>
          <w:tcPr>
            <w:tcW w:w="750" w:type="dxa"/>
            <w:tcMar>
              <w:left w:w="43" w:type="dxa"/>
              <w:right w:w="43" w:type="dxa"/>
            </w:tcMar>
          </w:tcPr>
          <w:p w14:paraId="5B8E7735" w14:textId="77777777" w:rsidR="00DA5F95" w:rsidRPr="00AB7FE4" w:rsidRDefault="00DA5F95" w:rsidP="00C83818">
            <w:pPr>
              <w:jc w:val="center"/>
              <w:rPr>
                <w:ins w:id="5217" w:author="Olive,Kelly J (BPA) - PSS-6 [2]" w:date="2025-02-04T12:49:00Z" w16du:dateUtc="2025-02-04T20:49:00Z"/>
                <w:sz w:val="20"/>
                <w:szCs w:val="20"/>
              </w:rPr>
            </w:pPr>
          </w:p>
        </w:tc>
        <w:tc>
          <w:tcPr>
            <w:tcW w:w="750" w:type="dxa"/>
            <w:tcMar>
              <w:left w:w="43" w:type="dxa"/>
              <w:right w:w="43" w:type="dxa"/>
            </w:tcMar>
          </w:tcPr>
          <w:p w14:paraId="038022DF" w14:textId="77777777" w:rsidR="00DA5F95" w:rsidRPr="00AB7FE4" w:rsidRDefault="00DA5F95" w:rsidP="00C83818">
            <w:pPr>
              <w:jc w:val="center"/>
              <w:rPr>
                <w:ins w:id="5218" w:author="Olive,Kelly J (BPA) - PSS-6 [2]" w:date="2025-02-04T12:49:00Z" w16du:dateUtc="2025-02-04T20:49:00Z"/>
                <w:sz w:val="20"/>
                <w:szCs w:val="20"/>
              </w:rPr>
            </w:pPr>
          </w:p>
        </w:tc>
      </w:tr>
      <w:tr w:rsidR="00DA5F95" w:rsidRPr="009E1211" w14:paraId="5067BE56" w14:textId="77777777" w:rsidTr="00C83818">
        <w:trPr>
          <w:jc w:val="center"/>
          <w:ins w:id="5219" w:author="Olive,Kelly J (BPA) - PSS-6 [2]" w:date="2025-02-04T12:49:00Z"/>
        </w:trPr>
        <w:tc>
          <w:tcPr>
            <w:tcW w:w="900" w:type="dxa"/>
            <w:tcMar>
              <w:left w:w="43" w:type="dxa"/>
              <w:right w:w="43" w:type="dxa"/>
            </w:tcMar>
          </w:tcPr>
          <w:p w14:paraId="075FE3BC" w14:textId="77777777" w:rsidR="00DA5F95" w:rsidRPr="00D9764D" w:rsidRDefault="00DA5F95" w:rsidP="00C83818">
            <w:pPr>
              <w:jc w:val="center"/>
              <w:rPr>
                <w:ins w:id="5220" w:author="Olive,Kelly J (BPA) - PSS-6 [2]" w:date="2025-02-04T12:49:00Z" w16du:dateUtc="2025-02-04T20:49:00Z"/>
                <w:sz w:val="20"/>
                <w:szCs w:val="20"/>
              </w:rPr>
            </w:pPr>
            <w:ins w:id="5221" w:author="Olive,Kelly J (BPA) - PSS-6 [2]" w:date="2025-02-04T12:49:00Z" w16du:dateUtc="2025-02-04T20:49:00Z">
              <w:r>
                <w:rPr>
                  <w:sz w:val="20"/>
                  <w:szCs w:val="20"/>
                </w:rPr>
                <w:t>2044</w:t>
              </w:r>
            </w:ins>
          </w:p>
        </w:tc>
        <w:tc>
          <w:tcPr>
            <w:tcW w:w="750" w:type="dxa"/>
          </w:tcPr>
          <w:p w14:paraId="04B067EF" w14:textId="77777777" w:rsidR="00DA5F95" w:rsidRPr="00D9764D" w:rsidRDefault="00DA5F95" w:rsidP="00C83818">
            <w:pPr>
              <w:jc w:val="center"/>
              <w:rPr>
                <w:ins w:id="5222" w:author="Olive,Kelly J (BPA) - PSS-6 [2]" w:date="2025-02-04T12:49:00Z" w16du:dateUtc="2025-02-04T20:49:00Z"/>
                <w:sz w:val="20"/>
                <w:szCs w:val="20"/>
              </w:rPr>
            </w:pPr>
          </w:p>
        </w:tc>
        <w:tc>
          <w:tcPr>
            <w:tcW w:w="750" w:type="dxa"/>
            <w:tcMar>
              <w:left w:w="43" w:type="dxa"/>
              <w:right w:w="43" w:type="dxa"/>
            </w:tcMar>
          </w:tcPr>
          <w:p w14:paraId="7E8FFDFB" w14:textId="77777777" w:rsidR="00DA5F95" w:rsidRPr="00D9764D" w:rsidRDefault="00DA5F95" w:rsidP="00C83818">
            <w:pPr>
              <w:jc w:val="center"/>
              <w:rPr>
                <w:ins w:id="5223" w:author="Olive,Kelly J (BPA) - PSS-6 [2]" w:date="2025-02-04T12:49:00Z" w16du:dateUtc="2025-02-04T20:49:00Z"/>
                <w:sz w:val="20"/>
                <w:szCs w:val="20"/>
              </w:rPr>
            </w:pPr>
          </w:p>
        </w:tc>
        <w:tc>
          <w:tcPr>
            <w:tcW w:w="750" w:type="dxa"/>
            <w:tcMar>
              <w:left w:w="43" w:type="dxa"/>
              <w:right w:w="43" w:type="dxa"/>
            </w:tcMar>
          </w:tcPr>
          <w:p w14:paraId="750F954B" w14:textId="77777777" w:rsidR="00DA5F95" w:rsidRPr="00D9764D" w:rsidRDefault="00DA5F95" w:rsidP="00C83818">
            <w:pPr>
              <w:jc w:val="center"/>
              <w:rPr>
                <w:ins w:id="5224" w:author="Olive,Kelly J (BPA) - PSS-6 [2]" w:date="2025-02-04T12:49:00Z" w16du:dateUtc="2025-02-04T20:49:00Z"/>
                <w:sz w:val="20"/>
                <w:szCs w:val="20"/>
              </w:rPr>
            </w:pPr>
          </w:p>
        </w:tc>
        <w:tc>
          <w:tcPr>
            <w:tcW w:w="750" w:type="dxa"/>
            <w:tcMar>
              <w:left w:w="43" w:type="dxa"/>
              <w:right w:w="43" w:type="dxa"/>
            </w:tcMar>
          </w:tcPr>
          <w:p w14:paraId="71DF5C0C" w14:textId="77777777" w:rsidR="00DA5F95" w:rsidRPr="00D9764D" w:rsidRDefault="00DA5F95" w:rsidP="00C83818">
            <w:pPr>
              <w:jc w:val="center"/>
              <w:rPr>
                <w:ins w:id="5225" w:author="Olive,Kelly J (BPA) - PSS-6 [2]" w:date="2025-02-04T12:49:00Z" w16du:dateUtc="2025-02-04T20:49:00Z"/>
                <w:sz w:val="20"/>
                <w:szCs w:val="20"/>
              </w:rPr>
            </w:pPr>
          </w:p>
        </w:tc>
        <w:tc>
          <w:tcPr>
            <w:tcW w:w="750" w:type="dxa"/>
            <w:tcMar>
              <w:left w:w="43" w:type="dxa"/>
              <w:right w:w="43" w:type="dxa"/>
            </w:tcMar>
          </w:tcPr>
          <w:p w14:paraId="20DB37AA" w14:textId="77777777" w:rsidR="00DA5F95" w:rsidRPr="00D9764D" w:rsidRDefault="00DA5F95" w:rsidP="00C83818">
            <w:pPr>
              <w:jc w:val="center"/>
              <w:rPr>
                <w:ins w:id="5226" w:author="Olive,Kelly J (BPA) - PSS-6 [2]" w:date="2025-02-04T12:49:00Z" w16du:dateUtc="2025-02-04T20:49:00Z"/>
                <w:sz w:val="20"/>
                <w:szCs w:val="20"/>
              </w:rPr>
            </w:pPr>
          </w:p>
        </w:tc>
        <w:tc>
          <w:tcPr>
            <w:tcW w:w="750" w:type="dxa"/>
            <w:tcMar>
              <w:left w:w="43" w:type="dxa"/>
              <w:right w:w="43" w:type="dxa"/>
            </w:tcMar>
          </w:tcPr>
          <w:p w14:paraId="14F33F9D" w14:textId="77777777" w:rsidR="00DA5F95" w:rsidRPr="00D9764D" w:rsidRDefault="00DA5F95" w:rsidP="00C83818">
            <w:pPr>
              <w:jc w:val="center"/>
              <w:rPr>
                <w:ins w:id="5227" w:author="Olive,Kelly J (BPA) - PSS-6 [2]" w:date="2025-02-04T12:49:00Z" w16du:dateUtc="2025-02-04T20:49:00Z"/>
                <w:sz w:val="20"/>
                <w:szCs w:val="20"/>
              </w:rPr>
            </w:pPr>
          </w:p>
        </w:tc>
        <w:tc>
          <w:tcPr>
            <w:tcW w:w="750" w:type="dxa"/>
            <w:tcMar>
              <w:left w:w="43" w:type="dxa"/>
              <w:right w:w="43" w:type="dxa"/>
            </w:tcMar>
          </w:tcPr>
          <w:p w14:paraId="52DC2F1E" w14:textId="77777777" w:rsidR="00DA5F95" w:rsidRPr="00D9764D" w:rsidRDefault="00DA5F95" w:rsidP="00C83818">
            <w:pPr>
              <w:jc w:val="center"/>
              <w:rPr>
                <w:ins w:id="5228" w:author="Olive,Kelly J (BPA) - PSS-6 [2]" w:date="2025-02-04T12:49:00Z" w16du:dateUtc="2025-02-04T20:49:00Z"/>
                <w:sz w:val="20"/>
                <w:szCs w:val="20"/>
              </w:rPr>
            </w:pPr>
          </w:p>
        </w:tc>
        <w:tc>
          <w:tcPr>
            <w:tcW w:w="750" w:type="dxa"/>
            <w:tcMar>
              <w:left w:w="43" w:type="dxa"/>
              <w:right w:w="43" w:type="dxa"/>
            </w:tcMar>
          </w:tcPr>
          <w:p w14:paraId="64087DDE" w14:textId="77777777" w:rsidR="00DA5F95" w:rsidRPr="00D9764D" w:rsidRDefault="00DA5F95" w:rsidP="00C83818">
            <w:pPr>
              <w:jc w:val="center"/>
              <w:rPr>
                <w:ins w:id="5229" w:author="Olive,Kelly J (BPA) - PSS-6 [2]" w:date="2025-02-04T12:49:00Z" w16du:dateUtc="2025-02-04T20:49:00Z"/>
                <w:sz w:val="20"/>
                <w:szCs w:val="20"/>
              </w:rPr>
            </w:pPr>
          </w:p>
        </w:tc>
        <w:tc>
          <w:tcPr>
            <w:tcW w:w="750" w:type="dxa"/>
            <w:tcMar>
              <w:left w:w="43" w:type="dxa"/>
              <w:right w:w="43" w:type="dxa"/>
            </w:tcMar>
          </w:tcPr>
          <w:p w14:paraId="34D1A409" w14:textId="77777777" w:rsidR="00DA5F95" w:rsidRPr="00D9764D" w:rsidRDefault="00DA5F95" w:rsidP="00C83818">
            <w:pPr>
              <w:jc w:val="center"/>
              <w:rPr>
                <w:ins w:id="5230" w:author="Olive,Kelly J (BPA) - PSS-6 [2]" w:date="2025-02-04T12:49:00Z" w16du:dateUtc="2025-02-04T20:49:00Z"/>
                <w:sz w:val="20"/>
                <w:szCs w:val="20"/>
              </w:rPr>
            </w:pPr>
          </w:p>
        </w:tc>
        <w:tc>
          <w:tcPr>
            <w:tcW w:w="750" w:type="dxa"/>
            <w:tcMar>
              <w:left w:w="43" w:type="dxa"/>
              <w:right w:w="43" w:type="dxa"/>
            </w:tcMar>
          </w:tcPr>
          <w:p w14:paraId="698EC6CE" w14:textId="77777777" w:rsidR="00DA5F95" w:rsidRPr="00D9764D" w:rsidRDefault="00DA5F95" w:rsidP="00C83818">
            <w:pPr>
              <w:jc w:val="center"/>
              <w:rPr>
                <w:ins w:id="5231" w:author="Olive,Kelly J (BPA) - PSS-6 [2]" w:date="2025-02-04T12:49:00Z" w16du:dateUtc="2025-02-04T20:49:00Z"/>
                <w:sz w:val="20"/>
                <w:szCs w:val="20"/>
              </w:rPr>
            </w:pPr>
          </w:p>
        </w:tc>
        <w:tc>
          <w:tcPr>
            <w:tcW w:w="750" w:type="dxa"/>
            <w:tcMar>
              <w:left w:w="43" w:type="dxa"/>
              <w:right w:w="43" w:type="dxa"/>
            </w:tcMar>
          </w:tcPr>
          <w:p w14:paraId="256DCF5D" w14:textId="77777777" w:rsidR="00DA5F95" w:rsidRPr="00D9764D" w:rsidRDefault="00DA5F95" w:rsidP="00C83818">
            <w:pPr>
              <w:jc w:val="center"/>
              <w:rPr>
                <w:ins w:id="5232" w:author="Olive,Kelly J (BPA) - PSS-6 [2]" w:date="2025-02-04T12:49:00Z" w16du:dateUtc="2025-02-04T20:49:00Z"/>
                <w:sz w:val="20"/>
                <w:szCs w:val="20"/>
              </w:rPr>
            </w:pPr>
          </w:p>
        </w:tc>
        <w:tc>
          <w:tcPr>
            <w:tcW w:w="750" w:type="dxa"/>
            <w:tcMar>
              <w:left w:w="43" w:type="dxa"/>
              <w:right w:w="43" w:type="dxa"/>
            </w:tcMar>
          </w:tcPr>
          <w:p w14:paraId="00B8E64D" w14:textId="77777777" w:rsidR="00DA5F95" w:rsidRPr="00D9764D" w:rsidRDefault="00DA5F95" w:rsidP="00C83818">
            <w:pPr>
              <w:jc w:val="center"/>
              <w:rPr>
                <w:ins w:id="5233" w:author="Olive,Kelly J (BPA) - PSS-6 [2]" w:date="2025-02-04T12:49:00Z" w16du:dateUtc="2025-02-04T20:49:00Z"/>
                <w:sz w:val="20"/>
                <w:szCs w:val="20"/>
              </w:rPr>
            </w:pPr>
          </w:p>
        </w:tc>
      </w:tr>
      <w:tr w:rsidR="00DA5F95" w:rsidRPr="009E1211" w14:paraId="4031D9C4" w14:textId="77777777" w:rsidTr="00C83818">
        <w:trPr>
          <w:jc w:val="center"/>
          <w:ins w:id="5234" w:author="Olive,Kelly J (BPA) - PSS-6 [2]" w:date="2025-02-04T12:49:00Z"/>
        </w:trPr>
        <w:tc>
          <w:tcPr>
            <w:tcW w:w="9900" w:type="dxa"/>
            <w:gridSpan w:val="13"/>
            <w:tcMar>
              <w:left w:w="43" w:type="dxa"/>
              <w:right w:w="43" w:type="dxa"/>
            </w:tcMar>
          </w:tcPr>
          <w:p w14:paraId="36FDC315" w14:textId="77777777" w:rsidR="00DA5F95" w:rsidRPr="00687405" w:rsidRDefault="00DA5F95" w:rsidP="00C83818">
            <w:pPr>
              <w:rPr>
                <w:ins w:id="5235" w:author="Olive,Kelly J (BPA) - PSS-6 [2]" w:date="2025-02-04T12:49:00Z" w16du:dateUtc="2025-02-04T20:49:00Z"/>
                <w:sz w:val="20"/>
                <w:szCs w:val="20"/>
              </w:rPr>
            </w:pPr>
            <w:ins w:id="5236"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537C0593" w14:textId="77777777" w:rsidR="00DA5F95" w:rsidRDefault="00DA5F95" w:rsidP="00DA5F95">
      <w:pPr>
        <w:ind w:left="2160" w:hanging="720"/>
        <w:rPr>
          <w:ins w:id="5237" w:author="Olive,Kelly J (BPA) - PSS-6 [2]" w:date="2025-02-04T12:49:00Z" w16du:dateUtc="2025-02-04T20:49:00Z"/>
          <w:szCs w:val="22"/>
        </w:rPr>
      </w:pPr>
    </w:p>
    <w:p w14:paraId="57EEBC48" w14:textId="77777777" w:rsidR="00DA5F95" w:rsidRPr="00492290" w:rsidRDefault="00DA5F95" w:rsidP="00DA5F95">
      <w:pPr>
        <w:keepNext/>
        <w:ind w:left="2160" w:hanging="720"/>
        <w:rPr>
          <w:ins w:id="5238" w:author="Olive,Kelly J (BPA) - PSS-6 [2]" w:date="2025-02-04T12:49:00Z" w16du:dateUtc="2025-02-04T20:49:00Z"/>
          <w:b/>
          <w:szCs w:val="22"/>
        </w:rPr>
      </w:pPr>
      <w:ins w:id="5239" w:author="Olive,Kelly J (BPA) - PSS-6 [2]" w:date="2025-02-04T12:49:00Z" w16du:dateUtc="2025-02-04T20:49:00Z">
        <w:r w:rsidRPr="00492290">
          <w:rPr>
            <w:szCs w:val="22"/>
          </w:rPr>
          <w:t>4.1.</w:t>
        </w:r>
        <w:r>
          <w:rPr>
            <w:szCs w:val="22"/>
          </w:rPr>
          <w:t>3</w:t>
        </w:r>
        <w:r w:rsidRPr="000B0100">
          <w:rPr>
            <w:szCs w:val="22"/>
          </w:rPr>
          <w:tab/>
        </w:r>
        <w:r w:rsidRPr="000B0100">
          <w:rPr>
            <w:b/>
            <w:szCs w:val="22"/>
          </w:rPr>
          <w:t>Maximum Hourly Energy</w:t>
        </w:r>
      </w:ins>
    </w:p>
    <w:p w14:paraId="7CB9F4DD" w14:textId="77777777" w:rsidR="00DA5F95" w:rsidRDefault="00DA5F95" w:rsidP="00DA5F95">
      <w:pPr>
        <w:ind w:left="2160"/>
        <w:rPr>
          <w:ins w:id="5240" w:author="Olive,Kelly J (BPA) - PSS-6 [2]" w:date="2025-02-04T12:49:00Z" w16du:dateUtc="2025-02-04T20:49:00Z"/>
        </w:rPr>
      </w:pPr>
      <w:ins w:id="5241" w:author="Olive,Kelly J (BPA) - PSS-6 [2]" w:date="2025-02-04T12:49:00Z" w16du:dateUtc="2025-02-04T20:49:00Z">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resource capacity obligation amounts stated in section 4.1.2.2 above.</w:t>
        </w:r>
      </w:ins>
    </w:p>
    <w:p w14:paraId="04F3B2E8" w14:textId="77777777" w:rsidR="00DA5F95" w:rsidRDefault="00DA5F95" w:rsidP="00DA5F95">
      <w:pPr>
        <w:ind w:left="2160"/>
        <w:rPr>
          <w:ins w:id="5242" w:author="Olive,Kelly J (BPA) - PSS-6 [2]" w:date="2025-02-04T12:49:00Z" w16du:dateUtc="2025-02-04T20:49:00Z"/>
          <w:szCs w:val="22"/>
        </w:rPr>
      </w:pPr>
    </w:p>
    <w:p w14:paraId="1423220F" w14:textId="77777777" w:rsidR="00DA5F95" w:rsidRDefault="00DA5F95" w:rsidP="00DA5F95">
      <w:pPr>
        <w:keepNext/>
        <w:ind w:left="2160" w:hanging="720"/>
        <w:rPr>
          <w:ins w:id="5243" w:author="Olive,Kelly J (BPA) - PSS-6 [2]" w:date="2025-02-04T12:49:00Z" w16du:dateUtc="2025-02-04T20:49:00Z"/>
        </w:rPr>
      </w:pPr>
      <w:ins w:id="5244" w:author="Olive,Kelly J (BPA) - PSS-6 [2]" w:date="2025-02-04T12:49:00Z" w16du:dateUtc="2025-02-04T20:49:00Z">
        <w:r>
          <w:rPr>
            <w:szCs w:val="22"/>
          </w:rPr>
          <w:t>4.1.4</w:t>
        </w:r>
        <w:r>
          <w:rPr>
            <w:szCs w:val="22"/>
          </w:rPr>
          <w:tab/>
        </w:r>
        <w:r w:rsidRPr="00F1191E">
          <w:rPr>
            <w:b/>
            <w:bCs/>
            <w:szCs w:val="22"/>
          </w:rPr>
          <w:t>Mini</w:t>
        </w:r>
        <w:r>
          <w:rPr>
            <w:b/>
            <w:bCs/>
            <w:szCs w:val="22"/>
          </w:rPr>
          <w:t>m</w:t>
        </w:r>
        <w:r w:rsidRPr="00F1191E">
          <w:rPr>
            <w:b/>
            <w:bCs/>
            <w:szCs w:val="22"/>
          </w:rPr>
          <w:t>um Hourly Energy</w:t>
        </w:r>
      </w:ins>
    </w:p>
    <w:p w14:paraId="22DE60A2" w14:textId="77777777" w:rsidR="00DA5F95" w:rsidRPr="00A64B26" w:rsidRDefault="00DA5F95" w:rsidP="00DA5F95">
      <w:pPr>
        <w:ind w:left="2160"/>
        <w:rPr>
          <w:ins w:id="5245" w:author="Olive,Kelly J (BPA) - PSS-6 [2]" w:date="2025-02-04T12:49:00Z" w16du:dateUtc="2025-02-04T20:49:00Z"/>
          <w:szCs w:val="22"/>
        </w:rPr>
      </w:pPr>
      <w:ins w:id="5246" w:author="Olive,Kelly J (BPA) - PSS-6 [2]" w:date="2025-02-04T12:49:00Z" w16du:dateUtc="2025-02-04T20:49:00Z">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the following language unless BPA and customer agree to a different 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ins>
    </w:p>
    <w:p w14:paraId="482DEFC2" w14:textId="77777777" w:rsidR="00DA5F95" w:rsidRPr="0007793E" w:rsidRDefault="00DA5F95" w:rsidP="00DA5F95">
      <w:pPr>
        <w:rPr>
          <w:ins w:id="5247" w:author="Olive,Kelly J (BPA) - PSS-6 [2]" w:date="2025-02-04T12:49:00Z" w16du:dateUtc="2025-02-04T20:49:00Z"/>
          <w:iCs/>
          <w:szCs w:val="22"/>
        </w:rPr>
      </w:pPr>
    </w:p>
    <w:p w14:paraId="2553B534" w14:textId="77777777" w:rsidR="00DA5F95" w:rsidRDefault="00DA5F95" w:rsidP="00DA5F95">
      <w:pPr>
        <w:rPr>
          <w:ins w:id="5248" w:author="Olive,Kelly J (BPA) - PSS-6 [2]" w:date="2025-02-04T12:49:00Z" w16du:dateUtc="2025-02-04T20:49:00Z"/>
          <w:b/>
          <w:bCs/>
          <w:szCs w:val="22"/>
        </w:rPr>
      </w:pPr>
      <w:ins w:id="5249"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421B93C" w14:textId="77777777" w:rsidTr="00C83818">
        <w:trPr>
          <w:tblHeader/>
          <w:jc w:val="center"/>
          <w:ins w:id="5250"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175B498F" w14:textId="77777777" w:rsidR="00DA5F95" w:rsidRPr="00D245AB" w:rsidRDefault="00DA5F95" w:rsidP="00C83818">
            <w:pPr>
              <w:keepNext/>
              <w:jc w:val="center"/>
              <w:rPr>
                <w:ins w:id="5251" w:author="Olive,Kelly J (BPA) - PSS-6 [2]" w:date="2025-02-04T12:49:00Z" w16du:dateUtc="2025-02-04T20:49:00Z"/>
                <w:rFonts w:cs="Arial"/>
                <w:b/>
                <w:bCs/>
                <w:sz w:val="20"/>
                <w:szCs w:val="20"/>
              </w:rPr>
            </w:pPr>
            <w:ins w:id="5252" w:author="Olive,Kelly J (BPA) - PSS-6 [2]" w:date="2025-02-04T12:49:00Z" w16du:dateUtc="2025-02-04T20:49:00Z">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ins>
          </w:p>
        </w:tc>
      </w:tr>
      <w:tr w:rsidR="00DA5F95" w:rsidRPr="009E1211" w14:paraId="58D0602E" w14:textId="77777777" w:rsidTr="00C83818">
        <w:trPr>
          <w:tblHeader/>
          <w:jc w:val="center"/>
          <w:ins w:id="5253" w:author="Olive,Kelly J (BPA) - PSS-6 [2]" w:date="2025-02-04T12:49:00Z"/>
        </w:trPr>
        <w:tc>
          <w:tcPr>
            <w:tcW w:w="900" w:type="dxa"/>
            <w:tcBorders>
              <w:top w:val="single" w:sz="4" w:space="0" w:color="auto"/>
            </w:tcBorders>
            <w:tcMar>
              <w:left w:w="43" w:type="dxa"/>
              <w:right w:w="43" w:type="dxa"/>
            </w:tcMar>
          </w:tcPr>
          <w:p w14:paraId="3CCBF4CF" w14:textId="77777777" w:rsidR="00DA5F95" w:rsidRPr="00AB7FE4" w:rsidRDefault="00DA5F95" w:rsidP="00C83818">
            <w:pPr>
              <w:keepNext/>
              <w:jc w:val="center"/>
              <w:rPr>
                <w:ins w:id="5254" w:author="Olive,Kelly J (BPA) - PSS-6 [2]" w:date="2025-02-04T12:49:00Z" w16du:dateUtc="2025-02-04T20:49:00Z"/>
                <w:b/>
                <w:sz w:val="20"/>
                <w:szCs w:val="20"/>
              </w:rPr>
            </w:pPr>
            <w:ins w:id="5255" w:author="Olive,Kelly J (BPA) - PSS-6 [2]" w:date="2025-02-04T12:49:00Z" w16du:dateUtc="2025-02-04T20:49:00Z">
              <w:r w:rsidRPr="00AB7FE4">
                <w:rPr>
                  <w:b/>
                  <w:sz w:val="20"/>
                  <w:szCs w:val="20"/>
                </w:rPr>
                <w:t>FY</w:t>
              </w:r>
            </w:ins>
          </w:p>
        </w:tc>
        <w:tc>
          <w:tcPr>
            <w:tcW w:w="750" w:type="dxa"/>
            <w:tcBorders>
              <w:top w:val="single" w:sz="4" w:space="0" w:color="auto"/>
            </w:tcBorders>
          </w:tcPr>
          <w:p w14:paraId="777B8402" w14:textId="194F1069" w:rsidR="00DA5F95" w:rsidRPr="00AB7FE4" w:rsidRDefault="00DA5F95" w:rsidP="00C83818">
            <w:pPr>
              <w:keepNext/>
              <w:jc w:val="center"/>
              <w:rPr>
                <w:ins w:id="5256" w:author="Olive,Kelly J (BPA) - PSS-6 [2]" w:date="2025-02-04T12:49:00Z" w16du:dateUtc="2025-02-04T20:49:00Z"/>
                <w:b/>
                <w:sz w:val="20"/>
                <w:szCs w:val="20"/>
              </w:rPr>
            </w:pPr>
            <w:ins w:id="5257" w:author="Olive,Kelly J (BPA) - PSS-6 [2]" w:date="2025-02-04T12:49:00Z" w16du:dateUtc="2025-02-04T20:49:00Z">
              <w:r w:rsidRPr="00AB7FE4">
                <w:rPr>
                  <w:b/>
                  <w:sz w:val="20"/>
                  <w:szCs w:val="20"/>
                </w:rPr>
                <w:t>O</w:t>
              </w:r>
            </w:ins>
            <w:ins w:id="5258" w:author="Olive,Kelly J (BPA) - PSS-6 [2]" w:date="2025-02-05T11:22:00Z" w16du:dateUtc="2025-02-05T19:22:00Z">
              <w:r w:rsidR="007B352F">
                <w:rPr>
                  <w:b/>
                  <w:sz w:val="20"/>
                  <w:szCs w:val="20"/>
                </w:rPr>
                <w:t>ct</w:t>
              </w:r>
            </w:ins>
          </w:p>
        </w:tc>
        <w:tc>
          <w:tcPr>
            <w:tcW w:w="750" w:type="dxa"/>
            <w:tcBorders>
              <w:top w:val="single" w:sz="4" w:space="0" w:color="auto"/>
            </w:tcBorders>
            <w:tcMar>
              <w:left w:w="43" w:type="dxa"/>
              <w:right w:w="43" w:type="dxa"/>
            </w:tcMar>
          </w:tcPr>
          <w:p w14:paraId="5884469F" w14:textId="77777777" w:rsidR="00DA5F95" w:rsidRPr="00AB7FE4" w:rsidRDefault="00DA5F95" w:rsidP="00C83818">
            <w:pPr>
              <w:keepNext/>
              <w:jc w:val="center"/>
              <w:rPr>
                <w:ins w:id="5259" w:author="Olive,Kelly J (BPA) - PSS-6 [2]" w:date="2025-02-04T12:49:00Z" w16du:dateUtc="2025-02-04T20:49:00Z"/>
                <w:b/>
                <w:sz w:val="20"/>
                <w:szCs w:val="20"/>
              </w:rPr>
            </w:pPr>
            <w:ins w:id="5260"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65963261" w14:textId="77777777" w:rsidR="00DA5F95" w:rsidRPr="00AB7FE4" w:rsidRDefault="00DA5F95" w:rsidP="00C83818">
            <w:pPr>
              <w:keepNext/>
              <w:jc w:val="center"/>
              <w:rPr>
                <w:ins w:id="5261" w:author="Olive,Kelly J (BPA) - PSS-6 [2]" w:date="2025-02-04T12:49:00Z" w16du:dateUtc="2025-02-04T20:49:00Z"/>
                <w:b/>
                <w:sz w:val="20"/>
                <w:szCs w:val="20"/>
              </w:rPr>
            </w:pPr>
            <w:ins w:id="5262"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4E178D4D" w14:textId="77777777" w:rsidR="00DA5F95" w:rsidRPr="00AB7FE4" w:rsidRDefault="00DA5F95" w:rsidP="00C83818">
            <w:pPr>
              <w:keepNext/>
              <w:jc w:val="center"/>
              <w:rPr>
                <w:ins w:id="5263" w:author="Olive,Kelly J (BPA) - PSS-6 [2]" w:date="2025-02-04T12:49:00Z" w16du:dateUtc="2025-02-04T20:49:00Z"/>
                <w:b/>
                <w:sz w:val="20"/>
                <w:szCs w:val="20"/>
              </w:rPr>
            </w:pPr>
            <w:ins w:id="5264"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894A98C" w14:textId="77777777" w:rsidR="00DA5F95" w:rsidRPr="00AB7FE4" w:rsidRDefault="00DA5F95" w:rsidP="00C83818">
            <w:pPr>
              <w:keepNext/>
              <w:jc w:val="center"/>
              <w:rPr>
                <w:ins w:id="5265" w:author="Olive,Kelly J (BPA) - PSS-6 [2]" w:date="2025-02-04T12:49:00Z" w16du:dateUtc="2025-02-04T20:49:00Z"/>
                <w:b/>
                <w:sz w:val="20"/>
                <w:szCs w:val="20"/>
              </w:rPr>
            </w:pPr>
            <w:ins w:id="5266"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A39533F" w14:textId="77777777" w:rsidR="00DA5F95" w:rsidRPr="00AB7FE4" w:rsidRDefault="00DA5F95" w:rsidP="00C83818">
            <w:pPr>
              <w:keepNext/>
              <w:jc w:val="center"/>
              <w:rPr>
                <w:ins w:id="5267" w:author="Olive,Kelly J (BPA) - PSS-6 [2]" w:date="2025-02-04T12:49:00Z" w16du:dateUtc="2025-02-04T20:49:00Z"/>
                <w:b/>
                <w:sz w:val="20"/>
                <w:szCs w:val="20"/>
              </w:rPr>
            </w:pPr>
            <w:ins w:id="5268"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43B8D9A" w14:textId="77777777" w:rsidR="00DA5F95" w:rsidRPr="00AB7FE4" w:rsidRDefault="00DA5F95" w:rsidP="00C83818">
            <w:pPr>
              <w:keepNext/>
              <w:jc w:val="center"/>
              <w:rPr>
                <w:ins w:id="5269" w:author="Olive,Kelly J (BPA) - PSS-6 [2]" w:date="2025-02-04T12:49:00Z" w16du:dateUtc="2025-02-04T20:49:00Z"/>
                <w:b/>
                <w:sz w:val="20"/>
                <w:szCs w:val="20"/>
              </w:rPr>
            </w:pPr>
            <w:ins w:id="5270"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7BB40E34" w14:textId="77777777" w:rsidR="00DA5F95" w:rsidRPr="00AB7FE4" w:rsidRDefault="00DA5F95" w:rsidP="00C83818">
            <w:pPr>
              <w:keepNext/>
              <w:jc w:val="center"/>
              <w:rPr>
                <w:ins w:id="5271" w:author="Olive,Kelly J (BPA) - PSS-6 [2]" w:date="2025-02-04T12:49:00Z" w16du:dateUtc="2025-02-04T20:49:00Z"/>
                <w:b/>
                <w:sz w:val="20"/>
                <w:szCs w:val="20"/>
              </w:rPr>
            </w:pPr>
            <w:ins w:id="5272"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4591E91C" w14:textId="77777777" w:rsidR="00DA5F95" w:rsidRPr="00AB7FE4" w:rsidRDefault="00DA5F95" w:rsidP="00C83818">
            <w:pPr>
              <w:keepNext/>
              <w:jc w:val="center"/>
              <w:rPr>
                <w:ins w:id="5273" w:author="Olive,Kelly J (BPA) - PSS-6 [2]" w:date="2025-02-04T12:49:00Z" w16du:dateUtc="2025-02-04T20:49:00Z"/>
                <w:b/>
                <w:sz w:val="20"/>
                <w:szCs w:val="20"/>
              </w:rPr>
            </w:pPr>
            <w:ins w:id="5274"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9A8B9B5" w14:textId="77777777" w:rsidR="00DA5F95" w:rsidRPr="00AB7FE4" w:rsidRDefault="00DA5F95" w:rsidP="00C83818">
            <w:pPr>
              <w:keepNext/>
              <w:jc w:val="center"/>
              <w:rPr>
                <w:ins w:id="5275" w:author="Olive,Kelly J (BPA) - PSS-6 [2]" w:date="2025-02-04T12:49:00Z" w16du:dateUtc="2025-02-04T20:49:00Z"/>
                <w:b/>
                <w:sz w:val="20"/>
                <w:szCs w:val="20"/>
              </w:rPr>
            </w:pPr>
            <w:ins w:id="5276"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8E902C3" w14:textId="77777777" w:rsidR="00DA5F95" w:rsidRPr="00AB7FE4" w:rsidRDefault="00DA5F95" w:rsidP="00C83818">
            <w:pPr>
              <w:keepNext/>
              <w:jc w:val="center"/>
              <w:rPr>
                <w:ins w:id="5277" w:author="Olive,Kelly J (BPA) - PSS-6 [2]" w:date="2025-02-04T12:49:00Z" w16du:dateUtc="2025-02-04T20:49:00Z"/>
                <w:b/>
                <w:sz w:val="20"/>
                <w:szCs w:val="20"/>
              </w:rPr>
            </w:pPr>
            <w:ins w:id="5278"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0E1BBA8D" w14:textId="77777777" w:rsidR="00DA5F95" w:rsidRPr="00AB7FE4" w:rsidRDefault="00DA5F95" w:rsidP="00C83818">
            <w:pPr>
              <w:keepNext/>
              <w:jc w:val="center"/>
              <w:rPr>
                <w:ins w:id="5279" w:author="Olive,Kelly J (BPA) - PSS-6 [2]" w:date="2025-02-04T12:49:00Z" w16du:dateUtc="2025-02-04T20:49:00Z"/>
                <w:b/>
                <w:sz w:val="20"/>
                <w:szCs w:val="20"/>
              </w:rPr>
            </w:pPr>
            <w:ins w:id="5280" w:author="Olive,Kelly J (BPA) - PSS-6 [2]" w:date="2025-02-04T12:49:00Z" w16du:dateUtc="2025-02-04T20:49:00Z">
              <w:r w:rsidRPr="00AB7FE4">
                <w:rPr>
                  <w:b/>
                  <w:sz w:val="20"/>
                  <w:szCs w:val="20"/>
                </w:rPr>
                <w:t>Sep</w:t>
              </w:r>
            </w:ins>
          </w:p>
        </w:tc>
      </w:tr>
      <w:tr w:rsidR="00DA5F95" w:rsidRPr="009E1211" w14:paraId="5C11DBBB" w14:textId="77777777" w:rsidTr="00C83818">
        <w:trPr>
          <w:jc w:val="center"/>
          <w:ins w:id="5281" w:author="Olive,Kelly J (BPA) - PSS-6 [2]" w:date="2025-02-04T12:49:00Z"/>
        </w:trPr>
        <w:tc>
          <w:tcPr>
            <w:tcW w:w="900" w:type="dxa"/>
            <w:tcMar>
              <w:left w:w="43" w:type="dxa"/>
              <w:right w:w="43" w:type="dxa"/>
            </w:tcMar>
          </w:tcPr>
          <w:p w14:paraId="4D069DF3" w14:textId="77777777" w:rsidR="00DA5F95" w:rsidRPr="00AB7FE4" w:rsidRDefault="00DA5F95" w:rsidP="00C83818">
            <w:pPr>
              <w:keepNext/>
              <w:jc w:val="center"/>
              <w:rPr>
                <w:ins w:id="5282" w:author="Olive,Kelly J (BPA) - PSS-6 [2]" w:date="2025-02-04T12:49:00Z" w16du:dateUtc="2025-02-04T20:49:00Z"/>
                <w:sz w:val="20"/>
                <w:szCs w:val="20"/>
              </w:rPr>
            </w:pPr>
            <w:ins w:id="5283" w:author="Olive,Kelly J (BPA) - PSS-6 [2]" w:date="2025-02-04T12:49:00Z" w16du:dateUtc="2025-02-04T20:49:00Z">
              <w:r w:rsidRPr="00AB7FE4">
                <w:rPr>
                  <w:sz w:val="20"/>
                  <w:szCs w:val="20"/>
                </w:rPr>
                <w:t>2029</w:t>
              </w:r>
            </w:ins>
          </w:p>
        </w:tc>
        <w:tc>
          <w:tcPr>
            <w:tcW w:w="750" w:type="dxa"/>
          </w:tcPr>
          <w:p w14:paraId="11E659EF" w14:textId="77777777" w:rsidR="00DA5F95" w:rsidRPr="00AB7FE4" w:rsidRDefault="00DA5F95" w:rsidP="00C83818">
            <w:pPr>
              <w:keepNext/>
              <w:jc w:val="center"/>
              <w:rPr>
                <w:ins w:id="5284" w:author="Olive,Kelly J (BPA) - PSS-6 [2]" w:date="2025-02-04T12:49:00Z" w16du:dateUtc="2025-02-04T20:49:00Z"/>
                <w:sz w:val="20"/>
                <w:szCs w:val="20"/>
              </w:rPr>
            </w:pPr>
          </w:p>
        </w:tc>
        <w:tc>
          <w:tcPr>
            <w:tcW w:w="750" w:type="dxa"/>
            <w:tcMar>
              <w:left w:w="43" w:type="dxa"/>
              <w:right w:w="43" w:type="dxa"/>
            </w:tcMar>
          </w:tcPr>
          <w:p w14:paraId="4D14D375" w14:textId="77777777" w:rsidR="00DA5F95" w:rsidRPr="00AB7FE4" w:rsidRDefault="00DA5F95" w:rsidP="00C83818">
            <w:pPr>
              <w:keepNext/>
              <w:jc w:val="center"/>
              <w:rPr>
                <w:ins w:id="5285" w:author="Olive,Kelly J (BPA) - PSS-6 [2]" w:date="2025-02-04T12:49:00Z" w16du:dateUtc="2025-02-04T20:49:00Z"/>
                <w:sz w:val="20"/>
                <w:szCs w:val="20"/>
              </w:rPr>
            </w:pPr>
          </w:p>
        </w:tc>
        <w:tc>
          <w:tcPr>
            <w:tcW w:w="750" w:type="dxa"/>
            <w:tcMar>
              <w:left w:w="43" w:type="dxa"/>
              <w:right w:w="43" w:type="dxa"/>
            </w:tcMar>
          </w:tcPr>
          <w:p w14:paraId="3300FABC" w14:textId="77777777" w:rsidR="00DA5F95" w:rsidRPr="00AB7FE4" w:rsidRDefault="00DA5F95" w:rsidP="00C83818">
            <w:pPr>
              <w:keepNext/>
              <w:jc w:val="center"/>
              <w:rPr>
                <w:ins w:id="5286" w:author="Olive,Kelly J (BPA) - PSS-6 [2]" w:date="2025-02-04T12:49:00Z" w16du:dateUtc="2025-02-04T20:49:00Z"/>
                <w:sz w:val="20"/>
                <w:szCs w:val="20"/>
              </w:rPr>
            </w:pPr>
          </w:p>
        </w:tc>
        <w:tc>
          <w:tcPr>
            <w:tcW w:w="750" w:type="dxa"/>
            <w:tcMar>
              <w:left w:w="43" w:type="dxa"/>
              <w:right w:w="43" w:type="dxa"/>
            </w:tcMar>
          </w:tcPr>
          <w:p w14:paraId="479FBFDC" w14:textId="77777777" w:rsidR="00DA5F95" w:rsidRPr="00AB7FE4" w:rsidRDefault="00DA5F95" w:rsidP="00C83818">
            <w:pPr>
              <w:keepNext/>
              <w:jc w:val="center"/>
              <w:rPr>
                <w:ins w:id="5287" w:author="Olive,Kelly J (BPA) - PSS-6 [2]" w:date="2025-02-04T12:49:00Z" w16du:dateUtc="2025-02-04T20:49:00Z"/>
                <w:sz w:val="20"/>
                <w:szCs w:val="20"/>
              </w:rPr>
            </w:pPr>
          </w:p>
        </w:tc>
        <w:tc>
          <w:tcPr>
            <w:tcW w:w="750" w:type="dxa"/>
            <w:tcMar>
              <w:left w:w="43" w:type="dxa"/>
              <w:right w:w="43" w:type="dxa"/>
            </w:tcMar>
          </w:tcPr>
          <w:p w14:paraId="5690324A" w14:textId="77777777" w:rsidR="00DA5F95" w:rsidRPr="00AB7FE4" w:rsidRDefault="00DA5F95" w:rsidP="00C83818">
            <w:pPr>
              <w:keepNext/>
              <w:jc w:val="center"/>
              <w:rPr>
                <w:ins w:id="5288" w:author="Olive,Kelly J (BPA) - PSS-6 [2]" w:date="2025-02-04T12:49:00Z" w16du:dateUtc="2025-02-04T20:49:00Z"/>
                <w:sz w:val="20"/>
                <w:szCs w:val="20"/>
              </w:rPr>
            </w:pPr>
          </w:p>
        </w:tc>
        <w:tc>
          <w:tcPr>
            <w:tcW w:w="750" w:type="dxa"/>
            <w:tcMar>
              <w:left w:w="43" w:type="dxa"/>
              <w:right w:w="43" w:type="dxa"/>
            </w:tcMar>
          </w:tcPr>
          <w:p w14:paraId="74E612C7" w14:textId="77777777" w:rsidR="00DA5F95" w:rsidRPr="00AB7FE4" w:rsidRDefault="00DA5F95" w:rsidP="00C83818">
            <w:pPr>
              <w:keepNext/>
              <w:jc w:val="center"/>
              <w:rPr>
                <w:ins w:id="5289" w:author="Olive,Kelly J (BPA) - PSS-6 [2]" w:date="2025-02-04T12:49:00Z" w16du:dateUtc="2025-02-04T20:49:00Z"/>
                <w:sz w:val="20"/>
                <w:szCs w:val="20"/>
              </w:rPr>
            </w:pPr>
          </w:p>
        </w:tc>
        <w:tc>
          <w:tcPr>
            <w:tcW w:w="750" w:type="dxa"/>
            <w:tcMar>
              <w:left w:w="43" w:type="dxa"/>
              <w:right w:w="43" w:type="dxa"/>
            </w:tcMar>
          </w:tcPr>
          <w:p w14:paraId="396B4A97" w14:textId="77777777" w:rsidR="00DA5F95" w:rsidRPr="00AB7FE4" w:rsidRDefault="00DA5F95" w:rsidP="00C83818">
            <w:pPr>
              <w:keepNext/>
              <w:jc w:val="center"/>
              <w:rPr>
                <w:ins w:id="5290" w:author="Olive,Kelly J (BPA) - PSS-6 [2]" w:date="2025-02-04T12:49:00Z" w16du:dateUtc="2025-02-04T20:49:00Z"/>
                <w:sz w:val="20"/>
                <w:szCs w:val="20"/>
              </w:rPr>
            </w:pPr>
          </w:p>
        </w:tc>
        <w:tc>
          <w:tcPr>
            <w:tcW w:w="750" w:type="dxa"/>
            <w:tcMar>
              <w:left w:w="43" w:type="dxa"/>
              <w:right w:w="43" w:type="dxa"/>
            </w:tcMar>
          </w:tcPr>
          <w:p w14:paraId="641944B7" w14:textId="77777777" w:rsidR="00DA5F95" w:rsidRPr="00AB7FE4" w:rsidRDefault="00DA5F95" w:rsidP="00C83818">
            <w:pPr>
              <w:keepNext/>
              <w:jc w:val="center"/>
              <w:rPr>
                <w:ins w:id="5291" w:author="Olive,Kelly J (BPA) - PSS-6 [2]" w:date="2025-02-04T12:49:00Z" w16du:dateUtc="2025-02-04T20:49:00Z"/>
                <w:sz w:val="20"/>
                <w:szCs w:val="20"/>
              </w:rPr>
            </w:pPr>
          </w:p>
        </w:tc>
        <w:tc>
          <w:tcPr>
            <w:tcW w:w="750" w:type="dxa"/>
            <w:tcMar>
              <w:left w:w="43" w:type="dxa"/>
              <w:right w:w="43" w:type="dxa"/>
            </w:tcMar>
          </w:tcPr>
          <w:p w14:paraId="386E13B9" w14:textId="77777777" w:rsidR="00DA5F95" w:rsidRPr="00AB7FE4" w:rsidRDefault="00DA5F95" w:rsidP="00C83818">
            <w:pPr>
              <w:keepNext/>
              <w:jc w:val="center"/>
              <w:rPr>
                <w:ins w:id="5292" w:author="Olive,Kelly J (BPA) - PSS-6 [2]" w:date="2025-02-04T12:49:00Z" w16du:dateUtc="2025-02-04T20:49:00Z"/>
                <w:sz w:val="20"/>
                <w:szCs w:val="20"/>
              </w:rPr>
            </w:pPr>
          </w:p>
        </w:tc>
        <w:tc>
          <w:tcPr>
            <w:tcW w:w="750" w:type="dxa"/>
            <w:tcMar>
              <w:left w:w="43" w:type="dxa"/>
              <w:right w:w="43" w:type="dxa"/>
            </w:tcMar>
          </w:tcPr>
          <w:p w14:paraId="71F7619E" w14:textId="77777777" w:rsidR="00DA5F95" w:rsidRPr="00AB7FE4" w:rsidRDefault="00DA5F95" w:rsidP="00C83818">
            <w:pPr>
              <w:keepNext/>
              <w:jc w:val="center"/>
              <w:rPr>
                <w:ins w:id="5293" w:author="Olive,Kelly J (BPA) - PSS-6 [2]" w:date="2025-02-04T12:49:00Z" w16du:dateUtc="2025-02-04T20:49:00Z"/>
                <w:sz w:val="20"/>
                <w:szCs w:val="20"/>
              </w:rPr>
            </w:pPr>
          </w:p>
        </w:tc>
        <w:tc>
          <w:tcPr>
            <w:tcW w:w="750" w:type="dxa"/>
            <w:tcMar>
              <w:left w:w="43" w:type="dxa"/>
              <w:right w:w="43" w:type="dxa"/>
            </w:tcMar>
          </w:tcPr>
          <w:p w14:paraId="3A68DA31" w14:textId="77777777" w:rsidR="00DA5F95" w:rsidRPr="00AB7FE4" w:rsidRDefault="00DA5F95" w:rsidP="00C83818">
            <w:pPr>
              <w:keepNext/>
              <w:jc w:val="center"/>
              <w:rPr>
                <w:ins w:id="5294" w:author="Olive,Kelly J (BPA) - PSS-6 [2]" w:date="2025-02-04T12:49:00Z" w16du:dateUtc="2025-02-04T20:49:00Z"/>
                <w:sz w:val="20"/>
                <w:szCs w:val="20"/>
              </w:rPr>
            </w:pPr>
          </w:p>
        </w:tc>
        <w:tc>
          <w:tcPr>
            <w:tcW w:w="750" w:type="dxa"/>
            <w:tcMar>
              <w:left w:w="43" w:type="dxa"/>
              <w:right w:w="43" w:type="dxa"/>
            </w:tcMar>
          </w:tcPr>
          <w:p w14:paraId="638763F0" w14:textId="77777777" w:rsidR="00DA5F95" w:rsidRPr="00AB7FE4" w:rsidRDefault="00DA5F95" w:rsidP="00C83818">
            <w:pPr>
              <w:keepNext/>
              <w:jc w:val="center"/>
              <w:rPr>
                <w:ins w:id="5295" w:author="Olive,Kelly J (BPA) - PSS-6 [2]" w:date="2025-02-04T12:49:00Z" w16du:dateUtc="2025-02-04T20:49:00Z"/>
                <w:sz w:val="20"/>
                <w:szCs w:val="20"/>
              </w:rPr>
            </w:pPr>
          </w:p>
        </w:tc>
      </w:tr>
      <w:tr w:rsidR="00DA5F95" w:rsidRPr="009E1211" w14:paraId="7A9CF9C8" w14:textId="77777777" w:rsidTr="00C83818">
        <w:trPr>
          <w:jc w:val="center"/>
          <w:ins w:id="5296" w:author="Olive,Kelly J (BPA) - PSS-6 [2]" w:date="2025-02-04T12:49:00Z"/>
        </w:trPr>
        <w:tc>
          <w:tcPr>
            <w:tcW w:w="900" w:type="dxa"/>
            <w:tcMar>
              <w:left w:w="43" w:type="dxa"/>
              <w:right w:w="43" w:type="dxa"/>
            </w:tcMar>
          </w:tcPr>
          <w:p w14:paraId="34278434" w14:textId="77777777" w:rsidR="00DA5F95" w:rsidRPr="00AB7FE4" w:rsidRDefault="00DA5F95" w:rsidP="00C83818">
            <w:pPr>
              <w:jc w:val="center"/>
              <w:rPr>
                <w:ins w:id="5297" w:author="Olive,Kelly J (BPA) - PSS-6 [2]" w:date="2025-02-04T12:49:00Z" w16du:dateUtc="2025-02-04T20:49:00Z"/>
                <w:sz w:val="20"/>
                <w:szCs w:val="20"/>
              </w:rPr>
            </w:pPr>
            <w:ins w:id="5298" w:author="Olive,Kelly J (BPA) - PSS-6 [2]" w:date="2025-02-04T12:49:00Z" w16du:dateUtc="2025-02-04T20:49:00Z">
              <w:r w:rsidRPr="00AB7FE4">
                <w:rPr>
                  <w:sz w:val="20"/>
                  <w:szCs w:val="20"/>
                </w:rPr>
                <w:t>2030</w:t>
              </w:r>
            </w:ins>
          </w:p>
        </w:tc>
        <w:tc>
          <w:tcPr>
            <w:tcW w:w="750" w:type="dxa"/>
          </w:tcPr>
          <w:p w14:paraId="6B078E9D" w14:textId="77777777" w:rsidR="00DA5F95" w:rsidRPr="00AB7FE4" w:rsidRDefault="00DA5F95" w:rsidP="00C83818">
            <w:pPr>
              <w:jc w:val="center"/>
              <w:rPr>
                <w:ins w:id="5299" w:author="Olive,Kelly J (BPA) - PSS-6 [2]" w:date="2025-02-04T12:49:00Z" w16du:dateUtc="2025-02-04T20:49:00Z"/>
                <w:sz w:val="20"/>
                <w:szCs w:val="20"/>
              </w:rPr>
            </w:pPr>
          </w:p>
        </w:tc>
        <w:tc>
          <w:tcPr>
            <w:tcW w:w="750" w:type="dxa"/>
            <w:tcMar>
              <w:left w:w="43" w:type="dxa"/>
              <w:right w:w="43" w:type="dxa"/>
            </w:tcMar>
          </w:tcPr>
          <w:p w14:paraId="1BF70111" w14:textId="77777777" w:rsidR="00DA5F95" w:rsidRPr="00AB7FE4" w:rsidRDefault="00DA5F95" w:rsidP="00C83818">
            <w:pPr>
              <w:jc w:val="center"/>
              <w:rPr>
                <w:ins w:id="5300" w:author="Olive,Kelly J (BPA) - PSS-6 [2]" w:date="2025-02-04T12:49:00Z" w16du:dateUtc="2025-02-04T20:49:00Z"/>
                <w:sz w:val="20"/>
                <w:szCs w:val="20"/>
              </w:rPr>
            </w:pPr>
          </w:p>
        </w:tc>
        <w:tc>
          <w:tcPr>
            <w:tcW w:w="750" w:type="dxa"/>
            <w:tcMar>
              <w:left w:w="43" w:type="dxa"/>
              <w:right w:w="43" w:type="dxa"/>
            </w:tcMar>
          </w:tcPr>
          <w:p w14:paraId="6DF0AF88" w14:textId="77777777" w:rsidR="00DA5F95" w:rsidRPr="00AB7FE4" w:rsidRDefault="00DA5F95" w:rsidP="00C83818">
            <w:pPr>
              <w:jc w:val="center"/>
              <w:rPr>
                <w:ins w:id="5301" w:author="Olive,Kelly J (BPA) - PSS-6 [2]" w:date="2025-02-04T12:49:00Z" w16du:dateUtc="2025-02-04T20:49:00Z"/>
                <w:sz w:val="20"/>
                <w:szCs w:val="20"/>
              </w:rPr>
            </w:pPr>
          </w:p>
        </w:tc>
        <w:tc>
          <w:tcPr>
            <w:tcW w:w="750" w:type="dxa"/>
            <w:tcMar>
              <w:left w:w="43" w:type="dxa"/>
              <w:right w:w="43" w:type="dxa"/>
            </w:tcMar>
          </w:tcPr>
          <w:p w14:paraId="458AE3C0" w14:textId="77777777" w:rsidR="00DA5F95" w:rsidRPr="00AB7FE4" w:rsidRDefault="00DA5F95" w:rsidP="00C83818">
            <w:pPr>
              <w:jc w:val="center"/>
              <w:rPr>
                <w:ins w:id="5302" w:author="Olive,Kelly J (BPA) - PSS-6 [2]" w:date="2025-02-04T12:49:00Z" w16du:dateUtc="2025-02-04T20:49:00Z"/>
                <w:sz w:val="20"/>
                <w:szCs w:val="20"/>
              </w:rPr>
            </w:pPr>
          </w:p>
        </w:tc>
        <w:tc>
          <w:tcPr>
            <w:tcW w:w="750" w:type="dxa"/>
            <w:tcMar>
              <w:left w:w="43" w:type="dxa"/>
              <w:right w:w="43" w:type="dxa"/>
            </w:tcMar>
          </w:tcPr>
          <w:p w14:paraId="7C501397" w14:textId="77777777" w:rsidR="00DA5F95" w:rsidRPr="00AB7FE4" w:rsidRDefault="00DA5F95" w:rsidP="00C83818">
            <w:pPr>
              <w:jc w:val="center"/>
              <w:rPr>
                <w:ins w:id="5303" w:author="Olive,Kelly J (BPA) - PSS-6 [2]" w:date="2025-02-04T12:49:00Z" w16du:dateUtc="2025-02-04T20:49:00Z"/>
                <w:sz w:val="20"/>
                <w:szCs w:val="20"/>
              </w:rPr>
            </w:pPr>
          </w:p>
        </w:tc>
        <w:tc>
          <w:tcPr>
            <w:tcW w:w="750" w:type="dxa"/>
            <w:tcMar>
              <w:left w:w="43" w:type="dxa"/>
              <w:right w:w="43" w:type="dxa"/>
            </w:tcMar>
          </w:tcPr>
          <w:p w14:paraId="270C75B4" w14:textId="77777777" w:rsidR="00DA5F95" w:rsidRPr="00AB7FE4" w:rsidRDefault="00DA5F95" w:rsidP="00C83818">
            <w:pPr>
              <w:jc w:val="center"/>
              <w:rPr>
                <w:ins w:id="5304" w:author="Olive,Kelly J (BPA) - PSS-6 [2]" w:date="2025-02-04T12:49:00Z" w16du:dateUtc="2025-02-04T20:49:00Z"/>
                <w:sz w:val="20"/>
                <w:szCs w:val="20"/>
              </w:rPr>
            </w:pPr>
          </w:p>
        </w:tc>
        <w:tc>
          <w:tcPr>
            <w:tcW w:w="750" w:type="dxa"/>
            <w:tcMar>
              <w:left w:w="43" w:type="dxa"/>
              <w:right w:w="43" w:type="dxa"/>
            </w:tcMar>
          </w:tcPr>
          <w:p w14:paraId="240C38F5" w14:textId="77777777" w:rsidR="00DA5F95" w:rsidRPr="00AB7FE4" w:rsidRDefault="00DA5F95" w:rsidP="00C83818">
            <w:pPr>
              <w:jc w:val="center"/>
              <w:rPr>
                <w:ins w:id="5305" w:author="Olive,Kelly J (BPA) - PSS-6 [2]" w:date="2025-02-04T12:49:00Z" w16du:dateUtc="2025-02-04T20:49:00Z"/>
                <w:sz w:val="20"/>
                <w:szCs w:val="20"/>
              </w:rPr>
            </w:pPr>
          </w:p>
        </w:tc>
        <w:tc>
          <w:tcPr>
            <w:tcW w:w="750" w:type="dxa"/>
            <w:tcMar>
              <w:left w:w="43" w:type="dxa"/>
              <w:right w:w="43" w:type="dxa"/>
            </w:tcMar>
          </w:tcPr>
          <w:p w14:paraId="03F1DC2F" w14:textId="77777777" w:rsidR="00DA5F95" w:rsidRPr="00AB7FE4" w:rsidRDefault="00DA5F95" w:rsidP="00C83818">
            <w:pPr>
              <w:jc w:val="center"/>
              <w:rPr>
                <w:ins w:id="5306" w:author="Olive,Kelly J (BPA) - PSS-6 [2]" w:date="2025-02-04T12:49:00Z" w16du:dateUtc="2025-02-04T20:49:00Z"/>
                <w:sz w:val="20"/>
                <w:szCs w:val="20"/>
              </w:rPr>
            </w:pPr>
          </w:p>
        </w:tc>
        <w:tc>
          <w:tcPr>
            <w:tcW w:w="750" w:type="dxa"/>
            <w:tcMar>
              <w:left w:w="43" w:type="dxa"/>
              <w:right w:w="43" w:type="dxa"/>
            </w:tcMar>
          </w:tcPr>
          <w:p w14:paraId="7098ADFE" w14:textId="77777777" w:rsidR="00DA5F95" w:rsidRPr="00AB7FE4" w:rsidRDefault="00DA5F95" w:rsidP="00C83818">
            <w:pPr>
              <w:jc w:val="center"/>
              <w:rPr>
                <w:ins w:id="5307" w:author="Olive,Kelly J (BPA) - PSS-6 [2]" w:date="2025-02-04T12:49:00Z" w16du:dateUtc="2025-02-04T20:49:00Z"/>
                <w:sz w:val="20"/>
                <w:szCs w:val="20"/>
              </w:rPr>
            </w:pPr>
          </w:p>
        </w:tc>
        <w:tc>
          <w:tcPr>
            <w:tcW w:w="750" w:type="dxa"/>
            <w:tcMar>
              <w:left w:w="43" w:type="dxa"/>
              <w:right w:w="43" w:type="dxa"/>
            </w:tcMar>
          </w:tcPr>
          <w:p w14:paraId="2C57EEF2" w14:textId="77777777" w:rsidR="00DA5F95" w:rsidRPr="00AB7FE4" w:rsidRDefault="00DA5F95" w:rsidP="00C83818">
            <w:pPr>
              <w:jc w:val="center"/>
              <w:rPr>
                <w:ins w:id="5308" w:author="Olive,Kelly J (BPA) - PSS-6 [2]" w:date="2025-02-04T12:49:00Z" w16du:dateUtc="2025-02-04T20:49:00Z"/>
                <w:sz w:val="20"/>
                <w:szCs w:val="20"/>
              </w:rPr>
            </w:pPr>
          </w:p>
        </w:tc>
        <w:tc>
          <w:tcPr>
            <w:tcW w:w="750" w:type="dxa"/>
            <w:tcMar>
              <w:left w:w="43" w:type="dxa"/>
              <w:right w:w="43" w:type="dxa"/>
            </w:tcMar>
          </w:tcPr>
          <w:p w14:paraId="4476958D" w14:textId="77777777" w:rsidR="00DA5F95" w:rsidRPr="00AB7FE4" w:rsidRDefault="00DA5F95" w:rsidP="00C83818">
            <w:pPr>
              <w:jc w:val="center"/>
              <w:rPr>
                <w:ins w:id="5309" w:author="Olive,Kelly J (BPA) - PSS-6 [2]" w:date="2025-02-04T12:49:00Z" w16du:dateUtc="2025-02-04T20:49:00Z"/>
                <w:sz w:val="20"/>
                <w:szCs w:val="20"/>
              </w:rPr>
            </w:pPr>
          </w:p>
        </w:tc>
        <w:tc>
          <w:tcPr>
            <w:tcW w:w="750" w:type="dxa"/>
            <w:tcMar>
              <w:left w:w="43" w:type="dxa"/>
              <w:right w:w="43" w:type="dxa"/>
            </w:tcMar>
          </w:tcPr>
          <w:p w14:paraId="145421AF" w14:textId="77777777" w:rsidR="00DA5F95" w:rsidRPr="00AB7FE4" w:rsidRDefault="00DA5F95" w:rsidP="00C83818">
            <w:pPr>
              <w:jc w:val="center"/>
              <w:rPr>
                <w:ins w:id="5310" w:author="Olive,Kelly J (BPA) - PSS-6 [2]" w:date="2025-02-04T12:49:00Z" w16du:dateUtc="2025-02-04T20:49:00Z"/>
                <w:sz w:val="20"/>
                <w:szCs w:val="20"/>
              </w:rPr>
            </w:pPr>
          </w:p>
        </w:tc>
      </w:tr>
      <w:tr w:rsidR="00DA5F95" w:rsidRPr="009E1211" w14:paraId="5349AE7F" w14:textId="77777777" w:rsidTr="00C83818">
        <w:trPr>
          <w:jc w:val="center"/>
          <w:ins w:id="5311" w:author="Olive,Kelly J (BPA) - PSS-6 [2]" w:date="2025-02-04T12:49:00Z"/>
        </w:trPr>
        <w:tc>
          <w:tcPr>
            <w:tcW w:w="900" w:type="dxa"/>
            <w:tcMar>
              <w:left w:w="43" w:type="dxa"/>
              <w:right w:w="43" w:type="dxa"/>
            </w:tcMar>
          </w:tcPr>
          <w:p w14:paraId="73276B3C" w14:textId="77777777" w:rsidR="00DA5F95" w:rsidRPr="00AB7FE4" w:rsidRDefault="00DA5F95" w:rsidP="00C83818">
            <w:pPr>
              <w:jc w:val="center"/>
              <w:rPr>
                <w:ins w:id="5312" w:author="Olive,Kelly J (BPA) - PSS-6 [2]" w:date="2025-02-04T12:49:00Z" w16du:dateUtc="2025-02-04T20:49:00Z"/>
                <w:sz w:val="20"/>
                <w:szCs w:val="20"/>
              </w:rPr>
            </w:pPr>
            <w:ins w:id="5313" w:author="Olive,Kelly J (BPA) - PSS-6 [2]" w:date="2025-02-04T12:49:00Z" w16du:dateUtc="2025-02-04T20:49:00Z">
              <w:r w:rsidRPr="00AB7FE4">
                <w:rPr>
                  <w:sz w:val="20"/>
                  <w:szCs w:val="20"/>
                </w:rPr>
                <w:t>2031</w:t>
              </w:r>
            </w:ins>
          </w:p>
        </w:tc>
        <w:tc>
          <w:tcPr>
            <w:tcW w:w="750" w:type="dxa"/>
          </w:tcPr>
          <w:p w14:paraId="4A49C71F" w14:textId="77777777" w:rsidR="00DA5F95" w:rsidRPr="00AB7FE4" w:rsidRDefault="00DA5F95" w:rsidP="00C83818">
            <w:pPr>
              <w:jc w:val="center"/>
              <w:rPr>
                <w:ins w:id="5314" w:author="Olive,Kelly J (BPA) - PSS-6 [2]" w:date="2025-02-04T12:49:00Z" w16du:dateUtc="2025-02-04T20:49:00Z"/>
                <w:sz w:val="20"/>
                <w:szCs w:val="20"/>
              </w:rPr>
            </w:pPr>
          </w:p>
        </w:tc>
        <w:tc>
          <w:tcPr>
            <w:tcW w:w="750" w:type="dxa"/>
            <w:tcMar>
              <w:left w:w="43" w:type="dxa"/>
              <w:right w:w="43" w:type="dxa"/>
            </w:tcMar>
          </w:tcPr>
          <w:p w14:paraId="0B68C083" w14:textId="77777777" w:rsidR="00DA5F95" w:rsidRPr="00AB7FE4" w:rsidRDefault="00DA5F95" w:rsidP="00C83818">
            <w:pPr>
              <w:jc w:val="center"/>
              <w:rPr>
                <w:ins w:id="5315" w:author="Olive,Kelly J (BPA) - PSS-6 [2]" w:date="2025-02-04T12:49:00Z" w16du:dateUtc="2025-02-04T20:49:00Z"/>
                <w:sz w:val="20"/>
                <w:szCs w:val="20"/>
              </w:rPr>
            </w:pPr>
          </w:p>
        </w:tc>
        <w:tc>
          <w:tcPr>
            <w:tcW w:w="750" w:type="dxa"/>
            <w:tcMar>
              <w:left w:w="43" w:type="dxa"/>
              <w:right w:w="43" w:type="dxa"/>
            </w:tcMar>
          </w:tcPr>
          <w:p w14:paraId="4CAE29AC" w14:textId="77777777" w:rsidR="00DA5F95" w:rsidRPr="00AB7FE4" w:rsidRDefault="00DA5F95" w:rsidP="00C83818">
            <w:pPr>
              <w:jc w:val="center"/>
              <w:rPr>
                <w:ins w:id="5316" w:author="Olive,Kelly J (BPA) - PSS-6 [2]" w:date="2025-02-04T12:49:00Z" w16du:dateUtc="2025-02-04T20:49:00Z"/>
                <w:sz w:val="20"/>
                <w:szCs w:val="20"/>
              </w:rPr>
            </w:pPr>
          </w:p>
        </w:tc>
        <w:tc>
          <w:tcPr>
            <w:tcW w:w="750" w:type="dxa"/>
            <w:tcMar>
              <w:left w:w="43" w:type="dxa"/>
              <w:right w:w="43" w:type="dxa"/>
            </w:tcMar>
          </w:tcPr>
          <w:p w14:paraId="50817B48" w14:textId="77777777" w:rsidR="00DA5F95" w:rsidRPr="00AB7FE4" w:rsidRDefault="00DA5F95" w:rsidP="00C83818">
            <w:pPr>
              <w:jc w:val="center"/>
              <w:rPr>
                <w:ins w:id="5317" w:author="Olive,Kelly J (BPA) - PSS-6 [2]" w:date="2025-02-04T12:49:00Z" w16du:dateUtc="2025-02-04T20:49:00Z"/>
                <w:sz w:val="20"/>
                <w:szCs w:val="20"/>
              </w:rPr>
            </w:pPr>
          </w:p>
        </w:tc>
        <w:tc>
          <w:tcPr>
            <w:tcW w:w="750" w:type="dxa"/>
            <w:tcMar>
              <w:left w:w="43" w:type="dxa"/>
              <w:right w:w="43" w:type="dxa"/>
            </w:tcMar>
          </w:tcPr>
          <w:p w14:paraId="12636428" w14:textId="77777777" w:rsidR="00DA5F95" w:rsidRPr="00AB7FE4" w:rsidRDefault="00DA5F95" w:rsidP="00C83818">
            <w:pPr>
              <w:jc w:val="center"/>
              <w:rPr>
                <w:ins w:id="5318" w:author="Olive,Kelly J (BPA) - PSS-6 [2]" w:date="2025-02-04T12:49:00Z" w16du:dateUtc="2025-02-04T20:49:00Z"/>
                <w:sz w:val="20"/>
                <w:szCs w:val="20"/>
              </w:rPr>
            </w:pPr>
          </w:p>
        </w:tc>
        <w:tc>
          <w:tcPr>
            <w:tcW w:w="750" w:type="dxa"/>
            <w:tcMar>
              <w:left w:w="43" w:type="dxa"/>
              <w:right w:w="43" w:type="dxa"/>
            </w:tcMar>
          </w:tcPr>
          <w:p w14:paraId="0A0614B2" w14:textId="77777777" w:rsidR="00DA5F95" w:rsidRPr="00AB7FE4" w:rsidRDefault="00DA5F95" w:rsidP="00C83818">
            <w:pPr>
              <w:jc w:val="center"/>
              <w:rPr>
                <w:ins w:id="5319" w:author="Olive,Kelly J (BPA) - PSS-6 [2]" w:date="2025-02-04T12:49:00Z" w16du:dateUtc="2025-02-04T20:49:00Z"/>
                <w:sz w:val="20"/>
                <w:szCs w:val="20"/>
              </w:rPr>
            </w:pPr>
          </w:p>
        </w:tc>
        <w:tc>
          <w:tcPr>
            <w:tcW w:w="750" w:type="dxa"/>
            <w:tcMar>
              <w:left w:w="43" w:type="dxa"/>
              <w:right w:w="43" w:type="dxa"/>
            </w:tcMar>
          </w:tcPr>
          <w:p w14:paraId="2654B30D" w14:textId="77777777" w:rsidR="00DA5F95" w:rsidRPr="00AB7FE4" w:rsidRDefault="00DA5F95" w:rsidP="00C83818">
            <w:pPr>
              <w:jc w:val="center"/>
              <w:rPr>
                <w:ins w:id="5320" w:author="Olive,Kelly J (BPA) - PSS-6 [2]" w:date="2025-02-04T12:49:00Z" w16du:dateUtc="2025-02-04T20:49:00Z"/>
                <w:sz w:val="20"/>
                <w:szCs w:val="20"/>
              </w:rPr>
            </w:pPr>
          </w:p>
        </w:tc>
        <w:tc>
          <w:tcPr>
            <w:tcW w:w="750" w:type="dxa"/>
            <w:tcMar>
              <w:left w:w="43" w:type="dxa"/>
              <w:right w:w="43" w:type="dxa"/>
            </w:tcMar>
          </w:tcPr>
          <w:p w14:paraId="1A65D104" w14:textId="77777777" w:rsidR="00DA5F95" w:rsidRPr="00AB7FE4" w:rsidRDefault="00DA5F95" w:rsidP="00C83818">
            <w:pPr>
              <w:jc w:val="center"/>
              <w:rPr>
                <w:ins w:id="5321" w:author="Olive,Kelly J (BPA) - PSS-6 [2]" w:date="2025-02-04T12:49:00Z" w16du:dateUtc="2025-02-04T20:49:00Z"/>
                <w:sz w:val="20"/>
                <w:szCs w:val="20"/>
              </w:rPr>
            </w:pPr>
          </w:p>
        </w:tc>
        <w:tc>
          <w:tcPr>
            <w:tcW w:w="750" w:type="dxa"/>
            <w:tcMar>
              <w:left w:w="43" w:type="dxa"/>
              <w:right w:w="43" w:type="dxa"/>
            </w:tcMar>
          </w:tcPr>
          <w:p w14:paraId="4F105161" w14:textId="77777777" w:rsidR="00DA5F95" w:rsidRPr="00AB7FE4" w:rsidRDefault="00DA5F95" w:rsidP="00C83818">
            <w:pPr>
              <w:jc w:val="center"/>
              <w:rPr>
                <w:ins w:id="5322" w:author="Olive,Kelly J (BPA) - PSS-6 [2]" w:date="2025-02-04T12:49:00Z" w16du:dateUtc="2025-02-04T20:49:00Z"/>
                <w:sz w:val="20"/>
                <w:szCs w:val="20"/>
              </w:rPr>
            </w:pPr>
          </w:p>
        </w:tc>
        <w:tc>
          <w:tcPr>
            <w:tcW w:w="750" w:type="dxa"/>
            <w:tcMar>
              <w:left w:w="43" w:type="dxa"/>
              <w:right w:w="43" w:type="dxa"/>
            </w:tcMar>
          </w:tcPr>
          <w:p w14:paraId="400EE8A7" w14:textId="77777777" w:rsidR="00DA5F95" w:rsidRPr="00AB7FE4" w:rsidRDefault="00DA5F95" w:rsidP="00C83818">
            <w:pPr>
              <w:jc w:val="center"/>
              <w:rPr>
                <w:ins w:id="5323" w:author="Olive,Kelly J (BPA) - PSS-6 [2]" w:date="2025-02-04T12:49:00Z" w16du:dateUtc="2025-02-04T20:49:00Z"/>
                <w:sz w:val="20"/>
                <w:szCs w:val="20"/>
              </w:rPr>
            </w:pPr>
          </w:p>
        </w:tc>
        <w:tc>
          <w:tcPr>
            <w:tcW w:w="750" w:type="dxa"/>
            <w:tcMar>
              <w:left w:w="43" w:type="dxa"/>
              <w:right w:w="43" w:type="dxa"/>
            </w:tcMar>
          </w:tcPr>
          <w:p w14:paraId="17003685" w14:textId="77777777" w:rsidR="00DA5F95" w:rsidRPr="00AB7FE4" w:rsidRDefault="00DA5F95" w:rsidP="00C83818">
            <w:pPr>
              <w:jc w:val="center"/>
              <w:rPr>
                <w:ins w:id="5324" w:author="Olive,Kelly J (BPA) - PSS-6 [2]" w:date="2025-02-04T12:49:00Z" w16du:dateUtc="2025-02-04T20:49:00Z"/>
                <w:sz w:val="20"/>
                <w:szCs w:val="20"/>
              </w:rPr>
            </w:pPr>
          </w:p>
        </w:tc>
        <w:tc>
          <w:tcPr>
            <w:tcW w:w="750" w:type="dxa"/>
            <w:tcMar>
              <w:left w:w="43" w:type="dxa"/>
              <w:right w:w="43" w:type="dxa"/>
            </w:tcMar>
          </w:tcPr>
          <w:p w14:paraId="7E385CB6" w14:textId="77777777" w:rsidR="00DA5F95" w:rsidRPr="00AB7FE4" w:rsidRDefault="00DA5F95" w:rsidP="00C83818">
            <w:pPr>
              <w:jc w:val="center"/>
              <w:rPr>
                <w:ins w:id="5325" w:author="Olive,Kelly J (BPA) - PSS-6 [2]" w:date="2025-02-04T12:49:00Z" w16du:dateUtc="2025-02-04T20:49:00Z"/>
                <w:sz w:val="20"/>
                <w:szCs w:val="20"/>
              </w:rPr>
            </w:pPr>
          </w:p>
        </w:tc>
      </w:tr>
      <w:tr w:rsidR="00DA5F95" w:rsidRPr="009E1211" w14:paraId="4A89E2CE" w14:textId="77777777" w:rsidTr="00C83818">
        <w:trPr>
          <w:jc w:val="center"/>
          <w:ins w:id="5326" w:author="Olive,Kelly J (BPA) - PSS-6 [2]" w:date="2025-02-04T12:49:00Z"/>
        </w:trPr>
        <w:tc>
          <w:tcPr>
            <w:tcW w:w="900" w:type="dxa"/>
            <w:tcMar>
              <w:left w:w="43" w:type="dxa"/>
              <w:right w:w="43" w:type="dxa"/>
            </w:tcMar>
          </w:tcPr>
          <w:p w14:paraId="4CB82C0E" w14:textId="77777777" w:rsidR="00DA5F95" w:rsidRPr="00AB7FE4" w:rsidRDefault="00DA5F95" w:rsidP="00C83818">
            <w:pPr>
              <w:jc w:val="center"/>
              <w:rPr>
                <w:ins w:id="5327" w:author="Olive,Kelly J (BPA) - PSS-6 [2]" w:date="2025-02-04T12:49:00Z" w16du:dateUtc="2025-02-04T20:49:00Z"/>
                <w:sz w:val="20"/>
                <w:szCs w:val="20"/>
              </w:rPr>
            </w:pPr>
            <w:ins w:id="5328" w:author="Olive,Kelly J (BPA) - PSS-6 [2]" w:date="2025-02-04T12:49:00Z" w16du:dateUtc="2025-02-04T20:49:00Z">
              <w:r w:rsidRPr="00AB7FE4">
                <w:rPr>
                  <w:sz w:val="20"/>
                  <w:szCs w:val="20"/>
                </w:rPr>
                <w:t>2032</w:t>
              </w:r>
            </w:ins>
          </w:p>
        </w:tc>
        <w:tc>
          <w:tcPr>
            <w:tcW w:w="750" w:type="dxa"/>
          </w:tcPr>
          <w:p w14:paraId="507F00D5" w14:textId="77777777" w:rsidR="00DA5F95" w:rsidRPr="00AB7FE4" w:rsidRDefault="00DA5F95" w:rsidP="00C83818">
            <w:pPr>
              <w:jc w:val="center"/>
              <w:rPr>
                <w:ins w:id="5329" w:author="Olive,Kelly J (BPA) - PSS-6 [2]" w:date="2025-02-04T12:49:00Z" w16du:dateUtc="2025-02-04T20:49:00Z"/>
                <w:sz w:val="20"/>
                <w:szCs w:val="20"/>
              </w:rPr>
            </w:pPr>
          </w:p>
        </w:tc>
        <w:tc>
          <w:tcPr>
            <w:tcW w:w="750" w:type="dxa"/>
            <w:tcMar>
              <w:left w:w="43" w:type="dxa"/>
              <w:right w:w="43" w:type="dxa"/>
            </w:tcMar>
          </w:tcPr>
          <w:p w14:paraId="334FCCDD" w14:textId="77777777" w:rsidR="00DA5F95" w:rsidRPr="00AB7FE4" w:rsidRDefault="00DA5F95" w:rsidP="00C83818">
            <w:pPr>
              <w:jc w:val="center"/>
              <w:rPr>
                <w:ins w:id="5330" w:author="Olive,Kelly J (BPA) - PSS-6 [2]" w:date="2025-02-04T12:49:00Z" w16du:dateUtc="2025-02-04T20:49:00Z"/>
                <w:sz w:val="20"/>
                <w:szCs w:val="20"/>
              </w:rPr>
            </w:pPr>
          </w:p>
        </w:tc>
        <w:tc>
          <w:tcPr>
            <w:tcW w:w="750" w:type="dxa"/>
            <w:tcMar>
              <w:left w:w="43" w:type="dxa"/>
              <w:right w:w="43" w:type="dxa"/>
            </w:tcMar>
          </w:tcPr>
          <w:p w14:paraId="1772F9D4" w14:textId="77777777" w:rsidR="00DA5F95" w:rsidRPr="00AB7FE4" w:rsidRDefault="00DA5F95" w:rsidP="00C83818">
            <w:pPr>
              <w:jc w:val="center"/>
              <w:rPr>
                <w:ins w:id="5331" w:author="Olive,Kelly J (BPA) - PSS-6 [2]" w:date="2025-02-04T12:49:00Z" w16du:dateUtc="2025-02-04T20:49:00Z"/>
                <w:sz w:val="20"/>
                <w:szCs w:val="20"/>
              </w:rPr>
            </w:pPr>
          </w:p>
        </w:tc>
        <w:tc>
          <w:tcPr>
            <w:tcW w:w="750" w:type="dxa"/>
            <w:tcMar>
              <w:left w:w="43" w:type="dxa"/>
              <w:right w:w="43" w:type="dxa"/>
            </w:tcMar>
          </w:tcPr>
          <w:p w14:paraId="30E6EEB1" w14:textId="77777777" w:rsidR="00DA5F95" w:rsidRPr="00AB7FE4" w:rsidRDefault="00DA5F95" w:rsidP="00C83818">
            <w:pPr>
              <w:jc w:val="center"/>
              <w:rPr>
                <w:ins w:id="5332" w:author="Olive,Kelly J (BPA) - PSS-6 [2]" w:date="2025-02-04T12:49:00Z" w16du:dateUtc="2025-02-04T20:49:00Z"/>
                <w:sz w:val="20"/>
                <w:szCs w:val="20"/>
              </w:rPr>
            </w:pPr>
          </w:p>
        </w:tc>
        <w:tc>
          <w:tcPr>
            <w:tcW w:w="750" w:type="dxa"/>
            <w:tcMar>
              <w:left w:w="43" w:type="dxa"/>
              <w:right w:w="43" w:type="dxa"/>
            </w:tcMar>
          </w:tcPr>
          <w:p w14:paraId="265FCA61" w14:textId="77777777" w:rsidR="00DA5F95" w:rsidRPr="00AB7FE4" w:rsidRDefault="00DA5F95" w:rsidP="00C83818">
            <w:pPr>
              <w:jc w:val="center"/>
              <w:rPr>
                <w:ins w:id="5333" w:author="Olive,Kelly J (BPA) - PSS-6 [2]" w:date="2025-02-04T12:49:00Z" w16du:dateUtc="2025-02-04T20:49:00Z"/>
                <w:sz w:val="20"/>
                <w:szCs w:val="20"/>
              </w:rPr>
            </w:pPr>
          </w:p>
        </w:tc>
        <w:tc>
          <w:tcPr>
            <w:tcW w:w="750" w:type="dxa"/>
            <w:tcMar>
              <w:left w:w="43" w:type="dxa"/>
              <w:right w:w="43" w:type="dxa"/>
            </w:tcMar>
          </w:tcPr>
          <w:p w14:paraId="43E3A90E" w14:textId="77777777" w:rsidR="00DA5F95" w:rsidRPr="00AB7FE4" w:rsidRDefault="00DA5F95" w:rsidP="00C83818">
            <w:pPr>
              <w:jc w:val="center"/>
              <w:rPr>
                <w:ins w:id="5334" w:author="Olive,Kelly J (BPA) - PSS-6 [2]" w:date="2025-02-04T12:49:00Z" w16du:dateUtc="2025-02-04T20:49:00Z"/>
                <w:sz w:val="20"/>
                <w:szCs w:val="20"/>
              </w:rPr>
            </w:pPr>
          </w:p>
        </w:tc>
        <w:tc>
          <w:tcPr>
            <w:tcW w:w="750" w:type="dxa"/>
            <w:tcMar>
              <w:left w:w="43" w:type="dxa"/>
              <w:right w:w="43" w:type="dxa"/>
            </w:tcMar>
          </w:tcPr>
          <w:p w14:paraId="0FD9524F" w14:textId="77777777" w:rsidR="00DA5F95" w:rsidRPr="00AB7FE4" w:rsidRDefault="00DA5F95" w:rsidP="00C83818">
            <w:pPr>
              <w:jc w:val="center"/>
              <w:rPr>
                <w:ins w:id="5335" w:author="Olive,Kelly J (BPA) - PSS-6 [2]" w:date="2025-02-04T12:49:00Z" w16du:dateUtc="2025-02-04T20:49:00Z"/>
                <w:sz w:val="20"/>
                <w:szCs w:val="20"/>
              </w:rPr>
            </w:pPr>
          </w:p>
        </w:tc>
        <w:tc>
          <w:tcPr>
            <w:tcW w:w="750" w:type="dxa"/>
            <w:tcMar>
              <w:left w:w="43" w:type="dxa"/>
              <w:right w:w="43" w:type="dxa"/>
            </w:tcMar>
          </w:tcPr>
          <w:p w14:paraId="1F375A79" w14:textId="77777777" w:rsidR="00DA5F95" w:rsidRPr="00AB7FE4" w:rsidRDefault="00DA5F95" w:rsidP="00C83818">
            <w:pPr>
              <w:jc w:val="center"/>
              <w:rPr>
                <w:ins w:id="5336" w:author="Olive,Kelly J (BPA) - PSS-6 [2]" w:date="2025-02-04T12:49:00Z" w16du:dateUtc="2025-02-04T20:49:00Z"/>
                <w:sz w:val="20"/>
                <w:szCs w:val="20"/>
              </w:rPr>
            </w:pPr>
          </w:p>
        </w:tc>
        <w:tc>
          <w:tcPr>
            <w:tcW w:w="750" w:type="dxa"/>
            <w:tcMar>
              <w:left w:w="43" w:type="dxa"/>
              <w:right w:w="43" w:type="dxa"/>
            </w:tcMar>
          </w:tcPr>
          <w:p w14:paraId="29968928" w14:textId="77777777" w:rsidR="00DA5F95" w:rsidRPr="00AB7FE4" w:rsidRDefault="00DA5F95" w:rsidP="00C83818">
            <w:pPr>
              <w:jc w:val="center"/>
              <w:rPr>
                <w:ins w:id="5337" w:author="Olive,Kelly J (BPA) - PSS-6 [2]" w:date="2025-02-04T12:49:00Z" w16du:dateUtc="2025-02-04T20:49:00Z"/>
                <w:sz w:val="20"/>
                <w:szCs w:val="20"/>
              </w:rPr>
            </w:pPr>
          </w:p>
        </w:tc>
        <w:tc>
          <w:tcPr>
            <w:tcW w:w="750" w:type="dxa"/>
            <w:tcMar>
              <w:left w:w="43" w:type="dxa"/>
              <w:right w:w="43" w:type="dxa"/>
            </w:tcMar>
          </w:tcPr>
          <w:p w14:paraId="0F189C06" w14:textId="77777777" w:rsidR="00DA5F95" w:rsidRPr="00AB7FE4" w:rsidRDefault="00DA5F95" w:rsidP="00C83818">
            <w:pPr>
              <w:jc w:val="center"/>
              <w:rPr>
                <w:ins w:id="5338" w:author="Olive,Kelly J (BPA) - PSS-6 [2]" w:date="2025-02-04T12:49:00Z" w16du:dateUtc="2025-02-04T20:49:00Z"/>
                <w:sz w:val="20"/>
                <w:szCs w:val="20"/>
              </w:rPr>
            </w:pPr>
          </w:p>
        </w:tc>
        <w:tc>
          <w:tcPr>
            <w:tcW w:w="750" w:type="dxa"/>
            <w:tcMar>
              <w:left w:w="43" w:type="dxa"/>
              <w:right w:w="43" w:type="dxa"/>
            </w:tcMar>
          </w:tcPr>
          <w:p w14:paraId="3E265983" w14:textId="77777777" w:rsidR="00DA5F95" w:rsidRPr="00AB7FE4" w:rsidRDefault="00DA5F95" w:rsidP="00C83818">
            <w:pPr>
              <w:jc w:val="center"/>
              <w:rPr>
                <w:ins w:id="5339" w:author="Olive,Kelly J (BPA) - PSS-6 [2]" w:date="2025-02-04T12:49:00Z" w16du:dateUtc="2025-02-04T20:49:00Z"/>
                <w:sz w:val="20"/>
                <w:szCs w:val="20"/>
              </w:rPr>
            </w:pPr>
          </w:p>
        </w:tc>
        <w:tc>
          <w:tcPr>
            <w:tcW w:w="750" w:type="dxa"/>
            <w:tcMar>
              <w:left w:w="43" w:type="dxa"/>
              <w:right w:w="43" w:type="dxa"/>
            </w:tcMar>
          </w:tcPr>
          <w:p w14:paraId="6044CD6E" w14:textId="77777777" w:rsidR="00DA5F95" w:rsidRPr="00AB7FE4" w:rsidRDefault="00DA5F95" w:rsidP="00C83818">
            <w:pPr>
              <w:jc w:val="center"/>
              <w:rPr>
                <w:ins w:id="5340" w:author="Olive,Kelly J (BPA) - PSS-6 [2]" w:date="2025-02-04T12:49:00Z" w16du:dateUtc="2025-02-04T20:49:00Z"/>
                <w:sz w:val="20"/>
                <w:szCs w:val="20"/>
              </w:rPr>
            </w:pPr>
          </w:p>
        </w:tc>
      </w:tr>
      <w:tr w:rsidR="00DA5F95" w:rsidRPr="009E1211" w14:paraId="4D35EE4C" w14:textId="77777777" w:rsidTr="00C83818">
        <w:trPr>
          <w:jc w:val="center"/>
          <w:ins w:id="5341" w:author="Olive,Kelly J (BPA) - PSS-6 [2]" w:date="2025-02-04T12:49:00Z"/>
        </w:trPr>
        <w:tc>
          <w:tcPr>
            <w:tcW w:w="900" w:type="dxa"/>
            <w:tcMar>
              <w:left w:w="43" w:type="dxa"/>
              <w:right w:w="43" w:type="dxa"/>
            </w:tcMar>
          </w:tcPr>
          <w:p w14:paraId="26CEDD9E" w14:textId="77777777" w:rsidR="00DA5F95" w:rsidRPr="00AB7FE4" w:rsidRDefault="00DA5F95" w:rsidP="00C83818">
            <w:pPr>
              <w:jc w:val="center"/>
              <w:rPr>
                <w:ins w:id="5342" w:author="Olive,Kelly J (BPA) - PSS-6 [2]" w:date="2025-02-04T12:49:00Z" w16du:dateUtc="2025-02-04T20:49:00Z"/>
                <w:sz w:val="20"/>
                <w:szCs w:val="20"/>
              </w:rPr>
            </w:pPr>
            <w:ins w:id="5343" w:author="Olive,Kelly J (BPA) - PSS-6 [2]" w:date="2025-02-04T12:49:00Z" w16du:dateUtc="2025-02-04T20:49:00Z">
              <w:r w:rsidRPr="00AB7FE4">
                <w:rPr>
                  <w:sz w:val="20"/>
                  <w:szCs w:val="20"/>
                </w:rPr>
                <w:t>2033</w:t>
              </w:r>
            </w:ins>
          </w:p>
        </w:tc>
        <w:tc>
          <w:tcPr>
            <w:tcW w:w="750" w:type="dxa"/>
          </w:tcPr>
          <w:p w14:paraId="6918B5A3" w14:textId="77777777" w:rsidR="00DA5F95" w:rsidRPr="00AB7FE4" w:rsidRDefault="00DA5F95" w:rsidP="00C83818">
            <w:pPr>
              <w:jc w:val="center"/>
              <w:rPr>
                <w:ins w:id="5344" w:author="Olive,Kelly J (BPA) - PSS-6 [2]" w:date="2025-02-04T12:49:00Z" w16du:dateUtc="2025-02-04T20:49:00Z"/>
                <w:sz w:val="20"/>
                <w:szCs w:val="20"/>
              </w:rPr>
            </w:pPr>
          </w:p>
        </w:tc>
        <w:tc>
          <w:tcPr>
            <w:tcW w:w="750" w:type="dxa"/>
            <w:tcMar>
              <w:left w:w="43" w:type="dxa"/>
              <w:right w:w="43" w:type="dxa"/>
            </w:tcMar>
          </w:tcPr>
          <w:p w14:paraId="73FD13BD" w14:textId="77777777" w:rsidR="00DA5F95" w:rsidRPr="00AB7FE4" w:rsidRDefault="00DA5F95" w:rsidP="00C83818">
            <w:pPr>
              <w:jc w:val="center"/>
              <w:rPr>
                <w:ins w:id="5345" w:author="Olive,Kelly J (BPA) - PSS-6 [2]" w:date="2025-02-04T12:49:00Z" w16du:dateUtc="2025-02-04T20:49:00Z"/>
                <w:sz w:val="20"/>
                <w:szCs w:val="20"/>
              </w:rPr>
            </w:pPr>
          </w:p>
        </w:tc>
        <w:tc>
          <w:tcPr>
            <w:tcW w:w="750" w:type="dxa"/>
            <w:tcMar>
              <w:left w:w="43" w:type="dxa"/>
              <w:right w:w="43" w:type="dxa"/>
            </w:tcMar>
          </w:tcPr>
          <w:p w14:paraId="4EEB3E95" w14:textId="77777777" w:rsidR="00DA5F95" w:rsidRPr="00AB7FE4" w:rsidRDefault="00DA5F95" w:rsidP="00C83818">
            <w:pPr>
              <w:jc w:val="center"/>
              <w:rPr>
                <w:ins w:id="5346" w:author="Olive,Kelly J (BPA) - PSS-6 [2]" w:date="2025-02-04T12:49:00Z" w16du:dateUtc="2025-02-04T20:49:00Z"/>
                <w:sz w:val="20"/>
                <w:szCs w:val="20"/>
              </w:rPr>
            </w:pPr>
          </w:p>
        </w:tc>
        <w:tc>
          <w:tcPr>
            <w:tcW w:w="750" w:type="dxa"/>
            <w:tcMar>
              <w:left w:w="43" w:type="dxa"/>
              <w:right w:w="43" w:type="dxa"/>
            </w:tcMar>
          </w:tcPr>
          <w:p w14:paraId="31CCBCF6" w14:textId="77777777" w:rsidR="00DA5F95" w:rsidRPr="00AB7FE4" w:rsidRDefault="00DA5F95" w:rsidP="00C83818">
            <w:pPr>
              <w:jc w:val="center"/>
              <w:rPr>
                <w:ins w:id="5347" w:author="Olive,Kelly J (BPA) - PSS-6 [2]" w:date="2025-02-04T12:49:00Z" w16du:dateUtc="2025-02-04T20:49:00Z"/>
                <w:sz w:val="20"/>
                <w:szCs w:val="20"/>
              </w:rPr>
            </w:pPr>
          </w:p>
        </w:tc>
        <w:tc>
          <w:tcPr>
            <w:tcW w:w="750" w:type="dxa"/>
            <w:tcMar>
              <w:left w:w="43" w:type="dxa"/>
              <w:right w:w="43" w:type="dxa"/>
            </w:tcMar>
          </w:tcPr>
          <w:p w14:paraId="1679F340" w14:textId="77777777" w:rsidR="00DA5F95" w:rsidRPr="00AB7FE4" w:rsidRDefault="00DA5F95" w:rsidP="00C83818">
            <w:pPr>
              <w:jc w:val="center"/>
              <w:rPr>
                <w:ins w:id="5348" w:author="Olive,Kelly J (BPA) - PSS-6 [2]" w:date="2025-02-04T12:49:00Z" w16du:dateUtc="2025-02-04T20:49:00Z"/>
                <w:sz w:val="20"/>
                <w:szCs w:val="20"/>
              </w:rPr>
            </w:pPr>
          </w:p>
        </w:tc>
        <w:tc>
          <w:tcPr>
            <w:tcW w:w="750" w:type="dxa"/>
            <w:tcMar>
              <w:left w:w="43" w:type="dxa"/>
              <w:right w:w="43" w:type="dxa"/>
            </w:tcMar>
          </w:tcPr>
          <w:p w14:paraId="5F759578" w14:textId="77777777" w:rsidR="00DA5F95" w:rsidRPr="00AB7FE4" w:rsidRDefault="00DA5F95" w:rsidP="00C83818">
            <w:pPr>
              <w:jc w:val="center"/>
              <w:rPr>
                <w:ins w:id="5349" w:author="Olive,Kelly J (BPA) - PSS-6 [2]" w:date="2025-02-04T12:49:00Z" w16du:dateUtc="2025-02-04T20:49:00Z"/>
                <w:sz w:val="20"/>
                <w:szCs w:val="20"/>
              </w:rPr>
            </w:pPr>
          </w:p>
        </w:tc>
        <w:tc>
          <w:tcPr>
            <w:tcW w:w="750" w:type="dxa"/>
            <w:tcMar>
              <w:left w:w="43" w:type="dxa"/>
              <w:right w:w="43" w:type="dxa"/>
            </w:tcMar>
          </w:tcPr>
          <w:p w14:paraId="3CF417C7" w14:textId="77777777" w:rsidR="00DA5F95" w:rsidRPr="00AB7FE4" w:rsidRDefault="00DA5F95" w:rsidP="00C83818">
            <w:pPr>
              <w:jc w:val="center"/>
              <w:rPr>
                <w:ins w:id="5350" w:author="Olive,Kelly J (BPA) - PSS-6 [2]" w:date="2025-02-04T12:49:00Z" w16du:dateUtc="2025-02-04T20:49:00Z"/>
                <w:sz w:val="20"/>
                <w:szCs w:val="20"/>
              </w:rPr>
            </w:pPr>
          </w:p>
        </w:tc>
        <w:tc>
          <w:tcPr>
            <w:tcW w:w="750" w:type="dxa"/>
            <w:tcMar>
              <w:left w:w="43" w:type="dxa"/>
              <w:right w:w="43" w:type="dxa"/>
            </w:tcMar>
          </w:tcPr>
          <w:p w14:paraId="7B40F871" w14:textId="77777777" w:rsidR="00DA5F95" w:rsidRPr="00AB7FE4" w:rsidRDefault="00DA5F95" w:rsidP="00C83818">
            <w:pPr>
              <w:jc w:val="center"/>
              <w:rPr>
                <w:ins w:id="5351" w:author="Olive,Kelly J (BPA) - PSS-6 [2]" w:date="2025-02-04T12:49:00Z" w16du:dateUtc="2025-02-04T20:49:00Z"/>
                <w:sz w:val="20"/>
                <w:szCs w:val="20"/>
              </w:rPr>
            </w:pPr>
          </w:p>
        </w:tc>
        <w:tc>
          <w:tcPr>
            <w:tcW w:w="750" w:type="dxa"/>
            <w:tcMar>
              <w:left w:w="43" w:type="dxa"/>
              <w:right w:w="43" w:type="dxa"/>
            </w:tcMar>
          </w:tcPr>
          <w:p w14:paraId="06880E60" w14:textId="77777777" w:rsidR="00DA5F95" w:rsidRPr="00AB7FE4" w:rsidRDefault="00DA5F95" w:rsidP="00C83818">
            <w:pPr>
              <w:jc w:val="center"/>
              <w:rPr>
                <w:ins w:id="5352" w:author="Olive,Kelly J (BPA) - PSS-6 [2]" w:date="2025-02-04T12:49:00Z" w16du:dateUtc="2025-02-04T20:49:00Z"/>
                <w:sz w:val="20"/>
                <w:szCs w:val="20"/>
              </w:rPr>
            </w:pPr>
          </w:p>
        </w:tc>
        <w:tc>
          <w:tcPr>
            <w:tcW w:w="750" w:type="dxa"/>
            <w:tcMar>
              <w:left w:w="43" w:type="dxa"/>
              <w:right w:w="43" w:type="dxa"/>
            </w:tcMar>
          </w:tcPr>
          <w:p w14:paraId="2C9C2E27" w14:textId="77777777" w:rsidR="00DA5F95" w:rsidRPr="00AB7FE4" w:rsidRDefault="00DA5F95" w:rsidP="00C83818">
            <w:pPr>
              <w:jc w:val="center"/>
              <w:rPr>
                <w:ins w:id="5353" w:author="Olive,Kelly J (BPA) - PSS-6 [2]" w:date="2025-02-04T12:49:00Z" w16du:dateUtc="2025-02-04T20:49:00Z"/>
                <w:sz w:val="20"/>
                <w:szCs w:val="20"/>
              </w:rPr>
            </w:pPr>
          </w:p>
        </w:tc>
        <w:tc>
          <w:tcPr>
            <w:tcW w:w="750" w:type="dxa"/>
            <w:tcMar>
              <w:left w:w="43" w:type="dxa"/>
              <w:right w:w="43" w:type="dxa"/>
            </w:tcMar>
          </w:tcPr>
          <w:p w14:paraId="7EA34743" w14:textId="77777777" w:rsidR="00DA5F95" w:rsidRPr="00AB7FE4" w:rsidRDefault="00DA5F95" w:rsidP="00C83818">
            <w:pPr>
              <w:jc w:val="center"/>
              <w:rPr>
                <w:ins w:id="5354" w:author="Olive,Kelly J (BPA) - PSS-6 [2]" w:date="2025-02-04T12:49:00Z" w16du:dateUtc="2025-02-04T20:49:00Z"/>
                <w:sz w:val="20"/>
                <w:szCs w:val="20"/>
              </w:rPr>
            </w:pPr>
          </w:p>
        </w:tc>
        <w:tc>
          <w:tcPr>
            <w:tcW w:w="750" w:type="dxa"/>
            <w:tcMar>
              <w:left w:w="43" w:type="dxa"/>
              <w:right w:w="43" w:type="dxa"/>
            </w:tcMar>
          </w:tcPr>
          <w:p w14:paraId="58F1BEEA" w14:textId="77777777" w:rsidR="00DA5F95" w:rsidRPr="00AB7FE4" w:rsidRDefault="00DA5F95" w:rsidP="00C83818">
            <w:pPr>
              <w:jc w:val="center"/>
              <w:rPr>
                <w:ins w:id="5355" w:author="Olive,Kelly J (BPA) - PSS-6 [2]" w:date="2025-02-04T12:49:00Z" w16du:dateUtc="2025-02-04T20:49:00Z"/>
                <w:sz w:val="20"/>
                <w:szCs w:val="20"/>
              </w:rPr>
            </w:pPr>
          </w:p>
        </w:tc>
      </w:tr>
      <w:tr w:rsidR="00DA5F95" w:rsidRPr="009E1211" w14:paraId="7E3F436C" w14:textId="77777777" w:rsidTr="00C83818">
        <w:trPr>
          <w:jc w:val="center"/>
          <w:ins w:id="5356" w:author="Olive,Kelly J (BPA) - PSS-6 [2]" w:date="2025-02-04T12:49:00Z"/>
        </w:trPr>
        <w:tc>
          <w:tcPr>
            <w:tcW w:w="900" w:type="dxa"/>
            <w:tcMar>
              <w:left w:w="43" w:type="dxa"/>
              <w:right w:w="43" w:type="dxa"/>
            </w:tcMar>
          </w:tcPr>
          <w:p w14:paraId="2903CAE7" w14:textId="77777777" w:rsidR="00DA5F95" w:rsidRPr="00AB7FE4" w:rsidRDefault="00DA5F95" w:rsidP="00C83818">
            <w:pPr>
              <w:jc w:val="center"/>
              <w:rPr>
                <w:ins w:id="5357" w:author="Olive,Kelly J (BPA) - PSS-6 [2]" w:date="2025-02-04T12:49:00Z" w16du:dateUtc="2025-02-04T20:49:00Z"/>
                <w:sz w:val="20"/>
                <w:szCs w:val="20"/>
              </w:rPr>
            </w:pPr>
            <w:ins w:id="5358" w:author="Olive,Kelly J (BPA) - PSS-6 [2]" w:date="2025-02-04T12:49:00Z" w16du:dateUtc="2025-02-04T20:49:00Z">
              <w:r w:rsidRPr="00AB7FE4">
                <w:rPr>
                  <w:sz w:val="20"/>
                  <w:szCs w:val="20"/>
                </w:rPr>
                <w:t>2034</w:t>
              </w:r>
            </w:ins>
          </w:p>
        </w:tc>
        <w:tc>
          <w:tcPr>
            <w:tcW w:w="750" w:type="dxa"/>
          </w:tcPr>
          <w:p w14:paraId="118BCBF9" w14:textId="77777777" w:rsidR="00DA5F95" w:rsidRPr="00AB7FE4" w:rsidRDefault="00DA5F95" w:rsidP="00C83818">
            <w:pPr>
              <w:jc w:val="center"/>
              <w:rPr>
                <w:ins w:id="5359" w:author="Olive,Kelly J (BPA) - PSS-6 [2]" w:date="2025-02-04T12:49:00Z" w16du:dateUtc="2025-02-04T20:49:00Z"/>
                <w:sz w:val="20"/>
                <w:szCs w:val="20"/>
              </w:rPr>
            </w:pPr>
          </w:p>
        </w:tc>
        <w:tc>
          <w:tcPr>
            <w:tcW w:w="750" w:type="dxa"/>
            <w:tcMar>
              <w:left w:w="43" w:type="dxa"/>
              <w:right w:w="43" w:type="dxa"/>
            </w:tcMar>
          </w:tcPr>
          <w:p w14:paraId="3B1CD0F2" w14:textId="77777777" w:rsidR="00DA5F95" w:rsidRPr="00AB7FE4" w:rsidRDefault="00DA5F95" w:rsidP="00C83818">
            <w:pPr>
              <w:jc w:val="center"/>
              <w:rPr>
                <w:ins w:id="5360" w:author="Olive,Kelly J (BPA) - PSS-6 [2]" w:date="2025-02-04T12:49:00Z" w16du:dateUtc="2025-02-04T20:49:00Z"/>
                <w:sz w:val="20"/>
                <w:szCs w:val="20"/>
              </w:rPr>
            </w:pPr>
          </w:p>
        </w:tc>
        <w:tc>
          <w:tcPr>
            <w:tcW w:w="750" w:type="dxa"/>
            <w:tcMar>
              <w:left w:w="43" w:type="dxa"/>
              <w:right w:w="43" w:type="dxa"/>
            </w:tcMar>
          </w:tcPr>
          <w:p w14:paraId="5B88A450" w14:textId="77777777" w:rsidR="00DA5F95" w:rsidRPr="00AB7FE4" w:rsidRDefault="00DA5F95" w:rsidP="00C83818">
            <w:pPr>
              <w:jc w:val="center"/>
              <w:rPr>
                <w:ins w:id="5361" w:author="Olive,Kelly J (BPA) - PSS-6 [2]" w:date="2025-02-04T12:49:00Z" w16du:dateUtc="2025-02-04T20:49:00Z"/>
                <w:sz w:val="20"/>
                <w:szCs w:val="20"/>
              </w:rPr>
            </w:pPr>
          </w:p>
        </w:tc>
        <w:tc>
          <w:tcPr>
            <w:tcW w:w="750" w:type="dxa"/>
            <w:tcMar>
              <w:left w:w="43" w:type="dxa"/>
              <w:right w:w="43" w:type="dxa"/>
            </w:tcMar>
          </w:tcPr>
          <w:p w14:paraId="24146715" w14:textId="77777777" w:rsidR="00DA5F95" w:rsidRPr="00AB7FE4" w:rsidRDefault="00DA5F95" w:rsidP="00C83818">
            <w:pPr>
              <w:jc w:val="center"/>
              <w:rPr>
                <w:ins w:id="5362" w:author="Olive,Kelly J (BPA) - PSS-6 [2]" w:date="2025-02-04T12:49:00Z" w16du:dateUtc="2025-02-04T20:49:00Z"/>
                <w:sz w:val="20"/>
                <w:szCs w:val="20"/>
              </w:rPr>
            </w:pPr>
          </w:p>
        </w:tc>
        <w:tc>
          <w:tcPr>
            <w:tcW w:w="750" w:type="dxa"/>
            <w:tcMar>
              <w:left w:w="43" w:type="dxa"/>
              <w:right w:w="43" w:type="dxa"/>
            </w:tcMar>
          </w:tcPr>
          <w:p w14:paraId="3DC35830" w14:textId="77777777" w:rsidR="00DA5F95" w:rsidRPr="00AB7FE4" w:rsidRDefault="00DA5F95" w:rsidP="00C83818">
            <w:pPr>
              <w:jc w:val="center"/>
              <w:rPr>
                <w:ins w:id="5363" w:author="Olive,Kelly J (BPA) - PSS-6 [2]" w:date="2025-02-04T12:49:00Z" w16du:dateUtc="2025-02-04T20:49:00Z"/>
                <w:sz w:val="20"/>
                <w:szCs w:val="20"/>
              </w:rPr>
            </w:pPr>
          </w:p>
        </w:tc>
        <w:tc>
          <w:tcPr>
            <w:tcW w:w="750" w:type="dxa"/>
            <w:tcMar>
              <w:left w:w="43" w:type="dxa"/>
              <w:right w:w="43" w:type="dxa"/>
            </w:tcMar>
          </w:tcPr>
          <w:p w14:paraId="0A1AEED3" w14:textId="77777777" w:rsidR="00DA5F95" w:rsidRPr="00AB7FE4" w:rsidRDefault="00DA5F95" w:rsidP="00C83818">
            <w:pPr>
              <w:jc w:val="center"/>
              <w:rPr>
                <w:ins w:id="5364" w:author="Olive,Kelly J (BPA) - PSS-6 [2]" w:date="2025-02-04T12:49:00Z" w16du:dateUtc="2025-02-04T20:49:00Z"/>
                <w:sz w:val="20"/>
                <w:szCs w:val="20"/>
              </w:rPr>
            </w:pPr>
          </w:p>
        </w:tc>
        <w:tc>
          <w:tcPr>
            <w:tcW w:w="750" w:type="dxa"/>
            <w:tcMar>
              <w:left w:w="43" w:type="dxa"/>
              <w:right w:w="43" w:type="dxa"/>
            </w:tcMar>
          </w:tcPr>
          <w:p w14:paraId="4648CFC5" w14:textId="77777777" w:rsidR="00DA5F95" w:rsidRPr="00AB7FE4" w:rsidRDefault="00DA5F95" w:rsidP="00C83818">
            <w:pPr>
              <w:jc w:val="center"/>
              <w:rPr>
                <w:ins w:id="5365" w:author="Olive,Kelly J (BPA) - PSS-6 [2]" w:date="2025-02-04T12:49:00Z" w16du:dateUtc="2025-02-04T20:49:00Z"/>
                <w:sz w:val="20"/>
                <w:szCs w:val="20"/>
              </w:rPr>
            </w:pPr>
          </w:p>
        </w:tc>
        <w:tc>
          <w:tcPr>
            <w:tcW w:w="750" w:type="dxa"/>
            <w:tcMar>
              <w:left w:w="43" w:type="dxa"/>
              <w:right w:w="43" w:type="dxa"/>
            </w:tcMar>
          </w:tcPr>
          <w:p w14:paraId="72579E77" w14:textId="77777777" w:rsidR="00DA5F95" w:rsidRPr="00AB7FE4" w:rsidRDefault="00DA5F95" w:rsidP="00C83818">
            <w:pPr>
              <w:jc w:val="center"/>
              <w:rPr>
                <w:ins w:id="5366" w:author="Olive,Kelly J (BPA) - PSS-6 [2]" w:date="2025-02-04T12:49:00Z" w16du:dateUtc="2025-02-04T20:49:00Z"/>
                <w:sz w:val="20"/>
                <w:szCs w:val="20"/>
              </w:rPr>
            </w:pPr>
          </w:p>
        </w:tc>
        <w:tc>
          <w:tcPr>
            <w:tcW w:w="750" w:type="dxa"/>
            <w:tcMar>
              <w:left w:w="43" w:type="dxa"/>
              <w:right w:w="43" w:type="dxa"/>
            </w:tcMar>
          </w:tcPr>
          <w:p w14:paraId="26673CA2" w14:textId="77777777" w:rsidR="00DA5F95" w:rsidRPr="00AB7FE4" w:rsidRDefault="00DA5F95" w:rsidP="00C83818">
            <w:pPr>
              <w:jc w:val="center"/>
              <w:rPr>
                <w:ins w:id="5367" w:author="Olive,Kelly J (BPA) - PSS-6 [2]" w:date="2025-02-04T12:49:00Z" w16du:dateUtc="2025-02-04T20:49:00Z"/>
                <w:sz w:val="20"/>
                <w:szCs w:val="20"/>
              </w:rPr>
            </w:pPr>
          </w:p>
        </w:tc>
        <w:tc>
          <w:tcPr>
            <w:tcW w:w="750" w:type="dxa"/>
            <w:tcMar>
              <w:left w:w="43" w:type="dxa"/>
              <w:right w:w="43" w:type="dxa"/>
            </w:tcMar>
          </w:tcPr>
          <w:p w14:paraId="618DE100" w14:textId="77777777" w:rsidR="00DA5F95" w:rsidRPr="00AB7FE4" w:rsidRDefault="00DA5F95" w:rsidP="00C83818">
            <w:pPr>
              <w:jc w:val="center"/>
              <w:rPr>
                <w:ins w:id="5368" w:author="Olive,Kelly J (BPA) - PSS-6 [2]" w:date="2025-02-04T12:49:00Z" w16du:dateUtc="2025-02-04T20:49:00Z"/>
                <w:sz w:val="20"/>
                <w:szCs w:val="20"/>
              </w:rPr>
            </w:pPr>
          </w:p>
        </w:tc>
        <w:tc>
          <w:tcPr>
            <w:tcW w:w="750" w:type="dxa"/>
            <w:tcMar>
              <w:left w:w="43" w:type="dxa"/>
              <w:right w:w="43" w:type="dxa"/>
            </w:tcMar>
          </w:tcPr>
          <w:p w14:paraId="1AFDA826" w14:textId="77777777" w:rsidR="00DA5F95" w:rsidRPr="00AB7FE4" w:rsidRDefault="00DA5F95" w:rsidP="00C83818">
            <w:pPr>
              <w:jc w:val="center"/>
              <w:rPr>
                <w:ins w:id="5369" w:author="Olive,Kelly J (BPA) - PSS-6 [2]" w:date="2025-02-04T12:49:00Z" w16du:dateUtc="2025-02-04T20:49:00Z"/>
                <w:sz w:val="20"/>
                <w:szCs w:val="20"/>
              </w:rPr>
            </w:pPr>
          </w:p>
        </w:tc>
        <w:tc>
          <w:tcPr>
            <w:tcW w:w="750" w:type="dxa"/>
            <w:tcMar>
              <w:left w:w="43" w:type="dxa"/>
              <w:right w:w="43" w:type="dxa"/>
            </w:tcMar>
          </w:tcPr>
          <w:p w14:paraId="102889E8" w14:textId="77777777" w:rsidR="00DA5F95" w:rsidRPr="00AB7FE4" w:rsidRDefault="00DA5F95" w:rsidP="00C83818">
            <w:pPr>
              <w:jc w:val="center"/>
              <w:rPr>
                <w:ins w:id="5370" w:author="Olive,Kelly J (BPA) - PSS-6 [2]" w:date="2025-02-04T12:49:00Z" w16du:dateUtc="2025-02-04T20:49:00Z"/>
                <w:sz w:val="20"/>
                <w:szCs w:val="20"/>
              </w:rPr>
            </w:pPr>
          </w:p>
        </w:tc>
      </w:tr>
      <w:tr w:rsidR="00DA5F95" w:rsidRPr="009E1211" w14:paraId="6D32B313" w14:textId="77777777" w:rsidTr="00C83818">
        <w:trPr>
          <w:jc w:val="center"/>
          <w:ins w:id="5371" w:author="Olive,Kelly J (BPA) - PSS-6 [2]" w:date="2025-02-04T12:49:00Z"/>
        </w:trPr>
        <w:tc>
          <w:tcPr>
            <w:tcW w:w="900" w:type="dxa"/>
            <w:tcMar>
              <w:left w:w="43" w:type="dxa"/>
              <w:right w:w="43" w:type="dxa"/>
            </w:tcMar>
          </w:tcPr>
          <w:p w14:paraId="5C0A84A3" w14:textId="77777777" w:rsidR="00DA5F95" w:rsidRPr="00AB7FE4" w:rsidRDefault="00DA5F95" w:rsidP="00C83818">
            <w:pPr>
              <w:jc w:val="center"/>
              <w:rPr>
                <w:ins w:id="5372" w:author="Olive,Kelly J (BPA) - PSS-6 [2]" w:date="2025-02-04T12:49:00Z" w16du:dateUtc="2025-02-04T20:49:00Z"/>
                <w:sz w:val="20"/>
                <w:szCs w:val="20"/>
              </w:rPr>
            </w:pPr>
            <w:ins w:id="5373" w:author="Olive,Kelly J (BPA) - PSS-6 [2]" w:date="2025-02-04T12:49:00Z" w16du:dateUtc="2025-02-04T20:49:00Z">
              <w:r w:rsidRPr="00AB7FE4">
                <w:rPr>
                  <w:sz w:val="20"/>
                  <w:szCs w:val="20"/>
                </w:rPr>
                <w:t>2035</w:t>
              </w:r>
            </w:ins>
          </w:p>
        </w:tc>
        <w:tc>
          <w:tcPr>
            <w:tcW w:w="750" w:type="dxa"/>
          </w:tcPr>
          <w:p w14:paraId="1A8F4B8A" w14:textId="77777777" w:rsidR="00DA5F95" w:rsidRPr="00AB7FE4" w:rsidRDefault="00DA5F95" w:rsidP="00C83818">
            <w:pPr>
              <w:jc w:val="center"/>
              <w:rPr>
                <w:ins w:id="5374" w:author="Olive,Kelly J (BPA) - PSS-6 [2]" w:date="2025-02-04T12:49:00Z" w16du:dateUtc="2025-02-04T20:49:00Z"/>
                <w:sz w:val="20"/>
                <w:szCs w:val="20"/>
              </w:rPr>
            </w:pPr>
          </w:p>
        </w:tc>
        <w:tc>
          <w:tcPr>
            <w:tcW w:w="750" w:type="dxa"/>
            <w:tcMar>
              <w:left w:w="43" w:type="dxa"/>
              <w:right w:w="43" w:type="dxa"/>
            </w:tcMar>
          </w:tcPr>
          <w:p w14:paraId="0651BD4F" w14:textId="77777777" w:rsidR="00DA5F95" w:rsidRPr="00AB7FE4" w:rsidRDefault="00DA5F95" w:rsidP="00C83818">
            <w:pPr>
              <w:jc w:val="center"/>
              <w:rPr>
                <w:ins w:id="5375" w:author="Olive,Kelly J (BPA) - PSS-6 [2]" w:date="2025-02-04T12:49:00Z" w16du:dateUtc="2025-02-04T20:49:00Z"/>
                <w:sz w:val="20"/>
                <w:szCs w:val="20"/>
              </w:rPr>
            </w:pPr>
          </w:p>
        </w:tc>
        <w:tc>
          <w:tcPr>
            <w:tcW w:w="750" w:type="dxa"/>
            <w:tcMar>
              <w:left w:w="43" w:type="dxa"/>
              <w:right w:w="43" w:type="dxa"/>
            </w:tcMar>
          </w:tcPr>
          <w:p w14:paraId="08D840D1" w14:textId="77777777" w:rsidR="00DA5F95" w:rsidRPr="00AB7FE4" w:rsidRDefault="00DA5F95" w:rsidP="00C83818">
            <w:pPr>
              <w:jc w:val="center"/>
              <w:rPr>
                <w:ins w:id="5376" w:author="Olive,Kelly J (BPA) - PSS-6 [2]" w:date="2025-02-04T12:49:00Z" w16du:dateUtc="2025-02-04T20:49:00Z"/>
                <w:sz w:val="20"/>
                <w:szCs w:val="20"/>
              </w:rPr>
            </w:pPr>
          </w:p>
        </w:tc>
        <w:tc>
          <w:tcPr>
            <w:tcW w:w="750" w:type="dxa"/>
            <w:tcMar>
              <w:left w:w="43" w:type="dxa"/>
              <w:right w:w="43" w:type="dxa"/>
            </w:tcMar>
          </w:tcPr>
          <w:p w14:paraId="6B3B3F7B" w14:textId="77777777" w:rsidR="00DA5F95" w:rsidRPr="00AB7FE4" w:rsidRDefault="00DA5F95" w:rsidP="00C83818">
            <w:pPr>
              <w:jc w:val="center"/>
              <w:rPr>
                <w:ins w:id="5377" w:author="Olive,Kelly J (BPA) - PSS-6 [2]" w:date="2025-02-04T12:49:00Z" w16du:dateUtc="2025-02-04T20:49:00Z"/>
                <w:sz w:val="20"/>
                <w:szCs w:val="20"/>
              </w:rPr>
            </w:pPr>
          </w:p>
        </w:tc>
        <w:tc>
          <w:tcPr>
            <w:tcW w:w="750" w:type="dxa"/>
            <w:tcMar>
              <w:left w:w="43" w:type="dxa"/>
              <w:right w:w="43" w:type="dxa"/>
            </w:tcMar>
          </w:tcPr>
          <w:p w14:paraId="5AFF3C4E" w14:textId="77777777" w:rsidR="00DA5F95" w:rsidRPr="00AB7FE4" w:rsidRDefault="00DA5F95" w:rsidP="00C83818">
            <w:pPr>
              <w:jc w:val="center"/>
              <w:rPr>
                <w:ins w:id="5378" w:author="Olive,Kelly J (BPA) - PSS-6 [2]" w:date="2025-02-04T12:49:00Z" w16du:dateUtc="2025-02-04T20:49:00Z"/>
                <w:sz w:val="20"/>
                <w:szCs w:val="20"/>
              </w:rPr>
            </w:pPr>
          </w:p>
        </w:tc>
        <w:tc>
          <w:tcPr>
            <w:tcW w:w="750" w:type="dxa"/>
            <w:tcMar>
              <w:left w:w="43" w:type="dxa"/>
              <w:right w:w="43" w:type="dxa"/>
            </w:tcMar>
          </w:tcPr>
          <w:p w14:paraId="0CB96876" w14:textId="77777777" w:rsidR="00DA5F95" w:rsidRPr="00AB7FE4" w:rsidRDefault="00DA5F95" w:rsidP="00C83818">
            <w:pPr>
              <w:jc w:val="center"/>
              <w:rPr>
                <w:ins w:id="5379" w:author="Olive,Kelly J (BPA) - PSS-6 [2]" w:date="2025-02-04T12:49:00Z" w16du:dateUtc="2025-02-04T20:49:00Z"/>
                <w:sz w:val="20"/>
                <w:szCs w:val="20"/>
              </w:rPr>
            </w:pPr>
          </w:p>
        </w:tc>
        <w:tc>
          <w:tcPr>
            <w:tcW w:w="750" w:type="dxa"/>
            <w:tcMar>
              <w:left w:w="43" w:type="dxa"/>
              <w:right w:w="43" w:type="dxa"/>
            </w:tcMar>
          </w:tcPr>
          <w:p w14:paraId="3FE92E77" w14:textId="77777777" w:rsidR="00DA5F95" w:rsidRPr="00AB7FE4" w:rsidRDefault="00DA5F95" w:rsidP="00C83818">
            <w:pPr>
              <w:jc w:val="center"/>
              <w:rPr>
                <w:ins w:id="5380" w:author="Olive,Kelly J (BPA) - PSS-6 [2]" w:date="2025-02-04T12:49:00Z" w16du:dateUtc="2025-02-04T20:49:00Z"/>
                <w:sz w:val="20"/>
                <w:szCs w:val="20"/>
              </w:rPr>
            </w:pPr>
          </w:p>
        </w:tc>
        <w:tc>
          <w:tcPr>
            <w:tcW w:w="750" w:type="dxa"/>
            <w:tcMar>
              <w:left w:w="43" w:type="dxa"/>
              <w:right w:w="43" w:type="dxa"/>
            </w:tcMar>
          </w:tcPr>
          <w:p w14:paraId="6FA85C86" w14:textId="77777777" w:rsidR="00DA5F95" w:rsidRPr="00AB7FE4" w:rsidRDefault="00DA5F95" w:rsidP="00C83818">
            <w:pPr>
              <w:jc w:val="center"/>
              <w:rPr>
                <w:ins w:id="5381" w:author="Olive,Kelly J (BPA) - PSS-6 [2]" w:date="2025-02-04T12:49:00Z" w16du:dateUtc="2025-02-04T20:49:00Z"/>
                <w:sz w:val="20"/>
                <w:szCs w:val="20"/>
              </w:rPr>
            </w:pPr>
          </w:p>
        </w:tc>
        <w:tc>
          <w:tcPr>
            <w:tcW w:w="750" w:type="dxa"/>
            <w:tcMar>
              <w:left w:w="43" w:type="dxa"/>
              <w:right w:w="43" w:type="dxa"/>
            </w:tcMar>
          </w:tcPr>
          <w:p w14:paraId="28F283F5" w14:textId="77777777" w:rsidR="00DA5F95" w:rsidRPr="00AB7FE4" w:rsidRDefault="00DA5F95" w:rsidP="00C83818">
            <w:pPr>
              <w:jc w:val="center"/>
              <w:rPr>
                <w:ins w:id="5382" w:author="Olive,Kelly J (BPA) - PSS-6 [2]" w:date="2025-02-04T12:49:00Z" w16du:dateUtc="2025-02-04T20:49:00Z"/>
                <w:sz w:val="20"/>
                <w:szCs w:val="20"/>
              </w:rPr>
            </w:pPr>
          </w:p>
        </w:tc>
        <w:tc>
          <w:tcPr>
            <w:tcW w:w="750" w:type="dxa"/>
            <w:tcMar>
              <w:left w:w="43" w:type="dxa"/>
              <w:right w:w="43" w:type="dxa"/>
            </w:tcMar>
          </w:tcPr>
          <w:p w14:paraId="7ABD0A78" w14:textId="77777777" w:rsidR="00DA5F95" w:rsidRPr="00AB7FE4" w:rsidRDefault="00DA5F95" w:rsidP="00C83818">
            <w:pPr>
              <w:jc w:val="center"/>
              <w:rPr>
                <w:ins w:id="5383" w:author="Olive,Kelly J (BPA) - PSS-6 [2]" w:date="2025-02-04T12:49:00Z" w16du:dateUtc="2025-02-04T20:49:00Z"/>
                <w:sz w:val="20"/>
                <w:szCs w:val="20"/>
              </w:rPr>
            </w:pPr>
          </w:p>
        </w:tc>
        <w:tc>
          <w:tcPr>
            <w:tcW w:w="750" w:type="dxa"/>
            <w:tcMar>
              <w:left w:w="43" w:type="dxa"/>
              <w:right w:w="43" w:type="dxa"/>
            </w:tcMar>
          </w:tcPr>
          <w:p w14:paraId="41478DD6" w14:textId="77777777" w:rsidR="00DA5F95" w:rsidRPr="00AB7FE4" w:rsidRDefault="00DA5F95" w:rsidP="00C83818">
            <w:pPr>
              <w:jc w:val="center"/>
              <w:rPr>
                <w:ins w:id="5384" w:author="Olive,Kelly J (BPA) - PSS-6 [2]" w:date="2025-02-04T12:49:00Z" w16du:dateUtc="2025-02-04T20:49:00Z"/>
                <w:sz w:val="20"/>
                <w:szCs w:val="20"/>
              </w:rPr>
            </w:pPr>
          </w:p>
        </w:tc>
        <w:tc>
          <w:tcPr>
            <w:tcW w:w="750" w:type="dxa"/>
            <w:tcMar>
              <w:left w:w="43" w:type="dxa"/>
              <w:right w:w="43" w:type="dxa"/>
            </w:tcMar>
          </w:tcPr>
          <w:p w14:paraId="7119287A" w14:textId="77777777" w:rsidR="00DA5F95" w:rsidRPr="00AB7FE4" w:rsidRDefault="00DA5F95" w:rsidP="00C83818">
            <w:pPr>
              <w:jc w:val="center"/>
              <w:rPr>
                <w:ins w:id="5385" w:author="Olive,Kelly J (BPA) - PSS-6 [2]" w:date="2025-02-04T12:49:00Z" w16du:dateUtc="2025-02-04T20:49:00Z"/>
                <w:sz w:val="20"/>
                <w:szCs w:val="20"/>
              </w:rPr>
            </w:pPr>
          </w:p>
        </w:tc>
      </w:tr>
      <w:tr w:rsidR="00DA5F95" w:rsidRPr="009E1211" w14:paraId="196529EE" w14:textId="77777777" w:rsidTr="00C83818">
        <w:trPr>
          <w:jc w:val="center"/>
          <w:ins w:id="5386" w:author="Olive,Kelly J (BPA) - PSS-6 [2]" w:date="2025-02-04T12:49:00Z"/>
        </w:trPr>
        <w:tc>
          <w:tcPr>
            <w:tcW w:w="900" w:type="dxa"/>
            <w:tcMar>
              <w:left w:w="43" w:type="dxa"/>
              <w:right w:w="43" w:type="dxa"/>
            </w:tcMar>
          </w:tcPr>
          <w:p w14:paraId="4D0CC953" w14:textId="77777777" w:rsidR="00DA5F95" w:rsidRPr="00AB7FE4" w:rsidRDefault="00DA5F95" w:rsidP="00C83818">
            <w:pPr>
              <w:jc w:val="center"/>
              <w:rPr>
                <w:ins w:id="5387" w:author="Olive,Kelly J (BPA) - PSS-6 [2]" w:date="2025-02-04T12:49:00Z" w16du:dateUtc="2025-02-04T20:49:00Z"/>
                <w:sz w:val="20"/>
                <w:szCs w:val="20"/>
              </w:rPr>
            </w:pPr>
            <w:ins w:id="5388" w:author="Olive,Kelly J (BPA) - PSS-6 [2]" w:date="2025-02-04T12:49:00Z" w16du:dateUtc="2025-02-04T20:49:00Z">
              <w:r w:rsidRPr="00AB7FE4">
                <w:rPr>
                  <w:sz w:val="20"/>
                  <w:szCs w:val="20"/>
                </w:rPr>
                <w:t>2036</w:t>
              </w:r>
            </w:ins>
          </w:p>
        </w:tc>
        <w:tc>
          <w:tcPr>
            <w:tcW w:w="750" w:type="dxa"/>
          </w:tcPr>
          <w:p w14:paraId="7E9464DE" w14:textId="77777777" w:rsidR="00DA5F95" w:rsidRPr="00AB7FE4" w:rsidRDefault="00DA5F95" w:rsidP="00C83818">
            <w:pPr>
              <w:jc w:val="center"/>
              <w:rPr>
                <w:ins w:id="5389" w:author="Olive,Kelly J (BPA) - PSS-6 [2]" w:date="2025-02-04T12:49:00Z" w16du:dateUtc="2025-02-04T20:49:00Z"/>
                <w:sz w:val="20"/>
                <w:szCs w:val="20"/>
              </w:rPr>
            </w:pPr>
          </w:p>
        </w:tc>
        <w:tc>
          <w:tcPr>
            <w:tcW w:w="750" w:type="dxa"/>
            <w:tcMar>
              <w:left w:w="43" w:type="dxa"/>
              <w:right w:w="43" w:type="dxa"/>
            </w:tcMar>
          </w:tcPr>
          <w:p w14:paraId="1DEE922F" w14:textId="77777777" w:rsidR="00DA5F95" w:rsidRPr="00AB7FE4" w:rsidRDefault="00DA5F95" w:rsidP="00C83818">
            <w:pPr>
              <w:jc w:val="center"/>
              <w:rPr>
                <w:ins w:id="5390" w:author="Olive,Kelly J (BPA) - PSS-6 [2]" w:date="2025-02-04T12:49:00Z" w16du:dateUtc="2025-02-04T20:49:00Z"/>
                <w:sz w:val="20"/>
                <w:szCs w:val="20"/>
              </w:rPr>
            </w:pPr>
          </w:p>
        </w:tc>
        <w:tc>
          <w:tcPr>
            <w:tcW w:w="750" w:type="dxa"/>
            <w:tcMar>
              <w:left w:w="43" w:type="dxa"/>
              <w:right w:w="43" w:type="dxa"/>
            </w:tcMar>
          </w:tcPr>
          <w:p w14:paraId="646AE086" w14:textId="77777777" w:rsidR="00DA5F95" w:rsidRPr="00AB7FE4" w:rsidRDefault="00DA5F95" w:rsidP="00C83818">
            <w:pPr>
              <w:jc w:val="center"/>
              <w:rPr>
                <w:ins w:id="5391" w:author="Olive,Kelly J (BPA) - PSS-6 [2]" w:date="2025-02-04T12:49:00Z" w16du:dateUtc="2025-02-04T20:49:00Z"/>
                <w:sz w:val="20"/>
                <w:szCs w:val="20"/>
              </w:rPr>
            </w:pPr>
          </w:p>
        </w:tc>
        <w:tc>
          <w:tcPr>
            <w:tcW w:w="750" w:type="dxa"/>
            <w:tcMar>
              <w:left w:w="43" w:type="dxa"/>
              <w:right w:w="43" w:type="dxa"/>
            </w:tcMar>
          </w:tcPr>
          <w:p w14:paraId="73347182" w14:textId="77777777" w:rsidR="00DA5F95" w:rsidRPr="00AB7FE4" w:rsidRDefault="00DA5F95" w:rsidP="00C83818">
            <w:pPr>
              <w:jc w:val="center"/>
              <w:rPr>
                <w:ins w:id="5392" w:author="Olive,Kelly J (BPA) - PSS-6 [2]" w:date="2025-02-04T12:49:00Z" w16du:dateUtc="2025-02-04T20:49:00Z"/>
                <w:sz w:val="20"/>
                <w:szCs w:val="20"/>
              </w:rPr>
            </w:pPr>
          </w:p>
        </w:tc>
        <w:tc>
          <w:tcPr>
            <w:tcW w:w="750" w:type="dxa"/>
            <w:tcMar>
              <w:left w:w="43" w:type="dxa"/>
              <w:right w:w="43" w:type="dxa"/>
            </w:tcMar>
          </w:tcPr>
          <w:p w14:paraId="3DF37998" w14:textId="77777777" w:rsidR="00DA5F95" w:rsidRPr="00AB7FE4" w:rsidRDefault="00DA5F95" w:rsidP="00C83818">
            <w:pPr>
              <w:jc w:val="center"/>
              <w:rPr>
                <w:ins w:id="5393" w:author="Olive,Kelly J (BPA) - PSS-6 [2]" w:date="2025-02-04T12:49:00Z" w16du:dateUtc="2025-02-04T20:49:00Z"/>
                <w:sz w:val="20"/>
                <w:szCs w:val="20"/>
              </w:rPr>
            </w:pPr>
          </w:p>
        </w:tc>
        <w:tc>
          <w:tcPr>
            <w:tcW w:w="750" w:type="dxa"/>
            <w:tcMar>
              <w:left w:w="43" w:type="dxa"/>
              <w:right w:w="43" w:type="dxa"/>
            </w:tcMar>
          </w:tcPr>
          <w:p w14:paraId="408C8F51" w14:textId="77777777" w:rsidR="00DA5F95" w:rsidRPr="00AB7FE4" w:rsidRDefault="00DA5F95" w:rsidP="00C83818">
            <w:pPr>
              <w:jc w:val="center"/>
              <w:rPr>
                <w:ins w:id="5394" w:author="Olive,Kelly J (BPA) - PSS-6 [2]" w:date="2025-02-04T12:49:00Z" w16du:dateUtc="2025-02-04T20:49:00Z"/>
                <w:sz w:val="20"/>
                <w:szCs w:val="20"/>
              </w:rPr>
            </w:pPr>
          </w:p>
        </w:tc>
        <w:tc>
          <w:tcPr>
            <w:tcW w:w="750" w:type="dxa"/>
            <w:tcMar>
              <w:left w:w="43" w:type="dxa"/>
              <w:right w:w="43" w:type="dxa"/>
            </w:tcMar>
          </w:tcPr>
          <w:p w14:paraId="6B62DAC2" w14:textId="77777777" w:rsidR="00DA5F95" w:rsidRPr="00AB7FE4" w:rsidRDefault="00DA5F95" w:rsidP="00C83818">
            <w:pPr>
              <w:jc w:val="center"/>
              <w:rPr>
                <w:ins w:id="5395" w:author="Olive,Kelly J (BPA) - PSS-6 [2]" w:date="2025-02-04T12:49:00Z" w16du:dateUtc="2025-02-04T20:49:00Z"/>
                <w:sz w:val="20"/>
                <w:szCs w:val="20"/>
              </w:rPr>
            </w:pPr>
          </w:p>
        </w:tc>
        <w:tc>
          <w:tcPr>
            <w:tcW w:w="750" w:type="dxa"/>
            <w:tcMar>
              <w:left w:w="43" w:type="dxa"/>
              <w:right w:w="43" w:type="dxa"/>
            </w:tcMar>
          </w:tcPr>
          <w:p w14:paraId="4A6F377E" w14:textId="77777777" w:rsidR="00DA5F95" w:rsidRPr="00AB7FE4" w:rsidRDefault="00DA5F95" w:rsidP="00C83818">
            <w:pPr>
              <w:jc w:val="center"/>
              <w:rPr>
                <w:ins w:id="5396" w:author="Olive,Kelly J (BPA) - PSS-6 [2]" w:date="2025-02-04T12:49:00Z" w16du:dateUtc="2025-02-04T20:49:00Z"/>
                <w:sz w:val="20"/>
                <w:szCs w:val="20"/>
              </w:rPr>
            </w:pPr>
          </w:p>
        </w:tc>
        <w:tc>
          <w:tcPr>
            <w:tcW w:w="750" w:type="dxa"/>
            <w:tcMar>
              <w:left w:w="43" w:type="dxa"/>
              <w:right w:w="43" w:type="dxa"/>
            </w:tcMar>
          </w:tcPr>
          <w:p w14:paraId="27B0AFB9" w14:textId="77777777" w:rsidR="00DA5F95" w:rsidRPr="00AB7FE4" w:rsidRDefault="00DA5F95" w:rsidP="00C83818">
            <w:pPr>
              <w:jc w:val="center"/>
              <w:rPr>
                <w:ins w:id="5397" w:author="Olive,Kelly J (BPA) - PSS-6 [2]" w:date="2025-02-04T12:49:00Z" w16du:dateUtc="2025-02-04T20:49:00Z"/>
                <w:sz w:val="20"/>
                <w:szCs w:val="20"/>
              </w:rPr>
            </w:pPr>
          </w:p>
        </w:tc>
        <w:tc>
          <w:tcPr>
            <w:tcW w:w="750" w:type="dxa"/>
            <w:tcMar>
              <w:left w:w="43" w:type="dxa"/>
              <w:right w:w="43" w:type="dxa"/>
            </w:tcMar>
          </w:tcPr>
          <w:p w14:paraId="4052029B" w14:textId="77777777" w:rsidR="00DA5F95" w:rsidRPr="00AB7FE4" w:rsidRDefault="00DA5F95" w:rsidP="00C83818">
            <w:pPr>
              <w:jc w:val="center"/>
              <w:rPr>
                <w:ins w:id="5398" w:author="Olive,Kelly J (BPA) - PSS-6 [2]" w:date="2025-02-04T12:49:00Z" w16du:dateUtc="2025-02-04T20:49:00Z"/>
                <w:sz w:val="20"/>
                <w:szCs w:val="20"/>
              </w:rPr>
            </w:pPr>
          </w:p>
        </w:tc>
        <w:tc>
          <w:tcPr>
            <w:tcW w:w="750" w:type="dxa"/>
            <w:tcMar>
              <w:left w:w="43" w:type="dxa"/>
              <w:right w:w="43" w:type="dxa"/>
            </w:tcMar>
          </w:tcPr>
          <w:p w14:paraId="253AC934" w14:textId="77777777" w:rsidR="00DA5F95" w:rsidRPr="00AB7FE4" w:rsidRDefault="00DA5F95" w:rsidP="00C83818">
            <w:pPr>
              <w:jc w:val="center"/>
              <w:rPr>
                <w:ins w:id="5399" w:author="Olive,Kelly J (BPA) - PSS-6 [2]" w:date="2025-02-04T12:49:00Z" w16du:dateUtc="2025-02-04T20:49:00Z"/>
                <w:sz w:val="20"/>
                <w:szCs w:val="20"/>
              </w:rPr>
            </w:pPr>
          </w:p>
        </w:tc>
        <w:tc>
          <w:tcPr>
            <w:tcW w:w="750" w:type="dxa"/>
            <w:tcMar>
              <w:left w:w="43" w:type="dxa"/>
              <w:right w:w="43" w:type="dxa"/>
            </w:tcMar>
          </w:tcPr>
          <w:p w14:paraId="5B45A203" w14:textId="77777777" w:rsidR="00DA5F95" w:rsidRPr="00AB7FE4" w:rsidRDefault="00DA5F95" w:rsidP="00C83818">
            <w:pPr>
              <w:jc w:val="center"/>
              <w:rPr>
                <w:ins w:id="5400" w:author="Olive,Kelly J (BPA) - PSS-6 [2]" w:date="2025-02-04T12:49:00Z" w16du:dateUtc="2025-02-04T20:49:00Z"/>
                <w:sz w:val="20"/>
                <w:szCs w:val="20"/>
              </w:rPr>
            </w:pPr>
          </w:p>
        </w:tc>
      </w:tr>
      <w:tr w:rsidR="00DA5F95" w:rsidRPr="009E1211" w14:paraId="1C4A371A" w14:textId="77777777" w:rsidTr="00C83818">
        <w:trPr>
          <w:jc w:val="center"/>
          <w:ins w:id="5401" w:author="Olive,Kelly J (BPA) - PSS-6 [2]" w:date="2025-02-04T12:49:00Z"/>
        </w:trPr>
        <w:tc>
          <w:tcPr>
            <w:tcW w:w="900" w:type="dxa"/>
            <w:tcMar>
              <w:left w:w="43" w:type="dxa"/>
              <w:right w:w="43" w:type="dxa"/>
            </w:tcMar>
          </w:tcPr>
          <w:p w14:paraId="590644F5" w14:textId="77777777" w:rsidR="00DA5F95" w:rsidRPr="00AB7FE4" w:rsidRDefault="00DA5F95" w:rsidP="00C83818">
            <w:pPr>
              <w:jc w:val="center"/>
              <w:rPr>
                <w:ins w:id="5402" w:author="Olive,Kelly J (BPA) - PSS-6 [2]" w:date="2025-02-04T12:49:00Z" w16du:dateUtc="2025-02-04T20:49:00Z"/>
                <w:sz w:val="20"/>
                <w:szCs w:val="20"/>
              </w:rPr>
            </w:pPr>
            <w:ins w:id="5403" w:author="Olive,Kelly J (BPA) - PSS-6 [2]" w:date="2025-02-04T12:49:00Z" w16du:dateUtc="2025-02-04T20:49:00Z">
              <w:r w:rsidRPr="00AB7FE4">
                <w:rPr>
                  <w:sz w:val="20"/>
                  <w:szCs w:val="20"/>
                </w:rPr>
                <w:t>2037</w:t>
              </w:r>
            </w:ins>
          </w:p>
        </w:tc>
        <w:tc>
          <w:tcPr>
            <w:tcW w:w="750" w:type="dxa"/>
          </w:tcPr>
          <w:p w14:paraId="60905F5E" w14:textId="77777777" w:rsidR="00DA5F95" w:rsidRPr="00AB7FE4" w:rsidRDefault="00DA5F95" w:rsidP="00C83818">
            <w:pPr>
              <w:jc w:val="center"/>
              <w:rPr>
                <w:ins w:id="5404" w:author="Olive,Kelly J (BPA) - PSS-6 [2]" w:date="2025-02-04T12:49:00Z" w16du:dateUtc="2025-02-04T20:49:00Z"/>
                <w:sz w:val="20"/>
                <w:szCs w:val="20"/>
              </w:rPr>
            </w:pPr>
          </w:p>
        </w:tc>
        <w:tc>
          <w:tcPr>
            <w:tcW w:w="750" w:type="dxa"/>
            <w:tcMar>
              <w:left w:w="43" w:type="dxa"/>
              <w:right w:w="43" w:type="dxa"/>
            </w:tcMar>
          </w:tcPr>
          <w:p w14:paraId="1DA7765D" w14:textId="77777777" w:rsidR="00DA5F95" w:rsidRPr="00AB7FE4" w:rsidRDefault="00DA5F95" w:rsidP="00C83818">
            <w:pPr>
              <w:jc w:val="center"/>
              <w:rPr>
                <w:ins w:id="5405" w:author="Olive,Kelly J (BPA) - PSS-6 [2]" w:date="2025-02-04T12:49:00Z" w16du:dateUtc="2025-02-04T20:49:00Z"/>
                <w:sz w:val="20"/>
                <w:szCs w:val="20"/>
              </w:rPr>
            </w:pPr>
          </w:p>
        </w:tc>
        <w:tc>
          <w:tcPr>
            <w:tcW w:w="750" w:type="dxa"/>
            <w:tcMar>
              <w:left w:w="43" w:type="dxa"/>
              <w:right w:w="43" w:type="dxa"/>
            </w:tcMar>
          </w:tcPr>
          <w:p w14:paraId="3C747FC3" w14:textId="77777777" w:rsidR="00DA5F95" w:rsidRPr="00AB7FE4" w:rsidRDefault="00DA5F95" w:rsidP="00C83818">
            <w:pPr>
              <w:jc w:val="center"/>
              <w:rPr>
                <w:ins w:id="5406" w:author="Olive,Kelly J (BPA) - PSS-6 [2]" w:date="2025-02-04T12:49:00Z" w16du:dateUtc="2025-02-04T20:49:00Z"/>
                <w:sz w:val="20"/>
                <w:szCs w:val="20"/>
              </w:rPr>
            </w:pPr>
          </w:p>
        </w:tc>
        <w:tc>
          <w:tcPr>
            <w:tcW w:w="750" w:type="dxa"/>
            <w:tcMar>
              <w:left w:w="43" w:type="dxa"/>
              <w:right w:w="43" w:type="dxa"/>
            </w:tcMar>
          </w:tcPr>
          <w:p w14:paraId="5C563B99" w14:textId="77777777" w:rsidR="00DA5F95" w:rsidRPr="00AB7FE4" w:rsidRDefault="00DA5F95" w:rsidP="00C83818">
            <w:pPr>
              <w:jc w:val="center"/>
              <w:rPr>
                <w:ins w:id="5407" w:author="Olive,Kelly J (BPA) - PSS-6 [2]" w:date="2025-02-04T12:49:00Z" w16du:dateUtc="2025-02-04T20:49:00Z"/>
                <w:sz w:val="20"/>
                <w:szCs w:val="20"/>
              </w:rPr>
            </w:pPr>
          </w:p>
        </w:tc>
        <w:tc>
          <w:tcPr>
            <w:tcW w:w="750" w:type="dxa"/>
            <w:tcMar>
              <w:left w:w="43" w:type="dxa"/>
              <w:right w:w="43" w:type="dxa"/>
            </w:tcMar>
          </w:tcPr>
          <w:p w14:paraId="73393BAA" w14:textId="77777777" w:rsidR="00DA5F95" w:rsidRPr="00AB7FE4" w:rsidRDefault="00DA5F95" w:rsidP="00C83818">
            <w:pPr>
              <w:jc w:val="center"/>
              <w:rPr>
                <w:ins w:id="5408" w:author="Olive,Kelly J (BPA) - PSS-6 [2]" w:date="2025-02-04T12:49:00Z" w16du:dateUtc="2025-02-04T20:49:00Z"/>
                <w:sz w:val="20"/>
                <w:szCs w:val="20"/>
              </w:rPr>
            </w:pPr>
          </w:p>
        </w:tc>
        <w:tc>
          <w:tcPr>
            <w:tcW w:w="750" w:type="dxa"/>
            <w:tcMar>
              <w:left w:w="43" w:type="dxa"/>
              <w:right w:w="43" w:type="dxa"/>
            </w:tcMar>
          </w:tcPr>
          <w:p w14:paraId="75B2D5DA" w14:textId="77777777" w:rsidR="00DA5F95" w:rsidRPr="00AB7FE4" w:rsidRDefault="00DA5F95" w:rsidP="00C83818">
            <w:pPr>
              <w:jc w:val="center"/>
              <w:rPr>
                <w:ins w:id="5409" w:author="Olive,Kelly J (BPA) - PSS-6 [2]" w:date="2025-02-04T12:49:00Z" w16du:dateUtc="2025-02-04T20:49:00Z"/>
                <w:sz w:val="20"/>
                <w:szCs w:val="20"/>
              </w:rPr>
            </w:pPr>
          </w:p>
        </w:tc>
        <w:tc>
          <w:tcPr>
            <w:tcW w:w="750" w:type="dxa"/>
            <w:tcMar>
              <w:left w:w="43" w:type="dxa"/>
              <w:right w:w="43" w:type="dxa"/>
            </w:tcMar>
          </w:tcPr>
          <w:p w14:paraId="68C2F804" w14:textId="77777777" w:rsidR="00DA5F95" w:rsidRPr="00AB7FE4" w:rsidRDefault="00DA5F95" w:rsidP="00C83818">
            <w:pPr>
              <w:jc w:val="center"/>
              <w:rPr>
                <w:ins w:id="5410" w:author="Olive,Kelly J (BPA) - PSS-6 [2]" w:date="2025-02-04T12:49:00Z" w16du:dateUtc="2025-02-04T20:49:00Z"/>
                <w:sz w:val="20"/>
                <w:szCs w:val="20"/>
              </w:rPr>
            </w:pPr>
          </w:p>
        </w:tc>
        <w:tc>
          <w:tcPr>
            <w:tcW w:w="750" w:type="dxa"/>
            <w:tcMar>
              <w:left w:w="43" w:type="dxa"/>
              <w:right w:w="43" w:type="dxa"/>
            </w:tcMar>
          </w:tcPr>
          <w:p w14:paraId="1AB199FB" w14:textId="77777777" w:rsidR="00DA5F95" w:rsidRPr="00AB7FE4" w:rsidRDefault="00DA5F95" w:rsidP="00C83818">
            <w:pPr>
              <w:jc w:val="center"/>
              <w:rPr>
                <w:ins w:id="5411" w:author="Olive,Kelly J (BPA) - PSS-6 [2]" w:date="2025-02-04T12:49:00Z" w16du:dateUtc="2025-02-04T20:49:00Z"/>
                <w:sz w:val="20"/>
                <w:szCs w:val="20"/>
              </w:rPr>
            </w:pPr>
          </w:p>
        </w:tc>
        <w:tc>
          <w:tcPr>
            <w:tcW w:w="750" w:type="dxa"/>
            <w:tcMar>
              <w:left w:w="43" w:type="dxa"/>
              <w:right w:w="43" w:type="dxa"/>
            </w:tcMar>
          </w:tcPr>
          <w:p w14:paraId="2A6CF492" w14:textId="77777777" w:rsidR="00DA5F95" w:rsidRPr="00AB7FE4" w:rsidRDefault="00DA5F95" w:rsidP="00C83818">
            <w:pPr>
              <w:jc w:val="center"/>
              <w:rPr>
                <w:ins w:id="5412" w:author="Olive,Kelly J (BPA) - PSS-6 [2]" w:date="2025-02-04T12:49:00Z" w16du:dateUtc="2025-02-04T20:49:00Z"/>
                <w:sz w:val="20"/>
                <w:szCs w:val="20"/>
              </w:rPr>
            </w:pPr>
          </w:p>
        </w:tc>
        <w:tc>
          <w:tcPr>
            <w:tcW w:w="750" w:type="dxa"/>
            <w:tcMar>
              <w:left w:w="43" w:type="dxa"/>
              <w:right w:w="43" w:type="dxa"/>
            </w:tcMar>
          </w:tcPr>
          <w:p w14:paraId="30EF5C55" w14:textId="77777777" w:rsidR="00DA5F95" w:rsidRPr="00AB7FE4" w:rsidRDefault="00DA5F95" w:rsidP="00C83818">
            <w:pPr>
              <w:jc w:val="center"/>
              <w:rPr>
                <w:ins w:id="5413" w:author="Olive,Kelly J (BPA) - PSS-6 [2]" w:date="2025-02-04T12:49:00Z" w16du:dateUtc="2025-02-04T20:49:00Z"/>
                <w:sz w:val="20"/>
                <w:szCs w:val="20"/>
              </w:rPr>
            </w:pPr>
          </w:p>
        </w:tc>
        <w:tc>
          <w:tcPr>
            <w:tcW w:w="750" w:type="dxa"/>
            <w:tcMar>
              <w:left w:w="43" w:type="dxa"/>
              <w:right w:w="43" w:type="dxa"/>
            </w:tcMar>
          </w:tcPr>
          <w:p w14:paraId="69B5F3CE" w14:textId="77777777" w:rsidR="00DA5F95" w:rsidRPr="00AB7FE4" w:rsidRDefault="00DA5F95" w:rsidP="00C83818">
            <w:pPr>
              <w:jc w:val="center"/>
              <w:rPr>
                <w:ins w:id="5414" w:author="Olive,Kelly J (BPA) - PSS-6 [2]" w:date="2025-02-04T12:49:00Z" w16du:dateUtc="2025-02-04T20:49:00Z"/>
                <w:sz w:val="20"/>
                <w:szCs w:val="20"/>
              </w:rPr>
            </w:pPr>
          </w:p>
        </w:tc>
        <w:tc>
          <w:tcPr>
            <w:tcW w:w="750" w:type="dxa"/>
            <w:tcMar>
              <w:left w:w="43" w:type="dxa"/>
              <w:right w:w="43" w:type="dxa"/>
            </w:tcMar>
          </w:tcPr>
          <w:p w14:paraId="04571841" w14:textId="77777777" w:rsidR="00DA5F95" w:rsidRPr="00AB7FE4" w:rsidRDefault="00DA5F95" w:rsidP="00C83818">
            <w:pPr>
              <w:jc w:val="center"/>
              <w:rPr>
                <w:ins w:id="5415" w:author="Olive,Kelly J (BPA) - PSS-6 [2]" w:date="2025-02-04T12:49:00Z" w16du:dateUtc="2025-02-04T20:49:00Z"/>
                <w:sz w:val="20"/>
                <w:szCs w:val="20"/>
              </w:rPr>
            </w:pPr>
          </w:p>
        </w:tc>
      </w:tr>
      <w:tr w:rsidR="00DA5F95" w:rsidRPr="009E1211" w14:paraId="50D4E131" w14:textId="77777777" w:rsidTr="00C83818">
        <w:trPr>
          <w:jc w:val="center"/>
          <w:ins w:id="5416" w:author="Olive,Kelly J (BPA) - PSS-6 [2]" w:date="2025-02-04T12:49:00Z"/>
        </w:trPr>
        <w:tc>
          <w:tcPr>
            <w:tcW w:w="900" w:type="dxa"/>
            <w:tcMar>
              <w:left w:w="43" w:type="dxa"/>
              <w:right w:w="43" w:type="dxa"/>
            </w:tcMar>
          </w:tcPr>
          <w:p w14:paraId="6630B0D7" w14:textId="77777777" w:rsidR="00DA5F95" w:rsidRPr="00AB7FE4" w:rsidRDefault="00DA5F95" w:rsidP="00C83818">
            <w:pPr>
              <w:jc w:val="center"/>
              <w:rPr>
                <w:ins w:id="5417" w:author="Olive,Kelly J (BPA) - PSS-6 [2]" w:date="2025-02-04T12:49:00Z" w16du:dateUtc="2025-02-04T20:49:00Z"/>
                <w:sz w:val="20"/>
                <w:szCs w:val="20"/>
              </w:rPr>
            </w:pPr>
            <w:ins w:id="5418" w:author="Olive,Kelly J (BPA) - PSS-6 [2]" w:date="2025-02-04T12:49:00Z" w16du:dateUtc="2025-02-04T20:49:00Z">
              <w:r w:rsidRPr="00AB7FE4">
                <w:rPr>
                  <w:sz w:val="20"/>
                  <w:szCs w:val="20"/>
                </w:rPr>
                <w:t>2038</w:t>
              </w:r>
            </w:ins>
          </w:p>
        </w:tc>
        <w:tc>
          <w:tcPr>
            <w:tcW w:w="750" w:type="dxa"/>
          </w:tcPr>
          <w:p w14:paraId="74FD247C" w14:textId="77777777" w:rsidR="00DA5F95" w:rsidRPr="00AB7FE4" w:rsidRDefault="00DA5F95" w:rsidP="00C83818">
            <w:pPr>
              <w:jc w:val="center"/>
              <w:rPr>
                <w:ins w:id="5419" w:author="Olive,Kelly J (BPA) - PSS-6 [2]" w:date="2025-02-04T12:49:00Z" w16du:dateUtc="2025-02-04T20:49:00Z"/>
                <w:sz w:val="20"/>
                <w:szCs w:val="20"/>
              </w:rPr>
            </w:pPr>
          </w:p>
        </w:tc>
        <w:tc>
          <w:tcPr>
            <w:tcW w:w="750" w:type="dxa"/>
            <w:tcMar>
              <w:left w:w="43" w:type="dxa"/>
              <w:right w:w="43" w:type="dxa"/>
            </w:tcMar>
          </w:tcPr>
          <w:p w14:paraId="2E6D96F8" w14:textId="77777777" w:rsidR="00DA5F95" w:rsidRPr="00AB7FE4" w:rsidRDefault="00DA5F95" w:rsidP="00C83818">
            <w:pPr>
              <w:jc w:val="center"/>
              <w:rPr>
                <w:ins w:id="5420" w:author="Olive,Kelly J (BPA) - PSS-6 [2]" w:date="2025-02-04T12:49:00Z" w16du:dateUtc="2025-02-04T20:49:00Z"/>
                <w:sz w:val="20"/>
                <w:szCs w:val="20"/>
              </w:rPr>
            </w:pPr>
          </w:p>
        </w:tc>
        <w:tc>
          <w:tcPr>
            <w:tcW w:w="750" w:type="dxa"/>
            <w:tcMar>
              <w:left w:w="43" w:type="dxa"/>
              <w:right w:w="43" w:type="dxa"/>
            </w:tcMar>
          </w:tcPr>
          <w:p w14:paraId="3D456D8E" w14:textId="77777777" w:rsidR="00DA5F95" w:rsidRPr="00AB7FE4" w:rsidRDefault="00DA5F95" w:rsidP="00C83818">
            <w:pPr>
              <w:jc w:val="center"/>
              <w:rPr>
                <w:ins w:id="5421" w:author="Olive,Kelly J (BPA) - PSS-6 [2]" w:date="2025-02-04T12:49:00Z" w16du:dateUtc="2025-02-04T20:49:00Z"/>
                <w:sz w:val="20"/>
                <w:szCs w:val="20"/>
              </w:rPr>
            </w:pPr>
          </w:p>
        </w:tc>
        <w:tc>
          <w:tcPr>
            <w:tcW w:w="750" w:type="dxa"/>
            <w:tcMar>
              <w:left w:w="43" w:type="dxa"/>
              <w:right w:w="43" w:type="dxa"/>
            </w:tcMar>
          </w:tcPr>
          <w:p w14:paraId="2B88A2AD" w14:textId="77777777" w:rsidR="00DA5F95" w:rsidRPr="00AB7FE4" w:rsidRDefault="00DA5F95" w:rsidP="00C83818">
            <w:pPr>
              <w:jc w:val="center"/>
              <w:rPr>
                <w:ins w:id="5422" w:author="Olive,Kelly J (BPA) - PSS-6 [2]" w:date="2025-02-04T12:49:00Z" w16du:dateUtc="2025-02-04T20:49:00Z"/>
                <w:sz w:val="20"/>
                <w:szCs w:val="20"/>
              </w:rPr>
            </w:pPr>
          </w:p>
        </w:tc>
        <w:tc>
          <w:tcPr>
            <w:tcW w:w="750" w:type="dxa"/>
            <w:tcMar>
              <w:left w:w="43" w:type="dxa"/>
              <w:right w:w="43" w:type="dxa"/>
            </w:tcMar>
          </w:tcPr>
          <w:p w14:paraId="33D58244" w14:textId="77777777" w:rsidR="00DA5F95" w:rsidRPr="00AB7FE4" w:rsidRDefault="00DA5F95" w:rsidP="00C83818">
            <w:pPr>
              <w:jc w:val="center"/>
              <w:rPr>
                <w:ins w:id="5423" w:author="Olive,Kelly J (BPA) - PSS-6 [2]" w:date="2025-02-04T12:49:00Z" w16du:dateUtc="2025-02-04T20:49:00Z"/>
                <w:sz w:val="20"/>
                <w:szCs w:val="20"/>
              </w:rPr>
            </w:pPr>
          </w:p>
        </w:tc>
        <w:tc>
          <w:tcPr>
            <w:tcW w:w="750" w:type="dxa"/>
            <w:tcMar>
              <w:left w:w="43" w:type="dxa"/>
              <w:right w:w="43" w:type="dxa"/>
            </w:tcMar>
          </w:tcPr>
          <w:p w14:paraId="20F3461E" w14:textId="77777777" w:rsidR="00DA5F95" w:rsidRPr="00AB7FE4" w:rsidRDefault="00DA5F95" w:rsidP="00C83818">
            <w:pPr>
              <w:jc w:val="center"/>
              <w:rPr>
                <w:ins w:id="5424" w:author="Olive,Kelly J (BPA) - PSS-6 [2]" w:date="2025-02-04T12:49:00Z" w16du:dateUtc="2025-02-04T20:49:00Z"/>
                <w:sz w:val="20"/>
                <w:szCs w:val="20"/>
              </w:rPr>
            </w:pPr>
          </w:p>
        </w:tc>
        <w:tc>
          <w:tcPr>
            <w:tcW w:w="750" w:type="dxa"/>
            <w:tcMar>
              <w:left w:w="43" w:type="dxa"/>
              <w:right w:w="43" w:type="dxa"/>
            </w:tcMar>
          </w:tcPr>
          <w:p w14:paraId="2FD5B774" w14:textId="77777777" w:rsidR="00DA5F95" w:rsidRPr="00AB7FE4" w:rsidRDefault="00DA5F95" w:rsidP="00C83818">
            <w:pPr>
              <w:jc w:val="center"/>
              <w:rPr>
                <w:ins w:id="5425" w:author="Olive,Kelly J (BPA) - PSS-6 [2]" w:date="2025-02-04T12:49:00Z" w16du:dateUtc="2025-02-04T20:49:00Z"/>
                <w:sz w:val="20"/>
                <w:szCs w:val="20"/>
              </w:rPr>
            </w:pPr>
          </w:p>
        </w:tc>
        <w:tc>
          <w:tcPr>
            <w:tcW w:w="750" w:type="dxa"/>
            <w:tcMar>
              <w:left w:w="43" w:type="dxa"/>
              <w:right w:w="43" w:type="dxa"/>
            </w:tcMar>
          </w:tcPr>
          <w:p w14:paraId="34EBACB7" w14:textId="77777777" w:rsidR="00DA5F95" w:rsidRPr="00AB7FE4" w:rsidRDefault="00DA5F95" w:rsidP="00C83818">
            <w:pPr>
              <w:jc w:val="center"/>
              <w:rPr>
                <w:ins w:id="5426" w:author="Olive,Kelly J (BPA) - PSS-6 [2]" w:date="2025-02-04T12:49:00Z" w16du:dateUtc="2025-02-04T20:49:00Z"/>
                <w:sz w:val="20"/>
                <w:szCs w:val="20"/>
              </w:rPr>
            </w:pPr>
          </w:p>
        </w:tc>
        <w:tc>
          <w:tcPr>
            <w:tcW w:w="750" w:type="dxa"/>
            <w:tcMar>
              <w:left w:w="43" w:type="dxa"/>
              <w:right w:w="43" w:type="dxa"/>
            </w:tcMar>
          </w:tcPr>
          <w:p w14:paraId="504DBE93" w14:textId="77777777" w:rsidR="00DA5F95" w:rsidRPr="00AB7FE4" w:rsidRDefault="00DA5F95" w:rsidP="00C83818">
            <w:pPr>
              <w:jc w:val="center"/>
              <w:rPr>
                <w:ins w:id="5427" w:author="Olive,Kelly J (BPA) - PSS-6 [2]" w:date="2025-02-04T12:49:00Z" w16du:dateUtc="2025-02-04T20:49:00Z"/>
                <w:sz w:val="20"/>
                <w:szCs w:val="20"/>
              </w:rPr>
            </w:pPr>
          </w:p>
        </w:tc>
        <w:tc>
          <w:tcPr>
            <w:tcW w:w="750" w:type="dxa"/>
            <w:tcMar>
              <w:left w:w="43" w:type="dxa"/>
              <w:right w:w="43" w:type="dxa"/>
            </w:tcMar>
          </w:tcPr>
          <w:p w14:paraId="5194DBED" w14:textId="77777777" w:rsidR="00DA5F95" w:rsidRPr="00AB7FE4" w:rsidRDefault="00DA5F95" w:rsidP="00C83818">
            <w:pPr>
              <w:jc w:val="center"/>
              <w:rPr>
                <w:ins w:id="5428" w:author="Olive,Kelly J (BPA) - PSS-6 [2]" w:date="2025-02-04T12:49:00Z" w16du:dateUtc="2025-02-04T20:49:00Z"/>
                <w:sz w:val="20"/>
                <w:szCs w:val="20"/>
              </w:rPr>
            </w:pPr>
          </w:p>
        </w:tc>
        <w:tc>
          <w:tcPr>
            <w:tcW w:w="750" w:type="dxa"/>
            <w:tcMar>
              <w:left w:w="43" w:type="dxa"/>
              <w:right w:w="43" w:type="dxa"/>
            </w:tcMar>
          </w:tcPr>
          <w:p w14:paraId="56C5FAB9" w14:textId="77777777" w:rsidR="00DA5F95" w:rsidRPr="00AB7FE4" w:rsidRDefault="00DA5F95" w:rsidP="00C83818">
            <w:pPr>
              <w:jc w:val="center"/>
              <w:rPr>
                <w:ins w:id="5429" w:author="Olive,Kelly J (BPA) - PSS-6 [2]" w:date="2025-02-04T12:49:00Z" w16du:dateUtc="2025-02-04T20:49:00Z"/>
                <w:sz w:val="20"/>
                <w:szCs w:val="20"/>
              </w:rPr>
            </w:pPr>
          </w:p>
        </w:tc>
        <w:tc>
          <w:tcPr>
            <w:tcW w:w="750" w:type="dxa"/>
            <w:tcMar>
              <w:left w:w="43" w:type="dxa"/>
              <w:right w:w="43" w:type="dxa"/>
            </w:tcMar>
          </w:tcPr>
          <w:p w14:paraId="04306D11" w14:textId="77777777" w:rsidR="00DA5F95" w:rsidRPr="00AB7FE4" w:rsidRDefault="00DA5F95" w:rsidP="00C83818">
            <w:pPr>
              <w:jc w:val="center"/>
              <w:rPr>
                <w:ins w:id="5430" w:author="Olive,Kelly J (BPA) - PSS-6 [2]" w:date="2025-02-04T12:49:00Z" w16du:dateUtc="2025-02-04T20:49:00Z"/>
                <w:sz w:val="20"/>
                <w:szCs w:val="20"/>
              </w:rPr>
            </w:pPr>
          </w:p>
        </w:tc>
      </w:tr>
      <w:tr w:rsidR="00DA5F95" w:rsidRPr="009E1211" w14:paraId="54F43CB1" w14:textId="77777777" w:rsidTr="00C83818">
        <w:trPr>
          <w:jc w:val="center"/>
          <w:ins w:id="5431" w:author="Olive,Kelly J (BPA) - PSS-6 [2]" w:date="2025-02-04T12:49:00Z"/>
        </w:trPr>
        <w:tc>
          <w:tcPr>
            <w:tcW w:w="900" w:type="dxa"/>
            <w:tcMar>
              <w:left w:w="43" w:type="dxa"/>
              <w:right w:w="43" w:type="dxa"/>
            </w:tcMar>
          </w:tcPr>
          <w:p w14:paraId="11D0019A" w14:textId="77777777" w:rsidR="00DA5F95" w:rsidRPr="00AB7FE4" w:rsidRDefault="00DA5F95" w:rsidP="00C83818">
            <w:pPr>
              <w:jc w:val="center"/>
              <w:rPr>
                <w:ins w:id="5432" w:author="Olive,Kelly J (BPA) - PSS-6 [2]" w:date="2025-02-04T12:49:00Z" w16du:dateUtc="2025-02-04T20:49:00Z"/>
                <w:sz w:val="20"/>
                <w:szCs w:val="20"/>
              </w:rPr>
            </w:pPr>
            <w:ins w:id="5433" w:author="Olive,Kelly J (BPA) - PSS-6 [2]" w:date="2025-02-04T12:49:00Z" w16du:dateUtc="2025-02-04T20:49:00Z">
              <w:r w:rsidRPr="00AB7FE4">
                <w:rPr>
                  <w:sz w:val="20"/>
                  <w:szCs w:val="20"/>
                </w:rPr>
                <w:t>2039</w:t>
              </w:r>
            </w:ins>
          </w:p>
        </w:tc>
        <w:tc>
          <w:tcPr>
            <w:tcW w:w="750" w:type="dxa"/>
          </w:tcPr>
          <w:p w14:paraId="73DA1A87" w14:textId="77777777" w:rsidR="00DA5F95" w:rsidRPr="00AB7FE4" w:rsidRDefault="00DA5F95" w:rsidP="00C83818">
            <w:pPr>
              <w:jc w:val="center"/>
              <w:rPr>
                <w:ins w:id="5434" w:author="Olive,Kelly J (BPA) - PSS-6 [2]" w:date="2025-02-04T12:49:00Z" w16du:dateUtc="2025-02-04T20:49:00Z"/>
                <w:sz w:val="20"/>
                <w:szCs w:val="20"/>
              </w:rPr>
            </w:pPr>
          </w:p>
        </w:tc>
        <w:tc>
          <w:tcPr>
            <w:tcW w:w="750" w:type="dxa"/>
            <w:tcMar>
              <w:left w:w="43" w:type="dxa"/>
              <w:right w:w="43" w:type="dxa"/>
            </w:tcMar>
          </w:tcPr>
          <w:p w14:paraId="1138A5FB" w14:textId="77777777" w:rsidR="00DA5F95" w:rsidRPr="00AB7FE4" w:rsidRDefault="00DA5F95" w:rsidP="00C83818">
            <w:pPr>
              <w:jc w:val="center"/>
              <w:rPr>
                <w:ins w:id="5435" w:author="Olive,Kelly J (BPA) - PSS-6 [2]" w:date="2025-02-04T12:49:00Z" w16du:dateUtc="2025-02-04T20:49:00Z"/>
                <w:sz w:val="20"/>
                <w:szCs w:val="20"/>
              </w:rPr>
            </w:pPr>
          </w:p>
        </w:tc>
        <w:tc>
          <w:tcPr>
            <w:tcW w:w="750" w:type="dxa"/>
            <w:tcMar>
              <w:left w:w="43" w:type="dxa"/>
              <w:right w:w="43" w:type="dxa"/>
            </w:tcMar>
          </w:tcPr>
          <w:p w14:paraId="45444841" w14:textId="77777777" w:rsidR="00DA5F95" w:rsidRPr="00AB7FE4" w:rsidRDefault="00DA5F95" w:rsidP="00C83818">
            <w:pPr>
              <w:jc w:val="center"/>
              <w:rPr>
                <w:ins w:id="5436" w:author="Olive,Kelly J (BPA) - PSS-6 [2]" w:date="2025-02-04T12:49:00Z" w16du:dateUtc="2025-02-04T20:49:00Z"/>
                <w:sz w:val="20"/>
                <w:szCs w:val="20"/>
              </w:rPr>
            </w:pPr>
          </w:p>
        </w:tc>
        <w:tc>
          <w:tcPr>
            <w:tcW w:w="750" w:type="dxa"/>
            <w:tcMar>
              <w:left w:w="43" w:type="dxa"/>
              <w:right w:w="43" w:type="dxa"/>
            </w:tcMar>
          </w:tcPr>
          <w:p w14:paraId="6794B6AF" w14:textId="77777777" w:rsidR="00DA5F95" w:rsidRPr="00AB7FE4" w:rsidRDefault="00DA5F95" w:rsidP="00C83818">
            <w:pPr>
              <w:jc w:val="center"/>
              <w:rPr>
                <w:ins w:id="5437" w:author="Olive,Kelly J (BPA) - PSS-6 [2]" w:date="2025-02-04T12:49:00Z" w16du:dateUtc="2025-02-04T20:49:00Z"/>
                <w:sz w:val="20"/>
                <w:szCs w:val="20"/>
              </w:rPr>
            </w:pPr>
          </w:p>
        </w:tc>
        <w:tc>
          <w:tcPr>
            <w:tcW w:w="750" w:type="dxa"/>
            <w:tcMar>
              <w:left w:w="43" w:type="dxa"/>
              <w:right w:w="43" w:type="dxa"/>
            </w:tcMar>
          </w:tcPr>
          <w:p w14:paraId="4F3145F1" w14:textId="77777777" w:rsidR="00DA5F95" w:rsidRPr="00AB7FE4" w:rsidRDefault="00DA5F95" w:rsidP="00C83818">
            <w:pPr>
              <w:jc w:val="center"/>
              <w:rPr>
                <w:ins w:id="5438" w:author="Olive,Kelly J (BPA) - PSS-6 [2]" w:date="2025-02-04T12:49:00Z" w16du:dateUtc="2025-02-04T20:49:00Z"/>
                <w:sz w:val="20"/>
                <w:szCs w:val="20"/>
              </w:rPr>
            </w:pPr>
          </w:p>
        </w:tc>
        <w:tc>
          <w:tcPr>
            <w:tcW w:w="750" w:type="dxa"/>
            <w:tcMar>
              <w:left w:w="43" w:type="dxa"/>
              <w:right w:w="43" w:type="dxa"/>
            </w:tcMar>
          </w:tcPr>
          <w:p w14:paraId="30551DBF" w14:textId="77777777" w:rsidR="00DA5F95" w:rsidRPr="00AB7FE4" w:rsidRDefault="00DA5F95" w:rsidP="00C83818">
            <w:pPr>
              <w:jc w:val="center"/>
              <w:rPr>
                <w:ins w:id="5439" w:author="Olive,Kelly J (BPA) - PSS-6 [2]" w:date="2025-02-04T12:49:00Z" w16du:dateUtc="2025-02-04T20:49:00Z"/>
                <w:sz w:val="20"/>
                <w:szCs w:val="20"/>
              </w:rPr>
            </w:pPr>
          </w:p>
        </w:tc>
        <w:tc>
          <w:tcPr>
            <w:tcW w:w="750" w:type="dxa"/>
            <w:tcMar>
              <w:left w:w="43" w:type="dxa"/>
              <w:right w:w="43" w:type="dxa"/>
            </w:tcMar>
          </w:tcPr>
          <w:p w14:paraId="4C62F124" w14:textId="77777777" w:rsidR="00DA5F95" w:rsidRPr="00AB7FE4" w:rsidRDefault="00DA5F95" w:rsidP="00C83818">
            <w:pPr>
              <w:jc w:val="center"/>
              <w:rPr>
                <w:ins w:id="5440" w:author="Olive,Kelly J (BPA) - PSS-6 [2]" w:date="2025-02-04T12:49:00Z" w16du:dateUtc="2025-02-04T20:49:00Z"/>
                <w:sz w:val="20"/>
                <w:szCs w:val="20"/>
              </w:rPr>
            </w:pPr>
          </w:p>
        </w:tc>
        <w:tc>
          <w:tcPr>
            <w:tcW w:w="750" w:type="dxa"/>
            <w:tcMar>
              <w:left w:w="43" w:type="dxa"/>
              <w:right w:w="43" w:type="dxa"/>
            </w:tcMar>
          </w:tcPr>
          <w:p w14:paraId="0AC9DA3B" w14:textId="77777777" w:rsidR="00DA5F95" w:rsidRPr="00AB7FE4" w:rsidRDefault="00DA5F95" w:rsidP="00C83818">
            <w:pPr>
              <w:jc w:val="center"/>
              <w:rPr>
                <w:ins w:id="5441" w:author="Olive,Kelly J (BPA) - PSS-6 [2]" w:date="2025-02-04T12:49:00Z" w16du:dateUtc="2025-02-04T20:49:00Z"/>
                <w:sz w:val="20"/>
                <w:szCs w:val="20"/>
              </w:rPr>
            </w:pPr>
          </w:p>
        </w:tc>
        <w:tc>
          <w:tcPr>
            <w:tcW w:w="750" w:type="dxa"/>
            <w:tcMar>
              <w:left w:w="43" w:type="dxa"/>
              <w:right w:w="43" w:type="dxa"/>
            </w:tcMar>
          </w:tcPr>
          <w:p w14:paraId="7CC5CF57" w14:textId="77777777" w:rsidR="00DA5F95" w:rsidRPr="00AB7FE4" w:rsidRDefault="00DA5F95" w:rsidP="00C83818">
            <w:pPr>
              <w:jc w:val="center"/>
              <w:rPr>
                <w:ins w:id="5442" w:author="Olive,Kelly J (BPA) - PSS-6 [2]" w:date="2025-02-04T12:49:00Z" w16du:dateUtc="2025-02-04T20:49:00Z"/>
                <w:sz w:val="20"/>
                <w:szCs w:val="20"/>
              </w:rPr>
            </w:pPr>
          </w:p>
        </w:tc>
        <w:tc>
          <w:tcPr>
            <w:tcW w:w="750" w:type="dxa"/>
            <w:tcMar>
              <w:left w:w="43" w:type="dxa"/>
              <w:right w:w="43" w:type="dxa"/>
            </w:tcMar>
          </w:tcPr>
          <w:p w14:paraId="4BB02880" w14:textId="77777777" w:rsidR="00DA5F95" w:rsidRPr="00AB7FE4" w:rsidRDefault="00DA5F95" w:rsidP="00C83818">
            <w:pPr>
              <w:jc w:val="center"/>
              <w:rPr>
                <w:ins w:id="5443" w:author="Olive,Kelly J (BPA) - PSS-6 [2]" w:date="2025-02-04T12:49:00Z" w16du:dateUtc="2025-02-04T20:49:00Z"/>
                <w:sz w:val="20"/>
                <w:szCs w:val="20"/>
              </w:rPr>
            </w:pPr>
          </w:p>
        </w:tc>
        <w:tc>
          <w:tcPr>
            <w:tcW w:w="750" w:type="dxa"/>
            <w:tcMar>
              <w:left w:w="43" w:type="dxa"/>
              <w:right w:w="43" w:type="dxa"/>
            </w:tcMar>
          </w:tcPr>
          <w:p w14:paraId="400EA5EB" w14:textId="77777777" w:rsidR="00DA5F95" w:rsidRPr="00AB7FE4" w:rsidRDefault="00DA5F95" w:rsidP="00C83818">
            <w:pPr>
              <w:jc w:val="center"/>
              <w:rPr>
                <w:ins w:id="5444" w:author="Olive,Kelly J (BPA) - PSS-6 [2]" w:date="2025-02-04T12:49:00Z" w16du:dateUtc="2025-02-04T20:49:00Z"/>
                <w:sz w:val="20"/>
                <w:szCs w:val="20"/>
              </w:rPr>
            </w:pPr>
          </w:p>
        </w:tc>
        <w:tc>
          <w:tcPr>
            <w:tcW w:w="750" w:type="dxa"/>
            <w:tcMar>
              <w:left w:w="43" w:type="dxa"/>
              <w:right w:w="43" w:type="dxa"/>
            </w:tcMar>
          </w:tcPr>
          <w:p w14:paraId="0D000609" w14:textId="77777777" w:rsidR="00DA5F95" w:rsidRPr="00AB7FE4" w:rsidRDefault="00DA5F95" w:rsidP="00C83818">
            <w:pPr>
              <w:jc w:val="center"/>
              <w:rPr>
                <w:ins w:id="5445" w:author="Olive,Kelly J (BPA) - PSS-6 [2]" w:date="2025-02-04T12:49:00Z" w16du:dateUtc="2025-02-04T20:49:00Z"/>
                <w:sz w:val="20"/>
                <w:szCs w:val="20"/>
              </w:rPr>
            </w:pPr>
          </w:p>
        </w:tc>
      </w:tr>
      <w:tr w:rsidR="00DA5F95" w:rsidRPr="009E1211" w14:paraId="698DF054" w14:textId="77777777" w:rsidTr="00C83818">
        <w:trPr>
          <w:jc w:val="center"/>
          <w:ins w:id="5446" w:author="Olive,Kelly J (BPA) - PSS-6 [2]" w:date="2025-02-04T12:49:00Z"/>
        </w:trPr>
        <w:tc>
          <w:tcPr>
            <w:tcW w:w="900" w:type="dxa"/>
            <w:tcMar>
              <w:left w:w="43" w:type="dxa"/>
              <w:right w:w="43" w:type="dxa"/>
            </w:tcMar>
          </w:tcPr>
          <w:p w14:paraId="38C93FB2" w14:textId="77777777" w:rsidR="00DA5F95" w:rsidRPr="00AB7FE4" w:rsidRDefault="00DA5F95" w:rsidP="00C83818">
            <w:pPr>
              <w:jc w:val="center"/>
              <w:rPr>
                <w:ins w:id="5447" w:author="Olive,Kelly J (BPA) - PSS-6 [2]" w:date="2025-02-04T12:49:00Z" w16du:dateUtc="2025-02-04T20:49:00Z"/>
                <w:sz w:val="20"/>
                <w:szCs w:val="20"/>
              </w:rPr>
            </w:pPr>
            <w:ins w:id="5448" w:author="Olive,Kelly J (BPA) - PSS-6 [2]" w:date="2025-02-04T12:49:00Z" w16du:dateUtc="2025-02-04T20:49:00Z">
              <w:r w:rsidRPr="00AB7FE4">
                <w:rPr>
                  <w:sz w:val="20"/>
                  <w:szCs w:val="20"/>
                </w:rPr>
                <w:t>2040</w:t>
              </w:r>
            </w:ins>
          </w:p>
        </w:tc>
        <w:tc>
          <w:tcPr>
            <w:tcW w:w="750" w:type="dxa"/>
          </w:tcPr>
          <w:p w14:paraId="1B9D7100" w14:textId="77777777" w:rsidR="00DA5F95" w:rsidRPr="00AB7FE4" w:rsidRDefault="00DA5F95" w:rsidP="00C83818">
            <w:pPr>
              <w:jc w:val="center"/>
              <w:rPr>
                <w:ins w:id="5449" w:author="Olive,Kelly J (BPA) - PSS-6 [2]" w:date="2025-02-04T12:49:00Z" w16du:dateUtc="2025-02-04T20:49:00Z"/>
                <w:sz w:val="20"/>
                <w:szCs w:val="20"/>
              </w:rPr>
            </w:pPr>
          </w:p>
        </w:tc>
        <w:tc>
          <w:tcPr>
            <w:tcW w:w="750" w:type="dxa"/>
            <w:tcMar>
              <w:left w:w="43" w:type="dxa"/>
              <w:right w:w="43" w:type="dxa"/>
            </w:tcMar>
          </w:tcPr>
          <w:p w14:paraId="0204BE9B" w14:textId="77777777" w:rsidR="00DA5F95" w:rsidRPr="00AB7FE4" w:rsidRDefault="00DA5F95" w:rsidP="00C83818">
            <w:pPr>
              <w:jc w:val="center"/>
              <w:rPr>
                <w:ins w:id="5450" w:author="Olive,Kelly J (BPA) - PSS-6 [2]" w:date="2025-02-04T12:49:00Z" w16du:dateUtc="2025-02-04T20:49:00Z"/>
                <w:sz w:val="20"/>
                <w:szCs w:val="20"/>
              </w:rPr>
            </w:pPr>
          </w:p>
        </w:tc>
        <w:tc>
          <w:tcPr>
            <w:tcW w:w="750" w:type="dxa"/>
            <w:tcMar>
              <w:left w:w="43" w:type="dxa"/>
              <w:right w:w="43" w:type="dxa"/>
            </w:tcMar>
          </w:tcPr>
          <w:p w14:paraId="0B10FD3B" w14:textId="77777777" w:rsidR="00DA5F95" w:rsidRPr="00AB7FE4" w:rsidRDefault="00DA5F95" w:rsidP="00C83818">
            <w:pPr>
              <w:jc w:val="center"/>
              <w:rPr>
                <w:ins w:id="5451" w:author="Olive,Kelly J (BPA) - PSS-6 [2]" w:date="2025-02-04T12:49:00Z" w16du:dateUtc="2025-02-04T20:49:00Z"/>
                <w:sz w:val="20"/>
                <w:szCs w:val="20"/>
              </w:rPr>
            </w:pPr>
          </w:p>
        </w:tc>
        <w:tc>
          <w:tcPr>
            <w:tcW w:w="750" w:type="dxa"/>
            <w:tcMar>
              <w:left w:w="43" w:type="dxa"/>
              <w:right w:w="43" w:type="dxa"/>
            </w:tcMar>
          </w:tcPr>
          <w:p w14:paraId="25CF6767" w14:textId="77777777" w:rsidR="00DA5F95" w:rsidRPr="00AB7FE4" w:rsidRDefault="00DA5F95" w:rsidP="00C83818">
            <w:pPr>
              <w:jc w:val="center"/>
              <w:rPr>
                <w:ins w:id="5452" w:author="Olive,Kelly J (BPA) - PSS-6 [2]" w:date="2025-02-04T12:49:00Z" w16du:dateUtc="2025-02-04T20:49:00Z"/>
                <w:sz w:val="20"/>
                <w:szCs w:val="20"/>
              </w:rPr>
            </w:pPr>
          </w:p>
        </w:tc>
        <w:tc>
          <w:tcPr>
            <w:tcW w:w="750" w:type="dxa"/>
            <w:tcMar>
              <w:left w:w="43" w:type="dxa"/>
              <w:right w:w="43" w:type="dxa"/>
            </w:tcMar>
          </w:tcPr>
          <w:p w14:paraId="20BE8FE9" w14:textId="77777777" w:rsidR="00DA5F95" w:rsidRPr="00AB7FE4" w:rsidRDefault="00DA5F95" w:rsidP="00C83818">
            <w:pPr>
              <w:jc w:val="center"/>
              <w:rPr>
                <w:ins w:id="5453" w:author="Olive,Kelly J (BPA) - PSS-6 [2]" w:date="2025-02-04T12:49:00Z" w16du:dateUtc="2025-02-04T20:49:00Z"/>
                <w:sz w:val="20"/>
                <w:szCs w:val="20"/>
              </w:rPr>
            </w:pPr>
          </w:p>
        </w:tc>
        <w:tc>
          <w:tcPr>
            <w:tcW w:w="750" w:type="dxa"/>
            <w:tcMar>
              <w:left w:w="43" w:type="dxa"/>
              <w:right w:w="43" w:type="dxa"/>
            </w:tcMar>
          </w:tcPr>
          <w:p w14:paraId="49A39C66" w14:textId="77777777" w:rsidR="00DA5F95" w:rsidRPr="00AB7FE4" w:rsidRDefault="00DA5F95" w:rsidP="00C83818">
            <w:pPr>
              <w:jc w:val="center"/>
              <w:rPr>
                <w:ins w:id="5454" w:author="Olive,Kelly J (BPA) - PSS-6 [2]" w:date="2025-02-04T12:49:00Z" w16du:dateUtc="2025-02-04T20:49:00Z"/>
                <w:sz w:val="20"/>
                <w:szCs w:val="20"/>
              </w:rPr>
            </w:pPr>
          </w:p>
        </w:tc>
        <w:tc>
          <w:tcPr>
            <w:tcW w:w="750" w:type="dxa"/>
            <w:tcMar>
              <w:left w:w="43" w:type="dxa"/>
              <w:right w:w="43" w:type="dxa"/>
            </w:tcMar>
          </w:tcPr>
          <w:p w14:paraId="24B3C079" w14:textId="77777777" w:rsidR="00DA5F95" w:rsidRPr="00AB7FE4" w:rsidRDefault="00DA5F95" w:rsidP="00C83818">
            <w:pPr>
              <w:jc w:val="center"/>
              <w:rPr>
                <w:ins w:id="5455" w:author="Olive,Kelly J (BPA) - PSS-6 [2]" w:date="2025-02-04T12:49:00Z" w16du:dateUtc="2025-02-04T20:49:00Z"/>
                <w:sz w:val="20"/>
                <w:szCs w:val="20"/>
              </w:rPr>
            </w:pPr>
          </w:p>
        </w:tc>
        <w:tc>
          <w:tcPr>
            <w:tcW w:w="750" w:type="dxa"/>
            <w:tcMar>
              <w:left w:w="43" w:type="dxa"/>
              <w:right w:w="43" w:type="dxa"/>
            </w:tcMar>
          </w:tcPr>
          <w:p w14:paraId="1EEBA1CC" w14:textId="77777777" w:rsidR="00DA5F95" w:rsidRPr="00AB7FE4" w:rsidRDefault="00DA5F95" w:rsidP="00C83818">
            <w:pPr>
              <w:jc w:val="center"/>
              <w:rPr>
                <w:ins w:id="5456" w:author="Olive,Kelly J (BPA) - PSS-6 [2]" w:date="2025-02-04T12:49:00Z" w16du:dateUtc="2025-02-04T20:49:00Z"/>
                <w:sz w:val="20"/>
                <w:szCs w:val="20"/>
              </w:rPr>
            </w:pPr>
          </w:p>
        </w:tc>
        <w:tc>
          <w:tcPr>
            <w:tcW w:w="750" w:type="dxa"/>
            <w:tcMar>
              <w:left w:w="43" w:type="dxa"/>
              <w:right w:w="43" w:type="dxa"/>
            </w:tcMar>
          </w:tcPr>
          <w:p w14:paraId="50AADFA8" w14:textId="77777777" w:rsidR="00DA5F95" w:rsidRPr="00AB7FE4" w:rsidRDefault="00DA5F95" w:rsidP="00C83818">
            <w:pPr>
              <w:jc w:val="center"/>
              <w:rPr>
                <w:ins w:id="5457" w:author="Olive,Kelly J (BPA) - PSS-6 [2]" w:date="2025-02-04T12:49:00Z" w16du:dateUtc="2025-02-04T20:49:00Z"/>
                <w:sz w:val="20"/>
                <w:szCs w:val="20"/>
              </w:rPr>
            </w:pPr>
          </w:p>
        </w:tc>
        <w:tc>
          <w:tcPr>
            <w:tcW w:w="750" w:type="dxa"/>
            <w:tcMar>
              <w:left w:w="43" w:type="dxa"/>
              <w:right w:w="43" w:type="dxa"/>
            </w:tcMar>
          </w:tcPr>
          <w:p w14:paraId="465313FC" w14:textId="77777777" w:rsidR="00DA5F95" w:rsidRPr="00AB7FE4" w:rsidRDefault="00DA5F95" w:rsidP="00C83818">
            <w:pPr>
              <w:jc w:val="center"/>
              <w:rPr>
                <w:ins w:id="5458" w:author="Olive,Kelly J (BPA) - PSS-6 [2]" w:date="2025-02-04T12:49:00Z" w16du:dateUtc="2025-02-04T20:49:00Z"/>
                <w:sz w:val="20"/>
                <w:szCs w:val="20"/>
              </w:rPr>
            </w:pPr>
          </w:p>
        </w:tc>
        <w:tc>
          <w:tcPr>
            <w:tcW w:w="750" w:type="dxa"/>
            <w:tcMar>
              <w:left w:w="43" w:type="dxa"/>
              <w:right w:w="43" w:type="dxa"/>
            </w:tcMar>
          </w:tcPr>
          <w:p w14:paraId="7C329039" w14:textId="77777777" w:rsidR="00DA5F95" w:rsidRPr="00AB7FE4" w:rsidRDefault="00DA5F95" w:rsidP="00C83818">
            <w:pPr>
              <w:jc w:val="center"/>
              <w:rPr>
                <w:ins w:id="5459" w:author="Olive,Kelly J (BPA) - PSS-6 [2]" w:date="2025-02-04T12:49:00Z" w16du:dateUtc="2025-02-04T20:49:00Z"/>
                <w:sz w:val="20"/>
                <w:szCs w:val="20"/>
              </w:rPr>
            </w:pPr>
          </w:p>
        </w:tc>
        <w:tc>
          <w:tcPr>
            <w:tcW w:w="750" w:type="dxa"/>
            <w:tcMar>
              <w:left w:w="43" w:type="dxa"/>
              <w:right w:w="43" w:type="dxa"/>
            </w:tcMar>
          </w:tcPr>
          <w:p w14:paraId="3AD3C734" w14:textId="77777777" w:rsidR="00DA5F95" w:rsidRPr="00AB7FE4" w:rsidRDefault="00DA5F95" w:rsidP="00C83818">
            <w:pPr>
              <w:jc w:val="center"/>
              <w:rPr>
                <w:ins w:id="5460" w:author="Olive,Kelly J (BPA) - PSS-6 [2]" w:date="2025-02-04T12:49:00Z" w16du:dateUtc="2025-02-04T20:49:00Z"/>
                <w:sz w:val="20"/>
                <w:szCs w:val="20"/>
              </w:rPr>
            </w:pPr>
          </w:p>
        </w:tc>
      </w:tr>
      <w:tr w:rsidR="00DA5F95" w:rsidRPr="009E1211" w14:paraId="4FF57D31" w14:textId="77777777" w:rsidTr="00C83818">
        <w:trPr>
          <w:jc w:val="center"/>
          <w:ins w:id="5461" w:author="Olive,Kelly J (BPA) - PSS-6 [2]" w:date="2025-02-04T12:49:00Z"/>
        </w:trPr>
        <w:tc>
          <w:tcPr>
            <w:tcW w:w="900" w:type="dxa"/>
            <w:tcMar>
              <w:left w:w="43" w:type="dxa"/>
              <w:right w:w="43" w:type="dxa"/>
            </w:tcMar>
          </w:tcPr>
          <w:p w14:paraId="0549A993" w14:textId="77777777" w:rsidR="00DA5F95" w:rsidRPr="00AB7FE4" w:rsidRDefault="00DA5F95" w:rsidP="00C83818">
            <w:pPr>
              <w:jc w:val="center"/>
              <w:rPr>
                <w:ins w:id="5462" w:author="Olive,Kelly J (BPA) - PSS-6 [2]" w:date="2025-02-04T12:49:00Z" w16du:dateUtc="2025-02-04T20:49:00Z"/>
                <w:sz w:val="20"/>
                <w:szCs w:val="20"/>
              </w:rPr>
            </w:pPr>
            <w:ins w:id="5463" w:author="Olive,Kelly J (BPA) - PSS-6 [2]" w:date="2025-02-04T12:49:00Z" w16du:dateUtc="2025-02-04T20:49:00Z">
              <w:r w:rsidRPr="00AB7FE4">
                <w:rPr>
                  <w:sz w:val="20"/>
                  <w:szCs w:val="20"/>
                </w:rPr>
                <w:t>2041</w:t>
              </w:r>
            </w:ins>
          </w:p>
        </w:tc>
        <w:tc>
          <w:tcPr>
            <w:tcW w:w="750" w:type="dxa"/>
          </w:tcPr>
          <w:p w14:paraId="75FB24D2" w14:textId="77777777" w:rsidR="00DA5F95" w:rsidRPr="00AB7FE4" w:rsidRDefault="00DA5F95" w:rsidP="00C83818">
            <w:pPr>
              <w:jc w:val="center"/>
              <w:rPr>
                <w:ins w:id="5464" w:author="Olive,Kelly J (BPA) - PSS-6 [2]" w:date="2025-02-04T12:49:00Z" w16du:dateUtc="2025-02-04T20:49:00Z"/>
                <w:sz w:val="20"/>
                <w:szCs w:val="20"/>
              </w:rPr>
            </w:pPr>
          </w:p>
        </w:tc>
        <w:tc>
          <w:tcPr>
            <w:tcW w:w="750" w:type="dxa"/>
            <w:tcMar>
              <w:left w:w="43" w:type="dxa"/>
              <w:right w:w="43" w:type="dxa"/>
            </w:tcMar>
          </w:tcPr>
          <w:p w14:paraId="3EC083E0" w14:textId="77777777" w:rsidR="00DA5F95" w:rsidRPr="00AB7FE4" w:rsidRDefault="00DA5F95" w:rsidP="00C83818">
            <w:pPr>
              <w:jc w:val="center"/>
              <w:rPr>
                <w:ins w:id="5465" w:author="Olive,Kelly J (BPA) - PSS-6 [2]" w:date="2025-02-04T12:49:00Z" w16du:dateUtc="2025-02-04T20:49:00Z"/>
                <w:sz w:val="20"/>
                <w:szCs w:val="20"/>
              </w:rPr>
            </w:pPr>
          </w:p>
        </w:tc>
        <w:tc>
          <w:tcPr>
            <w:tcW w:w="750" w:type="dxa"/>
            <w:tcMar>
              <w:left w:w="43" w:type="dxa"/>
              <w:right w:w="43" w:type="dxa"/>
            </w:tcMar>
          </w:tcPr>
          <w:p w14:paraId="7A8FFE51" w14:textId="77777777" w:rsidR="00DA5F95" w:rsidRPr="00AB7FE4" w:rsidRDefault="00DA5F95" w:rsidP="00C83818">
            <w:pPr>
              <w:jc w:val="center"/>
              <w:rPr>
                <w:ins w:id="5466" w:author="Olive,Kelly J (BPA) - PSS-6 [2]" w:date="2025-02-04T12:49:00Z" w16du:dateUtc="2025-02-04T20:49:00Z"/>
                <w:sz w:val="20"/>
                <w:szCs w:val="20"/>
              </w:rPr>
            </w:pPr>
          </w:p>
        </w:tc>
        <w:tc>
          <w:tcPr>
            <w:tcW w:w="750" w:type="dxa"/>
            <w:tcMar>
              <w:left w:w="43" w:type="dxa"/>
              <w:right w:w="43" w:type="dxa"/>
            </w:tcMar>
          </w:tcPr>
          <w:p w14:paraId="011C5062" w14:textId="77777777" w:rsidR="00DA5F95" w:rsidRPr="00AB7FE4" w:rsidRDefault="00DA5F95" w:rsidP="00C83818">
            <w:pPr>
              <w:jc w:val="center"/>
              <w:rPr>
                <w:ins w:id="5467" w:author="Olive,Kelly J (BPA) - PSS-6 [2]" w:date="2025-02-04T12:49:00Z" w16du:dateUtc="2025-02-04T20:49:00Z"/>
                <w:sz w:val="20"/>
                <w:szCs w:val="20"/>
              </w:rPr>
            </w:pPr>
          </w:p>
        </w:tc>
        <w:tc>
          <w:tcPr>
            <w:tcW w:w="750" w:type="dxa"/>
            <w:tcMar>
              <w:left w:w="43" w:type="dxa"/>
              <w:right w:w="43" w:type="dxa"/>
            </w:tcMar>
          </w:tcPr>
          <w:p w14:paraId="364462E5" w14:textId="77777777" w:rsidR="00DA5F95" w:rsidRPr="00AB7FE4" w:rsidRDefault="00DA5F95" w:rsidP="00C83818">
            <w:pPr>
              <w:jc w:val="center"/>
              <w:rPr>
                <w:ins w:id="5468" w:author="Olive,Kelly J (BPA) - PSS-6 [2]" w:date="2025-02-04T12:49:00Z" w16du:dateUtc="2025-02-04T20:49:00Z"/>
                <w:sz w:val="20"/>
                <w:szCs w:val="20"/>
              </w:rPr>
            </w:pPr>
          </w:p>
        </w:tc>
        <w:tc>
          <w:tcPr>
            <w:tcW w:w="750" w:type="dxa"/>
            <w:tcMar>
              <w:left w:w="43" w:type="dxa"/>
              <w:right w:w="43" w:type="dxa"/>
            </w:tcMar>
          </w:tcPr>
          <w:p w14:paraId="7892B3DF" w14:textId="77777777" w:rsidR="00DA5F95" w:rsidRPr="00AB7FE4" w:rsidRDefault="00DA5F95" w:rsidP="00C83818">
            <w:pPr>
              <w:jc w:val="center"/>
              <w:rPr>
                <w:ins w:id="5469" w:author="Olive,Kelly J (BPA) - PSS-6 [2]" w:date="2025-02-04T12:49:00Z" w16du:dateUtc="2025-02-04T20:49:00Z"/>
                <w:sz w:val="20"/>
                <w:szCs w:val="20"/>
              </w:rPr>
            </w:pPr>
          </w:p>
        </w:tc>
        <w:tc>
          <w:tcPr>
            <w:tcW w:w="750" w:type="dxa"/>
            <w:tcMar>
              <w:left w:w="43" w:type="dxa"/>
              <w:right w:w="43" w:type="dxa"/>
            </w:tcMar>
          </w:tcPr>
          <w:p w14:paraId="2F0B5EA9" w14:textId="77777777" w:rsidR="00DA5F95" w:rsidRPr="00AB7FE4" w:rsidRDefault="00DA5F95" w:rsidP="00C83818">
            <w:pPr>
              <w:jc w:val="center"/>
              <w:rPr>
                <w:ins w:id="5470" w:author="Olive,Kelly J (BPA) - PSS-6 [2]" w:date="2025-02-04T12:49:00Z" w16du:dateUtc="2025-02-04T20:49:00Z"/>
                <w:sz w:val="20"/>
                <w:szCs w:val="20"/>
              </w:rPr>
            </w:pPr>
          </w:p>
        </w:tc>
        <w:tc>
          <w:tcPr>
            <w:tcW w:w="750" w:type="dxa"/>
            <w:tcMar>
              <w:left w:w="43" w:type="dxa"/>
              <w:right w:w="43" w:type="dxa"/>
            </w:tcMar>
          </w:tcPr>
          <w:p w14:paraId="623B3B8E" w14:textId="77777777" w:rsidR="00DA5F95" w:rsidRPr="00AB7FE4" w:rsidRDefault="00DA5F95" w:rsidP="00C83818">
            <w:pPr>
              <w:jc w:val="center"/>
              <w:rPr>
                <w:ins w:id="5471" w:author="Olive,Kelly J (BPA) - PSS-6 [2]" w:date="2025-02-04T12:49:00Z" w16du:dateUtc="2025-02-04T20:49:00Z"/>
                <w:sz w:val="20"/>
                <w:szCs w:val="20"/>
              </w:rPr>
            </w:pPr>
          </w:p>
        </w:tc>
        <w:tc>
          <w:tcPr>
            <w:tcW w:w="750" w:type="dxa"/>
            <w:tcMar>
              <w:left w:w="43" w:type="dxa"/>
              <w:right w:w="43" w:type="dxa"/>
            </w:tcMar>
          </w:tcPr>
          <w:p w14:paraId="15689F57" w14:textId="77777777" w:rsidR="00DA5F95" w:rsidRPr="00AB7FE4" w:rsidRDefault="00DA5F95" w:rsidP="00C83818">
            <w:pPr>
              <w:jc w:val="center"/>
              <w:rPr>
                <w:ins w:id="5472" w:author="Olive,Kelly J (BPA) - PSS-6 [2]" w:date="2025-02-04T12:49:00Z" w16du:dateUtc="2025-02-04T20:49:00Z"/>
                <w:sz w:val="20"/>
                <w:szCs w:val="20"/>
              </w:rPr>
            </w:pPr>
          </w:p>
        </w:tc>
        <w:tc>
          <w:tcPr>
            <w:tcW w:w="750" w:type="dxa"/>
            <w:tcMar>
              <w:left w:w="43" w:type="dxa"/>
              <w:right w:w="43" w:type="dxa"/>
            </w:tcMar>
          </w:tcPr>
          <w:p w14:paraId="69B57D88" w14:textId="77777777" w:rsidR="00DA5F95" w:rsidRPr="00AB7FE4" w:rsidRDefault="00DA5F95" w:rsidP="00C83818">
            <w:pPr>
              <w:jc w:val="center"/>
              <w:rPr>
                <w:ins w:id="5473" w:author="Olive,Kelly J (BPA) - PSS-6 [2]" w:date="2025-02-04T12:49:00Z" w16du:dateUtc="2025-02-04T20:49:00Z"/>
                <w:sz w:val="20"/>
                <w:szCs w:val="20"/>
              </w:rPr>
            </w:pPr>
          </w:p>
        </w:tc>
        <w:tc>
          <w:tcPr>
            <w:tcW w:w="750" w:type="dxa"/>
            <w:tcMar>
              <w:left w:w="43" w:type="dxa"/>
              <w:right w:w="43" w:type="dxa"/>
            </w:tcMar>
          </w:tcPr>
          <w:p w14:paraId="729DBBB2" w14:textId="77777777" w:rsidR="00DA5F95" w:rsidRPr="00AB7FE4" w:rsidRDefault="00DA5F95" w:rsidP="00C83818">
            <w:pPr>
              <w:jc w:val="center"/>
              <w:rPr>
                <w:ins w:id="5474" w:author="Olive,Kelly J (BPA) - PSS-6 [2]" w:date="2025-02-04T12:49:00Z" w16du:dateUtc="2025-02-04T20:49:00Z"/>
                <w:sz w:val="20"/>
                <w:szCs w:val="20"/>
              </w:rPr>
            </w:pPr>
          </w:p>
        </w:tc>
        <w:tc>
          <w:tcPr>
            <w:tcW w:w="750" w:type="dxa"/>
            <w:tcMar>
              <w:left w:w="43" w:type="dxa"/>
              <w:right w:w="43" w:type="dxa"/>
            </w:tcMar>
          </w:tcPr>
          <w:p w14:paraId="28368E15" w14:textId="77777777" w:rsidR="00DA5F95" w:rsidRPr="00AB7FE4" w:rsidRDefault="00DA5F95" w:rsidP="00C83818">
            <w:pPr>
              <w:jc w:val="center"/>
              <w:rPr>
                <w:ins w:id="5475" w:author="Olive,Kelly J (BPA) - PSS-6 [2]" w:date="2025-02-04T12:49:00Z" w16du:dateUtc="2025-02-04T20:49:00Z"/>
                <w:sz w:val="20"/>
                <w:szCs w:val="20"/>
              </w:rPr>
            </w:pPr>
          </w:p>
        </w:tc>
      </w:tr>
      <w:tr w:rsidR="00DA5F95" w:rsidRPr="009E1211" w14:paraId="0961F51B" w14:textId="77777777" w:rsidTr="00C83818">
        <w:trPr>
          <w:jc w:val="center"/>
          <w:ins w:id="5476" w:author="Olive,Kelly J (BPA) - PSS-6 [2]" w:date="2025-02-04T12:49:00Z"/>
        </w:trPr>
        <w:tc>
          <w:tcPr>
            <w:tcW w:w="900" w:type="dxa"/>
            <w:tcMar>
              <w:left w:w="43" w:type="dxa"/>
              <w:right w:w="43" w:type="dxa"/>
            </w:tcMar>
          </w:tcPr>
          <w:p w14:paraId="17D0982C" w14:textId="77777777" w:rsidR="00DA5F95" w:rsidRPr="00AB7FE4" w:rsidRDefault="00DA5F95" w:rsidP="00C83818">
            <w:pPr>
              <w:jc w:val="center"/>
              <w:rPr>
                <w:ins w:id="5477" w:author="Olive,Kelly J (BPA) - PSS-6 [2]" w:date="2025-02-04T12:49:00Z" w16du:dateUtc="2025-02-04T20:49:00Z"/>
                <w:sz w:val="20"/>
                <w:szCs w:val="20"/>
              </w:rPr>
            </w:pPr>
            <w:ins w:id="5478" w:author="Olive,Kelly J (BPA) - PSS-6 [2]" w:date="2025-02-04T12:49:00Z" w16du:dateUtc="2025-02-04T20:49:00Z">
              <w:r w:rsidRPr="00AB7FE4">
                <w:rPr>
                  <w:sz w:val="20"/>
                  <w:szCs w:val="20"/>
                </w:rPr>
                <w:t>2042</w:t>
              </w:r>
            </w:ins>
          </w:p>
        </w:tc>
        <w:tc>
          <w:tcPr>
            <w:tcW w:w="750" w:type="dxa"/>
          </w:tcPr>
          <w:p w14:paraId="386A7B85" w14:textId="77777777" w:rsidR="00DA5F95" w:rsidRPr="00AB7FE4" w:rsidRDefault="00DA5F95" w:rsidP="00C83818">
            <w:pPr>
              <w:jc w:val="center"/>
              <w:rPr>
                <w:ins w:id="5479" w:author="Olive,Kelly J (BPA) - PSS-6 [2]" w:date="2025-02-04T12:49:00Z" w16du:dateUtc="2025-02-04T20:49:00Z"/>
                <w:sz w:val="20"/>
                <w:szCs w:val="20"/>
              </w:rPr>
            </w:pPr>
          </w:p>
        </w:tc>
        <w:tc>
          <w:tcPr>
            <w:tcW w:w="750" w:type="dxa"/>
            <w:tcMar>
              <w:left w:w="43" w:type="dxa"/>
              <w:right w:w="43" w:type="dxa"/>
            </w:tcMar>
          </w:tcPr>
          <w:p w14:paraId="6811653F" w14:textId="77777777" w:rsidR="00DA5F95" w:rsidRPr="00AB7FE4" w:rsidRDefault="00DA5F95" w:rsidP="00C83818">
            <w:pPr>
              <w:jc w:val="center"/>
              <w:rPr>
                <w:ins w:id="5480" w:author="Olive,Kelly J (BPA) - PSS-6 [2]" w:date="2025-02-04T12:49:00Z" w16du:dateUtc="2025-02-04T20:49:00Z"/>
                <w:sz w:val="20"/>
                <w:szCs w:val="20"/>
              </w:rPr>
            </w:pPr>
          </w:p>
        </w:tc>
        <w:tc>
          <w:tcPr>
            <w:tcW w:w="750" w:type="dxa"/>
            <w:tcMar>
              <w:left w:w="43" w:type="dxa"/>
              <w:right w:w="43" w:type="dxa"/>
            </w:tcMar>
          </w:tcPr>
          <w:p w14:paraId="7E660A1C" w14:textId="77777777" w:rsidR="00DA5F95" w:rsidRPr="00AB7FE4" w:rsidRDefault="00DA5F95" w:rsidP="00C83818">
            <w:pPr>
              <w:jc w:val="center"/>
              <w:rPr>
                <w:ins w:id="5481" w:author="Olive,Kelly J (BPA) - PSS-6 [2]" w:date="2025-02-04T12:49:00Z" w16du:dateUtc="2025-02-04T20:49:00Z"/>
                <w:sz w:val="20"/>
                <w:szCs w:val="20"/>
              </w:rPr>
            </w:pPr>
          </w:p>
        </w:tc>
        <w:tc>
          <w:tcPr>
            <w:tcW w:w="750" w:type="dxa"/>
            <w:tcMar>
              <w:left w:w="43" w:type="dxa"/>
              <w:right w:w="43" w:type="dxa"/>
            </w:tcMar>
          </w:tcPr>
          <w:p w14:paraId="2B9EC76A" w14:textId="77777777" w:rsidR="00DA5F95" w:rsidRPr="00AB7FE4" w:rsidRDefault="00DA5F95" w:rsidP="00C83818">
            <w:pPr>
              <w:jc w:val="center"/>
              <w:rPr>
                <w:ins w:id="5482" w:author="Olive,Kelly J (BPA) - PSS-6 [2]" w:date="2025-02-04T12:49:00Z" w16du:dateUtc="2025-02-04T20:49:00Z"/>
                <w:sz w:val="20"/>
                <w:szCs w:val="20"/>
              </w:rPr>
            </w:pPr>
          </w:p>
        </w:tc>
        <w:tc>
          <w:tcPr>
            <w:tcW w:w="750" w:type="dxa"/>
            <w:tcMar>
              <w:left w:w="43" w:type="dxa"/>
              <w:right w:w="43" w:type="dxa"/>
            </w:tcMar>
          </w:tcPr>
          <w:p w14:paraId="0554EF13" w14:textId="77777777" w:rsidR="00DA5F95" w:rsidRPr="00AB7FE4" w:rsidRDefault="00DA5F95" w:rsidP="00C83818">
            <w:pPr>
              <w:jc w:val="center"/>
              <w:rPr>
                <w:ins w:id="5483" w:author="Olive,Kelly J (BPA) - PSS-6 [2]" w:date="2025-02-04T12:49:00Z" w16du:dateUtc="2025-02-04T20:49:00Z"/>
                <w:sz w:val="20"/>
                <w:szCs w:val="20"/>
              </w:rPr>
            </w:pPr>
          </w:p>
        </w:tc>
        <w:tc>
          <w:tcPr>
            <w:tcW w:w="750" w:type="dxa"/>
            <w:tcMar>
              <w:left w:w="43" w:type="dxa"/>
              <w:right w:w="43" w:type="dxa"/>
            </w:tcMar>
          </w:tcPr>
          <w:p w14:paraId="26645CE8" w14:textId="77777777" w:rsidR="00DA5F95" w:rsidRPr="00AB7FE4" w:rsidRDefault="00DA5F95" w:rsidP="00C83818">
            <w:pPr>
              <w:jc w:val="center"/>
              <w:rPr>
                <w:ins w:id="5484" w:author="Olive,Kelly J (BPA) - PSS-6 [2]" w:date="2025-02-04T12:49:00Z" w16du:dateUtc="2025-02-04T20:49:00Z"/>
                <w:sz w:val="20"/>
                <w:szCs w:val="20"/>
              </w:rPr>
            </w:pPr>
          </w:p>
        </w:tc>
        <w:tc>
          <w:tcPr>
            <w:tcW w:w="750" w:type="dxa"/>
            <w:tcMar>
              <w:left w:w="43" w:type="dxa"/>
              <w:right w:w="43" w:type="dxa"/>
            </w:tcMar>
          </w:tcPr>
          <w:p w14:paraId="734D022D" w14:textId="77777777" w:rsidR="00DA5F95" w:rsidRPr="00AB7FE4" w:rsidRDefault="00DA5F95" w:rsidP="00C83818">
            <w:pPr>
              <w:jc w:val="center"/>
              <w:rPr>
                <w:ins w:id="5485" w:author="Olive,Kelly J (BPA) - PSS-6 [2]" w:date="2025-02-04T12:49:00Z" w16du:dateUtc="2025-02-04T20:49:00Z"/>
                <w:sz w:val="20"/>
                <w:szCs w:val="20"/>
              </w:rPr>
            </w:pPr>
          </w:p>
        </w:tc>
        <w:tc>
          <w:tcPr>
            <w:tcW w:w="750" w:type="dxa"/>
            <w:tcMar>
              <w:left w:w="43" w:type="dxa"/>
              <w:right w:w="43" w:type="dxa"/>
            </w:tcMar>
          </w:tcPr>
          <w:p w14:paraId="6C5966A4" w14:textId="77777777" w:rsidR="00DA5F95" w:rsidRPr="00AB7FE4" w:rsidRDefault="00DA5F95" w:rsidP="00C83818">
            <w:pPr>
              <w:jc w:val="center"/>
              <w:rPr>
                <w:ins w:id="5486" w:author="Olive,Kelly J (BPA) - PSS-6 [2]" w:date="2025-02-04T12:49:00Z" w16du:dateUtc="2025-02-04T20:49:00Z"/>
                <w:sz w:val="20"/>
                <w:szCs w:val="20"/>
              </w:rPr>
            </w:pPr>
          </w:p>
        </w:tc>
        <w:tc>
          <w:tcPr>
            <w:tcW w:w="750" w:type="dxa"/>
            <w:tcMar>
              <w:left w:w="43" w:type="dxa"/>
              <w:right w:w="43" w:type="dxa"/>
            </w:tcMar>
          </w:tcPr>
          <w:p w14:paraId="3CC389CE" w14:textId="77777777" w:rsidR="00DA5F95" w:rsidRPr="00AB7FE4" w:rsidRDefault="00DA5F95" w:rsidP="00C83818">
            <w:pPr>
              <w:jc w:val="center"/>
              <w:rPr>
                <w:ins w:id="5487" w:author="Olive,Kelly J (BPA) - PSS-6 [2]" w:date="2025-02-04T12:49:00Z" w16du:dateUtc="2025-02-04T20:49:00Z"/>
                <w:sz w:val="20"/>
                <w:szCs w:val="20"/>
              </w:rPr>
            </w:pPr>
          </w:p>
        </w:tc>
        <w:tc>
          <w:tcPr>
            <w:tcW w:w="750" w:type="dxa"/>
            <w:tcMar>
              <w:left w:w="43" w:type="dxa"/>
              <w:right w:w="43" w:type="dxa"/>
            </w:tcMar>
          </w:tcPr>
          <w:p w14:paraId="348A70CA" w14:textId="77777777" w:rsidR="00DA5F95" w:rsidRPr="00AB7FE4" w:rsidRDefault="00DA5F95" w:rsidP="00C83818">
            <w:pPr>
              <w:jc w:val="center"/>
              <w:rPr>
                <w:ins w:id="5488" w:author="Olive,Kelly J (BPA) - PSS-6 [2]" w:date="2025-02-04T12:49:00Z" w16du:dateUtc="2025-02-04T20:49:00Z"/>
                <w:sz w:val="20"/>
                <w:szCs w:val="20"/>
              </w:rPr>
            </w:pPr>
          </w:p>
        </w:tc>
        <w:tc>
          <w:tcPr>
            <w:tcW w:w="750" w:type="dxa"/>
            <w:tcMar>
              <w:left w:w="43" w:type="dxa"/>
              <w:right w:w="43" w:type="dxa"/>
            </w:tcMar>
          </w:tcPr>
          <w:p w14:paraId="3E15BDC4" w14:textId="77777777" w:rsidR="00DA5F95" w:rsidRPr="00AB7FE4" w:rsidRDefault="00DA5F95" w:rsidP="00C83818">
            <w:pPr>
              <w:jc w:val="center"/>
              <w:rPr>
                <w:ins w:id="5489" w:author="Olive,Kelly J (BPA) - PSS-6 [2]" w:date="2025-02-04T12:49:00Z" w16du:dateUtc="2025-02-04T20:49:00Z"/>
                <w:sz w:val="20"/>
                <w:szCs w:val="20"/>
              </w:rPr>
            </w:pPr>
          </w:p>
        </w:tc>
        <w:tc>
          <w:tcPr>
            <w:tcW w:w="750" w:type="dxa"/>
            <w:tcMar>
              <w:left w:w="43" w:type="dxa"/>
              <w:right w:w="43" w:type="dxa"/>
            </w:tcMar>
          </w:tcPr>
          <w:p w14:paraId="631DCD83" w14:textId="77777777" w:rsidR="00DA5F95" w:rsidRPr="00AB7FE4" w:rsidRDefault="00DA5F95" w:rsidP="00C83818">
            <w:pPr>
              <w:jc w:val="center"/>
              <w:rPr>
                <w:ins w:id="5490" w:author="Olive,Kelly J (BPA) - PSS-6 [2]" w:date="2025-02-04T12:49:00Z" w16du:dateUtc="2025-02-04T20:49:00Z"/>
                <w:sz w:val="20"/>
                <w:szCs w:val="20"/>
              </w:rPr>
            </w:pPr>
          </w:p>
        </w:tc>
      </w:tr>
      <w:tr w:rsidR="00DA5F95" w:rsidRPr="009E1211" w14:paraId="418189EC" w14:textId="77777777" w:rsidTr="00C83818">
        <w:trPr>
          <w:jc w:val="center"/>
          <w:ins w:id="5491" w:author="Olive,Kelly J (BPA) - PSS-6 [2]" w:date="2025-02-04T12:49:00Z"/>
        </w:trPr>
        <w:tc>
          <w:tcPr>
            <w:tcW w:w="900" w:type="dxa"/>
            <w:tcMar>
              <w:left w:w="43" w:type="dxa"/>
              <w:right w:w="43" w:type="dxa"/>
            </w:tcMar>
          </w:tcPr>
          <w:p w14:paraId="0E04D079" w14:textId="77777777" w:rsidR="00DA5F95" w:rsidRPr="00AB7FE4" w:rsidRDefault="00DA5F95" w:rsidP="00C83818">
            <w:pPr>
              <w:jc w:val="center"/>
              <w:rPr>
                <w:ins w:id="5492" w:author="Olive,Kelly J (BPA) - PSS-6 [2]" w:date="2025-02-04T12:49:00Z" w16du:dateUtc="2025-02-04T20:49:00Z"/>
                <w:sz w:val="20"/>
                <w:szCs w:val="20"/>
              </w:rPr>
            </w:pPr>
            <w:ins w:id="5493" w:author="Olive,Kelly J (BPA) - PSS-6 [2]" w:date="2025-02-04T12:49:00Z" w16du:dateUtc="2025-02-04T20:49:00Z">
              <w:r w:rsidRPr="00AB7FE4">
                <w:rPr>
                  <w:sz w:val="20"/>
                  <w:szCs w:val="20"/>
                </w:rPr>
                <w:t>2043</w:t>
              </w:r>
            </w:ins>
          </w:p>
        </w:tc>
        <w:tc>
          <w:tcPr>
            <w:tcW w:w="750" w:type="dxa"/>
          </w:tcPr>
          <w:p w14:paraId="69BE6641" w14:textId="77777777" w:rsidR="00DA5F95" w:rsidRPr="00AB7FE4" w:rsidRDefault="00DA5F95" w:rsidP="00C83818">
            <w:pPr>
              <w:jc w:val="center"/>
              <w:rPr>
                <w:ins w:id="5494" w:author="Olive,Kelly J (BPA) - PSS-6 [2]" w:date="2025-02-04T12:49:00Z" w16du:dateUtc="2025-02-04T20:49:00Z"/>
                <w:sz w:val="20"/>
                <w:szCs w:val="20"/>
              </w:rPr>
            </w:pPr>
          </w:p>
        </w:tc>
        <w:tc>
          <w:tcPr>
            <w:tcW w:w="750" w:type="dxa"/>
            <w:tcMar>
              <w:left w:w="43" w:type="dxa"/>
              <w:right w:w="43" w:type="dxa"/>
            </w:tcMar>
          </w:tcPr>
          <w:p w14:paraId="4865C393" w14:textId="77777777" w:rsidR="00DA5F95" w:rsidRPr="00AB7FE4" w:rsidRDefault="00DA5F95" w:rsidP="00C83818">
            <w:pPr>
              <w:jc w:val="center"/>
              <w:rPr>
                <w:ins w:id="5495" w:author="Olive,Kelly J (BPA) - PSS-6 [2]" w:date="2025-02-04T12:49:00Z" w16du:dateUtc="2025-02-04T20:49:00Z"/>
                <w:sz w:val="20"/>
                <w:szCs w:val="20"/>
              </w:rPr>
            </w:pPr>
          </w:p>
        </w:tc>
        <w:tc>
          <w:tcPr>
            <w:tcW w:w="750" w:type="dxa"/>
            <w:tcMar>
              <w:left w:w="43" w:type="dxa"/>
              <w:right w:w="43" w:type="dxa"/>
            </w:tcMar>
          </w:tcPr>
          <w:p w14:paraId="030CB0D4" w14:textId="77777777" w:rsidR="00DA5F95" w:rsidRPr="00AB7FE4" w:rsidRDefault="00DA5F95" w:rsidP="00C83818">
            <w:pPr>
              <w:jc w:val="center"/>
              <w:rPr>
                <w:ins w:id="5496" w:author="Olive,Kelly J (BPA) - PSS-6 [2]" w:date="2025-02-04T12:49:00Z" w16du:dateUtc="2025-02-04T20:49:00Z"/>
                <w:sz w:val="20"/>
                <w:szCs w:val="20"/>
              </w:rPr>
            </w:pPr>
          </w:p>
        </w:tc>
        <w:tc>
          <w:tcPr>
            <w:tcW w:w="750" w:type="dxa"/>
            <w:tcMar>
              <w:left w:w="43" w:type="dxa"/>
              <w:right w:w="43" w:type="dxa"/>
            </w:tcMar>
          </w:tcPr>
          <w:p w14:paraId="18E86100" w14:textId="77777777" w:rsidR="00DA5F95" w:rsidRPr="00AB7FE4" w:rsidRDefault="00DA5F95" w:rsidP="00C83818">
            <w:pPr>
              <w:jc w:val="center"/>
              <w:rPr>
                <w:ins w:id="5497" w:author="Olive,Kelly J (BPA) - PSS-6 [2]" w:date="2025-02-04T12:49:00Z" w16du:dateUtc="2025-02-04T20:49:00Z"/>
                <w:sz w:val="20"/>
                <w:szCs w:val="20"/>
              </w:rPr>
            </w:pPr>
          </w:p>
        </w:tc>
        <w:tc>
          <w:tcPr>
            <w:tcW w:w="750" w:type="dxa"/>
            <w:tcMar>
              <w:left w:w="43" w:type="dxa"/>
              <w:right w:w="43" w:type="dxa"/>
            </w:tcMar>
          </w:tcPr>
          <w:p w14:paraId="25DE0862" w14:textId="77777777" w:rsidR="00DA5F95" w:rsidRPr="00AB7FE4" w:rsidRDefault="00DA5F95" w:rsidP="00C83818">
            <w:pPr>
              <w:jc w:val="center"/>
              <w:rPr>
                <w:ins w:id="5498" w:author="Olive,Kelly J (BPA) - PSS-6 [2]" w:date="2025-02-04T12:49:00Z" w16du:dateUtc="2025-02-04T20:49:00Z"/>
                <w:sz w:val="20"/>
                <w:szCs w:val="20"/>
              </w:rPr>
            </w:pPr>
          </w:p>
        </w:tc>
        <w:tc>
          <w:tcPr>
            <w:tcW w:w="750" w:type="dxa"/>
            <w:tcMar>
              <w:left w:w="43" w:type="dxa"/>
              <w:right w:w="43" w:type="dxa"/>
            </w:tcMar>
          </w:tcPr>
          <w:p w14:paraId="51F457BD" w14:textId="77777777" w:rsidR="00DA5F95" w:rsidRPr="00AB7FE4" w:rsidRDefault="00DA5F95" w:rsidP="00C83818">
            <w:pPr>
              <w:jc w:val="center"/>
              <w:rPr>
                <w:ins w:id="5499" w:author="Olive,Kelly J (BPA) - PSS-6 [2]" w:date="2025-02-04T12:49:00Z" w16du:dateUtc="2025-02-04T20:49:00Z"/>
                <w:sz w:val="20"/>
                <w:szCs w:val="20"/>
              </w:rPr>
            </w:pPr>
          </w:p>
        </w:tc>
        <w:tc>
          <w:tcPr>
            <w:tcW w:w="750" w:type="dxa"/>
            <w:tcMar>
              <w:left w:w="43" w:type="dxa"/>
              <w:right w:w="43" w:type="dxa"/>
            </w:tcMar>
          </w:tcPr>
          <w:p w14:paraId="25D6DA15" w14:textId="77777777" w:rsidR="00DA5F95" w:rsidRPr="00AB7FE4" w:rsidRDefault="00DA5F95" w:rsidP="00C83818">
            <w:pPr>
              <w:jc w:val="center"/>
              <w:rPr>
                <w:ins w:id="5500" w:author="Olive,Kelly J (BPA) - PSS-6 [2]" w:date="2025-02-04T12:49:00Z" w16du:dateUtc="2025-02-04T20:49:00Z"/>
                <w:sz w:val="20"/>
                <w:szCs w:val="20"/>
              </w:rPr>
            </w:pPr>
          </w:p>
        </w:tc>
        <w:tc>
          <w:tcPr>
            <w:tcW w:w="750" w:type="dxa"/>
            <w:tcMar>
              <w:left w:w="43" w:type="dxa"/>
              <w:right w:w="43" w:type="dxa"/>
            </w:tcMar>
          </w:tcPr>
          <w:p w14:paraId="3E792B19" w14:textId="77777777" w:rsidR="00DA5F95" w:rsidRPr="00AB7FE4" w:rsidRDefault="00DA5F95" w:rsidP="00C83818">
            <w:pPr>
              <w:jc w:val="center"/>
              <w:rPr>
                <w:ins w:id="5501" w:author="Olive,Kelly J (BPA) - PSS-6 [2]" w:date="2025-02-04T12:49:00Z" w16du:dateUtc="2025-02-04T20:49:00Z"/>
                <w:sz w:val="20"/>
                <w:szCs w:val="20"/>
              </w:rPr>
            </w:pPr>
          </w:p>
        </w:tc>
        <w:tc>
          <w:tcPr>
            <w:tcW w:w="750" w:type="dxa"/>
            <w:tcMar>
              <w:left w:w="43" w:type="dxa"/>
              <w:right w:w="43" w:type="dxa"/>
            </w:tcMar>
          </w:tcPr>
          <w:p w14:paraId="49774542" w14:textId="77777777" w:rsidR="00DA5F95" w:rsidRPr="00AB7FE4" w:rsidRDefault="00DA5F95" w:rsidP="00C83818">
            <w:pPr>
              <w:jc w:val="center"/>
              <w:rPr>
                <w:ins w:id="5502" w:author="Olive,Kelly J (BPA) - PSS-6 [2]" w:date="2025-02-04T12:49:00Z" w16du:dateUtc="2025-02-04T20:49:00Z"/>
                <w:sz w:val="20"/>
                <w:szCs w:val="20"/>
              </w:rPr>
            </w:pPr>
          </w:p>
        </w:tc>
        <w:tc>
          <w:tcPr>
            <w:tcW w:w="750" w:type="dxa"/>
            <w:tcMar>
              <w:left w:w="43" w:type="dxa"/>
              <w:right w:w="43" w:type="dxa"/>
            </w:tcMar>
          </w:tcPr>
          <w:p w14:paraId="7FA8D362" w14:textId="77777777" w:rsidR="00DA5F95" w:rsidRPr="00AB7FE4" w:rsidRDefault="00DA5F95" w:rsidP="00C83818">
            <w:pPr>
              <w:jc w:val="center"/>
              <w:rPr>
                <w:ins w:id="5503" w:author="Olive,Kelly J (BPA) - PSS-6 [2]" w:date="2025-02-04T12:49:00Z" w16du:dateUtc="2025-02-04T20:49:00Z"/>
                <w:sz w:val="20"/>
                <w:szCs w:val="20"/>
              </w:rPr>
            </w:pPr>
          </w:p>
        </w:tc>
        <w:tc>
          <w:tcPr>
            <w:tcW w:w="750" w:type="dxa"/>
            <w:tcMar>
              <w:left w:w="43" w:type="dxa"/>
              <w:right w:w="43" w:type="dxa"/>
            </w:tcMar>
          </w:tcPr>
          <w:p w14:paraId="0AC251B6" w14:textId="77777777" w:rsidR="00DA5F95" w:rsidRPr="00AB7FE4" w:rsidRDefault="00DA5F95" w:rsidP="00C83818">
            <w:pPr>
              <w:jc w:val="center"/>
              <w:rPr>
                <w:ins w:id="5504" w:author="Olive,Kelly J (BPA) - PSS-6 [2]" w:date="2025-02-04T12:49:00Z" w16du:dateUtc="2025-02-04T20:49:00Z"/>
                <w:sz w:val="20"/>
                <w:szCs w:val="20"/>
              </w:rPr>
            </w:pPr>
          </w:p>
        </w:tc>
        <w:tc>
          <w:tcPr>
            <w:tcW w:w="750" w:type="dxa"/>
            <w:tcMar>
              <w:left w:w="43" w:type="dxa"/>
              <w:right w:w="43" w:type="dxa"/>
            </w:tcMar>
          </w:tcPr>
          <w:p w14:paraId="5BC57760" w14:textId="77777777" w:rsidR="00DA5F95" w:rsidRPr="00AB7FE4" w:rsidRDefault="00DA5F95" w:rsidP="00C83818">
            <w:pPr>
              <w:jc w:val="center"/>
              <w:rPr>
                <w:ins w:id="5505" w:author="Olive,Kelly J (BPA) - PSS-6 [2]" w:date="2025-02-04T12:49:00Z" w16du:dateUtc="2025-02-04T20:49:00Z"/>
                <w:sz w:val="20"/>
                <w:szCs w:val="20"/>
              </w:rPr>
            </w:pPr>
          </w:p>
        </w:tc>
      </w:tr>
      <w:tr w:rsidR="00DA5F95" w:rsidRPr="009E1211" w14:paraId="04A30B21" w14:textId="77777777" w:rsidTr="00C83818">
        <w:trPr>
          <w:jc w:val="center"/>
          <w:ins w:id="5506" w:author="Olive,Kelly J (BPA) - PSS-6 [2]" w:date="2025-02-04T12:49:00Z"/>
        </w:trPr>
        <w:tc>
          <w:tcPr>
            <w:tcW w:w="900" w:type="dxa"/>
            <w:tcMar>
              <w:left w:w="43" w:type="dxa"/>
              <w:right w:w="43" w:type="dxa"/>
            </w:tcMar>
          </w:tcPr>
          <w:p w14:paraId="2194F9BA" w14:textId="77777777" w:rsidR="00DA5F95" w:rsidRPr="00AB7FE4" w:rsidRDefault="00DA5F95" w:rsidP="00C83818">
            <w:pPr>
              <w:jc w:val="center"/>
              <w:rPr>
                <w:ins w:id="5507" w:author="Olive,Kelly J (BPA) - PSS-6 [2]" w:date="2025-02-04T12:49:00Z" w16du:dateUtc="2025-02-04T20:49:00Z"/>
                <w:sz w:val="20"/>
                <w:szCs w:val="20"/>
              </w:rPr>
            </w:pPr>
            <w:ins w:id="5508" w:author="Olive,Kelly J (BPA) - PSS-6 [2]" w:date="2025-02-04T12:49:00Z" w16du:dateUtc="2025-02-04T20:49:00Z">
              <w:r w:rsidRPr="00AB7FE4">
                <w:rPr>
                  <w:sz w:val="20"/>
                  <w:szCs w:val="20"/>
                </w:rPr>
                <w:t>2044</w:t>
              </w:r>
            </w:ins>
          </w:p>
        </w:tc>
        <w:tc>
          <w:tcPr>
            <w:tcW w:w="750" w:type="dxa"/>
          </w:tcPr>
          <w:p w14:paraId="6B3D29FC" w14:textId="77777777" w:rsidR="00DA5F95" w:rsidRPr="00AB7FE4" w:rsidRDefault="00DA5F95" w:rsidP="00C83818">
            <w:pPr>
              <w:jc w:val="center"/>
              <w:rPr>
                <w:ins w:id="5509" w:author="Olive,Kelly J (BPA) - PSS-6 [2]" w:date="2025-02-04T12:49:00Z" w16du:dateUtc="2025-02-04T20:49:00Z"/>
                <w:sz w:val="20"/>
                <w:szCs w:val="20"/>
              </w:rPr>
            </w:pPr>
          </w:p>
        </w:tc>
        <w:tc>
          <w:tcPr>
            <w:tcW w:w="750" w:type="dxa"/>
            <w:tcMar>
              <w:left w:w="43" w:type="dxa"/>
              <w:right w:w="43" w:type="dxa"/>
            </w:tcMar>
          </w:tcPr>
          <w:p w14:paraId="2480AB73" w14:textId="77777777" w:rsidR="00DA5F95" w:rsidRPr="00AB7FE4" w:rsidRDefault="00DA5F95" w:rsidP="00C83818">
            <w:pPr>
              <w:jc w:val="center"/>
              <w:rPr>
                <w:ins w:id="5510" w:author="Olive,Kelly J (BPA) - PSS-6 [2]" w:date="2025-02-04T12:49:00Z" w16du:dateUtc="2025-02-04T20:49:00Z"/>
                <w:sz w:val="20"/>
                <w:szCs w:val="20"/>
              </w:rPr>
            </w:pPr>
          </w:p>
        </w:tc>
        <w:tc>
          <w:tcPr>
            <w:tcW w:w="750" w:type="dxa"/>
            <w:tcMar>
              <w:left w:w="43" w:type="dxa"/>
              <w:right w:w="43" w:type="dxa"/>
            </w:tcMar>
          </w:tcPr>
          <w:p w14:paraId="773E1AD7" w14:textId="77777777" w:rsidR="00DA5F95" w:rsidRPr="00AB7FE4" w:rsidRDefault="00DA5F95" w:rsidP="00C83818">
            <w:pPr>
              <w:jc w:val="center"/>
              <w:rPr>
                <w:ins w:id="5511" w:author="Olive,Kelly J (BPA) - PSS-6 [2]" w:date="2025-02-04T12:49:00Z" w16du:dateUtc="2025-02-04T20:49:00Z"/>
                <w:sz w:val="20"/>
                <w:szCs w:val="20"/>
              </w:rPr>
            </w:pPr>
          </w:p>
        </w:tc>
        <w:tc>
          <w:tcPr>
            <w:tcW w:w="750" w:type="dxa"/>
            <w:tcMar>
              <w:left w:w="43" w:type="dxa"/>
              <w:right w:w="43" w:type="dxa"/>
            </w:tcMar>
          </w:tcPr>
          <w:p w14:paraId="24988F8F" w14:textId="77777777" w:rsidR="00DA5F95" w:rsidRPr="00AB7FE4" w:rsidRDefault="00DA5F95" w:rsidP="00C83818">
            <w:pPr>
              <w:jc w:val="center"/>
              <w:rPr>
                <w:ins w:id="5512" w:author="Olive,Kelly J (BPA) - PSS-6 [2]" w:date="2025-02-04T12:49:00Z" w16du:dateUtc="2025-02-04T20:49:00Z"/>
                <w:sz w:val="20"/>
                <w:szCs w:val="20"/>
              </w:rPr>
            </w:pPr>
          </w:p>
        </w:tc>
        <w:tc>
          <w:tcPr>
            <w:tcW w:w="750" w:type="dxa"/>
            <w:tcMar>
              <w:left w:w="43" w:type="dxa"/>
              <w:right w:w="43" w:type="dxa"/>
            </w:tcMar>
          </w:tcPr>
          <w:p w14:paraId="0BC838B2" w14:textId="77777777" w:rsidR="00DA5F95" w:rsidRPr="00AB7FE4" w:rsidRDefault="00DA5F95" w:rsidP="00C83818">
            <w:pPr>
              <w:jc w:val="center"/>
              <w:rPr>
                <w:ins w:id="5513" w:author="Olive,Kelly J (BPA) - PSS-6 [2]" w:date="2025-02-04T12:49:00Z" w16du:dateUtc="2025-02-04T20:49:00Z"/>
                <w:sz w:val="20"/>
                <w:szCs w:val="20"/>
              </w:rPr>
            </w:pPr>
          </w:p>
        </w:tc>
        <w:tc>
          <w:tcPr>
            <w:tcW w:w="750" w:type="dxa"/>
            <w:tcMar>
              <w:left w:w="43" w:type="dxa"/>
              <w:right w:w="43" w:type="dxa"/>
            </w:tcMar>
          </w:tcPr>
          <w:p w14:paraId="1B33ACAE" w14:textId="77777777" w:rsidR="00DA5F95" w:rsidRPr="00AB7FE4" w:rsidRDefault="00DA5F95" w:rsidP="00C83818">
            <w:pPr>
              <w:jc w:val="center"/>
              <w:rPr>
                <w:ins w:id="5514" w:author="Olive,Kelly J (BPA) - PSS-6 [2]" w:date="2025-02-04T12:49:00Z" w16du:dateUtc="2025-02-04T20:49:00Z"/>
                <w:sz w:val="20"/>
                <w:szCs w:val="20"/>
              </w:rPr>
            </w:pPr>
          </w:p>
        </w:tc>
        <w:tc>
          <w:tcPr>
            <w:tcW w:w="750" w:type="dxa"/>
            <w:tcMar>
              <w:left w:w="43" w:type="dxa"/>
              <w:right w:w="43" w:type="dxa"/>
            </w:tcMar>
          </w:tcPr>
          <w:p w14:paraId="2874428A" w14:textId="77777777" w:rsidR="00DA5F95" w:rsidRPr="00AB7FE4" w:rsidRDefault="00DA5F95" w:rsidP="00C83818">
            <w:pPr>
              <w:jc w:val="center"/>
              <w:rPr>
                <w:ins w:id="5515" w:author="Olive,Kelly J (BPA) - PSS-6 [2]" w:date="2025-02-04T12:49:00Z" w16du:dateUtc="2025-02-04T20:49:00Z"/>
                <w:sz w:val="20"/>
                <w:szCs w:val="20"/>
              </w:rPr>
            </w:pPr>
          </w:p>
        </w:tc>
        <w:tc>
          <w:tcPr>
            <w:tcW w:w="750" w:type="dxa"/>
            <w:tcMar>
              <w:left w:w="43" w:type="dxa"/>
              <w:right w:w="43" w:type="dxa"/>
            </w:tcMar>
          </w:tcPr>
          <w:p w14:paraId="0F296BDF" w14:textId="77777777" w:rsidR="00DA5F95" w:rsidRPr="00AB7FE4" w:rsidRDefault="00DA5F95" w:rsidP="00C83818">
            <w:pPr>
              <w:jc w:val="center"/>
              <w:rPr>
                <w:ins w:id="5516" w:author="Olive,Kelly J (BPA) - PSS-6 [2]" w:date="2025-02-04T12:49:00Z" w16du:dateUtc="2025-02-04T20:49:00Z"/>
                <w:sz w:val="20"/>
                <w:szCs w:val="20"/>
              </w:rPr>
            </w:pPr>
          </w:p>
        </w:tc>
        <w:tc>
          <w:tcPr>
            <w:tcW w:w="750" w:type="dxa"/>
            <w:tcMar>
              <w:left w:w="43" w:type="dxa"/>
              <w:right w:w="43" w:type="dxa"/>
            </w:tcMar>
          </w:tcPr>
          <w:p w14:paraId="431C0548" w14:textId="77777777" w:rsidR="00DA5F95" w:rsidRPr="00AB7FE4" w:rsidRDefault="00DA5F95" w:rsidP="00C83818">
            <w:pPr>
              <w:jc w:val="center"/>
              <w:rPr>
                <w:ins w:id="5517" w:author="Olive,Kelly J (BPA) - PSS-6 [2]" w:date="2025-02-04T12:49:00Z" w16du:dateUtc="2025-02-04T20:49:00Z"/>
                <w:sz w:val="20"/>
                <w:szCs w:val="20"/>
              </w:rPr>
            </w:pPr>
          </w:p>
        </w:tc>
        <w:tc>
          <w:tcPr>
            <w:tcW w:w="750" w:type="dxa"/>
            <w:tcMar>
              <w:left w:w="43" w:type="dxa"/>
              <w:right w:w="43" w:type="dxa"/>
            </w:tcMar>
          </w:tcPr>
          <w:p w14:paraId="250368A2" w14:textId="77777777" w:rsidR="00DA5F95" w:rsidRPr="00AB7FE4" w:rsidRDefault="00DA5F95" w:rsidP="00C83818">
            <w:pPr>
              <w:jc w:val="center"/>
              <w:rPr>
                <w:ins w:id="5518" w:author="Olive,Kelly J (BPA) - PSS-6 [2]" w:date="2025-02-04T12:49:00Z" w16du:dateUtc="2025-02-04T20:49:00Z"/>
                <w:sz w:val="20"/>
                <w:szCs w:val="20"/>
              </w:rPr>
            </w:pPr>
          </w:p>
        </w:tc>
        <w:tc>
          <w:tcPr>
            <w:tcW w:w="750" w:type="dxa"/>
            <w:tcMar>
              <w:left w:w="43" w:type="dxa"/>
              <w:right w:w="43" w:type="dxa"/>
            </w:tcMar>
          </w:tcPr>
          <w:p w14:paraId="0ED1E1A7" w14:textId="77777777" w:rsidR="00DA5F95" w:rsidRPr="00AB7FE4" w:rsidRDefault="00DA5F95" w:rsidP="00C83818">
            <w:pPr>
              <w:jc w:val="center"/>
              <w:rPr>
                <w:ins w:id="5519" w:author="Olive,Kelly J (BPA) - PSS-6 [2]" w:date="2025-02-04T12:49:00Z" w16du:dateUtc="2025-02-04T20:49:00Z"/>
                <w:sz w:val="20"/>
                <w:szCs w:val="20"/>
              </w:rPr>
            </w:pPr>
          </w:p>
        </w:tc>
        <w:tc>
          <w:tcPr>
            <w:tcW w:w="750" w:type="dxa"/>
            <w:tcMar>
              <w:left w:w="43" w:type="dxa"/>
              <w:right w:w="43" w:type="dxa"/>
            </w:tcMar>
          </w:tcPr>
          <w:p w14:paraId="24CA6C22" w14:textId="77777777" w:rsidR="00DA5F95" w:rsidRPr="00AB7FE4" w:rsidRDefault="00DA5F95" w:rsidP="00C83818">
            <w:pPr>
              <w:jc w:val="center"/>
              <w:rPr>
                <w:ins w:id="5520" w:author="Olive,Kelly J (BPA) - PSS-6 [2]" w:date="2025-02-04T12:49:00Z" w16du:dateUtc="2025-02-04T20:49:00Z"/>
                <w:sz w:val="20"/>
                <w:szCs w:val="20"/>
              </w:rPr>
            </w:pPr>
          </w:p>
        </w:tc>
      </w:tr>
      <w:tr w:rsidR="00DA5F95" w:rsidRPr="009E1211" w14:paraId="45E36984" w14:textId="77777777" w:rsidTr="00C83818">
        <w:trPr>
          <w:jc w:val="center"/>
          <w:ins w:id="5521" w:author="Olive,Kelly J (BPA) - PSS-6 [2]" w:date="2025-02-04T12:49:00Z"/>
        </w:trPr>
        <w:tc>
          <w:tcPr>
            <w:tcW w:w="9900" w:type="dxa"/>
            <w:gridSpan w:val="13"/>
            <w:tcMar>
              <w:left w:w="43" w:type="dxa"/>
              <w:right w:w="43" w:type="dxa"/>
            </w:tcMar>
          </w:tcPr>
          <w:p w14:paraId="7DEE9BFE" w14:textId="77777777" w:rsidR="00DA5F95" w:rsidRPr="00D9764D" w:rsidRDefault="00DA5F95" w:rsidP="00C83818">
            <w:pPr>
              <w:rPr>
                <w:ins w:id="5522" w:author="Olive,Kelly J (BPA) - PSS-6 [2]" w:date="2025-02-04T12:49:00Z" w16du:dateUtc="2025-02-04T20:49:00Z"/>
                <w:sz w:val="20"/>
                <w:szCs w:val="20"/>
              </w:rPr>
            </w:pPr>
            <w:ins w:id="5523"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p>
        </w:tc>
      </w:tr>
    </w:tbl>
    <w:p w14:paraId="4053CBBD" w14:textId="77777777" w:rsidR="00DA5F95" w:rsidRDefault="00DA5F95" w:rsidP="00DA5F95">
      <w:pPr>
        <w:ind w:left="1440"/>
        <w:rPr>
          <w:ins w:id="5524" w:author="Olive,Kelly J (BPA) - PSS-6 [2]" w:date="2025-02-04T12:49:00Z" w16du:dateUtc="2025-02-04T20:49:00Z"/>
        </w:rPr>
      </w:pPr>
    </w:p>
    <w:p w14:paraId="69BBE2E1" w14:textId="77777777" w:rsidR="00DA5F95" w:rsidRPr="00AB7FE4" w:rsidRDefault="00DA5F95" w:rsidP="00104ECE">
      <w:pPr>
        <w:keepNext/>
        <w:ind w:left="2160" w:hanging="720"/>
        <w:rPr>
          <w:ins w:id="5525" w:author="Olive,Kelly J (BPA) - PSS-6 [2]" w:date="2025-02-04T12:49:00Z" w16du:dateUtc="2025-02-04T20:49:00Z"/>
          <w:b/>
          <w:bCs/>
          <w:szCs w:val="22"/>
        </w:rPr>
      </w:pPr>
      <w:ins w:id="5526" w:author="Olive,Kelly J (BPA) - PSS-6 [2]" w:date="2025-02-04T12:49:00Z" w16du:dateUtc="2025-02-04T20:49:00Z">
        <w:r>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ins>
    </w:p>
    <w:p w14:paraId="67FBCE0B" w14:textId="77777777" w:rsidR="00DA5F95" w:rsidRPr="00E223A6" w:rsidRDefault="00DA5F95" w:rsidP="00DA5F95">
      <w:pPr>
        <w:ind w:left="2160"/>
        <w:rPr>
          <w:ins w:id="5527" w:author="Olive,Kelly J (BPA) - PSS-6 [2]" w:date="2025-02-04T12:49:00Z" w16du:dateUtc="2025-02-04T20:49:00Z"/>
          <w:szCs w:val="22"/>
        </w:rPr>
      </w:pPr>
      <w:ins w:id="5528"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«Customer Name»</w:t>
        </w:r>
        <w:r>
          <w:rPr>
            <w:szCs w:val="22"/>
          </w:rPr>
          <w:t xml:space="preserve"> if</w:t>
        </w:r>
        <w:r w:rsidRPr="0020209C">
          <w:rPr>
            <w:szCs w:val="22"/>
          </w:rPr>
          <w:t xml:space="preserve"> </w:t>
        </w:r>
        <w:r w:rsidRPr="00492290">
          <w:rPr>
            <w:szCs w:val="22"/>
          </w:rPr>
          <w:t xml:space="preserve">BPA </w:t>
        </w:r>
        <w:r>
          <w:rPr>
            <w:szCs w:val="22"/>
          </w:rPr>
          <w:t>requires more than</w:t>
        </w:r>
        <w:r w:rsidRPr="0020209C">
          <w:rPr>
            <w:szCs w:val="22"/>
          </w:rPr>
          <w:t xml:space="preserve"> the </w:t>
        </w:r>
        <w:r w:rsidRPr="0020209C">
          <w:t xml:space="preserve">maximum </w:t>
        </w:r>
        <w:r>
          <w:t xml:space="preserve">hourly </w:t>
        </w:r>
        <w:r w:rsidRPr="0020209C">
          <w:t>energy in accordance with section</w:t>
        </w:r>
        <w:r>
          <w:t> 4.1.3</w:t>
        </w:r>
        <w:r w:rsidRPr="0020209C">
          <w:t xml:space="preserve"> </w:t>
        </w:r>
        <w:r w:rsidRPr="006B3D9A">
          <w:t>above</w:t>
        </w:r>
        <w:r>
          <w:rPr>
            <w:szCs w:val="22"/>
          </w:rPr>
          <w:t xml:space="preserve"> or requires less than </w:t>
        </w:r>
        <w:r w:rsidRPr="0020209C">
          <w:rPr>
            <w:szCs w:val="22"/>
          </w:rPr>
          <w:t xml:space="preserve">the minimum hourly energy </w:t>
        </w:r>
        <w:r w:rsidRPr="0020209C">
          <w:t>in accordance with section</w:t>
        </w:r>
        <w:r>
          <w:t> 4.1.4</w:t>
        </w:r>
        <w:r w:rsidRPr="0020209C">
          <w:t xml:space="preserve"> above.</w:t>
        </w:r>
        <w:r>
          <w:rPr>
            <w:szCs w:val="22"/>
          </w:rPr>
          <w:t xml:space="preserve">  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306D68">
          <w:rPr>
            <w:szCs w:val="22"/>
          </w:rPr>
          <w:t xml:space="preserve">’s </w:t>
        </w:r>
        <w:r>
          <w:rPr>
            <w:szCs w:val="22"/>
          </w:rPr>
          <w:t xml:space="preserve">monthly </w:t>
        </w:r>
        <w:r w:rsidRPr="00306D68">
          <w:rPr>
            <w:szCs w:val="22"/>
          </w:rPr>
          <w:t>bill.</w:t>
        </w:r>
      </w:ins>
    </w:p>
    <w:p w14:paraId="421C62F3" w14:textId="77777777" w:rsidR="00DA5F95" w:rsidRDefault="00DA5F95" w:rsidP="00DA5F95">
      <w:pPr>
        <w:ind w:left="1440"/>
        <w:rPr>
          <w:ins w:id="5529" w:author="Olive,Kelly J (BPA) - PSS-6 [2]" w:date="2025-02-04T12:49:00Z" w16du:dateUtc="2025-02-04T20:49:00Z"/>
          <w:szCs w:val="22"/>
        </w:rPr>
      </w:pPr>
    </w:p>
    <w:p w14:paraId="560CCDC8" w14:textId="77777777" w:rsidR="00DA5F95" w:rsidRDefault="00DA5F95" w:rsidP="00DA5F95">
      <w:pPr>
        <w:keepNext/>
        <w:ind w:left="2160" w:hanging="720"/>
        <w:rPr>
          <w:ins w:id="5530" w:author="Olive,Kelly J (BPA) - PSS-6 [2]" w:date="2025-02-04T12:49:00Z" w16du:dateUtc="2025-02-04T20:49:00Z"/>
        </w:rPr>
      </w:pPr>
      <w:ins w:id="5531" w:author="Olive,Kelly J (BPA) - PSS-6 [2]" w:date="2025-02-04T12:49:00Z" w16du:dateUtc="2025-02-04T20:49:00Z">
        <w:r>
          <w:rPr>
            <w:szCs w:val="22"/>
          </w:rPr>
          <w:t>4.1</w:t>
        </w:r>
        <w:r w:rsidRPr="000551DE">
          <w:rPr>
            <w:szCs w:val="22"/>
          </w:rPr>
          <w:t>.</w:t>
        </w:r>
        <w:r>
          <w:rPr>
            <w:szCs w:val="22"/>
          </w:rPr>
          <w:t>6</w:t>
        </w:r>
        <w:r w:rsidRPr="000551DE">
          <w:rPr>
            <w:szCs w:val="22"/>
          </w:rPr>
          <w:tab/>
        </w:r>
        <w:r w:rsidRPr="00AB7FE4">
          <w:rPr>
            <w:b/>
            <w:bCs/>
            <w:szCs w:val="22"/>
          </w:rPr>
          <w:t xml:space="preserve">Monthly </w:t>
        </w:r>
        <w:r>
          <w:rPr>
            <w:b/>
            <w:szCs w:val="22"/>
          </w:rPr>
          <w:t>Ramp Rates</w:t>
        </w:r>
      </w:ins>
    </w:p>
    <w:p w14:paraId="443F52C3" w14:textId="77777777" w:rsidR="00DA5F95" w:rsidRDefault="00DA5F95" w:rsidP="00DA5F95">
      <w:pPr>
        <w:ind w:left="2160"/>
        <w:rPr>
          <w:ins w:id="5532" w:author="Olive,Kelly J (BPA) - PSS-6 [2]" w:date="2025-02-04T12:49:00Z" w16du:dateUtc="2025-02-04T20:49:00Z"/>
        </w:rPr>
      </w:pPr>
      <w:ins w:id="5533" w:author="Olive,Kelly J (BPA) - PSS-6 [2]" w:date="2025-02-04T12:49:00Z" w16du:dateUtc="2025-02-04T20:49:00Z">
        <w:r w:rsidRPr="002A13B4">
          <w:t xml:space="preserve">The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2A13B4">
          <w:t>on any hour</w:t>
        </w:r>
        <w:r>
          <w:t xml:space="preserve"> of a month</w:t>
        </w:r>
        <w:r w:rsidRPr="000976A1">
          <w:t xml:space="preserve"> </w:t>
        </w:r>
        <w:r>
          <w:t>shall not deviate from the previous hour’s required energy amount by more than the monthly ramp rate limitation amounts stated in the table below.  However, no ramp rate limitation will apply for the required amounts occurring between the last hour of a month and the first hour of the following month.</w:t>
        </w:r>
      </w:ins>
    </w:p>
    <w:p w14:paraId="4C56EC43" w14:textId="77777777" w:rsidR="00DA5F95" w:rsidRDefault="00DA5F95" w:rsidP="00DA5F95">
      <w:pPr>
        <w:ind w:left="2160"/>
        <w:rPr>
          <w:ins w:id="5534" w:author="Olive,Kelly J (BPA) - PSS-6 [2]" w:date="2025-02-04T12:49:00Z" w16du:dateUtc="2025-02-04T20:49:00Z"/>
        </w:rPr>
      </w:pPr>
    </w:p>
    <w:p w14:paraId="3DB2B5FC" w14:textId="2DC47F00" w:rsidR="00DA5F95" w:rsidRDefault="00DA5F95" w:rsidP="00DA5F95">
      <w:pPr>
        <w:ind w:left="2160"/>
        <w:rPr>
          <w:ins w:id="5535" w:author="Olive,Kelly J (BPA) - PSS-6 [2]" w:date="2025-02-04T12:49:00Z" w16du:dateUtc="2025-02-04T20:49:00Z"/>
        </w:rPr>
      </w:pPr>
      <w:ins w:id="5536" w:author="Olive,Kelly J (BPA) - PSS-6 [2]" w:date="2025-02-04T12:49:00Z" w16du:dateUtc="2025-02-04T20:49:00Z">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t>20</w:t>
        </w:r>
      </w:ins>
      <w:ins w:id="5537" w:author="Olive,Kelly J (BPA) - PSS-6 [2]" w:date="2025-02-11T11:02:00Z" w16du:dateUtc="2025-02-11T19:02:00Z">
        <w:r w:rsidR="001E0ECA">
          <w:t> </w:t>
        </w:r>
      </w:ins>
      <w:ins w:id="5538" w:author="Olive,Kelly J (BPA) - PSS-6 [2]" w:date="2025-02-04T12:49:00Z" w16du:dateUtc="2025-02-04T20:49:00Z">
        <w:r>
          <w:t>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ins>
    </w:p>
    <w:p w14:paraId="0BFC50C1" w14:textId="77777777" w:rsidR="00DA5F95" w:rsidRPr="0007793E" w:rsidRDefault="00DA5F95" w:rsidP="00DA5F95">
      <w:pPr>
        <w:ind w:left="1440"/>
        <w:rPr>
          <w:ins w:id="5539" w:author="Olive,Kelly J (BPA) - PSS-6 [2]" w:date="2025-02-04T12:49:00Z" w16du:dateUtc="2025-02-04T20:49:00Z"/>
          <w:iCs/>
          <w:szCs w:val="22"/>
        </w:rPr>
      </w:pPr>
    </w:p>
    <w:p w14:paraId="69B2A52C" w14:textId="77777777" w:rsidR="00DA5F95" w:rsidRPr="000551DE" w:rsidRDefault="00DA5F95" w:rsidP="00DA5F95">
      <w:pPr>
        <w:rPr>
          <w:ins w:id="5540" w:author="Olive,Kelly J (BPA) - PSS-6 [2]" w:date="2025-02-04T12:49:00Z" w16du:dateUtc="2025-02-04T20:49:00Z"/>
          <w:szCs w:val="22"/>
        </w:rPr>
      </w:pPr>
      <w:ins w:id="5541"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0D4F8D" w14:paraId="533066A1" w14:textId="77777777" w:rsidTr="00C83818">
        <w:trPr>
          <w:tblHeader/>
          <w:jc w:val="center"/>
          <w:ins w:id="5542"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05777782" w14:textId="77777777" w:rsidR="00DA5F95" w:rsidRPr="00AB7FE4" w:rsidRDefault="00DA5F95" w:rsidP="00C83818">
            <w:pPr>
              <w:keepNext/>
              <w:jc w:val="center"/>
              <w:rPr>
                <w:ins w:id="5543" w:author="Olive,Kelly J (BPA) - PSS-6 [2]" w:date="2025-02-04T12:49:00Z" w16du:dateUtc="2025-02-04T20:49:00Z"/>
                <w:rFonts w:cs="Arial"/>
                <w:b/>
                <w:bCs/>
                <w:szCs w:val="22"/>
              </w:rPr>
            </w:pPr>
            <w:ins w:id="5544" w:author="Olive,Kelly J (BPA) - PSS-6 [2]" w:date="2025-02-04T12:49:00Z" w16du:dateUtc="2025-02-04T20:49:00Z">
              <w:r w:rsidRPr="00AB7FE4">
                <w:rPr>
                  <w:rFonts w:cs="Arial"/>
                  <w:b/>
                  <w:bCs/>
                  <w:szCs w:val="22"/>
                </w:rPr>
                <w:t>Monthly Ramp Rates (MW)</w:t>
              </w:r>
            </w:ins>
          </w:p>
        </w:tc>
      </w:tr>
      <w:tr w:rsidR="00DA5F95" w:rsidRPr="009E1211" w14:paraId="6F812DA6" w14:textId="77777777" w:rsidTr="00C83818">
        <w:trPr>
          <w:tblHeader/>
          <w:jc w:val="center"/>
          <w:ins w:id="5545" w:author="Olive,Kelly J (BPA) - PSS-6 [2]" w:date="2025-02-04T12:49:00Z"/>
        </w:trPr>
        <w:tc>
          <w:tcPr>
            <w:tcW w:w="900" w:type="dxa"/>
            <w:tcBorders>
              <w:top w:val="single" w:sz="4" w:space="0" w:color="auto"/>
            </w:tcBorders>
            <w:tcMar>
              <w:left w:w="43" w:type="dxa"/>
              <w:right w:w="43" w:type="dxa"/>
            </w:tcMar>
          </w:tcPr>
          <w:p w14:paraId="02DE155E" w14:textId="77777777" w:rsidR="00DA5F95" w:rsidRPr="009E1211" w:rsidRDefault="00DA5F95" w:rsidP="00C83818">
            <w:pPr>
              <w:keepNext/>
              <w:jc w:val="center"/>
              <w:rPr>
                <w:ins w:id="5546" w:author="Olive,Kelly J (BPA) - PSS-6 [2]" w:date="2025-02-04T12:49:00Z" w16du:dateUtc="2025-02-04T20:49:00Z"/>
                <w:b/>
                <w:sz w:val="17"/>
                <w:szCs w:val="17"/>
              </w:rPr>
            </w:pPr>
            <w:ins w:id="5547" w:author="Olive,Kelly J (BPA) - PSS-6 [2]" w:date="2025-02-04T12:49:00Z" w16du:dateUtc="2025-02-04T20:49:00Z">
              <w:r>
                <w:rPr>
                  <w:b/>
                  <w:sz w:val="17"/>
                  <w:szCs w:val="17"/>
                </w:rPr>
                <w:t>FY</w:t>
              </w:r>
            </w:ins>
          </w:p>
        </w:tc>
        <w:tc>
          <w:tcPr>
            <w:tcW w:w="750" w:type="dxa"/>
            <w:tcBorders>
              <w:top w:val="single" w:sz="4" w:space="0" w:color="auto"/>
            </w:tcBorders>
          </w:tcPr>
          <w:p w14:paraId="1CE679B0" w14:textId="10B8CE6D" w:rsidR="00DA5F95" w:rsidRPr="009E1211" w:rsidRDefault="00DA5F95" w:rsidP="00C83818">
            <w:pPr>
              <w:keepNext/>
              <w:jc w:val="center"/>
              <w:rPr>
                <w:ins w:id="5548" w:author="Olive,Kelly J (BPA) - PSS-6 [2]" w:date="2025-02-04T12:49:00Z" w16du:dateUtc="2025-02-04T20:49:00Z"/>
                <w:b/>
                <w:sz w:val="17"/>
                <w:szCs w:val="17"/>
              </w:rPr>
            </w:pPr>
            <w:ins w:id="5549" w:author="Olive,Kelly J (BPA) - PSS-6 [2]" w:date="2025-02-04T12:49:00Z" w16du:dateUtc="2025-02-04T20:49:00Z">
              <w:r>
                <w:rPr>
                  <w:b/>
                  <w:sz w:val="17"/>
                  <w:szCs w:val="17"/>
                </w:rPr>
                <w:t>O</w:t>
              </w:r>
            </w:ins>
            <w:ins w:id="5550" w:author="Olive,Kelly J (BPA) - PSS-6 [2]" w:date="2025-02-05T11:22:00Z" w16du:dateUtc="2025-02-05T19:22:00Z">
              <w:r w:rsidR="007B352F">
                <w:rPr>
                  <w:b/>
                  <w:sz w:val="17"/>
                  <w:szCs w:val="17"/>
                </w:rPr>
                <w:t>ct</w:t>
              </w:r>
            </w:ins>
          </w:p>
        </w:tc>
        <w:tc>
          <w:tcPr>
            <w:tcW w:w="750" w:type="dxa"/>
            <w:tcBorders>
              <w:top w:val="single" w:sz="4" w:space="0" w:color="auto"/>
            </w:tcBorders>
            <w:tcMar>
              <w:left w:w="43" w:type="dxa"/>
              <w:right w:w="43" w:type="dxa"/>
            </w:tcMar>
          </w:tcPr>
          <w:p w14:paraId="50D713CE" w14:textId="77777777" w:rsidR="00DA5F95" w:rsidRPr="009E1211" w:rsidRDefault="00DA5F95" w:rsidP="00C83818">
            <w:pPr>
              <w:keepNext/>
              <w:jc w:val="center"/>
              <w:rPr>
                <w:ins w:id="5551" w:author="Olive,Kelly J (BPA) - PSS-6 [2]" w:date="2025-02-04T12:49:00Z" w16du:dateUtc="2025-02-04T20:49:00Z"/>
                <w:b/>
                <w:sz w:val="17"/>
                <w:szCs w:val="17"/>
              </w:rPr>
            </w:pPr>
            <w:ins w:id="5552" w:author="Olive,Kelly J (BPA) - PSS-6 [2]" w:date="2025-02-04T12:49:00Z" w16du:dateUtc="2025-02-04T20:49:00Z">
              <w:r w:rsidRPr="009E1211">
                <w:rPr>
                  <w:b/>
                  <w:sz w:val="17"/>
                  <w:szCs w:val="17"/>
                </w:rPr>
                <w:t>Nov</w:t>
              </w:r>
            </w:ins>
          </w:p>
        </w:tc>
        <w:tc>
          <w:tcPr>
            <w:tcW w:w="750" w:type="dxa"/>
            <w:tcBorders>
              <w:top w:val="single" w:sz="4" w:space="0" w:color="auto"/>
            </w:tcBorders>
            <w:tcMar>
              <w:left w:w="43" w:type="dxa"/>
              <w:right w:w="43" w:type="dxa"/>
            </w:tcMar>
          </w:tcPr>
          <w:p w14:paraId="661F9F86" w14:textId="77777777" w:rsidR="00DA5F95" w:rsidRPr="009E1211" w:rsidRDefault="00DA5F95" w:rsidP="00C83818">
            <w:pPr>
              <w:keepNext/>
              <w:jc w:val="center"/>
              <w:rPr>
                <w:ins w:id="5553" w:author="Olive,Kelly J (BPA) - PSS-6 [2]" w:date="2025-02-04T12:49:00Z" w16du:dateUtc="2025-02-04T20:49:00Z"/>
                <w:b/>
                <w:sz w:val="17"/>
                <w:szCs w:val="17"/>
              </w:rPr>
            </w:pPr>
            <w:ins w:id="5554" w:author="Olive,Kelly J (BPA) - PSS-6 [2]" w:date="2025-02-04T12:49:00Z" w16du:dateUtc="2025-02-04T20:49:00Z">
              <w:r w:rsidRPr="009E1211">
                <w:rPr>
                  <w:b/>
                  <w:sz w:val="17"/>
                  <w:szCs w:val="17"/>
                </w:rPr>
                <w:t>Dec</w:t>
              </w:r>
            </w:ins>
          </w:p>
        </w:tc>
        <w:tc>
          <w:tcPr>
            <w:tcW w:w="750" w:type="dxa"/>
            <w:tcBorders>
              <w:top w:val="single" w:sz="4" w:space="0" w:color="auto"/>
            </w:tcBorders>
            <w:tcMar>
              <w:left w:w="43" w:type="dxa"/>
              <w:right w:w="43" w:type="dxa"/>
            </w:tcMar>
          </w:tcPr>
          <w:p w14:paraId="6637C1C7" w14:textId="77777777" w:rsidR="00DA5F95" w:rsidRPr="009E1211" w:rsidRDefault="00DA5F95" w:rsidP="00C83818">
            <w:pPr>
              <w:keepNext/>
              <w:jc w:val="center"/>
              <w:rPr>
                <w:ins w:id="5555" w:author="Olive,Kelly J (BPA) - PSS-6 [2]" w:date="2025-02-04T12:49:00Z" w16du:dateUtc="2025-02-04T20:49:00Z"/>
                <w:b/>
                <w:sz w:val="17"/>
                <w:szCs w:val="17"/>
              </w:rPr>
            </w:pPr>
            <w:ins w:id="5556" w:author="Olive,Kelly J (BPA) - PSS-6 [2]" w:date="2025-02-04T12:49:00Z" w16du:dateUtc="2025-02-04T20:49:00Z">
              <w:r w:rsidRPr="009E1211">
                <w:rPr>
                  <w:b/>
                  <w:sz w:val="17"/>
                  <w:szCs w:val="17"/>
                </w:rPr>
                <w:t>Jan</w:t>
              </w:r>
            </w:ins>
          </w:p>
        </w:tc>
        <w:tc>
          <w:tcPr>
            <w:tcW w:w="750" w:type="dxa"/>
            <w:tcBorders>
              <w:top w:val="single" w:sz="4" w:space="0" w:color="auto"/>
            </w:tcBorders>
            <w:tcMar>
              <w:left w:w="43" w:type="dxa"/>
              <w:right w:w="43" w:type="dxa"/>
            </w:tcMar>
          </w:tcPr>
          <w:p w14:paraId="0411D0EE" w14:textId="77777777" w:rsidR="00DA5F95" w:rsidRPr="009E1211" w:rsidRDefault="00DA5F95" w:rsidP="00C83818">
            <w:pPr>
              <w:keepNext/>
              <w:jc w:val="center"/>
              <w:rPr>
                <w:ins w:id="5557" w:author="Olive,Kelly J (BPA) - PSS-6 [2]" w:date="2025-02-04T12:49:00Z" w16du:dateUtc="2025-02-04T20:49:00Z"/>
                <w:b/>
                <w:sz w:val="17"/>
                <w:szCs w:val="17"/>
              </w:rPr>
            </w:pPr>
            <w:ins w:id="5558" w:author="Olive,Kelly J (BPA) - PSS-6 [2]" w:date="2025-02-04T12:49:00Z" w16du:dateUtc="2025-02-04T20:49:00Z">
              <w:r w:rsidRPr="009E1211">
                <w:rPr>
                  <w:b/>
                  <w:sz w:val="17"/>
                  <w:szCs w:val="17"/>
                </w:rPr>
                <w:t>Feb</w:t>
              </w:r>
            </w:ins>
          </w:p>
        </w:tc>
        <w:tc>
          <w:tcPr>
            <w:tcW w:w="750" w:type="dxa"/>
            <w:tcBorders>
              <w:top w:val="single" w:sz="4" w:space="0" w:color="auto"/>
            </w:tcBorders>
            <w:tcMar>
              <w:left w:w="43" w:type="dxa"/>
              <w:right w:w="43" w:type="dxa"/>
            </w:tcMar>
          </w:tcPr>
          <w:p w14:paraId="3A88E193" w14:textId="77777777" w:rsidR="00DA5F95" w:rsidRPr="00AB7FE4" w:rsidRDefault="00DA5F95" w:rsidP="00C83818">
            <w:pPr>
              <w:keepNext/>
              <w:jc w:val="center"/>
              <w:rPr>
                <w:ins w:id="5559" w:author="Olive,Kelly J (BPA) - PSS-6 [2]" w:date="2025-02-04T12:49:00Z" w16du:dateUtc="2025-02-04T20:49:00Z"/>
                <w:b/>
                <w:sz w:val="17"/>
                <w:szCs w:val="17"/>
              </w:rPr>
            </w:pPr>
            <w:ins w:id="5560" w:author="Olive,Kelly J (BPA) - PSS-6 [2]" w:date="2025-02-04T12:49:00Z" w16du:dateUtc="2025-02-04T20:49:00Z">
              <w:r w:rsidRPr="00AB7FE4">
                <w:rPr>
                  <w:b/>
                  <w:sz w:val="17"/>
                  <w:szCs w:val="17"/>
                </w:rPr>
                <w:t>Mar</w:t>
              </w:r>
            </w:ins>
          </w:p>
        </w:tc>
        <w:tc>
          <w:tcPr>
            <w:tcW w:w="750" w:type="dxa"/>
            <w:tcBorders>
              <w:top w:val="single" w:sz="4" w:space="0" w:color="auto"/>
            </w:tcBorders>
            <w:tcMar>
              <w:left w:w="43" w:type="dxa"/>
              <w:right w:w="43" w:type="dxa"/>
            </w:tcMar>
          </w:tcPr>
          <w:p w14:paraId="30429733" w14:textId="77777777" w:rsidR="00DA5F95" w:rsidRPr="00AB7FE4" w:rsidRDefault="00DA5F95" w:rsidP="00C83818">
            <w:pPr>
              <w:keepNext/>
              <w:jc w:val="center"/>
              <w:rPr>
                <w:ins w:id="5561" w:author="Olive,Kelly J (BPA) - PSS-6 [2]" w:date="2025-02-04T12:49:00Z" w16du:dateUtc="2025-02-04T20:49:00Z"/>
                <w:b/>
                <w:sz w:val="17"/>
                <w:szCs w:val="17"/>
              </w:rPr>
            </w:pPr>
            <w:ins w:id="5562" w:author="Olive,Kelly J (BPA) - PSS-6 [2]" w:date="2025-02-04T12:49:00Z" w16du:dateUtc="2025-02-04T20:49:00Z">
              <w:r w:rsidRPr="00AB7FE4">
                <w:rPr>
                  <w:b/>
                  <w:sz w:val="17"/>
                  <w:szCs w:val="17"/>
                </w:rPr>
                <w:t>Apr</w:t>
              </w:r>
            </w:ins>
          </w:p>
        </w:tc>
        <w:tc>
          <w:tcPr>
            <w:tcW w:w="750" w:type="dxa"/>
            <w:tcBorders>
              <w:top w:val="single" w:sz="4" w:space="0" w:color="auto"/>
            </w:tcBorders>
            <w:tcMar>
              <w:left w:w="43" w:type="dxa"/>
              <w:right w:w="43" w:type="dxa"/>
            </w:tcMar>
          </w:tcPr>
          <w:p w14:paraId="05AF4E5B" w14:textId="77777777" w:rsidR="00DA5F95" w:rsidRPr="00AB7FE4" w:rsidRDefault="00DA5F95" w:rsidP="00C83818">
            <w:pPr>
              <w:keepNext/>
              <w:jc w:val="center"/>
              <w:rPr>
                <w:ins w:id="5563" w:author="Olive,Kelly J (BPA) - PSS-6 [2]" w:date="2025-02-04T12:49:00Z" w16du:dateUtc="2025-02-04T20:49:00Z"/>
                <w:b/>
                <w:sz w:val="17"/>
                <w:szCs w:val="17"/>
              </w:rPr>
            </w:pPr>
            <w:ins w:id="5564" w:author="Olive,Kelly J (BPA) - PSS-6 [2]" w:date="2025-02-04T12:49:00Z" w16du:dateUtc="2025-02-04T20:49:00Z">
              <w:r w:rsidRPr="00AB7FE4">
                <w:rPr>
                  <w:b/>
                  <w:sz w:val="17"/>
                  <w:szCs w:val="17"/>
                </w:rPr>
                <w:t>May</w:t>
              </w:r>
            </w:ins>
          </w:p>
        </w:tc>
        <w:tc>
          <w:tcPr>
            <w:tcW w:w="750" w:type="dxa"/>
            <w:tcBorders>
              <w:top w:val="single" w:sz="4" w:space="0" w:color="auto"/>
            </w:tcBorders>
            <w:tcMar>
              <w:left w:w="43" w:type="dxa"/>
              <w:right w:w="43" w:type="dxa"/>
            </w:tcMar>
          </w:tcPr>
          <w:p w14:paraId="315DAFD5" w14:textId="77777777" w:rsidR="00DA5F95" w:rsidRPr="00AB7FE4" w:rsidRDefault="00DA5F95" w:rsidP="00C83818">
            <w:pPr>
              <w:keepNext/>
              <w:jc w:val="center"/>
              <w:rPr>
                <w:ins w:id="5565" w:author="Olive,Kelly J (BPA) - PSS-6 [2]" w:date="2025-02-04T12:49:00Z" w16du:dateUtc="2025-02-04T20:49:00Z"/>
                <w:b/>
                <w:sz w:val="17"/>
                <w:szCs w:val="17"/>
              </w:rPr>
            </w:pPr>
            <w:ins w:id="5566" w:author="Olive,Kelly J (BPA) - PSS-6 [2]" w:date="2025-02-04T12:49:00Z" w16du:dateUtc="2025-02-04T20:49:00Z">
              <w:r w:rsidRPr="00AB7FE4">
                <w:rPr>
                  <w:b/>
                  <w:sz w:val="17"/>
                  <w:szCs w:val="17"/>
                </w:rPr>
                <w:t>Jun</w:t>
              </w:r>
            </w:ins>
          </w:p>
        </w:tc>
        <w:tc>
          <w:tcPr>
            <w:tcW w:w="750" w:type="dxa"/>
            <w:tcBorders>
              <w:top w:val="single" w:sz="4" w:space="0" w:color="auto"/>
            </w:tcBorders>
            <w:tcMar>
              <w:left w:w="43" w:type="dxa"/>
              <w:right w:w="43" w:type="dxa"/>
            </w:tcMar>
          </w:tcPr>
          <w:p w14:paraId="722F4FC0" w14:textId="77777777" w:rsidR="00DA5F95" w:rsidRPr="00AB7FE4" w:rsidRDefault="00DA5F95" w:rsidP="00C83818">
            <w:pPr>
              <w:keepNext/>
              <w:jc w:val="center"/>
              <w:rPr>
                <w:ins w:id="5567" w:author="Olive,Kelly J (BPA) - PSS-6 [2]" w:date="2025-02-04T12:49:00Z" w16du:dateUtc="2025-02-04T20:49:00Z"/>
                <w:b/>
                <w:sz w:val="17"/>
                <w:szCs w:val="17"/>
              </w:rPr>
            </w:pPr>
            <w:ins w:id="5568" w:author="Olive,Kelly J (BPA) - PSS-6 [2]" w:date="2025-02-04T12:49:00Z" w16du:dateUtc="2025-02-04T20:49:00Z">
              <w:r w:rsidRPr="00AB7FE4">
                <w:rPr>
                  <w:b/>
                  <w:sz w:val="17"/>
                  <w:szCs w:val="17"/>
                </w:rPr>
                <w:t>Jul</w:t>
              </w:r>
            </w:ins>
          </w:p>
        </w:tc>
        <w:tc>
          <w:tcPr>
            <w:tcW w:w="750" w:type="dxa"/>
            <w:tcBorders>
              <w:top w:val="single" w:sz="4" w:space="0" w:color="auto"/>
            </w:tcBorders>
            <w:tcMar>
              <w:left w:w="43" w:type="dxa"/>
              <w:right w:w="43" w:type="dxa"/>
            </w:tcMar>
          </w:tcPr>
          <w:p w14:paraId="1C135CA2" w14:textId="77777777" w:rsidR="00DA5F95" w:rsidRPr="00AB7FE4" w:rsidRDefault="00DA5F95" w:rsidP="00C83818">
            <w:pPr>
              <w:keepNext/>
              <w:jc w:val="center"/>
              <w:rPr>
                <w:ins w:id="5569" w:author="Olive,Kelly J (BPA) - PSS-6 [2]" w:date="2025-02-04T12:49:00Z" w16du:dateUtc="2025-02-04T20:49:00Z"/>
                <w:b/>
                <w:sz w:val="17"/>
                <w:szCs w:val="17"/>
              </w:rPr>
            </w:pPr>
            <w:ins w:id="5570" w:author="Olive,Kelly J (BPA) - PSS-6 [2]" w:date="2025-02-04T12:49:00Z" w16du:dateUtc="2025-02-04T20:49:00Z">
              <w:r w:rsidRPr="00AB7FE4">
                <w:rPr>
                  <w:b/>
                  <w:sz w:val="17"/>
                  <w:szCs w:val="17"/>
                </w:rPr>
                <w:t>Aug</w:t>
              </w:r>
            </w:ins>
          </w:p>
        </w:tc>
        <w:tc>
          <w:tcPr>
            <w:tcW w:w="750" w:type="dxa"/>
            <w:tcBorders>
              <w:top w:val="single" w:sz="4" w:space="0" w:color="auto"/>
            </w:tcBorders>
            <w:tcMar>
              <w:left w:w="43" w:type="dxa"/>
              <w:right w:w="43" w:type="dxa"/>
            </w:tcMar>
          </w:tcPr>
          <w:p w14:paraId="2DD56B46" w14:textId="77777777" w:rsidR="00DA5F95" w:rsidRPr="00AB7FE4" w:rsidRDefault="00DA5F95" w:rsidP="00C83818">
            <w:pPr>
              <w:keepNext/>
              <w:jc w:val="center"/>
              <w:rPr>
                <w:ins w:id="5571" w:author="Olive,Kelly J (BPA) - PSS-6 [2]" w:date="2025-02-04T12:49:00Z" w16du:dateUtc="2025-02-04T20:49:00Z"/>
                <w:b/>
                <w:sz w:val="17"/>
                <w:szCs w:val="17"/>
              </w:rPr>
            </w:pPr>
            <w:ins w:id="5572" w:author="Olive,Kelly J (BPA) - PSS-6 [2]" w:date="2025-02-04T12:49:00Z" w16du:dateUtc="2025-02-04T20:49:00Z">
              <w:r w:rsidRPr="00AB7FE4">
                <w:rPr>
                  <w:b/>
                  <w:sz w:val="17"/>
                  <w:szCs w:val="17"/>
                </w:rPr>
                <w:t>Sep</w:t>
              </w:r>
            </w:ins>
          </w:p>
        </w:tc>
      </w:tr>
      <w:tr w:rsidR="00DA5F95" w:rsidRPr="009E1211" w14:paraId="654C7F41" w14:textId="77777777" w:rsidTr="00C83818">
        <w:trPr>
          <w:jc w:val="center"/>
          <w:ins w:id="5573" w:author="Olive,Kelly J (BPA) - PSS-6 [2]" w:date="2025-02-04T12:49:00Z"/>
        </w:trPr>
        <w:tc>
          <w:tcPr>
            <w:tcW w:w="900" w:type="dxa"/>
            <w:tcMar>
              <w:left w:w="43" w:type="dxa"/>
              <w:right w:w="43" w:type="dxa"/>
            </w:tcMar>
          </w:tcPr>
          <w:p w14:paraId="49C1359C" w14:textId="77777777" w:rsidR="00DA5F95" w:rsidRPr="009E1211" w:rsidRDefault="00DA5F95" w:rsidP="00C83818">
            <w:pPr>
              <w:keepNext/>
              <w:jc w:val="center"/>
              <w:rPr>
                <w:ins w:id="5574" w:author="Olive,Kelly J (BPA) - PSS-6 [2]" w:date="2025-02-04T12:49:00Z" w16du:dateUtc="2025-02-04T20:49:00Z"/>
                <w:sz w:val="17"/>
                <w:szCs w:val="17"/>
              </w:rPr>
            </w:pPr>
            <w:ins w:id="5575" w:author="Olive,Kelly J (BPA) - PSS-6 [2]" w:date="2025-02-04T12:49:00Z" w16du:dateUtc="2025-02-04T20:49:00Z">
              <w:r>
                <w:rPr>
                  <w:sz w:val="17"/>
                  <w:szCs w:val="17"/>
                </w:rPr>
                <w:t>2029</w:t>
              </w:r>
            </w:ins>
          </w:p>
        </w:tc>
        <w:tc>
          <w:tcPr>
            <w:tcW w:w="750" w:type="dxa"/>
          </w:tcPr>
          <w:p w14:paraId="143288B4" w14:textId="77777777" w:rsidR="00DA5F95" w:rsidRPr="009E1211" w:rsidRDefault="00DA5F95" w:rsidP="00C83818">
            <w:pPr>
              <w:keepNext/>
              <w:jc w:val="center"/>
              <w:rPr>
                <w:ins w:id="5576" w:author="Olive,Kelly J (BPA) - PSS-6 [2]" w:date="2025-02-04T12:49:00Z" w16du:dateUtc="2025-02-04T20:49:00Z"/>
                <w:sz w:val="17"/>
                <w:szCs w:val="17"/>
              </w:rPr>
            </w:pPr>
          </w:p>
        </w:tc>
        <w:tc>
          <w:tcPr>
            <w:tcW w:w="750" w:type="dxa"/>
            <w:tcMar>
              <w:left w:w="43" w:type="dxa"/>
              <w:right w:w="43" w:type="dxa"/>
            </w:tcMar>
          </w:tcPr>
          <w:p w14:paraId="71B30B7F" w14:textId="77777777" w:rsidR="00DA5F95" w:rsidRPr="009E1211" w:rsidRDefault="00DA5F95" w:rsidP="00C83818">
            <w:pPr>
              <w:keepNext/>
              <w:jc w:val="center"/>
              <w:rPr>
                <w:ins w:id="5577" w:author="Olive,Kelly J (BPA) - PSS-6 [2]" w:date="2025-02-04T12:49:00Z" w16du:dateUtc="2025-02-04T20:49:00Z"/>
                <w:sz w:val="17"/>
                <w:szCs w:val="17"/>
              </w:rPr>
            </w:pPr>
          </w:p>
        </w:tc>
        <w:tc>
          <w:tcPr>
            <w:tcW w:w="750" w:type="dxa"/>
            <w:tcMar>
              <w:left w:w="43" w:type="dxa"/>
              <w:right w:w="43" w:type="dxa"/>
            </w:tcMar>
          </w:tcPr>
          <w:p w14:paraId="7CCD0A7C" w14:textId="77777777" w:rsidR="00DA5F95" w:rsidRPr="009E1211" w:rsidRDefault="00DA5F95" w:rsidP="00C83818">
            <w:pPr>
              <w:keepNext/>
              <w:jc w:val="center"/>
              <w:rPr>
                <w:ins w:id="5578" w:author="Olive,Kelly J (BPA) - PSS-6 [2]" w:date="2025-02-04T12:49:00Z" w16du:dateUtc="2025-02-04T20:49:00Z"/>
                <w:sz w:val="17"/>
                <w:szCs w:val="17"/>
              </w:rPr>
            </w:pPr>
          </w:p>
        </w:tc>
        <w:tc>
          <w:tcPr>
            <w:tcW w:w="750" w:type="dxa"/>
            <w:tcMar>
              <w:left w:w="43" w:type="dxa"/>
              <w:right w:w="43" w:type="dxa"/>
            </w:tcMar>
          </w:tcPr>
          <w:p w14:paraId="611820EB" w14:textId="77777777" w:rsidR="00DA5F95" w:rsidRPr="009E1211" w:rsidRDefault="00DA5F95" w:rsidP="00C83818">
            <w:pPr>
              <w:keepNext/>
              <w:jc w:val="center"/>
              <w:rPr>
                <w:ins w:id="5579" w:author="Olive,Kelly J (BPA) - PSS-6 [2]" w:date="2025-02-04T12:49:00Z" w16du:dateUtc="2025-02-04T20:49:00Z"/>
                <w:sz w:val="17"/>
                <w:szCs w:val="17"/>
              </w:rPr>
            </w:pPr>
          </w:p>
        </w:tc>
        <w:tc>
          <w:tcPr>
            <w:tcW w:w="750" w:type="dxa"/>
            <w:tcMar>
              <w:left w:w="43" w:type="dxa"/>
              <w:right w:w="43" w:type="dxa"/>
            </w:tcMar>
          </w:tcPr>
          <w:p w14:paraId="75B3CA88" w14:textId="77777777" w:rsidR="00DA5F95" w:rsidRPr="009E1211" w:rsidRDefault="00DA5F95" w:rsidP="00C83818">
            <w:pPr>
              <w:keepNext/>
              <w:jc w:val="center"/>
              <w:rPr>
                <w:ins w:id="5580" w:author="Olive,Kelly J (BPA) - PSS-6 [2]" w:date="2025-02-04T12:49:00Z" w16du:dateUtc="2025-02-04T20:49:00Z"/>
                <w:sz w:val="17"/>
                <w:szCs w:val="17"/>
              </w:rPr>
            </w:pPr>
          </w:p>
        </w:tc>
        <w:tc>
          <w:tcPr>
            <w:tcW w:w="750" w:type="dxa"/>
            <w:tcMar>
              <w:left w:w="43" w:type="dxa"/>
              <w:right w:w="43" w:type="dxa"/>
            </w:tcMar>
          </w:tcPr>
          <w:p w14:paraId="0D6DCA95" w14:textId="77777777" w:rsidR="00DA5F95" w:rsidRPr="00AB7FE4" w:rsidRDefault="00DA5F95" w:rsidP="00C83818">
            <w:pPr>
              <w:keepNext/>
              <w:jc w:val="center"/>
              <w:rPr>
                <w:ins w:id="5581" w:author="Olive,Kelly J (BPA) - PSS-6 [2]" w:date="2025-02-04T12:49:00Z" w16du:dateUtc="2025-02-04T20:49:00Z"/>
                <w:sz w:val="17"/>
                <w:szCs w:val="17"/>
              </w:rPr>
            </w:pPr>
          </w:p>
        </w:tc>
        <w:tc>
          <w:tcPr>
            <w:tcW w:w="750" w:type="dxa"/>
            <w:tcMar>
              <w:left w:w="43" w:type="dxa"/>
              <w:right w:w="43" w:type="dxa"/>
            </w:tcMar>
          </w:tcPr>
          <w:p w14:paraId="48015D51" w14:textId="77777777" w:rsidR="00DA5F95" w:rsidRPr="00AB7FE4" w:rsidRDefault="00DA5F95" w:rsidP="00C83818">
            <w:pPr>
              <w:keepNext/>
              <w:jc w:val="center"/>
              <w:rPr>
                <w:ins w:id="5582" w:author="Olive,Kelly J (BPA) - PSS-6 [2]" w:date="2025-02-04T12:49:00Z" w16du:dateUtc="2025-02-04T20:49:00Z"/>
                <w:sz w:val="17"/>
                <w:szCs w:val="17"/>
              </w:rPr>
            </w:pPr>
          </w:p>
        </w:tc>
        <w:tc>
          <w:tcPr>
            <w:tcW w:w="750" w:type="dxa"/>
            <w:tcMar>
              <w:left w:w="43" w:type="dxa"/>
              <w:right w:w="43" w:type="dxa"/>
            </w:tcMar>
          </w:tcPr>
          <w:p w14:paraId="7765C630" w14:textId="77777777" w:rsidR="00DA5F95" w:rsidRPr="00AB7FE4" w:rsidRDefault="00DA5F95" w:rsidP="00C83818">
            <w:pPr>
              <w:keepNext/>
              <w:jc w:val="center"/>
              <w:rPr>
                <w:ins w:id="5583" w:author="Olive,Kelly J (BPA) - PSS-6 [2]" w:date="2025-02-04T12:49:00Z" w16du:dateUtc="2025-02-04T20:49:00Z"/>
                <w:sz w:val="17"/>
                <w:szCs w:val="17"/>
              </w:rPr>
            </w:pPr>
          </w:p>
        </w:tc>
        <w:tc>
          <w:tcPr>
            <w:tcW w:w="750" w:type="dxa"/>
            <w:tcMar>
              <w:left w:w="43" w:type="dxa"/>
              <w:right w:w="43" w:type="dxa"/>
            </w:tcMar>
          </w:tcPr>
          <w:p w14:paraId="16711082" w14:textId="77777777" w:rsidR="00DA5F95" w:rsidRPr="00AB7FE4" w:rsidRDefault="00DA5F95" w:rsidP="00C83818">
            <w:pPr>
              <w:keepNext/>
              <w:jc w:val="center"/>
              <w:rPr>
                <w:ins w:id="5584" w:author="Olive,Kelly J (BPA) - PSS-6 [2]" w:date="2025-02-04T12:49:00Z" w16du:dateUtc="2025-02-04T20:49:00Z"/>
                <w:sz w:val="17"/>
                <w:szCs w:val="17"/>
              </w:rPr>
            </w:pPr>
          </w:p>
        </w:tc>
        <w:tc>
          <w:tcPr>
            <w:tcW w:w="750" w:type="dxa"/>
            <w:tcMar>
              <w:left w:w="43" w:type="dxa"/>
              <w:right w:w="43" w:type="dxa"/>
            </w:tcMar>
          </w:tcPr>
          <w:p w14:paraId="0A930274" w14:textId="77777777" w:rsidR="00DA5F95" w:rsidRPr="00AB7FE4" w:rsidRDefault="00DA5F95" w:rsidP="00C83818">
            <w:pPr>
              <w:keepNext/>
              <w:jc w:val="center"/>
              <w:rPr>
                <w:ins w:id="5585" w:author="Olive,Kelly J (BPA) - PSS-6 [2]" w:date="2025-02-04T12:49:00Z" w16du:dateUtc="2025-02-04T20:49:00Z"/>
                <w:sz w:val="17"/>
                <w:szCs w:val="17"/>
              </w:rPr>
            </w:pPr>
          </w:p>
        </w:tc>
        <w:tc>
          <w:tcPr>
            <w:tcW w:w="750" w:type="dxa"/>
            <w:tcMar>
              <w:left w:w="43" w:type="dxa"/>
              <w:right w:w="43" w:type="dxa"/>
            </w:tcMar>
          </w:tcPr>
          <w:p w14:paraId="44D1CA99" w14:textId="77777777" w:rsidR="00DA5F95" w:rsidRPr="00AB7FE4" w:rsidRDefault="00DA5F95" w:rsidP="00C83818">
            <w:pPr>
              <w:keepNext/>
              <w:jc w:val="center"/>
              <w:rPr>
                <w:ins w:id="5586" w:author="Olive,Kelly J (BPA) - PSS-6 [2]" w:date="2025-02-04T12:49:00Z" w16du:dateUtc="2025-02-04T20:49:00Z"/>
                <w:sz w:val="17"/>
                <w:szCs w:val="17"/>
              </w:rPr>
            </w:pPr>
          </w:p>
        </w:tc>
        <w:tc>
          <w:tcPr>
            <w:tcW w:w="750" w:type="dxa"/>
            <w:tcMar>
              <w:left w:w="43" w:type="dxa"/>
              <w:right w:w="43" w:type="dxa"/>
            </w:tcMar>
          </w:tcPr>
          <w:p w14:paraId="3F561ABC" w14:textId="77777777" w:rsidR="00DA5F95" w:rsidRPr="00AB7FE4" w:rsidRDefault="00DA5F95" w:rsidP="00C83818">
            <w:pPr>
              <w:keepNext/>
              <w:jc w:val="center"/>
              <w:rPr>
                <w:ins w:id="5587" w:author="Olive,Kelly J (BPA) - PSS-6 [2]" w:date="2025-02-04T12:49:00Z" w16du:dateUtc="2025-02-04T20:49:00Z"/>
                <w:sz w:val="17"/>
                <w:szCs w:val="17"/>
              </w:rPr>
            </w:pPr>
          </w:p>
        </w:tc>
      </w:tr>
      <w:tr w:rsidR="00DA5F95" w:rsidRPr="009E1211" w14:paraId="540D4FD2" w14:textId="77777777" w:rsidTr="00C83818">
        <w:trPr>
          <w:jc w:val="center"/>
          <w:ins w:id="5588" w:author="Olive,Kelly J (BPA) - PSS-6 [2]" w:date="2025-02-04T12:49:00Z"/>
        </w:trPr>
        <w:tc>
          <w:tcPr>
            <w:tcW w:w="900" w:type="dxa"/>
            <w:tcMar>
              <w:left w:w="43" w:type="dxa"/>
              <w:right w:w="43" w:type="dxa"/>
            </w:tcMar>
          </w:tcPr>
          <w:p w14:paraId="42BABC1A" w14:textId="77777777" w:rsidR="00DA5F95" w:rsidRPr="009E1211" w:rsidRDefault="00DA5F95" w:rsidP="00C83818">
            <w:pPr>
              <w:jc w:val="center"/>
              <w:rPr>
                <w:ins w:id="5589" w:author="Olive,Kelly J (BPA) - PSS-6 [2]" w:date="2025-02-04T12:49:00Z" w16du:dateUtc="2025-02-04T20:49:00Z"/>
                <w:sz w:val="17"/>
                <w:szCs w:val="17"/>
              </w:rPr>
            </w:pPr>
            <w:ins w:id="5590" w:author="Olive,Kelly J (BPA) - PSS-6 [2]" w:date="2025-02-04T12:49:00Z" w16du:dateUtc="2025-02-04T20:49:00Z">
              <w:r>
                <w:rPr>
                  <w:sz w:val="17"/>
                  <w:szCs w:val="17"/>
                </w:rPr>
                <w:t>2030</w:t>
              </w:r>
            </w:ins>
          </w:p>
        </w:tc>
        <w:tc>
          <w:tcPr>
            <w:tcW w:w="750" w:type="dxa"/>
          </w:tcPr>
          <w:p w14:paraId="10CF02F8" w14:textId="77777777" w:rsidR="00DA5F95" w:rsidRPr="009E1211" w:rsidRDefault="00DA5F95" w:rsidP="00C83818">
            <w:pPr>
              <w:jc w:val="center"/>
              <w:rPr>
                <w:ins w:id="5591" w:author="Olive,Kelly J (BPA) - PSS-6 [2]" w:date="2025-02-04T12:49:00Z" w16du:dateUtc="2025-02-04T20:49:00Z"/>
                <w:sz w:val="17"/>
                <w:szCs w:val="17"/>
              </w:rPr>
            </w:pPr>
          </w:p>
        </w:tc>
        <w:tc>
          <w:tcPr>
            <w:tcW w:w="750" w:type="dxa"/>
            <w:tcMar>
              <w:left w:w="43" w:type="dxa"/>
              <w:right w:w="43" w:type="dxa"/>
            </w:tcMar>
          </w:tcPr>
          <w:p w14:paraId="70B1AF8B" w14:textId="77777777" w:rsidR="00DA5F95" w:rsidRPr="009E1211" w:rsidRDefault="00DA5F95" w:rsidP="00C83818">
            <w:pPr>
              <w:jc w:val="center"/>
              <w:rPr>
                <w:ins w:id="5592" w:author="Olive,Kelly J (BPA) - PSS-6 [2]" w:date="2025-02-04T12:49:00Z" w16du:dateUtc="2025-02-04T20:49:00Z"/>
                <w:sz w:val="17"/>
                <w:szCs w:val="17"/>
              </w:rPr>
            </w:pPr>
          </w:p>
        </w:tc>
        <w:tc>
          <w:tcPr>
            <w:tcW w:w="750" w:type="dxa"/>
            <w:tcMar>
              <w:left w:w="43" w:type="dxa"/>
              <w:right w:w="43" w:type="dxa"/>
            </w:tcMar>
          </w:tcPr>
          <w:p w14:paraId="6BA86453" w14:textId="77777777" w:rsidR="00DA5F95" w:rsidRPr="009E1211" w:rsidRDefault="00DA5F95" w:rsidP="00C83818">
            <w:pPr>
              <w:jc w:val="center"/>
              <w:rPr>
                <w:ins w:id="5593" w:author="Olive,Kelly J (BPA) - PSS-6 [2]" w:date="2025-02-04T12:49:00Z" w16du:dateUtc="2025-02-04T20:49:00Z"/>
                <w:sz w:val="17"/>
                <w:szCs w:val="17"/>
              </w:rPr>
            </w:pPr>
          </w:p>
        </w:tc>
        <w:tc>
          <w:tcPr>
            <w:tcW w:w="750" w:type="dxa"/>
            <w:tcMar>
              <w:left w:w="43" w:type="dxa"/>
              <w:right w:w="43" w:type="dxa"/>
            </w:tcMar>
          </w:tcPr>
          <w:p w14:paraId="361DB5AB" w14:textId="77777777" w:rsidR="00DA5F95" w:rsidRPr="009E1211" w:rsidRDefault="00DA5F95" w:rsidP="00C83818">
            <w:pPr>
              <w:jc w:val="center"/>
              <w:rPr>
                <w:ins w:id="5594" w:author="Olive,Kelly J (BPA) - PSS-6 [2]" w:date="2025-02-04T12:49:00Z" w16du:dateUtc="2025-02-04T20:49:00Z"/>
                <w:sz w:val="17"/>
                <w:szCs w:val="17"/>
              </w:rPr>
            </w:pPr>
          </w:p>
        </w:tc>
        <w:tc>
          <w:tcPr>
            <w:tcW w:w="750" w:type="dxa"/>
            <w:tcMar>
              <w:left w:w="43" w:type="dxa"/>
              <w:right w:w="43" w:type="dxa"/>
            </w:tcMar>
          </w:tcPr>
          <w:p w14:paraId="2CCF4228" w14:textId="77777777" w:rsidR="00DA5F95" w:rsidRPr="009E1211" w:rsidRDefault="00DA5F95" w:rsidP="00C83818">
            <w:pPr>
              <w:jc w:val="center"/>
              <w:rPr>
                <w:ins w:id="5595" w:author="Olive,Kelly J (BPA) - PSS-6 [2]" w:date="2025-02-04T12:49:00Z" w16du:dateUtc="2025-02-04T20:49:00Z"/>
                <w:sz w:val="17"/>
                <w:szCs w:val="17"/>
              </w:rPr>
            </w:pPr>
          </w:p>
        </w:tc>
        <w:tc>
          <w:tcPr>
            <w:tcW w:w="750" w:type="dxa"/>
            <w:tcMar>
              <w:left w:w="43" w:type="dxa"/>
              <w:right w:w="43" w:type="dxa"/>
            </w:tcMar>
          </w:tcPr>
          <w:p w14:paraId="2629B4A0" w14:textId="77777777" w:rsidR="00DA5F95" w:rsidRPr="00AB7FE4" w:rsidRDefault="00DA5F95" w:rsidP="00C83818">
            <w:pPr>
              <w:jc w:val="center"/>
              <w:rPr>
                <w:ins w:id="5596" w:author="Olive,Kelly J (BPA) - PSS-6 [2]" w:date="2025-02-04T12:49:00Z" w16du:dateUtc="2025-02-04T20:49:00Z"/>
                <w:sz w:val="17"/>
                <w:szCs w:val="17"/>
              </w:rPr>
            </w:pPr>
          </w:p>
        </w:tc>
        <w:tc>
          <w:tcPr>
            <w:tcW w:w="750" w:type="dxa"/>
            <w:tcMar>
              <w:left w:w="43" w:type="dxa"/>
              <w:right w:w="43" w:type="dxa"/>
            </w:tcMar>
          </w:tcPr>
          <w:p w14:paraId="29032B87" w14:textId="77777777" w:rsidR="00DA5F95" w:rsidRPr="00AB7FE4" w:rsidRDefault="00DA5F95" w:rsidP="00C83818">
            <w:pPr>
              <w:jc w:val="center"/>
              <w:rPr>
                <w:ins w:id="5597" w:author="Olive,Kelly J (BPA) - PSS-6 [2]" w:date="2025-02-04T12:49:00Z" w16du:dateUtc="2025-02-04T20:49:00Z"/>
                <w:sz w:val="17"/>
                <w:szCs w:val="17"/>
              </w:rPr>
            </w:pPr>
          </w:p>
        </w:tc>
        <w:tc>
          <w:tcPr>
            <w:tcW w:w="750" w:type="dxa"/>
            <w:tcMar>
              <w:left w:w="43" w:type="dxa"/>
              <w:right w:w="43" w:type="dxa"/>
            </w:tcMar>
          </w:tcPr>
          <w:p w14:paraId="79A9A5DE" w14:textId="77777777" w:rsidR="00DA5F95" w:rsidRPr="00AB7FE4" w:rsidRDefault="00DA5F95" w:rsidP="00C83818">
            <w:pPr>
              <w:jc w:val="center"/>
              <w:rPr>
                <w:ins w:id="5598" w:author="Olive,Kelly J (BPA) - PSS-6 [2]" w:date="2025-02-04T12:49:00Z" w16du:dateUtc="2025-02-04T20:49:00Z"/>
                <w:sz w:val="17"/>
                <w:szCs w:val="17"/>
              </w:rPr>
            </w:pPr>
          </w:p>
        </w:tc>
        <w:tc>
          <w:tcPr>
            <w:tcW w:w="750" w:type="dxa"/>
            <w:tcMar>
              <w:left w:w="43" w:type="dxa"/>
              <w:right w:w="43" w:type="dxa"/>
            </w:tcMar>
          </w:tcPr>
          <w:p w14:paraId="7C4D2EF4" w14:textId="77777777" w:rsidR="00DA5F95" w:rsidRPr="00AB7FE4" w:rsidRDefault="00DA5F95" w:rsidP="00C83818">
            <w:pPr>
              <w:jc w:val="center"/>
              <w:rPr>
                <w:ins w:id="5599" w:author="Olive,Kelly J (BPA) - PSS-6 [2]" w:date="2025-02-04T12:49:00Z" w16du:dateUtc="2025-02-04T20:49:00Z"/>
                <w:sz w:val="17"/>
                <w:szCs w:val="17"/>
              </w:rPr>
            </w:pPr>
          </w:p>
        </w:tc>
        <w:tc>
          <w:tcPr>
            <w:tcW w:w="750" w:type="dxa"/>
            <w:tcMar>
              <w:left w:w="43" w:type="dxa"/>
              <w:right w:w="43" w:type="dxa"/>
            </w:tcMar>
          </w:tcPr>
          <w:p w14:paraId="380F49D7" w14:textId="77777777" w:rsidR="00DA5F95" w:rsidRPr="00AB7FE4" w:rsidRDefault="00DA5F95" w:rsidP="00C83818">
            <w:pPr>
              <w:jc w:val="center"/>
              <w:rPr>
                <w:ins w:id="5600" w:author="Olive,Kelly J (BPA) - PSS-6 [2]" w:date="2025-02-04T12:49:00Z" w16du:dateUtc="2025-02-04T20:49:00Z"/>
                <w:sz w:val="17"/>
                <w:szCs w:val="17"/>
              </w:rPr>
            </w:pPr>
          </w:p>
        </w:tc>
        <w:tc>
          <w:tcPr>
            <w:tcW w:w="750" w:type="dxa"/>
            <w:tcMar>
              <w:left w:w="43" w:type="dxa"/>
              <w:right w:w="43" w:type="dxa"/>
            </w:tcMar>
          </w:tcPr>
          <w:p w14:paraId="3D90990B" w14:textId="77777777" w:rsidR="00DA5F95" w:rsidRPr="00AB7FE4" w:rsidRDefault="00DA5F95" w:rsidP="00C83818">
            <w:pPr>
              <w:jc w:val="center"/>
              <w:rPr>
                <w:ins w:id="5601" w:author="Olive,Kelly J (BPA) - PSS-6 [2]" w:date="2025-02-04T12:49:00Z" w16du:dateUtc="2025-02-04T20:49:00Z"/>
                <w:sz w:val="17"/>
                <w:szCs w:val="17"/>
              </w:rPr>
            </w:pPr>
          </w:p>
        </w:tc>
        <w:tc>
          <w:tcPr>
            <w:tcW w:w="750" w:type="dxa"/>
            <w:tcMar>
              <w:left w:w="43" w:type="dxa"/>
              <w:right w:w="43" w:type="dxa"/>
            </w:tcMar>
          </w:tcPr>
          <w:p w14:paraId="6F4C0FF6" w14:textId="77777777" w:rsidR="00DA5F95" w:rsidRPr="00AB7FE4" w:rsidRDefault="00DA5F95" w:rsidP="00C83818">
            <w:pPr>
              <w:jc w:val="center"/>
              <w:rPr>
                <w:ins w:id="5602" w:author="Olive,Kelly J (BPA) - PSS-6 [2]" w:date="2025-02-04T12:49:00Z" w16du:dateUtc="2025-02-04T20:49:00Z"/>
                <w:sz w:val="17"/>
                <w:szCs w:val="17"/>
              </w:rPr>
            </w:pPr>
          </w:p>
        </w:tc>
      </w:tr>
      <w:tr w:rsidR="00DA5F95" w:rsidRPr="009E1211" w14:paraId="2A1373F5" w14:textId="77777777" w:rsidTr="00C83818">
        <w:trPr>
          <w:jc w:val="center"/>
          <w:ins w:id="5603" w:author="Olive,Kelly J (BPA) - PSS-6 [2]" w:date="2025-02-04T12:49:00Z"/>
        </w:trPr>
        <w:tc>
          <w:tcPr>
            <w:tcW w:w="900" w:type="dxa"/>
            <w:tcMar>
              <w:left w:w="43" w:type="dxa"/>
              <w:right w:w="43" w:type="dxa"/>
            </w:tcMar>
          </w:tcPr>
          <w:p w14:paraId="1DBC0415" w14:textId="77777777" w:rsidR="00DA5F95" w:rsidRPr="009E1211" w:rsidRDefault="00DA5F95" w:rsidP="00C83818">
            <w:pPr>
              <w:jc w:val="center"/>
              <w:rPr>
                <w:ins w:id="5604" w:author="Olive,Kelly J (BPA) - PSS-6 [2]" w:date="2025-02-04T12:49:00Z" w16du:dateUtc="2025-02-04T20:49:00Z"/>
                <w:sz w:val="17"/>
                <w:szCs w:val="17"/>
              </w:rPr>
            </w:pPr>
            <w:ins w:id="5605" w:author="Olive,Kelly J (BPA) - PSS-6 [2]" w:date="2025-02-04T12:49:00Z" w16du:dateUtc="2025-02-04T20:49:00Z">
              <w:r>
                <w:rPr>
                  <w:sz w:val="17"/>
                  <w:szCs w:val="17"/>
                </w:rPr>
                <w:t>2031</w:t>
              </w:r>
            </w:ins>
          </w:p>
        </w:tc>
        <w:tc>
          <w:tcPr>
            <w:tcW w:w="750" w:type="dxa"/>
          </w:tcPr>
          <w:p w14:paraId="50F55678" w14:textId="77777777" w:rsidR="00DA5F95" w:rsidRPr="009E1211" w:rsidRDefault="00DA5F95" w:rsidP="00C83818">
            <w:pPr>
              <w:jc w:val="center"/>
              <w:rPr>
                <w:ins w:id="5606" w:author="Olive,Kelly J (BPA) - PSS-6 [2]" w:date="2025-02-04T12:49:00Z" w16du:dateUtc="2025-02-04T20:49:00Z"/>
                <w:sz w:val="17"/>
                <w:szCs w:val="17"/>
              </w:rPr>
            </w:pPr>
          </w:p>
        </w:tc>
        <w:tc>
          <w:tcPr>
            <w:tcW w:w="750" w:type="dxa"/>
            <w:tcMar>
              <w:left w:w="43" w:type="dxa"/>
              <w:right w:w="43" w:type="dxa"/>
            </w:tcMar>
          </w:tcPr>
          <w:p w14:paraId="6F032650" w14:textId="77777777" w:rsidR="00DA5F95" w:rsidRPr="009E1211" w:rsidRDefault="00DA5F95" w:rsidP="00C83818">
            <w:pPr>
              <w:jc w:val="center"/>
              <w:rPr>
                <w:ins w:id="5607" w:author="Olive,Kelly J (BPA) - PSS-6 [2]" w:date="2025-02-04T12:49:00Z" w16du:dateUtc="2025-02-04T20:49:00Z"/>
                <w:sz w:val="17"/>
                <w:szCs w:val="17"/>
              </w:rPr>
            </w:pPr>
          </w:p>
        </w:tc>
        <w:tc>
          <w:tcPr>
            <w:tcW w:w="750" w:type="dxa"/>
            <w:tcMar>
              <w:left w:w="43" w:type="dxa"/>
              <w:right w:w="43" w:type="dxa"/>
            </w:tcMar>
          </w:tcPr>
          <w:p w14:paraId="66E1BA67" w14:textId="77777777" w:rsidR="00DA5F95" w:rsidRPr="009E1211" w:rsidRDefault="00DA5F95" w:rsidP="00C83818">
            <w:pPr>
              <w:jc w:val="center"/>
              <w:rPr>
                <w:ins w:id="5608" w:author="Olive,Kelly J (BPA) - PSS-6 [2]" w:date="2025-02-04T12:49:00Z" w16du:dateUtc="2025-02-04T20:49:00Z"/>
                <w:sz w:val="17"/>
                <w:szCs w:val="17"/>
              </w:rPr>
            </w:pPr>
          </w:p>
        </w:tc>
        <w:tc>
          <w:tcPr>
            <w:tcW w:w="750" w:type="dxa"/>
            <w:tcMar>
              <w:left w:w="43" w:type="dxa"/>
              <w:right w:w="43" w:type="dxa"/>
            </w:tcMar>
          </w:tcPr>
          <w:p w14:paraId="7CB8FE9F" w14:textId="77777777" w:rsidR="00DA5F95" w:rsidRPr="009E1211" w:rsidRDefault="00DA5F95" w:rsidP="00C83818">
            <w:pPr>
              <w:jc w:val="center"/>
              <w:rPr>
                <w:ins w:id="5609" w:author="Olive,Kelly J (BPA) - PSS-6 [2]" w:date="2025-02-04T12:49:00Z" w16du:dateUtc="2025-02-04T20:49:00Z"/>
                <w:sz w:val="17"/>
                <w:szCs w:val="17"/>
              </w:rPr>
            </w:pPr>
          </w:p>
        </w:tc>
        <w:tc>
          <w:tcPr>
            <w:tcW w:w="750" w:type="dxa"/>
            <w:tcMar>
              <w:left w:w="43" w:type="dxa"/>
              <w:right w:w="43" w:type="dxa"/>
            </w:tcMar>
          </w:tcPr>
          <w:p w14:paraId="600D079B" w14:textId="77777777" w:rsidR="00DA5F95" w:rsidRPr="009E1211" w:rsidRDefault="00DA5F95" w:rsidP="00C83818">
            <w:pPr>
              <w:jc w:val="center"/>
              <w:rPr>
                <w:ins w:id="5610" w:author="Olive,Kelly J (BPA) - PSS-6 [2]" w:date="2025-02-04T12:49:00Z" w16du:dateUtc="2025-02-04T20:49:00Z"/>
                <w:sz w:val="17"/>
                <w:szCs w:val="17"/>
              </w:rPr>
            </w:pPr>
          </w:p>
        </w:tc>
        <w:tc>
          <w:tcPr>
            <w:tcW w:w="750" w:type="dxa"/>
            <w:tcMar>
              <w:left w:w="43" w:type="dxa"/>
              <w:right w:w="43" w:type="dxa"/>
            </w:tcMar>
          </w:tcPr>
          <w:p w14:paraId="6EE9AA3C" w14:textId="77777777" w:rsidR="00DA5F95" w:rsidRPr="00AB7FE4" w:rsidRDefault="00DA5F95" w:rsidP="00C83818">
            <w:pPr>
              <w:jc w:val="center"/>
              <w:rPr>
                <w:ins w:id="5611" w:author="Olive,Kelly J (BPA) - PSS-6 [2]" w:date="2025-02-04T12:49:00Z" w16du:dateUtc="2025-02-04T20:49:00Z"/>
                <w:sz w:val="17"/>
                <w:szCs w:val="17"/>
              </w:rPr>
            </w:pPr>
          </w:p>
        </w:tc>
        <w:tc>
          <w:tcPr>
            <w:tcW w:w="750" w:type="dxa"/>
            <w:tcMar>
              <w:left w:w="43" w:type="dxa"/>
              <w:right w:w="43" w:type="dxa"/>
            </w:tcMar>
          </w:tcPr>
          <w:p w14:paraId="1534B357" w14:textId="77777777" w:rsidR="00DA5F95" w:rsidRPr="00AB7FE4" w:rsidRDefault="00DA5F95" w:rsidP="00C83818">
            <w:pPr>
              <w:jc w:val="center"/>
              <w:rPr>
                <w:ins w:id="5612" w:author="Olive,Kelly J (BPA) - PSS-6 [2]" w:date="2025-02-04T12:49:00Z" w16du:dateUtc="2025-02-04T20:49:00Z"/>
                <w:sz w:val="17"/>
                <w:szCs w:val="17"/>
              </w:rPr>
            </w:pPr>
          </w:p>
        </w:tc>
        <w:tc>
          <w:tcPr>
            <w:tcW w:w="750" w:type="dxa"/>
            <w:tcMar>
              <w:left w:w="43" w:type="dxa"/>
              <w:right w:w="43" w:type="dxa"/>
            </w:tcMar>
          </w:tcPr>
          <w:p w14:paraId="21D0C7AE" w14:textId="77777777" w:rsidR="00DA5F95" w:rsidRPr="00AB7FE4" w:rsidRDefault="00DA5F95" w:rsidP="00C83818">
            <w:pPr>
              <w:jc w:val="center"/>
              <w:rPr>
                <w:ins w:id="5613" w:author="Olive,Kelly J (BPA) - PSS-6 [2]" w:date="2025-02-04T12:49:00Z" w16du:dateUtc="2025-02-04T20:49:00Z"/>
                <w:sz w:val="17"/>
                <w:szCs w:val="17"/>
              </w:rPr>
            </w:pPr>
          </w:p>
        </w:tc>
        <w:tc>
          <w:tcPr>
            <w:tcW w:w="750" w:type="dxa"/>
            <w:tcMar>
              <w:left w:w="43" w:type="dxa"/>
              <w:right w:w="43" w:type="dxa"/>
            </w:tcMar>
          </w:tcPr>
          <w:p w14:paraId="61892517" w14:textId="77777777" w:rsidR="00DA5F95" w:rsidRPr="00AB7FE4" w:rsidRDefault="00DA5F95" w:rsidP="00C83818">
            <w:pPr>
              <w:jc w:val="center"/>
              <w:rPr>
                <w:ins w:id="5614" w:author="Olive,Kelly J (BPA) - PSS-6 [2]" w:date="2025-02-04T12:49:00Z" w16du:dateUtc="2025-02-04T20:49:00Z"/>
                <w:sz w:val="17"/>
                <w:szCs w:val="17"/>
              </w:rPr>
            </w:pPr>
          </w:p>
        </w:tc>
        <w:tc>
          <w:tcPr>
            <w:tcW w:w="750" w:type="dxa"/>
            <w:tcMar>
              <w:left w:w="43" w:type="dxa"/>
              <w:right w:w="43" w:type="dxa"/>
            </w:tcMar>
          </w:tcPr>
          <w:p w14:paraId="6560DD1D" w14:textId="77777777" w:rsidR="00DA5F95" w:rsidRPr="00AB7FE4" w:rsidRDefault="00DA5F95" w:rsidP="00C83818">
            <w:pPr>
              <w:jc w:val="center"/>
              <w:rPr>
                <w:ins w:id="5615" w:author="Olive,Kelly J (BPA) - PSS-6 [2]" w:date="2025-02-04T12:49:00Z" w16du:dateUtc="2025-02-04T20:49:00Z"/>
                <w:sz w:val="17"/>
                <w:szCs w:val="17"/>
              </w:rPr>
            </w:pPr>
          </w:p>
        </w:tc>
        <w:tc>
          <w:tcPr>
            <w:tcW w:w="750" w:type="dxa"/>
            <w:tcMar>
              <w:left w:w="43" w:type="dxa"/>
              <w:right w:w="43" w:type="dxa"/>
            </w:tcMar>
          </w:tcPr>
          <w:p w14:paraId="500F81BE" w14:textId="77777777" w:rsidR="00DA5F95" w:rsidRPr="00AB7FE4" w:rsidRDefault="00DA5F95" w:rsidP="00C83818">
            <w:pPr>
              <w:jc w:val="center"/>
              <w:rPr>
                <w:ins w:id="5616" w:author="Olive,Kelly J (BPA) - PSS-6 [2]" w:date="2025-02-04T12:49:00Z" w16du:dateUtc="2025-02-04T20:49:00Z"/>
                <w:sz w:val="17"/>
                <w:szCs w:val="17"/>
              </w:rPr>
            </w:pPr>
          </w:p>
        </w:tc>
        <w:tc>
          <w:tcPr>
            <w:tcW w:w="750" w:type="dxa"/>
            <w:tcMar>
              <w:left w:w="43" w:type="dxa"/>
              <w:right w:w="43" w:type="dxa"/>
            </w:tcMar>
          </w:tcPr>
          <w:p w14:paraId="7DF1388D" w14:textId="77777777" w:rsidR="00DA5F95" w:rsidRPr="00AB7FE4" w:rsidRDefault="00DA5F95" w:rsidP="00C83818">
            <w:pPr>
              <w:jc w:val="center"/>
              <w:rPr>
                <w:ins w:id="5617" w:author="Olive,Kelly J (BPA) - PSS-6 [2]" w:date="2025-02-04T12:49:00Z" w16du:dateUtc="2025-02-04T20:49:00Z"/>
                <w:sz w:val="17"/>
                <w:szCs w:val="17"/>
              </w:rPr>
            </w:pPr>
          </w:p>
        </w:tc>
      </w:tr>
      <w:tr w:rsidR="00DA5F95" w:rsidRPr="009E1211" w14:paraId="557D534A" w14:textId="77777777" w:rsidTr="00C83818">
        <w:trPr>
          <w:jc w:val="center"/>
          <w:ins w:id="5618" w:author="Olive,Kelly J (BPA) - PSS-6 [2]" w:date="2025-02-04T12:49:00Z"/>
        </w:trPr>
        <w:tc>
          <w:tcPr>
            <w:tcW w:w="900" w:type="dxa"/>
            <w:tcMar>
              <w:left w:w="43" w:type="dxa"/>
              <w:right w:w="43" w:type="dxa"/>
            </w:tcMar>
          </w:tcPr>
          <w:p w14:paraId="475445DC" w14:textId="77777777" w:rsidR="00DA5F95" w:rsidRPr="009E1211" w:rsidRDefault="00DA5F95" w:rsidP="00C83818">
            <w:pPr>
              <w:jc w:val="center"/>
              <w:rPr>
                <w:ins w:id="5619" w:author="Olive,Kelly J (BPA) - PSS-6 [2]" w:date="2025-02-04T12:49:00Z" w16du:dateUtc="2025-02-04T20:49:00Z"/>
                <w:sz w:val="17"/>
                <w:szCs w:val="17"/>
              </w:rPr>
            </w:pPr>
            <w:ins w:id="5620" w:author="Olive,Kelly J (BPA) - PSS-6 [2]" w:date="2025-02-04T12:49:00Z" w16du:dateUtc="2025-02-04T20:49:00Z">
              <w:r>
                <w:rPr>
                  <w:sz w:val="17"/>
                  <w:szCs w:val="17"/>
                </w:rPr>
                <w:t>2032</w:t>
              </w:r>
            </w:ins>
          </w:p>
        </w:tc>
        <w:tc>
          <w:tcPr>
            <w:tcW w:w="750" w:type="dxa"/>
          </w:tcPr>
          <w:p w14:paraId="0708EA2F" w14:textId="77777777" w:rsidR="00DA5F95" w:rsidRPr="009E1211" w:rsidRDefault="00DA5F95" w:rsidP="00C83818">
            <w:pPr>
              <w:jc w:val="center"/>
              <w:rPr>
                <w:ins w:id="5621" w:author="Olive,Kelly J (BPA) - PSS-6 [2]" w:date="2025-02-04T12:49:00Z" w16du:dateUtc="2025-02-04T20:49:00Z"/>
                <w:sz w:val="17"/>
                <w:szCs w:val="17"/>
              </w:rPr>
            </w:pPr>
          </w:p>
        </w:tc>
        <w:tc>
          <w:tcPr>
            <w:tcW w:w="750" w:type="dxa"/>
            <w:tcMar>
              <w:left w:w="43" w:type="dxa"/>
              <w:right w:w="43" w:type="dxa"/>
            </w:tcMar>
          </w:tcPr>
          <w:p w14:paraId="7C0CB7B5" w14:textId="77777777" w:rsidR="00DA5F95" w:rsidRPr="009E1211" w:rsidRDefault="00DA5F95" w:rsidP="00C83818">
            <w:pPr>
              <w:jc w:val="center"/>
              <w:rPr>
                <w:ins w:id="5622" w:author="Olive,Kelly J (BPA) - PSS-6 [2]" w:date="2025-02-04T12:49:00Z" w16du:dateUtc="2025-02-04T20:49:00Z"/>
                <w:sz w:val="17"/>
                <w:szCs w:val="17"/>
              </w:rPr>
            </w:pPr>
          </w:p>
        </w:tc>
        <w:tc>
          <w:tcPr>
            <w:tcW w:w="750" w:type="dxa"/>
            <w:tcMar>
              <w:left w:w="43" w:type="dxa"/>
              <w:right w:w="43" w:type="dxa"/>
            </w:tcMar>
          </w:tcPr>
          <w:p w14:paraId="0EF08229" w14:textId="77777777" w:rsidR="00DA5F95" w:rsidRPr="009E1211" w:rsidRDefault="00DA5F95" w:rsidP="00C83818">
            <w:pPr>
              <w:jc w:val="center"/>
              <w:rPr>
                <w:ins w:id="5623" w:author="Olive,Kelly J (BPA) - PSS-6 [2]" w:date="2025-02-04T12:49:00Z" w16du:dateUtc="2025-02-04T20:49:00Z"/>
                <w:sz w:val="17"/>
                <w:szCs w:val="17"/>
              </w:rPr>
            </w:pPr>
          </w:p>
        </w:tc>
        <w:tc>
          <w:tcPr>
            <w:tcW w:w="750" w:type="dxa"/>
            <w:tcMar>
              <w:left w:w="43" w:type="dxa"/>
              <w:right w:w="43" w:type="dxa"/>
            </w:tcMar>
          </w:tcPr>
          <w:p w14:paraId="3BBE057C" w14:textId="77777777" w:rsidR="00DA5F95" w:rsidRPr="009E1211" w:rsidRDefault="00DA5F95" w:rsidP="00C83818">
            <w:pPr>
              <w:jc w:val="center"/>
              <w:rPr>
                <w:ins w:id="5624" w:author="Olive,Kelly J (BPA) - PSS-6 [2]" w:date="2025-02-04T12:49:00Z" w16du:dateUtc="2025-02-04T20:49:00Z"/>
                <w:sz w:val="17"/>
                <w:szCs w:val="17"/>
              </w:rPr>
            </w:pPr>
          </w:p>
        </w:tc>
        <w:tc>
          <w:tcPr>
            <w:tcW w:w="750" w:type="dxa"/>
            <w:tcMar>
              <w:left w:w="43" w:type="dxa"/>
              <w:right w:w="43" w:type="dxa"/>
            </w:tcMar>
          </w:tcPr>
          <w:p w14:paraId="03E52E6E" w14:textId="77777777" w:rsidR="00DA5F95" w:rsidRPr="009E1211" w:rsidRDefault="00DA5F95" w:rsidP="00C83818">
            <w:pPr>
              <w:jc w:val="center"/>
              <w:rPr>
                <w:ins w:id="5625" w:author="Olive,Kelly J (BPA) - PSS-6 [2]" w:date="2025-02-04T12:49:00Z" w16du:dateUtc="2025-02-04T20:49:00Z"/>
                <w:sz w:val="17"/>
                <w:szCs w:val="17"/>
              </w:rPr>
            </w:pPr>
          </w:p>
        </w:tc>
        <w:tc>
          <w:tcPr>
            <w:tcW w:w="750" w:type="dxa"/>
            <w:tcMar>
              <w:left w:w="43" w:type="dxa"/>
              <w:right w:w="43" w:type="dxa"/>
            </w:tcMar>
          </w:tcPr>
          <w:p w14:paraId="0A32F746" w14:textId="77777777" w:rsidR="00DA5F95" w:rsidRPr="00AB7FE4" w:rsidRDefault="00DA5F95" w:rsidP="00C83818">
            <w:pPr>
              <w:jc w:val="center"/>
              <w:rPr>
                <w:ins w:id="5626" w:author="Olive,Kelly J (BPA) - PSS-6 [2]" w:date="2025-02-04T12:49:00Z" w16du:dateUtc="2025-02-04T20:49:00Z"/>
                <w:sz w:val="17"/>
                <w:szCs w:val="17"/>
              </w:rPr>
            </w:pPr>
          </w:p>
        </w:tc>
        <w:tc>
          <w:tcPr>
            <w:tcW w:w="750" w:type="dxa"/>
            <w:tcMar>
              <w:left w:w="43" w:type="dxa"/>
              <w:right w:w="43" w:type="dxa"/>
            </w:tcMar>
          </w:tcPr>
          <w:p w14:paraId="6044EC94" w14:textId="77777777" w:rsidR="00DA5F95" w:rsidRPr="00AB7FE4" w:rsidRDefault="00DA5F95" w:rsidP="00C83818">
            <w:pPr>
              <w:jc w:val="center"/>
              <w:rPr>
                <w:ins w:id="5627" w:author="Olive,Kelly J (BPA) - PSS-6 [2]" w:date="2025-02-04T12:49:00Z" w16du:dateUtc="2025-02-04T20:49:00Z"/>
                <w:sz w:val="17"/>
                <w:szCs w:val="17"/>
              </w:rPr>
            </w:pPr>
          </w:p>
        </w:tc>
        <w:tc>
          <w:tcPr>
            <w:tcW w:w="750" w:type="dxa"/>
            <w:tcMar>
              <w:left w:w="43" w:type="dxa"/>
              <w:right w:w="43" w:type="dxa"/>
            </w:tcMar>
          </w:tcPr>
          <w:p w14:paraId="4F34D3CA" w14:textId="77777777" w:rsidR="00DA5F95" w:rsidRPr="00AB7FE4" w:rsidRDefault="00DA5F95" w:rsidP="00C83818">
            <w:pPr>
              <w:jc w:val="center"/>
              <w:rPr>
                <w:ins w:id="5628" w:author="Olive,Kelly J (BPA) - PSS-6 [2]" w:date="2025-02-04T12:49:00Z" w16du:dateUtc="2025-02-04T20:49:00Z"/>
                <w:sz w:val="17"/>
                <w:szCs w:val="17"/>
              </w:rPr>
            </w:pPr>
          </w:p>
        </w:tc>
        <w:tc>
          <w:tcPr>
            <w:tcW w:w="750" w:type="dxa"/>
            <w:tcMar>
              <w:left w:w="43" w:type="dxa"/>
              <w:right w:w="43" w:type="dxa"/>
            </w:tcMar>
          </w:tcPr>
          <w:p w14:paraId="38ADC70C" w14:textId="77777777" w:rsidR="00DA5F95" w:rsidRPr="00AB7FE4" w:rsidRDefault="00DA5F95" w:rsidP="00C83818">
            <w:pPr>
              <w:jc w:val="center"/>
              <w:rPr>
                <w:ins w:id="5629" w:author="Olive,Kelly J (BPA) - PSS-6 [2]" w:date="2025-02-04T12:49:00Z" w16du:dateUtc="2025-02-04T20:49:00Z"/>
                <w:sz w:val="17"/>
                <w:szCs w:val="17"/>
              </w:rPr>
            </w:pPr>
          </w:p>
        </w:tc>
        <w:tc>
          <w:tcPr>
            <w:tcW w:w="750" w:type="dxa"/>
            <w:tcMar>
              <w:left w:w="43" w:type="dxa"/>
              <w:right w:w="43" w:type="dxa"/>
            </w:tcMar>
          </w:tcPr>
          <w:p w14:paraId="7DB9E8F4" w14:textId="77777777" w:rsidR="00DA5F95" w:rsidRPr="00AB7FE4" w:rsidRDefault="00DA5F95" w:rsidP="00C83818">
            <w:pPr>
              <w:jc w:val="center"/>
              <w:rPr>
                <w:ins w:id="5630" w:author="Olive,Kelly J (BPA) - PSS-6 [2]" w:date="2025-02-04T12:49:00Z" w16du:dateUtc="2025-02-04T20:49:00Z"/>
                <w:sz w:val="17"/>
                <w:szCs w:val="17"/>
              </w:rPr>
            </w:pPr>
          </w:p>
        </w:tc>
        <w:tc>
          <w:tcPr>
            <w:tcW w:w="750" w:type="dxa"/>
            <w:tcMar>
              <w:left w:w="43" w:type="dxa"/>
              <w:right w:w="43" w:type="dxa"/>
            </w:tcMar>
          </w:tcPr>
          <w:p w14:paraId="602AD16C" w14:textId="77777777" w:rsidR="00DA5F95" w:rsidRPr="00AB7FE4" w:rsidRDefault="00DA5F95" w:rsidP="00C83818">
            <w:pPr>
              <w:jc w:val="center"/>
              <w:rPr>
                <w:ins w:id="5631" w:author="Olive,Kelly J (BPA) - PSS-6 [2]" w:date="2025-02-04T12:49:00Z" w16du:dateUtc="2025-02-04T20:49:00Z"/>
                <w:sz w:val="17"/>
                <w:szCs w:val="17"/>
              </w:rPr>
            </w:pPr>
          </w:p>
        </w:tc>
        <w:tc>
          <w:tcPr>
            <w:tcW w:w="750" w:type="dxa"/>
            <w:tcMar>
              <w:left w:w="43" w:type="dxa"/>
              <w:right w:w="43" w:type="dxa"/>
            </w:tcMar>
          </w:tcPr>
          <w:p w14:paraId="65B114F1" w14:textId="77777777" w:rsidR="00DA5F95" w:rsidRPr="00AB7FE4" w:rsidRDefault="00DA5F95" w:rsidP="00C83818">
            <w:pPr>
              <w:jc w:val="center"/>
              <w:rPr>
                <w:ins w:id="5632" w:author="Olive,Kelly J (BPA) - PSS-6 [2]" w:date="2025-02-04T12:49:00Z" w16du:dateUtc="2025-02-04T20:49:00Z"/>
                <w:sz w:val="17"/>
                <w:szCs w:val="17"/>
              </w:rPr>
            </w:pPr>
          </w:p>
        </w:tc>
      </w:tr>
      <w:tr w:rsidR="00DA5F95" w:rsidRPr="009E1211" w14:paraId="0ED57250" w14:textId="77777777" w:rsidTr="00C83818">
        <w:trPr>
          <w:jc w:val="center"/>
          <w:ins w:id="5633" w:author="Olive,Kelly J (BPA) - PSS-6 [2]" w:date="2025-02-04T12:49:00Z"/>
        </w:trPr>
        <w:tc>
          <w:tcPr>
            <w:tcW w:w="900" w:type="dxa"/>
            <w:tcMar>
              <w:left w:w="43" w:type="dxa"/>
              <w:right w:w="43" w:type="dxa"/>
            </w:tcMar>
          </w:tcPr>
          <w:p w14:paraId="43F133BF" w14:textId="77777777" w:rsidR="00DA5F95" w:rsidRPr="009E1211" w:rsidRDefault="00DA5F95" w:rsidP="00C83818">
            <w:pPr>
              <w:jc w:val="center"/>
              <w:rPr>
                <w:ins w:id="5634" w:author="Olive,Kelly J (BPA) - PSS-6 [2]" w:date="2025-02-04T12:49:00Z" w16du:dateUtc="2025-02-04T20:49:00Z"/>
                <w:sz w:val="17"/>
                <w:szCs w:val="17"/>
              </w:rPr>
            </w:pPr>
            <w:ins w:id="5635" w:author="Olive,Kelly J (BPA) - PSS-6 [2]" w:date="2025-02-04T12:49:00Z" w16du:dateUtc="2025-02-04T20:49:00Z">
              <w:r>
                <w:rPr>
                  <w:sz w:val="17"/>
                  <w:szCs w:val="17"/>
                </w:rPr>
                <w:t>2033</w:t>
              </w:r>
            </w:ins>
          </w:p>
        </w:tc>
        <w:tc>
          <w:tcPr>
            <w:tcW w:w="750" w:type="dxa"/>
          </w:tcPr>
          <w:p w14:paraId="175AF584" w14:textId="77777777" w:rsidR="00DA5F95" w:rsidRPr="009E1211" w:rsidRDefault="00DA5F95" w:rsidP="00C83818">
            <w:pPr>
              <w:jc w:val="center"/>
              <w:rPr>
                <w:ins w:id="5636" w:author="Olive,Kelly J (BPA) - PSS-6 [2]" w:date="2025-02-04T12:49:00Z" w16du:dateUtc="2025-02-04T20:49:00Z"/>
                <w:sz w:val="17"/>
                <w:szCs w:val="17"/>
              </w:rPr>
            </w:pPr>
          </w:p>
        </w:tc>
        <w:tc>
          <w:tcPr>
            <w:tcW w:w="750" w:type="dxa"/>
            <w:tcMar>
              <w:left w:w="43" w:type="dxa"/>
              <w:right w:w="43" w:type="dxa"/>
            </w:tcMar>
          </w:tcPr>
          <w:p w14:paraId="1789753D" w14:textId="77777777" w:rsidR="00DA5F95" w:rsidRPr="009E1211" w:rsidRDefault="00DA5F95" w:rsidP="00C83818">
            <w:pPr>
              <w:jc w:val="center"/>
              <w:rPr>
                <w:ins w:id="5637" w:author="Olive,Kelly J (BPA) - PSS-6 [2]" w:date="2025-02-04T12:49:00Z" w16du:dateUtc="2025-02-04T20:49:00Z"/>
                <w:sz w:val="17"/>
                <w:szCs w:val="17"/>
              </w:rPr>
            </w:pPr>
          </w:p>
        </w:tc>
        <w:tc>
          <w:tcPr>
            <w:tcW w:w="750" w:type="dxa"/>
            <w:tcMar>
              <w:left w:w="43" w:type="dxa"/>
              <w:right w:w="43" w:type="dxa"/>
            </w:tcMar>
          </w:tcPr>
          <w:p w14:paraId="0F63660D" w14:textId="77777777" w:rsidR="00DA5F95" w:rsidRPr="009E1211" w:rsidRDefault="00DA5F95" w:rsidP="00C83818">
            <w:pPr>
              <w:jc w:val="center"/>
              <w:rPr>
                <w:ins w:id="5638" w:author="Olive,Kelly J (BPA) - PSS-6 [2]" w:date="2025-02-04T12:49:00Z" w16du:dateUtc="2025-02-04T20:49:00Z"/>
                <w:sz w:val="17"/>
                <w:szCs w:val="17"/>
              </w:rPr>
            </w:pPr>
          </w:p>
        </w:tc>
        <w:tc>
          <w:tcPr>
            <w:tcW w:w="750" w:type="dxa"/>
            <w:tcMar>
              <w:left w:w="43" w:type="dxa"/>
              <w:right w:w="43" w:type="dxa"/>
            </w:tcMar>
          </w:tcPr>
          <w:p w14:paraId="734EBFBC" w14:textId="77777777" w:rsidR="00DA5F95" w:rsidRPr="009E1211" w:rsidRDefault="00DA5F95" w:rsidP="00C83818">
            <w:pPr>
              <w:jc w:val="center"/>
              <w:rPr>
                <w:ins w:id="5639" w:author="Olive,Kelly J (BPA) - PSS-6 [2]" w:date="2025-02-04T12:49:00Z" w16du:dateUtc="2025-02-04T20:49:00Z"/>
                <w:sz w:val="17"/>
                <w:szCs w:val="17"/>
              </w:rPr>
            </w:pPr>
          </w:p>
        </w:tc>
        <w:tc>
          <w:tcPr>
            <w:tcW w:w="750" w:type="dxa"/>
            <w:tcMar>
              <w:left w:w="43" w:type="dxa"/>
              <w:right w:w="43" w:type="dxa"/>
            </w:tcMar>
          </w:tcPr>
          <w:p w14:paraId="2F1E8649" w14:textId="77777777" w:rsidR="00DA5F95" w:rsidRPr="009E1211" w:rsidRDefault="00DA5F95" w:rsidP="00C83818">
            <w:pPr>
              <w:jc w:val="center"/>
              <w:rPr>
                <w:ins w:id="5640" w:author="Olive,Kelly J (BPA) - PSS-6 [2]" w:date="2025-02-04T12:49:00Z" w16du:dateUtc="2025-02-04T20:49:00Z"/>
                <w:sz w:val="17"/>
                <w:szCs w:val="17"/>
              </w:rPr>
            </w:pPr>
          </w:p>
        </w:tc>
        <w:tc>
          <w:tcPr>
            <w:tcW w:w="750" w:type="dxa"/>
            <w:tcMar>
              <w:left w:w="43" w:type="dxa"/>
              <w:right w:w="43" w:type="dxa"/>
            </w:tcMar>
          </w:tcPr>
          <w:p w14:paraId="41126314" w14:textId="77777777" w:rsidR="00DA5F95" w:rsidRPr="00AB7FE4" w:rsidRDefault="00DA5F95" w:rsidP="00C83818">
            <w:pPr>
              <w:jc w:val="center"/>
              <w:rPr>
                <w:ins w:id="5641" w:author="Olive,Kelly J (BPA) - PSS-6 [2]" w:date="2025-02-04T12:49:00Z" w16du:dateUtc="2025-02-04T20:49:00Z"/>
                <w:sz w:val="17"/>
                <w:szCs w:val="17"/>
              </w:rPr>
            </w:pPr>
          </w:p>
        </w:tc>
        <w:tc>
          <w:tcPr>
            <w:tcW w:w="750" w:type="dxa"/>
            <w:tcMar>
              <w:left w:w="43" w:type="dxa"/>
              <w:right w:w="43" w:type="dxa"/>
            </w:tcMar>
          </w:tcPr>
          <w:p w14:paraId="796FD7D2" w14:textId="77777777" w:rsidR="00DA5F95" w:rsidRPr="00AB7FE4" w:rsidRDefault="00DA5F95" w:rsidP="00C83818">
            <w:pPr>
              <w:jc w:val="center"/>
              <w:rPr>
                <w:ins w:id="5642" w:author="Olive,Kelly J (BPA) - PSS-6 [2]" w:date="2025-02-04T12:49:00Z" w16du:dateUtc="2025-02-04T20:49:00Z"/>
                <w:sz w:val="17"/>
                <w:szCs w:val="17"/>
              </w:rPr>
            </w:pPr>
          </w:p>
        </w:tc>
        <w:tc>
          <w:tcPr>
            <w:tcW w:w="750" w:type="dxa"/>
            <w:tcMar>
              <w:left w:w="43" w:type="dxa"/>
              <w:right w:w="43" w:type="dxa"/>
            </w:tcMar>
          </w:tcPr>
          <w:p w14:paraId="52B78029" w14:textId="77777777" w:rsidR="00DA5F95" w:rsidRPr="00AB7FE4" w:rsidRDefault="00DA5F95" w:rsidP="00C83818">
            <w:pPr>
              <w:jc w:val="center"/>
              <w:rPr>
                <w:ins w:id="5643" w:author="Olive,Kelly J (BPA) - PSS-6 [2]" w:date="2025-02-04T12:49:00Z" w16du:dateUtc="2025-02-04T20:49:00Z"/>
                <w:sz w:val="17"/>
                <w:szCs w:val="17"/>
              </w:rPr>
            </w:pPr>
          </w:p>
        </w:tc>
        <w:tc>
          <w:tcPr>
            <w:tcW w:w="750" w:type="dxa"/>
            <w:tcMar>
              <w:left w:w="43" w:type="dxa"/>
              <w:right w:w="43" w:type="dxa"/>
            </w:tcMar>
          </w:tcPr>
          <w:p w14:paraId="64BC7BE2" w14:textId="77777777" w:rsidR="00DA5F95" w:rsidRPr="00AB7FE4" w:rsidRDefault="00DA5F95" w:rsidP="00C83818">
            <w:pPr>
              <w:jc w:val="center"/>
              <w:rPr>
                <w:ins w:id="5644" w:author="Olive,Kelly J (BPA) - PSS-6 [2]" w:date="2025-02-04T12:49:00Z" w16du:dateUtc="2025-02-04T20:49:00Z"/>
                <w:sz w:val="17"/>
                <w:szCs w:val="17"/>
              </w:rPr>
            </w:pPr>
          </w:p>
        </w:tc>
        <w:tc>
          <w:tcPr>
            <w:tcW w:w="750" w:type="dxa"/>
            <w:tcMar>
              <w:left w:w="43" w:type="dxa"/>
              <w:right w:w="43" w:type="dxa"/>
            </w:tcMar>
          </w:tcPr>
          <w:p w14:paraId="2DE988E2" w14:textId="77777777" w:rsidR="00DA5F95" w:rsidRPr="00AB7FE4" w:rsidRDefault="00DA5F95" w:rsidP="00C83818">
            <w:pPr>
              <w:jc w:val="center"/>
              <w:rPr>
                <w:ins w:id="5645" w:author="Olive,Kelly J (BPA) - PSS-6 [2]" w:date="2025-02-04T12:49:00Z" w16du:dateUtc="2025-02-04T20:49:00Z"/>
                <w:sz w:val="17"/>
                <w:szCs w:val="17"/>
              </w:rPr>
            </w:pPr>
          </w:p>
        </w:tc>
        <w:tc>
          <w:tcPr>
            <w:tcW w:w="750" w:type="dxa"/>
            <w:tcMar>
              <w:left w:w="43" w:type="dxa"/>
              <w:right w:w="43" w:type="dxa"/>
            </w:tcMar>
          </w:tcPr>
          <w:p w14:paraId="733522A3" w14:textId="77777777" w:rsidR="00DA5F95" w:rsidRPr="00AB7FE4" w:rsidRDefault="00DA5F95" w:rsidP="00C83818">
            <w:pPr>
              <w:jc w:val="center"/>
              <w:rPr>
                <w:ins w:id="5646" w:author="Olive,Kelly J (BPA) - PSS-6 [2]" w:date="2025-02-04T12:49:00Z" w16du:dateUtc="2025-02-04T20:49:00Z"/>
                <w:sz w:val="17"/>
                <w:szCs w:val="17"/>
              </w:rPr>
            </w:pPr>
          </w:p>
        </w:tc>
        <w:tc>
          <w:tcPr>
            <w:tcW w:w="750" w:type="dxa"/>
            <w:tcMar>
              <w:left w:w="43" w:type="dxa"/>
              <w:right w:w="43" w:type="dxa"/>
            </w:tcMar>
          </w:tcPr>
          <w:p w14:paraId="587EAD91" w14:textId="77777777" w:rsidR="00DA5F95" w:rsidRPr="00AB7FE4" w:rsidRDefault="00DA5F95" w:rsidP="00C83818">
            <w:pPr>
              <w:jc w:val="center"/>
              <w:rPr>
                <w:ins w:id="5647" w:author="Olive,Kelly J (BPA) - PSS-6 [2]" w:date="2025-02-04T12:49:00Z" w16du:dateUtc="2025-02-04T20:49:00Z"/>
                <w:sz w:val="17"/>
                <w:szCs w:val="17"/>
              </w:rPr>
            </w:pPr>
          </w:p>
        </w:tc>
      </w:tr>
      <w:tr w:rsidR="00DA5F95" w:rsidRPr="009E1211" w14:paraId="4C0604C7" w14:textId="77777777" w:rsidTr="00C83818">
        <w:trPr>
          <w:jc w:val="center"/>
          <w:ins w:id="5648" w:author="Olive,Kelly J (BPA) - PSS-6 [2]" w:date="2025-02-04T12:49:00Z"/>
        </w:trPr>
        <w:tc>
          <w:tcPr>
            <w:tcW w:w="900" w:type="dxa"/>
            <w:tcMar>
              <w:left w:w="43" w:type="dxa"/>
              <w:right w:w="43" w:type="dxa"/>
            </w:tcMar>
          </w:tcPr>
          <w:p w14:paraId="2D8F2A59" w14:textId="77777777" w:rsidR="00DA5F95" w:rsidRPr="009E1211" w:rsidRDefault="00DA5F95" w:rsidP="00C83818">
            <w:pPr>
              <w:jc w:val="center"/>
              <w:rPr>
                <w:ins w:id="5649" w:author="Olive,Kelly J (BPA) - PSS-6 [2]" w:date="2025-02-04T12:49:00Z" w16du:dateUtc="2025-02-04T20:49:00Z"/>
                <w:sz w:val="17"/>
                <w:szCs w:val="17"/>
              </w:rPr>
            </w:pPr>
            <w:ins w:id="5650" w:author="Olive,Kelly J (BPA) - PSS-6 [2]" w:date="2025-02-04T12:49:00Z" w16du:dateUtc="2025-02-04T20:49:00Z">
              <w:r>
                <w:rPr>
                  <w:sz w:val="17"/>
                  <w:szCs w:val="17"/>
                </w:rPr>
                <w:t>2034</w:t>
              </w:r>
            </w:ins>
          </w:p>
        </w:tc>
        <w:tc>
          <w:tcPr>
            <w:tcW w:w="750" w:type="dxa"/>
          </w:tcPr>
          <w:p w14:paraId="68587684" w14:textId="77777777" w:rsidR="00DA5F95" w:rsidRPr="009E1211" w:rsidRDefault="00DA5F95" w:rsidP="00C83818">
            <w:pPr>
              <w:jc w:val="center"/>
              <w:rPr>
                <w:ins w:id="5651" w:author="Olive,Kelly J (BPA) - PSS-6 [2]" w:date="2025-02-04T12:49:00Z" w16du:dateUtc="2025-02-04T20:49:00Z"/>
                <w:sz w:val="17"/>
                <w:szCs w:val="17"/>
              </w:rPr>
            </w:pPr>
          </w:p>
        </w:tc>
        <w:tc>
          <w:tcPr>
            <w:tcW w:w="750" w:type="dxa"/>
            <w:tcMar>
              <w:left w:w="43" w:type="dxa"/>
              <w:right w:w="43" w:type="dxa"/>
            </w:tcMar>
          </w:tcPr>
          <w:p w14:paraId="24C78C28" w14:textId="77777777" w:rsidR="00DA5F95" w:rsidRPr="009E1211" w:rsidRDefault="00DA5F95" w:rsidP="00C83818">
            <w:pPr>
              <w:jc w:val="center"/>
              <w:rPr>
                <w:ins w:id="5652" w:author="Olive,Kelly J (BPA) - PSS-6 [2]" w:date="2025-02-04T12:49:00Z" w16du:dateUtc="2025-02-04T20:49:00Z"/>
                <w:sz w:val="17"/>
                <w:szCs w:val="17"/>
              </w:rPr>
            </w:pPr>
          </w:p>
        </w:tc>
        <w:tc>
          <w:tcPr>
            <w:tcW w:w="750" w:type="dxa"/>
            <w:tcMar>
              <w:left w:w="43" w:type="dxa"/>
              <w:right w:w="43" w:type="dxa"/>
            </w:tcMar>
          </w:tcPr>
          <w:p w14:paraId="1658AB15" w14:textId="77777777" w:rsidR="00DA5F95" w:rsidRPr="009E1211" w:rsidRDefault="00DA5F95" w:rsidP="00C83818">
            <w:pPr>
              <w:jc w:val="center"/>
              <w:rPr>
                <w:ins w:id="5653" w:author="Olive,Kelly J (BPA) - PSS-6 [2]" w:date="2025-02-04T12:49:00Z" w16du:dateUtc="2025-02-04T20:49:00Z"/>
                <w:sz w:val="17"/>
                <w:szCs w:val="17"/>
              </w:rPr>
            </w:pPr>
          </w:p>
        </w:tc>
        <w:tc>
          <w:tcPr>
            <w:tcW w:w="750" w:type="dxa"/>
            <w:tcMar>
              <w:left w:w="43" w:type="dxa"/>
              <w:right w:w="43" w:type="dxa"/>
            </w:tcMar>
          </w:tcPr>
          <w:p w14:paraId="62A80238" w14:textId="77777777" w:rsidR="00DA5F95" w:rsidRPr="009E1211" w:rsidRDefault="00DA5F95" w:rsidP="00C83818">
            <w:pPr>
              <w:jc w:val="center"/>
              <w:rPr>
                <w:ins w:id="5654" w:author="Olive,Kelly J (BPA) - PSS-6 [2]" w:date="2025-02-04T12:49:00Z" w16du:dateUtc="2025-02-04T20:49:00Z"/>
                <w:sz w:val="17"/>
                <w:szCs w:val="17"/>
              </w:rPr>
            </w:pPr>
          </w:p>
        </w:tc>
        <w:tc>
          <w:tcPr>
            <w:tcW w:w="750" w:type="dxa"/>
            <w:tcMar>
              <w:left w:w="43" w:type="dxa"/>
              <w:right w:w="43" w:type="dxa"/>
            </w:tcMar>
          </w:tcPr>
          <w:p w14:paraId="626A0405" w14:textId="77777777" w:rsidR="00DA5F95" w:rsidRPr="009E1211" w:rsidRDefault="00DA5F95" w:rsidP="00C83818">
            <w:pPr>
              <w:jc w:val="center"/>
              <w:rPr>
                <w:ins w:id="5655" w:author="Olive,Kelly J (BPA) - PSS-6 [2]" w:date="2025-02-04T12:49:00Z" w16du:dateUtc="2025-02-04T20:49:00Z"/>
                <w:sz w:val="17"/>
                <w:szCs w:val="17"/>
              </w:rPr>
            </w:pPr>
          </w:p>
        </w:tc>
        <w:tc>
          <w:tcPr>
            <w:tcW w:w="750" w:type="dxa"/>
            <w:tcMar>
              <w:left w:w="43" w:type="dxa"/>
              <w:right w:w="43" w:type="dxa"/>
            </w:tcMar>
          </w:tcPr>
          <w:p w14:paraId="18292051" w14:textId="77777777" w:rsidR="00DA5F95" w:rsidRPr="00AB7FE4" w:rsidRDefault="00DA5F95" w:rsidP="00C83818">
            <w:pPr>
              <w:jc w:val="center"/>
              <w:rPr>
                <w:ins w:id="5656" w:author="Olive,Kelly J (BPA) - PSS-6 [2]" w:date="2025-02-04T12:49:00Z" w16du:dateUtc="2025-02-04T20:49:00Z"/>
                <w:sz w:val="17"/>
                <w:szCs w:val="17"/>
              </w:rPr>
            </w:pPr>
          </w:p>
        </w:tc>
        <w:tc>
          <w:tcPr>
            <w:tcW w:w="750" w:type="dxa"/>
            <w:tcMar>
              <w:left w:w="43" w:type="dxa"/>
              <w:right w:w="43" w:type="dxa"/>
            </w:tcMar>
          </w:tcPr>
          <w:p w14:paraId="7CC9777F" w14:textId="77777777" w:rsidR="00DA5F95" w:rsidRPr="00AB7FE4" w:rsidRDefault="00DA5F95" w:rsidP="00C83818">
            <w:pPr>
              <w:jc w:val="center"/>
              <w:rPr>
                <w:ins w:id="5657" w:author="Olive,Kelly J (BPA) - PSS-6 [2]" w:date="2025-02-04T12:49:00Z" w16du:dateUtc="2025-02-04T20:49:00Z"/>
                <w:sz w:val="17"/>
                <w:szCs w:val="17"/>
              </w:rPr>
            </w:pPr>
          </w:p>
        </w:tc>
        <w:tc>
          <w:tcPr>
            <w:tcW w:w="750" w:type="dxa"/>
            <w:tcMar>
              <w:left w:w="43" w:type="dxa"/>
              <w:right w:w="43" w:type="dxa"/>
            </w:tcMar>
          </w:tcPr>
          <w:p w14:paraId="57FA4C8E" w14:textId="77777777" w:rsidR="00DA5F95" w:rsidRPr="00AB7FE4" w:rsidRDefault="00DA5F95" w:rsidP="00C83818">
            <w:pPr>
              <w:jc w:val="center"/>
              <w:rPr>
                <w:ins w:id="5658" w:author="Olive,Kelly J (BPA) - PSS-6 [2]" w:date="2025-02-04T12:49:00Z" w16du:dateUtc="2025-02-04T20:49:00Z"/>
                <w:sz w:val="17"/>
                <w:szCs w:val="17"/>
              </w:rPr>
            </w:pPr>
          </w:p>
        </w:tc>
        <w:tc>
          <w:tcPr>
            <w:tcW w:w="750" w:type="dxa"/>
            <w:tcMar>
              <w:left w:w="43" w:type="dxa"/>
              <w:right w:w="43" w:type="dxa"/>
            </w:tcMar>
          </w:tcPr>
          <w:p w14:paraId="3857C285" w14:textId="77777777" w:rsidR="00DA5F95" w:rsidRPr="00AB7FE4" w:rsidRDefault="00DA5F95" w:rsidP="00C83818">
            <w:pPr>
              <w:jc w:val="center"/>
              <w:rPr>
                <w:ins w:id="5659" w:author="Olive,Kelly J (BPA) - PSS-6 [2]" w:date="2025-02-04T12:49:00Z" w16du:dateUtc="2025-02-04T20:49:00Z"/>
                <w:sz w:val="17"/>
                <w:szCs w:val="17"/>
              </w:rPr>
            </w:pPr>
          </w:p>
        </w:tc>
        <w:tc>
          <w:tcPr>
            <w:tcW w:w="750" w:type="dxa"/>
            <w:tcMar>
              <w:left w:w="43" w:type="dxa"/>
              <w:right w:w="43" w:type="dxa"/>
            </w:tcMar>
          </w:tcPr>
          <w:p w14:paraId="19CE477A" w14:textId="77777777" w:rsidR="00DA5F95" w:rsidRPr="00AB7FE4" w:rsidRDefault="00DA5F95" w:rsidP="00C83818">
            <w:pPr>
              <w:jc w:val="center"/>
              <w:rPr>
                <w:ins w:id="5660" w:author="Olive,Kelly J (BPA) - PSS-6 [2]" w:date="2025-02-04T12:49:00Z" w16du:dateUtc="2025-02-04T20:49:00Z"/>
                <w:sz w:val="17"/>
                <w:szCs w:val="17"/>
              </w:rPr>
            </w:pPr>
          </w:p>
        </w:tc>
        <w:tc>
          <w:tcPr>
            <w:tcW w:w="750" w:type="dxa"/>
            <w:tcMar>
              <w:left w:w="43" w:type="dxa"/>
              <w:right w:w="43" w:type="dxa"/>
            </w:tcMar>
          </w:tcPr>
          <w:p w14:paraId="1998E106" w14:textId="77777777" w:rsidR="00DA5F95" w:rsidRPr="00AB7FE4" w:rsidRDefault="00DA5F95" w:rsidP="00C83818">
            <w:pPr>
              <w:jc w:val="center"/>
              <w:rPr>
                <w:ins w:id="5661" w:author="Olive,Kelly J (BPA) - PSS-6 [2]" w:date="2025-02-04T12:49:00Z" w16du:dateUtc="2025-02-04T20:49:00Z"/>
                <w:sz w:val="17"/>
                <w:szCs w:val="17"/>
              </w:rPr>
            </w:pPr>
          </w:p>
        </w:tc>
        <w:tc>
          <w:tcPr>
            <w:tcW w:w="750" w:type="dxa"/>
            <w:tcMar>
              <w:left w:w="43" w:type="dxa"/>
              <w:right w:w="43" w:type="dxa"/>
            </w:tcMar>
          </w:tcPr>
          <w:p w14:paraId="18FD6485" w14:textId="77777777" w:rsidR="00DA5F95" w:rsidRPr="00AB7FE4" w:rsidRDefault="00DA5F95" w:rsidP="00C83818">
            <w:pPr>
              <w:jc w:val="center"/>
              <w:rPr>
                <w:ins w:id="5662" w:author="Olive,Kelly J (BPA) - PSS-6 [2]" w:date="2025-02-04T12:49:00Z" w16du:dateUtc="2025-02-04T20:49:00Z"/>
                <w:sz w:val="17"/>
                <w:szCs w:val="17"/>
              </w:rPr>
            </w:pPr>
          </w:p>
        </w:tc>
      </w:tr>
      <w:tr w:rsidR="00DA5F95" w:rsidRPr="009E1211" w14:paraId="67F9C9C2" w14:textId="77777777" w:rsidTr="00C83818">
        <w:trPr>
          <w:jc w:val="center"/>
          <w:ins w:id="5663" w:author="Olive,Kelly J (BPA) - PSS-6 [2]" w:date="2025-02-04T12:49:00Z"/>
        </w:trPr>
        <w:tc>
          <w:tcPr>
            <w:tcW w:w="900" w:type="dxa"/>
            <w:tcMar>
              <w:left w:w="43" w:type="dxa"/>
              <w:right w:w="43" w:type="dxa"/>
            </w:tcMar>
          </w:tcPr>
          <w:p w14:paraId="1DF2248E" w14:textId="77777777" w:rsidR="00DA5F95" w:rsidRPr="009E1211" w:rsidRDefault="00DA5F95" w:rsidP="00C83818">
            <w:pPr>
              <w:jc w:val="center"/>
              <w:rPr>
                <w:ins w:id="5664" w:author="Olive,Kelly J (BPA) - PSS-6 [2]" w:date="2025-02-04T12:49:00Z" w16du:dateUtc="2025-02-04T20:49:00Z"/>
                <w:sz w:val="17"/>
                <w:szCs w:val="17"/>
              </w:rPr>
            </w:pPr>
            <w:ins w:id="5665" w:author="Olive,Kelly J (BPA) - PSS-6 [2]" w:date="2025-02-04T12:49:00Z" w16du:dateUtc="2025-02-04T20:49:00Z">
              <w:r>
                <w:rPr>
                  <w:sz w:val="17"/>
                  <w:szCs w:val="17"/>
                </w:rPr>
                <w:t>2035</w:t>
              </w:r>
            </w:ins>
          </w:p>
        </w:tc>
        <w:tc>
          <w:tcPr>
            <w:tcW w:w="750" w:type="dxa"/>
          </w:tcPr>
          <w:p w14:paraId="6D712264" w14:textId="77777777" w:rsidR="00DA5F95" w:rsidRPr="009E1211" w:rsidRDefault="00DA5F95" w:rsidP="00C83818">
            <w:pPr>
              <w:jc w:val="center"/>
              <w:rPr>
                <w:ins w:id="5666" w:author="Olive,Kelly J (BPA) - PSS-6 [2]" w:date="2025-02-04T12:49:00Z" w16du:dateUtc="2025-02-04T20:49:00Z"/>
                <w:sz w:val="17"/>
                <w:szCs w:val="17"/>
              </w:rPr>
            </w:pPr>
          </w:p>
        </w:tc>
        <w:tc>
          <w:tcPr>
            <w:tcW w:w="750" w:type="dxa"/>
            <w:tcMar>
              <w:left w:w="43" w:type="dxa"/>
              <w:right w:w="43" w:type="dxa"/>
            </w:tcMar>
          </w:tcPr>
          <w:p w14:paraId="2841491F" w14:textId="77777777" w:rsidR="00DA5F95" w:rsidRPr="009E1211" w:rsidRDefault="00DA5F95" w:rsidP="00C83818">
            <w:pPr>
              <w:jc w:val="center"/>
              <w:rPr>
                <w:ins w:id="5667" w:author="Olive,Kelly J (BPA) - PSS-6 [2]" w:date="2025-02-04T12:49:00Z" w16du:dateUtc="2025-02-04T20:49:00Z"/>
                <w:sz w:val="17"/>
                <w:szCs w:val="17"/>
              </w:rPr>
            </w:pPr>
          </w:p>
        </w:tc>
        <w:tc>
          <w:tcPr>
            <w:tcW w:w="750" w:type="dxa"/>
            <w:tcMar>
              <w:left w:w="43" w:type="dxa"/>
              <w:right w:w="43" w:type="dxa"/>
            </w:tcMar>
          </w:tcPr>
          <w:p w14:paraId="6B9EE83A" w14:textId="77777777" w:rsidR="00DA5F95" w:rsidRPr="009E1211" w:rsidRDefault="00DA5F95" w:rsidP="00C83818">
            <w:pPr>
              <w:jc w:val="center"/>
              <w:rPr>
                <w:ins w:id="5668" w:author="Olive,Kelly J (BPA) - PSS-6 [2]" w:date="2025-02-04T12:49:00Z" w16du:dateUtc="2025-02-04T20:49:00Z"/>
                <w:sz w:val="17"/>
                <w:szCs w:val="17"/>
              </w:rPr>
            </w:pPr>
          </w:p>
        </w:tc>
        <w:tc>
          <w:tcPr>
            <w:tcW w:w="750" w:type="dxa"/>
            <w:tcMar>
              <w:left w:w="43" w:type="dxa"/>
              <w:right w:w="43" w:type="dxa"/>
            </w:tcMar>
          </w:tcPr>
          <w:p w14:paraId="4A3FDB3A" w14:textId="77777777" w:rsidR="00DA5F95" w:rsidRPr="009E1211" w:rsidRDefault="00DA5F95" w:rsidP="00C83818">
            <w:pPr>
              <w:jc w:val="center"/>
              <w:rPr>
                <w:ins w:id="5669" w:author="Olive,Kelly J (BPA) - PSS-6 [2]" w:date="2025-02-04T12:49:00Z" w16du:dateUtc="2025-02-04T20:49:00Z"/>
                <w:sz w:val="17"/>
                <w:szCs w:val="17"/>
              </w:rPr>
            </w:pPr>
          </w:p>
        </w:tc>
        <w:tc>
          <w:tcPr>
            <w:tcW w:w="750" w:type="dxa"/>
            <w:tcMar>
              <w:left w:w="43" w:type="dxa"/>
              <w:right w:w="43" w:type="dxa"/>
            </w:tcMar>
          </w:tcPr>
          <w:p w14:paraId="0ECA181D" w14:textId="77777777" w:rsidR="00DA5F95" w:rsidRPr="009E1211" w:rsidRDefault="00DA5F95" w:rsidP="00C83818">
            <w:pPr>
              <w:jc w:val="center"/>
              <w:rPr>
                <w:ins w:id="5670" w:author="Olive,Kelly J (BPA) - PSS-6 [2]" w:date="2025-02-04T12:49:00Z" w16du:dateUtc="2025-02-04T20:49:00Z"/>
                <w:sz w:val="17"/>
                <w:szCs w:val="17"/>
              </w:rPr>
            </w:pPr>
          </w:p>
        </w:tc>
        <w:tc>
          <w:tcPr>
            <w:tcW w:w="750" w:type="dxa"/>
            <w:tcMar>
              <w:left w:w="43" w:type="dxa"/>
              <w:right w:w="43" w:type="dxa"/>
            </w:tcMar>
          </w:tcPr>
          <w:p w14:paraId="7A0BD46B" w14:textId="77777777" w:rsidR="00DA5F95" w:rsidRPr="00AB7FE4" w:rsidRDefault="00DA5F95" w:rsidP="00C83818">
            <w:pPr>
              <w:jc w:val="center"/>
              <w:rPr>
                <w:ins w:id="5671" w:author="Olive,Kelly J (BPA) - PSS-6 [2]" w:date="2025-02-04T12:49:00Z" w16du:dateUtc="2025-02-04T20:49:00Z"/>
                <w:sz w:val="17"/>
                <w:szCs w:val="17"/>
              </w:rPr>
            </w:pPr>
          </w:p>
        </w:tc>
        <w:tc>
          <w:tcPr>
            <w:tcW w:w="750" w:type="dxa"/>
            <w:tcMar>
              <w:left w:w="43" w:type="dxa"/>
              <w:right w:w="43" w:type="dxa"/>
            </w:tcMar>
          </w:tcPr>
          <w:p w14:paraId="32E0FC71" w14:textId="77777777" w:rsidR="00DA5F95" w:rsidRPr="00AB7FE4" w:rsidRDefault="00DA5F95" w:rsidP="00C83818">
            <w:pPr>
              <w:jc w:val="center"/>
              <w:rPr>
                <w:ins w:id="5672" w:author="Olive,Kelly J (BPA) - PSS-6 [2]" w:date="2025-02-04T12:49:00Z" w16du:dateUtc="2025-02-04T20:49:00Z"/>
                <w:sz w:val="17"/>
                <w:szCs w:val="17"/>
              </w:rPr>
            </w:pPr>
          </w:p>
        </w:tc>
        <w:tc>
          <w:tcPr>
            <w:tcW w:w="750" w:type="dxa"/>
            <w:tcMar>
              <w:left w:w="43" w:type="dxa"/>
              <w:right w:w="43" w:type="dxa"/>
            </w:tcMar>
          </w:tcPr>
          <w:p w14:paraId="7C41405B" w14:textId="77777777" w:rsidR="00DA5F95" w:rsidRPr="00AB7FE4" w:rsidRDefault="00DA5F95" w:rsidP="00C83818">
            <w:pPr>
              <w:jc w:val="center"/>
              <w:rPr>
                <w:ins w:id="5673" w:author="Olive,Kelly J (BPA) - PSS-6 [2]" w:date="2025-02-04T12:49:00Z" w16du:dateUtc="2025-02-04T20:49:00Z"/>
                <w:sz w:val="17"/>
                <w:szCs w:val="17"/>
              </w:rPr>
            </w:pPr>
          </w:p>
        </w:tc>
        <w:tc>
          <w:tcPr>
            <w:tcW w:w="750" w:type="dxa"/>
            <w:tcMar>
              <w:left w:w="43" w:type="dxa"/>
              <w:right w:w="43" w:type="dxa"/>
            </w:tcMar>
          </w:tcPr>
          <w:p w14:paraId="6E4EE3EF" w14:textId="77777777" w:rsidR="00DA5F95" w:rsidRPr="00AB7FE4" w:rsidRDefault="00DA5F95" w:rsidP="00C83818">
            <w:pPr>
              <w:jc w:val="center"/>
              <w:rPr>
                <w:ins w:id="5674" w:author="Olive,Kelly J (BPA) - PSS-6 [2]" w:date="2025-02-04T12:49:00Z" w16du:dateUtc="2025-02-04T20:49:00Z"/>
                <w:sz w:val="17"/>
                <w:szCs w:val="17"/>
              </w:rPr>
            </w:pPr>
          </w:p>
        </w:tc>
        <w:tc>
          <w:tcPr>
            <w:tcW w:w="750" w:type="dxa"/>
            <w:tcMar>
              <w:left w:w="43" w:type="dxa"/>
              <w:right w:w="43" w:type="dxa"/>
            </w:tcMar>
          </w:tcPr>
          <w:p w14:paraId="638B31D9" w14:textId="77777777" w:rsidR="00DA5F95" w:rsidRPr="00AB7FE4" w:rsidRDefault="00DA5F95" w:rsidP="00C83818">
            <w:pPr>
              <w:jc w:val="center"/>
              <w:rPr>
                <w:ins w:id="5675" w:author="Olive,Kelly J (BPA) - PSS-6 [2]" w:date="2025-02-04T12:49:00Z" w16du:dateUtc="2025-02-04T20:49:00Z"/>
                <w:sz w:val="17"/>
                <w:szCs w:val="17"/>
              </w:rPr>
            </w:pPr>
          </w:p>
        </w:tc>
        <w:tc>
          <w:tcPr>
            <w:tcW w:w="750" w:type="dxa"/>
            <w:tcMar>
              <w:left w:w="43" w:type="dxa"/>
              <w:right w:w="43" w:type="dxa"/>
            </w:tcMar>
          </w:tcPr>
          <w:p w14:paraId="6E042C91" w14:textId="77777777" w:rsidR="00DA5F95" w:rsidRPr="00AB7FE4" w:rsidRDefault="00DA5F95" w:rsidP="00C83818">
            <w:pPr>
              <w:jc w:val="center"/>
              <w:rPr>
                <w:ins w:id="5676" w:author="Olive,Kelly J (BPA) - PSS-6 [2]" w:date="2025-02-04T12:49:00Z" w16du:dateUtc="2025-02-04T20:49:00Z"/>
                <w:sz w:val="17"/>
                <w:szCs w:val="17"/>
              </w:rPr>
            </w:pPr>
          </w:p>
        </w:tc>
        <w:tc>
          <w:tcPr>
            <w:tcW w:w="750" w:type="dxa"/>
            <w:tcMar>
              <w:left w:w="43" w:type="dxa"/>
              <w:right w:w="43" w:type="dxa"/>
            </w:tcMar>
          </w:tcPr>
          <w:p w14:paraId="312EB59B" w14:textId="77777777" w:rsidR="00DA5F95" w:rsidRPr="00AB7FE4" w:rsidRDefault="00DA5F95" w:rsidP="00C83818">
            <w:pPr>
              <w:jc w:val="center"/>
              <w:rPr>
                <w:ins w:id="5677" w:author="Olive,Kelly J (BPA) - PSS-6 [2]" w:date="2025-02-04T12:49:00Z" w16du:dateUtc="2025-02-04T20:49:00Z"/>
                <w:sz w:val="17"/>
                <w:szCs w:val="17"/>
              </w:rPr>
            </w:pPr>
          </w:p>
        </w:tc>
      </w:tr>
      <w:tr w:rsidR="00DA5F95" w:rsidRPr="009E1211" w14:paraId="2496E8CF" w14:textId="77777777" w:rsidTr="00C83818">
        <w:trPr>
          <w:jc w:val="center"/>
          <w:ins w:id="5678" w:author="Olive,Kelly J (BPA) - PSS-6 [2]" w:date="2025-02-04T12:49:00Z"/>
        </w:trPr>
        <w:tc>
          <w:tcPr>
            <w:tcW w:w="900" w:type="dxa"/>
            <w:tcMar>
              <w:left w:w="43" w:type="dxa"/>
              <w:right w:w="43" w:type="dxa"/>
            </w:tcMar>
          </w:tcPr>
          <w:p w14:paraId="74BDF822" w14:textId="77777777" w:rsidR="00DA5F95" w:rsidRPr="009E1211" w:rsidRDefault="00DA5F95" w:rsidP="00C83818">
            <w:pPr>
              <w:jc w:val="center"/>
              <w:rPr>
                <w:ins w:id="5679" w:author="Olive,Kelly J (BPA) - PSS-6 [2]" w:date="2025-02-04T12:49:00Z" w16du:dateUtc="2025-02-04T20:49:00Z"/>
                <w:sz w:val="17"/>
                <w:szCs w:val="17"/>
              </w:rPr>
            </w:pPr>
            <w:ins w:id="5680" w:author="Olive,Kelly J (BPA) - PSS-6 [2]" w:date="2025-02-04T12:49:00Z" w16du:dateUtc="2025-02-04T20:49:00Z">
              <w:r>
                <w:rPr>
                  <w:sz w:val="17"/>
                  <w:szCs w:val="17"/>
                </w:rPr>
                <w:t>2036</w:t>
              </w:r>
            </w:ins>
          </w:p>
        </w:tc>
        <w:tc>
          <w:tcPr>
            <w:tcW w:w="750" w:type="dxa"/>
          </w:tcPr>
          <w:p w14:paraId="36E51654" w14:textId="77777777" w:rsidR="00DA5F95" w:rsidRPr="009E1211" w:rsidRDefault="00DA5F95" w:rsidP="00C83818">
            <w:pPr>
              <w:jc w:val="center"/>
              <w:rPr>
                <w:ins w:id="5681" w:author="Olive,Kelly J (BPA) - PSS-6 [2]" w:date="2025-02-04T12:49:00Z" w16du:dateUtc="2025-02-04T20:49:00Z"/>
                <w:sz w:val="17"/>
                <w:szCs w:val="17"/>
              </w:rPr>
            </w:pPr>
          </w:p>
        </w:tc>
        <w:tc>
          <w:tcPr>
            <w:tcW w:w="750" w:type="dxa"/>
            <w:tcMar>
              <w:left w:w="43" w:type="dxa"/>
              <w:right w:w="43" w:type="dxa"/>
            </w:tcMar>
          </w:tcPr>
          <w:p w14:paraId="0D96769A" w14:textId="77777777" w:rsidR="00DA5F95" w:rsidRPr="009E1211" w:rsidRDefault="00DA5F95" w:rsidP="00C83818">
            <w:pPr>
              <w:jc w:val="center"/>
              <w:rPr>
                <w:ins w:id="5682" w:author="Olive,Kelly J (BPA) - PSS-6 [2]" w:date="2025-02-04T12:49:00Z" w16du:dateUtc="2025-02-04T20:49:00Z"/>
                <w:sz w:val="17"/>
                <w:szCs w:val="17"/>
              </w:rPr>
            </w:pPr>
          </w:p>
        </w:tc>
        <w:tc>
          <w:tcPr>
            <w:tcW w:w="750" w:type="dxa"/>
            <w:tcMar>
              <w:left w:w="43" w:type="dxa"/>
              <w:right w:w="43" w:type="dxa"/>
            </w:tcMar>
          </w:tcPr>
          <w:p w14:paraId="60509C81" w14:textId="77777777" w:rsidR="00DA5F95" w:rsidRPr="009E1211" w:rsidRDefault="00DA5F95" w:rsidP="00C83818">
            <w:pPr>
              <w:jc w:val="center"/>
              <w:rPr>
                <w:ins w:id="5683" w:author="Olive,Kelly J (BPA) - PSS-6 [2]" w:date="2025-02-04T12:49:00Z" w16du:dateUtc="2025-02-04T20:49:00Z"/>
                <w:sz w:val="17"/>
                <w:szCs w:val="17"/>
              </w:rPr>
            </w:pPr>
          </w:p>
        </w:tc>
        <w:tc>
          <w:tcPr>
            <w:tcW w:w="750" w:type="dxa"/>
            <w:tcMar>
              <w:left w:w="43" w:type="dxa"/>
              <w:right w:w="43" w:type="dxa"/>
            </w:tcMar>
          </w:tcPr>
          <w:p w14:paraId="0F90E14D" w14:textId="77777777" w:rsidR="00DA5F95" w:rsidRPr="009E1211" w:rsidRDefault="00DA5F95" w:rsidP="00C83818">
            <w:pPr>
              <w:jc w:val="center"/>
              <w:rPr>
                <w:ins w:id="5684" w:author="Olive,Kelly J (BPA) - PSS-6 [2]" w:date="2025-02-04T12:49:00Z" w16du:dateUtc="2025-02-04T20:49:00Z"/>
                <w:sz w:val="17"/>
                <w:szCs w:val="17"/>
              </w:rPr>
            </w:pPr>
          </w:p>
        </w:tc>
        <w:tc>
          <w:tcPr>
            <w:tcW w:w="750" w:type="dxa"/>
            <w:tcMar>
              <w:left w:w="43" w:type="dxa"/>
              <w:right w:w="43" w:type="dxa"/>
            </w:tcMar>
          </w:tcPr>
          <w:p w14:paraId="441FF1AF" w14:textId="77777777" w:rsidR="00DA5F95" w:rsidRPr="009E1211" w:rsidRDefault="00DA5F95" w:rsidP="00C83818">
            <w:pPr>
              <w:jc w:val="center"/>
              <w:rPr>
                <w:ins w:id="5685" w:author="Olive,Kelly J (BPA) - PSS-6 [2]" w:date="2025-02-04T12:49:00Z" w16du:dateUtc="2025-02-04T20:49:00Z"/>
                <w:sz w:val="17"/>
                <w:szCs w:val="17"/>
              </w:rPr>
            </w:pPr>
          </w:p>
        </w:tc>
        <w:tc>
          <w:tcPr>
            <w:tcW w:w="750" w:type="dxa"/>
            <w:tcMar>
              <w:left w:w="43" w:type="dxa"/>
              <w:right w:w="43" w:type="dxa"/>
            </w:tcMar>
          </w:tcPr>
          <w:p w14:paraId="18878E95" w14:textId="77777777" w:rsidR="00DA5F95" w:rsidRPr="00AB7FE4" w:rsidRDefault="00DA5F95" w:rsidP="00C83818">
            <w:pPr>
              <w:jc w:val="center"/>
              <w:rPr>
                <w:ins w:id="5686" w:author="Olive,Kelly J (BPA) - PSS-6 [2]" w:date="2025-02-04T12:49:00Z" w16du:dateUtc="2025-02-04T20:49:00Z"/>
                <w:sz w:val="17"/>
                <w:szCs w:val="17"/>
              </w:rPr>
            </w:pPr>
          </w:p>
        </w:tc>
        <w:tc>
          <w:tcPr>
            <w:tcW w:w="750" w:type="dxa"/>
            <w:tcMar>
              <w:left w:w="43" w:type="dxa"/>
              <w:right w:w="43" w:type="dxa"/>
            </w:tcMar>
          </w:tcPr>
          <w:p w14:paraId="2375B2F6" w14:textId="77777777" w:rsidR="00DA5F95" w:rsidRPr="00AB7FE4" w:rsidRDefault="00DA5F95" w:rsidP="00C83818">
            <w:pPr>
              <w:jc w:val="center"/>
              <w:rPr>
                <w:ins w:id="5687" w:author="Olive,Kelly J (BPA) - PSS-6 [2]" w:date="2025-02-04T12:49:00Z" w16du:dateUtc="2025-02-04T20:49:00Z"/>
                <w:sz w:val="17"/>
                <w:szCs w:val="17"/>
              </w:rPr>
            </w:pPr>
          </w:p>
        </w:tc>
        <w:tc>
          <w:tcPr>
            <w:tcW w:w="750" w:type="dxa"/>
            <w:tcMar>
              <w:left w:w="43" w:type="dxa"/>
              <w:right w:w="43" w:type="dxa"/>
            </w:tcMar>
          </w:tcPr>
          <w:p w14:paraId="755F501F" w14:textId="77777777" w:rsidR="00DA5F95" w:rsidRPr="00AB7FE4" w:rsidRDefault="00DA5F95" w:rsidP="00C83818">
            <w:pPr>
              <w:jc w:val="center"/>
              <w:rPr>
                <w:ins w:id="5688" w:author="Olive,Kelly J (BPA) - PSS-6 [2]" w:date="2025-02-04T12:49:00Z" w16du:dateUtc="2025-02-04T20:49:00Z"/>
                <w:sz w:val="17"/>
                <w:szCs w:val="17"/>
              </w:rPr>
            </w:pPr>
          </w:p>
        </w:tc>
        <w:tc>
          <w:tcPr>
            <w:tcW w:w="750" w:type="dxa"/>
            <w:tcMar>
              <w:left w:w="43" w:type="dxa"/>
              <w:right w:w="43" w:type="dxa"/>
            </w:tcMar>
          </w:tcPr>
          <w:p w14:paraId="64919D69" w14:textId="77777777" w:rsidR="00DA5F95" w:rsidRPr="00AB7FE4" w:rsidRDefault="00DA5F95" w:rsidP="00C83818">
            <w:pPr>
              <w:jc w:val="center"/>
              <w:rPr>
                <w:ins w:id="5689" w:author="Olive,Kelly J (BPA) - PSS-6 [2]" w:date="2025-02-04T12:49:00Z" w16du:dateUtc="2025-02-04T20:49:00Z"/>
                <w:sz w:val="17"/>
                <w:szCs w:val="17"/>
              </w:rPr>
            </w:pPr>
          </w:p>
        </w:tc>
        <w:tc>
          <w:tcPr>
            <w:tcW w:w="750" w:type="dxa"/>
            <w:tcMar>
              <w:left w:w="43" w:type="dxa"/>
              <w:right w:w="43" w:type="dxa"/>
            </w:tcMar>
          </w:tcPr>
          <w:p w14:paraId="4150B191" w14:textId="77777777" w:rsidR="00DA5F95" w:rsidRPr="00AB7FE4" w:rsidRDefault="00DA5F95" w:rsidP="00C83818">
            <w:pPr>
              <w:jc w:val="center"/>
              <w:rPr>
                <w:ins w:id="5690" w:author="Olive,Kelly J (BPA) - PSS-6 [2]" w:date="2025-02-04T12:49:00Z" w16du:dateUtc="2025-02-04T20:49:00Z"/>
                <w:sz w:val="17"/>
                <w:szCs w:val="17"/>
              </w:rPr>
            </w:pPr>
          </w:p>
        </w:tc>
        <w:tc>
          <w:tcPr>
            <w:tcW w:w="750" w:type="dxa"/>
            <w:tcMar>
              <w:left w:w="43" w:type="dxa"/>
              <w:right w:w="43" w:type="dxa"/>
            </w:tcMar>
          </w:tcPr>
          <w:p w14:paraId="4FB8DB25" w14:textId="77777777" w:rsidR="00DA5F95" w:rsidRPr="00AB7FE4" w:rsidRDefault="00DA5F95" w:rsidP="00C83818">
            <w:pPr>
              <w:jc w:val="center"/>
              <w:rPr>
                <w:ins w:id="5691" w:author="Olive,Kelly J (BPA) - PSS-6 [2]" w:date="2025-02-04T12:49:00Z" w16du:dateUtc="2025-02-04T20:49:00Z"/>
                <w:sz w:val="17"/>
                <w:szCs w:val="17"/>
              </w:rPr>
            </w:pPr>
          </w:p>
        </w:tc>
        <w:tc>
          <w:tcPr>
            <w:tcW w:w="750" w:type="dxa"/>
            <w:tcMar>
              <w:left w:w="43" w:type="dxa"/>
              <w:right w:w="43" w:type="dxa"/>
            </w:tcMar>
          </w:tcPr>
          <w:p w14:paraId="01BC019F" w14:textId="77777777" w:rsidR="00DA5F95" w:rsidRPr="00AB7FE4" w:rsidRDefault="00DA5F95" w:rsidP="00C83818">
            <w:pPr>
              <w:jc w:val="center"/>
              <w:rPr>
                <w:ins w:id="5692" w:author="Olive,Kelly J (BPA) - PSS-6 [2]" w:date="2025-02-04T12:49:00Z" w16du:dateUtc="2025-02-04T20:49:00Z"/>
                <w:sz w:val="17"/>
                <w:szCs w:val="17"/>
              </w:rPr>
            </w:pPr>
          </w:p>
        </w:tc>
      </w:tr>
      <w:tr w:rsidR="00DA5F95" w:rsidRPr="009E1211" w14:paraId="15CD261B" w14:textId="77777777" w:rsidTr="00C83818">
        <w:trPr>
          <w:jc w:val="center"/>
          <w:ins w:id="5693" w:author="Olive,Kelly J (BPA) - PSS-6 [2]" w:date="2025-02-04T12:49:00Z"/>
        </w:trPr>
        <w:tc>
          <w:tcPr>
            <w:tcW w:w="900" w:type="dxa"/>
            <w:tcMar>
              <w:left w:w="43" w:type="dxa"/>
              <w:right w:w="43" w:type="dxa"/>
            </w:tcMar>
          </w:tcPr>
          <w:p w14:paraId="4C6E21F2" w14:textId="77777777" w:rsidR="00DA5F95" w:rsidRPr="009E1211" w:rsidRDefault="00DA5F95" w:rsidP="00C83818">
            <w:pPr>
              <w:jc w:val="center"/>
              <w:rPr>
                <w:ins w:id="5694" w:author="Olive,Kelly J (BPA) - PSS-6 [2]" w:date="2025-02-04T12:49:00Z" w16du:dateUtc="2025-02-04T20:49:00Z"/>
                <w:sz w:val="17"/>
                <w:szCs w:val="17"/>
              </w:rPr>
            </w:pPr>
            <w:ins w:id="5695" w:author="Olive,Kelly J (BPA) - PSS-6 [2]" w:date="2025-02-04T12:49:00Z" w16du:dateUtc="2025-02-04T20:49:00Z">
              <w:r>
                <w:rPr>
                  <w:sz w:val="17"/>
                  <w:szCs w:val="17"/>
                </w:rPr>
                <w:t>2037</w:t>
              </w:r>
            </w:ins>
          </w:p>
        </w:tc>
        <w:tc>
          <w:tcPr>
            <w:tcW w:w="750" w:type="dxa"/>
          </w:tcPr>
          <w:p w14:paraId="38191C1A" w14:textId="77777777" w:rsidR="00DA5F95" w:rsidRPr="009E1211" w:rsidRDefault="00DA5F95" w:rsidP="00C83818">
            <w:pPr>
              <w:jc w:val="center"/>
              <w:rPr>
                <w:ins w:id="5696" w:author="Olive,Kelly J (BPA) - PSS-6 [2]" w:date="2025-02-04T12:49:00Z" w16du:dateUtc="2025-02-04T20:49:00Z"/>
                <w:sz w:val="17"/>
                <w:szCs w:val="17"/>
              </w:rPr>
            </w:pPr>
          </w:p>
        </w:tc>
        <w:tc>
          <w:tcPr>
            <w:tcW w:w="750" w:type="dxa"/>
            <w:tcMar>
              <w:left w:w="43" w:type="dxa"/>
              <w:right w:w="43" w:type="dxa"/>
            </w:tcMar>
          </w:tcPr>
          <w:p w14:paraId="3657ED75" w14:textId="77777777" w:rsidR="00DA5F95" w:rsidRPr="009E1211" w:rsidRDefault="00DA5F95" w:rsidP="00C83818">
            <w:pPr>
              <w:jc w:val="center"/>
              <w:rPr>
                <w:ins w:id="5697" w:author="Olive,Kelly J (BPA) - PSS-6 [2]" w:date="2025-02-04T12:49:00Z" w16du:dateUtc="2025-02-04T20:49:00Z"/>
                <w:sz w:val="17"/>
                <w:szCs w:val="17"/>
              </w:rPr>
            </w:pPr>
          </w:p>
        </w:tc>
        <w:tc>
          <w:tcPr>
            <w:tcW w:w="750" w:type="dxa"/>
            <w:tcMar>
              <w:left w:w="43" w:type="dxa"/>
              <w:right w:w="43" w:type="dxa"/>
            </w:tcMar>
          </w:tcPr>
          <w:p w14:paraId="663D7D70" w14:textId="77777777" w:rsidR="00DA5F95" w:rsidRPr="009E1211" w:rsidRDefault="00DA5F95" w:rsidP="00C83818">
            <w:pPr>
              <w:jc w:val="center"/>
              <w:rPr>
                <w:ins w:id="5698" w:author="Olive,Kelly J (BPA) - PSS-6 [2]" w:date="2025-02-04T12:49:00Z" w16du:dateUtc="2025-02-04T20:49:00Z"/>
                <w:sz w:val="17"/>
                <w:szCs w:val="17"/>
              </w:rPr>
            </w:pPr>
          </w:p>
        </w:tc>
        <w:tc>
          <w:tcPr>
            <w:tcW w:w="750" w:type="dxa"/>
            <w:tcMar>
              <w:left w:w="43" w:type="dxa"/>
              <w:right w:w="43" w:type="dxa"/>
            </w:tcMar>
          </w:tcPr>
          <w:p w14:paraId="60022D05" w14:textId="77777777" w:rsidR="00DA5F95" w:rsidRPr="009E1211" w:rsidRDefault="00DA5F95" w:rsidP="00C83818">
            <w:pPr>
              <w:jc w:val="center"/>
              <w:rPr>
                <w:ins w:id="5699" w:author="Olive,Kelly J (BPA) - PSS-6 [2]" w:date="2025-02-04T12:49:00Z" w16du:dateUtc="2025-02-04T20:49:00Z"/>
                <w:sz w:val="17"/>
                <w:szCs w:val="17"/>
              </w:rPr>
            </w:pPr>
          </w:p>
        </w:tc>
        <w:tc>
          <w:tcPr>
            <w:tcW w:w="750" w:type="dxa"/>
            <w:tcMar>
              <w:left w:w="43" w:type="dxa"/>
              <w:right w:w="43" w:type="dxa"/>
            </w:tcMar>
          </w:tcPr>
          <w:p w14:paraId="4E85F1E8" w14:textId="77777777" w:rsidR="00DA5F95" w:rsidRPr="009E1211" w:rsidRDefault="00DA5F95" w:rsidP="00C83818">
            <w:pPr>
              <w:jc w:val="center"/>
              <w:rPr>
                <w:ins w:id="5700" w:author="Olive,Kelly J (BPA) - PSS-6 [2]" w:date="2025-02-04T12:49:00Z" w16du:dateUtc="2025-02-04T20:49:00Z"/>
                <w:sz w:val="17"/>
                <w:szCs w:val="17"/>
              </w:rPr>
            </w:pPr>
          </w:p>
        </w:tc>
        <w:tc>
          <w:tcPr>
            <w:tcW w:w="750" w:type="dxa"/>
            <w:tcMar>
              <w:left w:w="43" w:type="dxa"/>
              <w:right w:w="43" w:type="dxa"/>
            </w:tcMar>
          </w:tcPr>
          <w:p w14:paraId="039E2A00" w14:textId="77777777" w:rsidR="00DA5F95" w:rsidRPr="00AB7FE4" w:rsidRDefault="00DA5F95" w:rsidP="00C83818">
            <w:pPr>
              <w:jc w:val="center"/>
              <w:rPr>
                <w:ins w:id="5701" w:author="Olive,Kelly J (BPA) - PSS-6 [2]" w:date="2025-02-04T12:49:00Z" w16du:dateUtc="2025-02-04T20:49:00Z"/>
                <w:sz w:val="17"/>
                <w:szCs w:val="17"/>
              </w:rPr>
            </w:pPr>
          </w:p>
        </w:tc>
        <w:tc>
          <w:tcPr>
            <w:tcW w:w="750" w:type="dxa"/>
            <w:tcMar>
              <w:left w:w="43" w:type="dxa"/>
              <w:right w:w="43" w:type="dxa"/>
            </w:tcMar>
          </w:tcPr>
          <w:p w14:paraId="65BDF7DF" w14:textId="77777777" w:rsidR="00DA5F95" w:rsidRPr="00AB7FE4" w:rsidRDefault="00DA5F95" w:rsidP="00C83818">
            <w:pPr>
              <w:jc w:val="center"/>
              <w:rPr>
                <w:ins w:id="5702" w:author="Olive,Kelly J (BPA) - PSS-6 [2]" w:date="2025-02-04T12:49:00Z" w16du:dateUtc="2025-02-04T20:49:00Z"/>
                <w:sz w:val="17"/>
                <w:szCs w:val="17"/>
              </w:rPr>
            </w:pPr>
          </w:p>
        </w:tc>
        <w:tc>
          <w:tcPr>
            <w:tcW w:w="750" w:type="dxa"/>
            <w:tcMar>
              <w:left w:w="43" w:type="dxa"/>
              <w:right w:w="43" w:type="dxa"/>
            </w:tcMar>
          </w:tcPr>
          <w:p w14:paraId="43DB16DB" w14:textId="77777777" w:rsidR="00DA5F95" w:rsidRPr="00AB7FE4" w:rsidRDefault="00DA5F95" w:rsidP="00C83818">
            <w:pPr>
              <w:jc w:val="center"/>
              <w:rPr>
                <w:ins w:id="5703" w:author="Olive,Kelly J (BPA) - PSS-6 [2]" w:date="2025-02-04T12:49:00Z" w16du:dateUtc="2025-02-04T20:49:00Z"/>
                <w:sz w:val="17"/>
                <w:szCs w:val="17"/>
              </w:rPr>
            </w:pPr>
          </w:p>
        </w:tc>
        <w:tc>
          <w:tcPr>
            <w:tcW w:w="750" w:type="dxa"/>
            <w:tcMar>
              <w:left w:w="43" w:type="dxa"/>
              <w:right w:w="43" w:type="dxa"/>
            </w:tcMar>
          </w:tcPr>
          <w:p w14:paraId="4708982A" w14:textId="77777777" w:rsidR="00DA5F95" w:rsidRPr="00AB7FE4" w:rsidRDefault="00DA5F95" w:rsidP="00C83818">
            <w:pPr>
              <w:jc w:val="center"/>
              <w:rPr>
                <w:ins w:id="5704" w:author="Olive,Kelly J (BPA) - PSS-6 [2]" w:date="2025-02-04T12:49:00Z" w16du:dateUtc="2025-02-04T20:49:00Z"/>
                <w:sz w:val="17"/>
                <w:szCs w:val="17"/>
              </w:rPr>
            </w:pPr>
          </w:p>
        </w:tc>
        <w:tc>
          <w:tcPr>
            <w:tcW w:w="750" w:type="dxa"/>
            <w:tcMar>
              <w:left w:w="43" w:type="dxa"/>
              <w:right w:w="43" w:type="dxa"/>
            </w:tcMar>
          </w:tcPr>
          <w:p w14:paraId="2FC25D79" w14:textId="77777777" w:rsidR="00DA5F95" w:rsidRPr="00AB7FE4" w:rsidRDefault="00DA5F95" w:rsidP="00C83818">
            <w:pPr>
              <w:jc w:val="center"/>
              <w:rPr>
                <w:ins w:id="5705" w:author="Olive,Kelly J (BPA) - PSS-6 [2]" w:date="2025-02-04T12:49:00Z" w16du:dateUtc="2025-02-04T20:49:00Z"/>
                <w:sz w:val="17"/>
                <w:szCs w:val="17"/>
              </w:rPr>
            </w:pPr>
          </w:p>
        </w:tc>
        <w:tc>
          <w:tcPr>
            <w:tcW w:w="750" w:type="dxa"/>
            <w:tcMar>
              <w:left w:w="43" w:type="dxa"/>
              <w:right w:w="43" w:type="dxa"/>
            </w:tcMar>
          </w:tcPr>
          <w:p w14:paraId="4E88B91B" w14:textId="77777777" w:rsidR="00DA5F95" w:rsidRPr="00AB7FE4" w:rsidRDefault="00DA5F95" w:rsidP="00C83818">
            <w:pPr>
              <w:jc w:val="center"/>
              <w:rPr>
                <w:ins w:id="5706" w:author="Olive,Kelly J (BPA) - PSS-6 [2]" w:date="2025-02-04T12:49:00Z" w16du:dateUtc="2025-02-04T20:49:00Z"/>
                <w:sz w:val="17"/>
                <w:szCs w:val="17"/>
              </w:rPr>
            </w:pPr>
          </w:p>
        </w:tc>
        <w:tc>
          <w:tcPr>
            <w:tcW w:w="750" w:type="dxa"/>
            <w:tcMar>
              <w:left w:w="43" w:type="dxa"/>
              <w:right w:w="43" w:type="dxa"/>
            </w:tcMar>
          </w:tcPr>
          <w:p w14:paraId="6E322BF4" w14:textId="77777777" w:rsidR="00DA5F95" w:rsidRPr="00AB7FE4" w:rsidRDefault="00DA5F95" w:rsidP="00C83818">
            <w:pPr>
              <w:jc w:val="center"/>
              <w:rPr>
                <w:ins w:id="5707" w:author="Olive,Kelly J (BPA) - PSS-6 [2]" w:date="2025-02-04T12:49:00Z" w16du:dateUtc="2025-02-04T20:49:00Z"/>
                <w:sz w:val="17"/>
                <w:szCs w:val="17"/>
              </w:rPr>
            </w:pPr>
          </w:p>
        </w:tc>
      </w:tr>
      <w:tr w:rsidR="00DA5F95" w:rsidRPr="009E1211" w14:paraId="0D1C7B11" w14:textId="77777777" w:rsidTr="00C83818">
        <w:trPr>
          <w:jc w:val="center"/>
          <w:ins w:id="5708" w:author="Olive,Kelly J (BPA) - PSS-6 [2]" w:date="2025-02-04T12:49:00Z"/>
        </w:trPr>
        <w:tc>
          <w:tcPr>
            <w:tcW w:w="900" w:type="dxa"/>
            <w:tcMar>
              <w:left w:w="43" w:type="dxa"/>
              <w:right w:w="43" w:type="dxa"/>
            </w:tcMar>
          </w:tcPr>
          <w:p w14:paraId="7A3B9406" w14:textId="77777777" w:rsidR="00DA5F95" w:rsidRPr="009E1211" w:rsidRDefault="00DA5F95" w:rsidP="00C83818">
            <w:pPr>
              <w:jc w:val="center"/>
              <w:rPr>
                <w:ins w:id="5709" w:author="Olive,Kelly J (BPA) - PSS-6 [2]" w:date="2025-02-04T12:49:00Z" w16du:dateUtc="2025-02-04T20:49:00Z"/>
                <w:sz w:val="17"/>
                <w:szCs w:val="17"/>
              </w:rPr>
            </w:pPr>
            <w:ins w:id="5710" w:author="Olive,Kelly J (BPA) - PSS-6 [2]" w:date="2025-02-04T12:49:00Z" w16du:dateUtc="2025-02-04T20:49:00Z">
              <w:r>
                <w:rPr>
                  <w:sz w:val="17"/>
                  <w:szCs w:val="17"/>
                </w:rPr>
                <w:t>2038</w:t>
              </w:r>
            </w:ins>
          </w:p>
        </w:tc>
        <w:tc>
          <w:tcPr>
            <w:tcW w:w="750" w:type="dxa"/>
          </w:tcPr>
          <w:p w14:paraId="5AAAAF8D" w14:textId="77777777" w:rsidR="00DA5F95" w:rsidRPr="009E1211" w:rsidRDefault="00DA5F95" w:rsidP="00C83818">
            <w:pPr>
              <w:jc w:val="center"/>
              <w:rPr>
                <w:ins w:id="5711" w:author="Olive,Kelly J (BPA) - PSS-6 [2]" w:date="2025-02-04T12:49:00Z" w16du:dateUtc="2025-02-04T20:49:00Z"/>
                <w:sz w:val="17"/>
                <w:szCs w:val="17"/>
              </w:rPr>
            </w:pPr>
          </w:p>
        </w:tc>
        <w:tc>
          <w:tcPr>
            <w:tcW w:w="750" w:type="dxa"/>
            <w:tcMar>
              <w:left w:w="43" w:type="dxa"/>
              <w:right w:w="43" w:type="dxa"/>
            </w:tcMar>
          </w:tcPr>
          <w:p w14:paraId="611D9A59" w14:textId="77777777" w:rsidR="00DA5F95" w:rsidRPr="009E1211" w:rsidRDefault="00DA5F95" w:rsidP="00C83818">
            <w:pPr>
              <w:jc w:val="center"/>
              <w:rPr>
                <w:ins w:id="5712" w:author="Olive,Kelly J (BPA) - PSS-6 [2]" w:date="2025-02-04T12:49:00Z" w16du:dateUtc="2025-02-04T20:49:00Z"/>
                <w:sz w:val="17"/>
                <w:szCs w:val="17"/>
              </w:rPr>
            </w:pPr>
          </w:p>
        </w:tc>
        <w:tc>
          <w:tcPr>
            <w:tcW w:w="750" w:type="dxa"/>
            <w:tcMar>
              <w:left w:w="43" w:type="dxa"/>
              <w:right w:w="43" w:type="dxa"/>
            </w:tcMar>
          </w:tcPr>
          <w:p w14:paraId="47B73846" w14:textId="77777777" w:rsidR="00DA5F95" w:rsidRPr="009E1211" w:rsidRDefault="00DA5F95" w:rsidP="00C83818">
            <w:pPr>
              <w:jc w:val="center"/>
              <w:rPr>
                <w:ins w:id="5713" w:author="Olive,Kelly J (BPA) - PSS-6 [2]" w:date="2025-02-04T12:49:00Z" w16du:dateUtc="2025-02-04T20:49:00Z"/>
                <w:sz w:val="17"/>
                <w:szCs w:val="17"/>
              </w:rPr>
            </w:pPr>
          </w:p>
        </w:tc>
        <w:tc>
          <w:tcPr>
            <w:tcW w:w="750" w:type="dxa"/>
            <w:tcMar>
              <w:left w:w="43" w:type="dxa"/>
              <w:right w:w="43" w:type="dxa"/>
            </w:tcMar>
          </w:tcPr>
          <w:p w14:paraId="5AF6BD81" w14:textId="77777777" w:rsidR="00DA5F95" w:rsidRPr="009E1211" w:rsidRDefault="00DA5F95" w:rsidP="00C83818">
            <w:pPr>
              <w:jc w:val="center"/>
              <w:rPr>
                <w:ins w:id="5714" w:author="Olive,Kelly J (BPA) - PSS-6 [2]" w:date="2025-02-04T12:49:00Z" w16du:dateUtc="2025-02-04T20:49:00Z"/>
                <w:sz w:val="17"/>
                <w:szCs w:val="17"/>
              </w:rPr>
            </w:pPr>
          </w:p>
        </w:tc>
        <w:tc>
          <w:tcPr>
            <w:tcW w:w="750" w:type="dxa"/>
            <w:tcMar>
              <w:left w:w="43" w:type="dxa"/>
              <w:right w:w="43" w:type="dxa"/>
            </w:tcMar>
          </w:tcPr>
          <w:p w14:paraId="46D0E32B" w14:textId="77777777" w:rsidR="00DA5F95" w:rsidRPr="009E1211" w:rsidRDefault="00DA5F95" w:rsidP="00C83818">
            <w:pPr>
              <w:jc w:val="center"/>
              <w:rPr>
                <w:ins w:id="5715" w:author="Olive,Kelly J (BPA) - PSS-6 [2]" w:date="2025-02-04T12:49:00Z" w16du:dateUtc="2025-02-04T20:49:00Z"/>
                <w:sz w:val="17"/>
                <w:szCs w:val="17"/>
              </w:rPr>
            </w:pPr>
          </w:p>
        </w:tc>
        <w:tc>
          <w:tcPr>
            <w:tcW w:w="750" w:type="dxa"/>
            <w:tcMar>
              <w:left w:w="43" w:type="dxa"/>
              <w:right w:w="43" w:type="dxa"/>
            </w:tcMar>
          </w:tcPr>
          <w:p w14:paraId="56A7B246" w14:textId="77777777" w:rsidR="00DA5F95" w:rsidRPr="00AB7FE4" w:rsidRDefault="00DA5F95" w:rsidP="00C83818">
            <w:pPr>
              <w:jc w:val="center"/>
              <w:rPr>
                <w:ins w:id="5716" w:author="Olive,Kelly J (BPA) - PSS-6 [2]" w:date="2025-02-04T12:49:00Z" w16du:dateUtc="2025-02-04T20:49:00Z"/>
                <w:sz w:val="17"/>
                <w:szCs w:val="17"/>
              </w:rPr>
            </w:pPr>
          </w:p>
        </w:tc>
        <w:tc>
          <w:tcPr>
            <w:tcW w:w="750" w:type="dxa"/>
            <w:tcMar>
              <w:left w:w="43" w:type="dxa"/>
              <w:right w:w="43" w:type="dxa"/>
            </w:tcMar>
          </w:tcPr>
          <w:p w14:paraId="7A6F1678" w14:textId="77777777" w:rsidR="00DA5F95" w:rsidRPr="00AB7FE4" w:rsidRDefault="00DA5F95" w:rsidP="00C83818">
            <w:pPr>
              <w:jc w:val="center"/>
              <w:rPr>
                <w:ins w:id="5717" w:author="Olive,Kelly J (BPA) - PSS-6 [2]" w:date="2025-02-04T12:49:00Z" w16du:dateUtc="2025-02-04T20:49:00Z"/>
                <w:sz w:val="17"/>
                <w:szCs w:val="17"/>
              </w:rPr>
            </w:pPr>
          </w:p>
        </w:tc>
        <w:tc>
          <w:tcPr>
            <w:tcW w:w="750" w:type="dxa"/>
            <w:tcMar>
              <w:left w:w="43" w:type="dxa"/>
              <w:right w:w="43" w:type="dxa"/>
            </w:tcMar>
          </w:tcPr>
          <w:p w14:paraId="12BE0124" w14:textId="77777777" w:rsidR="00DA5F95" w:rsidRPr="00AB7FE4" w:rsidRDefault="00DA5F95" w:rsidP="00C83818">
            <w:pPr>
              <w:jc w:val="center"/>
              <w:rPr>
                <w:ins w:id="5718" w:author="Olive,Kelly J (BPA) - PSS-6 [2]" w:date="2025-02-04T12:49:00Z" w16du:dateUtc="2025-02-04T20:49:00Z"/>
                <w:sz w:val="17"/>
                <w:szCs w:val="17"/>
              </w:rPr>
            </w:pPr>
          </w:p>
        </w:tc>
        <w:tc>
          <w:tcPr>
            <w:tcW w:w="750" w:type="dxa"/>
            <w:tcMar>
              <w:left w:w="43" w:type="dxa"/>
              <w:right w:w="43" w:type="dxa"/>
            </w:tcMar>
          </w:tcPr>
          <w:p w14:paraId="1E3E8C2F" w14:textId="77777777" w:rsidR="00DA5F95" w:rsidRPr="00AB7FE4" w:rsidRDefault="00DA5F95" w:rsidP="00C83818">
            <w:pPr>
              <w:jc w:val="center"/>
              <w:rPr>
                <w:ins w:id="5719" w:author="Olive,Kelly J (BPA) - PSS-6 [2]" w:date="2025-02-04T12:49:00Z" w16du:dateUtc="2025-02-04T20:49:00Z"/>
                <w:sz w:val="17"/>
                <w:szCs w:val="17"/>
              </w:rPr>
            </w:pPr>
          </w:p>
        </w:tc>
        <w:tc>
          <w:tcPr>
            <w:tcW w:w="750" w:type="dxa"/>
            <w:tcMar>
              <w:left w:w="43" w:type="dxa"/>
              <w:right w:w="43" w:type="dxa"/>
            </w:tcMar>
          </w:tcPr>
          <w:p w14:paraId="6094B333" w14:textId="77777777" w:rsidR="00DA5F95" w:rsidRPr="00AB7FE4" w:rsidRDefault="00DA5F95" w:rsidP="00C83818">
            <w:pPr>
              <w:jc w:val="center"/>
              <w:rPr>
                <w:ins w:id="5720" w:author="Olive,Kelly J (BPA) - PSS-6 [2]" w:date="2025-02-04T12:49:00Z" w16du:dateUtc="2025-02-04T20:49:00Z"/>
                <w:sz w:val="17"/>
                <w:szCs w:val="17"/>
              </w:rPr>
            </w:pPr>
          </w:p>
        </w:tc>
        <w:tc>
          <w:tcPr>
            <w:tcW w:w="750" w:type="dxa"/>
            <w:tcMar>
              <w:left w:w="43" w:type="dxa"/>
              <w:right w:w="43" w:type="dxa"/>
            </w:tcMar>
          </w:tcPr>
          <w:p w14:paraId="43AB9A59" w14:textId="77777777" w:rsidR="00DA5F95" w:rsidRPr="00AB7FE4" w:rsidRDefault="00DA5F95" w:rsidP="00C83818">
            <w:pPr>
              <w:jc w:val="center"/>
              <w:rPr>
                <w:ins w:id="5721" w:author="Olive,Kelly J (BPA) - PSS-6 [2]" w:date="2025-02-04T12:49:00Z" w16du:dateUtc="2025-02-04T20:49:00Z"/>
                <w:sz w:val="17"/>
                <w:szCs w:val="17"/>
              </w:rPr>
            </w:pPr>
          </w:p>
        </w:tc>
        <w:tc>
          <w:tcPr>
            <w:tcW w:w="750" w:type="dxa"/>
            <w:tcMar>
              <w:left w:w="43" w:type="dxa"/>
              <w:right w:w="43" w:type="dxa"/>
            </w:tcMar>
          </w:tcPr>
          <w:p w14:paraId="294D149C" w14:textId="77777777" w:rsidR="00DA5F95" w:rsidRPr="00AB7FE4" w:rsidRDefault="00DA5F95" w:rsidP="00C83818">
            <w:pPr>
              <w:jc w:val="center"/>
              <w:rPr>
                <w:ins w:id="5722" w:author="Olive,Kelly J (BPA) - PSS-6 [2]" w:date="2025-02-04T12:49:00Z" w16du:dateUtc="2025-02-04T20:49:00Z"/>
                <w:sz w:val="17"/>
                <w:szCs w:val="17"/>
              </w:rPr>
            </w:pPr>
          </w:p>
        </w:tc>
      </w:tr>
      <w:tr w:rsidR="00DA5F95" w:rsidRPr="009E1211" w14:paraId="345D8572" w14:textId="77777777" w:rsidTr="00C83818">
        <w:trPr>
          <w:jc w:val="center"/>
          <w:ins w:id="5723" w:author="Olive,Kelly J (BPA) - PSS-6 [2]" w:date="2025-02-04T12:49:00Z"/>
        </w:trPr>
        <w:tc>
          <w:tcPr>
            <w:tcW w:w="900" w:type="dxa"/>
            <w:tcMar>
              <w:left w:w="43" w:type="dxa"/>
              <w:right w:w="43" w:type="dxa"/>
            </w:tcMar>
          </w:tcPr>
          <w:p w14:paraId="18A9FF37" w14:textId="77777777" w:rsidR="00DA5F95" w:rsidRPr="009E1211" w:rsidRDefault="00DA5F95" w:rsidP="00C83818">
            <w:pPr>
              <w:jc w:val="center"/>
              <w:rPr>
                <w:ins w:id="5724" w:author="Olive,Kelly J (BPA) - PSS-6 [2]" w:date="2025-02-04T12:49:00Z" w16du:dateUtc="2025-02-04T20:49:00Z"/>
                <w:sz w:val="17"/>
                <w:szCs w:val="17"/>
              </w:rPr>
            </w:pPr>
            <w:ins w:id="5725" w:author="Olive,Kelly J (BPA) - PSS-6 [2]" w:date="2025-02-04T12:49:00Z" w16du:dateUtc="2025-02-04T20:49:00Z">
              <w:r>
                <w:rPr>
                  <w:sz w:val="17"/>
                  <w:szCs w:val="17"/>
                </w:rPr>
                <w:t>2039</w:t>
              </w:r>
            </w:ins>
          </w:p>
        </w:tc>
        <w:tc>
          <w:tcPr>
            <w:tcW w:w="750" w:type="dxa"/>
          </w:tcPr>
          <w:p w14:paraId="4CB091C2" w14:textId="77777777" w:rsidR="00DA5F95" w:rsidRPr="009E1211" w:rsidRDefault="00DA5F95" w:rsidP="00C83818">
            <w:pPr>
              <w:jc w:val="center"/>
              <w:rPr>
                <w:ins w:id="5726" w:author="Olive,Kelly J (BPA) - PSS-6 [2]" w:date="2025-02-04T12:49:00Z" w16du:dateUtc="2025-02-04T20:49:00Z"/>
                <w:sz w:val="17"/>
                <w:szCs w:val="17"/>
              </w:rPr>
            </w:pPr>
          </w:p>
        </w:tc>
        <w:tc>
          <w:tcPr>
            <w:tcW w:w="750" w:type="dxa"/>
            <w:tcMar>
              <w:left w:w="43" w:type="dxa"/>
              <w:right w:w="43" w:type="dxa"/>
            </w:tcMar>
          </w:tcPr>
          <w:p w14:paraId="2CD4A2D5" w14:textId="77777777" w:rsidR="00DA5F95" w:rsidRPr="009E1211" w:rsidRDefault="00DA5F95" w:rsidP="00C83818">
            <w:pPr>
              <w:jc w:val="center"/>
              <w:rPr>
                <w:ins w:id="5727" w:author="Olive,Kelly J (BPA) - PSS-6 [2]" w:date="2025-02-04T12:49:00Z" w16du:dateUtc="2025-02-04T20:49:00Z"/>
                <w:sz w:val="17"/>
                <w:szCs w:val="17"/>
              </w:rPr>
            </w:pPr>
          </w:p>
        </w:tc>
        <w:tc>
          <w:tcPr>
            <w:tcW w:w="750" w:type="dxa"/>
            <w:tcMar>
              <w:left w:w="43" w:type="dxa"/>
              <w:right w:w="43" w:type="dxa"/>
            </w:tcMar>
          </w:tcPr>
          <w:p w14:paraId="747799AC" w14:textId="77777777" w:rsidR="00DA5F95" w:rsidRPr="009E1211" w:rsidRDefault="00DA5F95" w:rsidP="00C83818">
            <w:pPr>
              <w:jc w:val="center"/>
              <w:rPr>
                <w:ins w:id="5728" w:author="Olive,Kelly J (BPA) - PSS-6 [2]" w:date="2025-02-04T12:49:00Z" w16du:dateUtc="2025-02-04T20:49:00Z"/>
                <w:sz w:val="17"/>
                <w:szCs w:val="17"/>
              </w:rPr>
            </w:pPr>
          </w:p>
        </w:tc>
        <w:tc>
          <w:tcPr>
            <w:tcW w:w="750" w:type="dxa"/>
            <w:tcMar>
              <w:left w:w="43" w:type="dxa"/>
              <w:right w:w="43" w:type="dxa"/>
            </w:tcMar>
          </w:tcPr>
          <w:p w14:paraId="2B4F4296" w14:textId="77777777" w:rsidR="00DA5F95" w:rsidRPr="009E1211" w:rsidRDefault="00DA5F95" w:rsidP="00C83818">
            <w:pPr>
              <w:jc w:val="center"/>
              <w:rPr>
                <w:ins w:id="5729" w:author="Olive,Kelly J (BPA) - PSS-6 [2]" w:date="2025-02-04T12:49:00Z" w16du:dateUtc="2025-02-04T20:49:00Z"/>
                <w:sz w:val="17"/>
                <w:szCs w:val="17"/>
              </w:rPr>
            </w:pPr>
          </w:p>
        </w:tc>
        <w:tc>
          <w:tcPr>
            <w:tcW w:w="750" w:type="dxa"/>
            <w:tcMar>
              <w:left w:w="43" w:type="dxa"/>
              <w:right w:w="43" w:type="dxa"/>
            </w:tcMar>
          </w:tcPr>
          <w:p w14:paraId="1ABA4BF0" w14:textId="77777777" w:rsidR="00DA5F95" w:rsidRPr="009E1211" w:rsidRDefault="00DA5F95" w:rsidP="00C83818">
            <w:pPr>
              <w:jc w:val="center"/>
              <w:rPr>
                <w:ins w:id="5730" w:author="Olive,Kelly J (BPA) - PSS-6 [2]" w:date="2025-02-04T12:49:00Z" w16du:dateUtc="2025-02-04T20:49:00Z"/>
                <w:sz w:val="17"/>
                <w:szCs w:val="17"/>
              </w:rPr>
            </w:pPr>
          </w:p>
        </w:tc>
        <w:tc>
          <w:tcPr>
            <w:tcW w:w="750" w:type="dxa"/>
            <w:tcMar>
              <w:left w:w="43" w:type="dxa"/>
              <w:right w:w="43" w:type="dxa"/>
            </w:tcMar>
          </w:tcPr>
          <w:p w14:paraId="77FFE8B0" w14:textId="77777777" w:rsidR="00DA5F95" w:rsidRPr="00AB7FE4" w:rsidRDefault="00DA5F95" w:rsidP="00C83818">
            <w:pPr>
              <w:jc w:val="center"/>
              <w:rPr>
                <w:ins w:id="5731" w:author="Olive,Kelly J (BPA) - PSS-6 [2]" w:date="2025-02-04T12:49:00Z" w16du:dateUtc="2025-02-04T20:49:00Z"/>
                <w:sz w:val="17"/>
                <w:szCs w:val="17"/>
              </w:rPr>
            </w:pPr>
          </w:p>
        </w:tc>
        <w:tc>
          <w:tcPr>
            <w:tcW w:w="750" w:type="dxa"/>
            <w:tcMar>
              <w:left w:w="43" w:type="dxa"/>
              <w:right w:w="43" w:type="dxa"/>
            </w:tcMar>
          </w:tcPr>
          <w:p w14:paraId="2F8E921D" w14:textId="77777777" w:rsidR="00DA5F95" w:rsidRPr="00AB7FE4" w:rsidRDefault="00DA5F95" w:rsidP="00C83818">
            <w:pPr>
              <w:jc w:val="center"/>
              <w:rPr>
                <w:ins w:id="5732" w:author="Olive,Kelly J (BPA) - PSS-6 [2]" w:date="2025-02-04T12:49:00Z" w16du:dateUtc="2025-02-04T20:49:00Z"/>
                <w:sz w:val="17"/>
                <w:szCs w:val="17"/>
              </w:rPr>
            </w:pPr>
          </w:p>
        </w:tc>
        <w:tc>
          <w:tcPr>
            <w:tcW w:w="750" w:type="dxa"/>
            <w:tcMar>
              <w:left w:w="43" w:type="dxa"/>
              <w:right w:w="43" w:type="dxa"/>
            </w:tcMar>
          </w:tcPr>
          <w:p w14:paraId="0B8824DA" w14:textId="77777777" w:rsidR="00DA5F95" w:rsidRPr="00AB7FE4" w:rsidRDefault="00DA5F95" w:rsidP="00C83818">
            <w:pPr>
              <w:jc w:val="center"/>
              <w:rPr>
                <w:ins w:id="5733" w:author="Olive,Kelly J (BPA) - PSS-6 [2]" w:date="2025-02-04T12:49:00Z" w16du:dateUtc="2025-02-04T20:49:00Z"/>
                <w:sz w:val="17"/>
                <w:szCs w:val="17"/>
              </w:rPr>
            </w:pPr>
          </w:p>
        </w:tc>
        <w:tc>
          <w:tcPr>
            <w:tcW w:w="750" w:type="dxa"/>
            <w:tcMar>
              <w:left w:w="43" w:type="dxa"/>
              <w:right w:w="43" w:type="dxa"/>
            </w:tcMar>
          </w:tcPr>
          <w:p w14:paraId="00FA6929" w14:textId="77777777" w:rsidR="00DA5F95" w:rsidRPr="00AB7FE4" w:rsidRDefault="00DA5F95" w:rsidP="00C83818">
            <w:pPr>
              <w:jc w:val="center"/>
              <w:rPr>
                <w:ins w:id="5734" w:author="Olive,Kelly J (BPA) - PSS-6 [2]" w:date="2025-02-04T12:49:00Z" w16du:dateUtc="2025-02-04T20:49:00Z"/>
                <w:sz w:val="17"/>
                <w:szCs w:val="17"/>
              </w:rPr>
            </w:pPr>
          </w:p>
        </w:tc>
        <w:tc>
          <w:tcPr>
            <w:tcW w:w="750" w:type="dxa"/>
            <w:tcMar>
              <w:left w:w="43" w:type="dxa"/>
              <w:right w:w="43" w:type="dxa"/>
            </w:tcMar>
          </w:tcPr>
          <w:p w14:paraId="21A0F295" w14:textId="77777777" w:rsidR="00DA5F95" w:rsidRPr="00AB7FE4" w:rsidRDefault="00DA5F95" w:rsidP="00C83818">
            <w:pPr>
              <w:jc w:val="center"/>
              <w:rPr>
                <w:ins w:id="5735" w:author="Olive,Kelly J (BPA) - PSS-6 [2]" w:date="2025-02-04T12:49:00Z" w16du:dateUtc="2025-02-04T20:49:00Z"/>
                <w:sz w:val="17"/>
                <w:szCs w:val="17"/>
              </w:rPr>
            </w:pPr>
          </w:p>
        </w:tc>
        <w:tc>
          <w:tcPr>
            <w:tcW w:w="750" w:type="dxa"/>
            <w:tcMar>
              <w:left w:w="43" w:type="dxa"/>
              <w:right w:w="43" w:type="dxa"/>
            </w:tcMar>
          </w:tcPr>
          <w:p w14:paraId="368709CF" w14:textId="77777777" w:rsidR="00DA5F95" w:rsidRPr="00AB7FE4" w:rsidRDefault="00DA5F95" w:rsidP="00C83818">
            <w:pPr>
              <w:jc w:val="center"/>
              <w:rPr>
                <w:ins w:id="5736" w:author="Olive,Kelly J (BPA) - PSS-6 [2]" w:date="2025-02-04T12:49:00Z" w16du:dateUtc="2025-02-04T20:49:00Z"/>
                <w:sz w:val="17"/>
                <w:szCs w:val="17"/>
              </w:rPr>
            </w:pPr>
          </w:p>
        </w:tc>
        <w:tc>
          <w:tcPr>
            <w:tcW w:w="750" w:type="dxa"/>
            <w:tcMar>
              <w:left w:w="43" w:type="dxa"/>
              <w:right w:w="43" w:type="dxa"/>
            </w:tcMar>
          </w:tcPr>
          <w:p w14:paraId="75901AB5" w14:textId="77777777" w:rsidR="00DA5F95" w:rsidRPr="00AB7FE4" w:rsidRDefault="00DA5F95" w:rsidP="00C83818">
            <w:pPr>
              <w:jc w:val="center"/>
              <w:rPr>
                <w:ins w:id="5737" w:author="Olive,Kelly J (BPA) - PSS-6 [2]" w:date="2025-02-04T12:49:00Z" w16du:dateUtc="2025-02-04T20:49:00Z"/>
                <w:sz w:val="17"/>
                <w:szCs w:val="17"/>
              </w:rPr>
            </w:pPr>
          </w:p>
        </w:tc>
      </w:tr>
      <w:tr w:rsidR="00DA5F95" w:rsidRPr="009E1211" w14:paraId="7D9BB727" w14:textId="77777777" w:rsidTr="00C83818">
        <w:trPr>
          <w:jc w:val="center"/>
          <w:ins w:id="5738" w:author="Olive,Kelly J (BPA) - PSS-6 [2]" w:date="2025-02-04T12:49:00Z"/>
        </w:trPr>
        <w:tc>
          <w:tcPr>
            <w:tcW w:w="900" w:type="dxa"/>
            <w:tcMar>
              <w:left w:w="43" w:type="dxa"/>
              <w:right w:w="43" w:type="dxa"/>
            </w:tcMar>
          </w:tcPr>
          <w:p w14:paraId="02D52B47" w14:textId="77777777" w:rsidR="00DA5F95" w:rsidRPr="009E1211" w:rsidRDefault="00DA5F95" w:rsidP="00C83818">
            <w:pPr>
              <w:jc w:val="center"/>
              <w:rPr>
                <w:ins w:id="5739" w:author="Olive,Kelly J (BPA) - PSS-6 [2]" w:date="2025-02-04T12:49:00Z" w16du:dateUtc="2025-02-04T20:49:00Z"/>
                <w:sz w:val="17"/>
                <w:szCs w:val="17"/>
              </w:rPr>
            </w:pPr>
            <w:ins w:id="5740" w:author="Olive,Kelly J (BPA) - PSS-6 [2]" w:date="2025-02-04T12:49:00Z" w16du:dateUtc="2025-02-04T20:49:00Z">
              <w:r>
                <w:rPr>
                  <w:sz w:val="17"/>
                  <w:szCs w:val="17"/>
                </w:rPr>
                <w:t>2040</w:t>
              </w:r>
            </w:ins>
          </w:p>
        </w:tc>
        <w:tc>
          <w:tcPr>
            <w:tcW w:w="750" w:type="dxa"/>
          </w:tcPr>
          <w:p w14:paraId="46E9F37F" w14:textId="77777777" w:rsidR="00DA5F95" w:rsidRPr="009E1211" w:rsidRDefault="00DA5F95" w:rsidP="00C83818">
            <w:pPr>
              <w:jc w:val="center"/>
              <w:rPr>
                <w:ins w:id="5741" w:author="Olive,Kelly J (BPA) - PSS-6 [2]" w:date="2025-02-04T12:49:00Z" w16du:dateUtc="2025-02-04T20:49:00Z"/>
                <w:sz w:val="17"/>
                <w:szCs w:val="17"/>
              </w:rPr>
            </w:pPr>
          </w:p>
        </w:tc>
        <w:tc>
          <w:tcPr>
            <w:tcW w:w="750" w:type="dxa"/>
            <w:tcMar>
              <w:left w:w="43" w:type="dxa"/>
              <w:right w:w="43" w:type="dxa"/>
            </w:tcMar>
          </w:tcPr>
          <w:p w14:paraId="182F2B87" w14:textId="77777777" w:rsidR="00DA5F95" w:rsidRPr="009E1211" w:rsidRDefault="00DA5F95" w:rsidP="00C83818">
            <w:pPr>
              <w:jc w:val="center"/>
              <w:rPr>
                <w:ins w:id="5742" w:author="Olive,Kelly J (BPA) - PSS-6 [2]" w:date="2025-02-04T12:49:00Z" w16du:dateUtc="2025-02-04T20:49:00Z"/>
                <w:sz w:val="17"/>
                <w:szCs w:val="17"/>
              </w:rPr>
            </w:pPr>
          </w:p>
        </w:tc>
        <w:tc>
          <w:tcPr>
            <w:tcW w:w="750" w:type="dxa"/>
            <w:tcMar>
              <w:left w:w="43" w:type="dxa"/>
              <w:right w:w="43" w:type="dxa"/>
            </w:tcMar>
          </w:tcPr>
          <w:p w14:paraId="64A5A319" w14:textId="77777777" w:rsidR="00DA5F95" w:rsidRPr="009E1211" w:rsidRDefault="00DA5F95" w:rsidP="00C83818">
            <w:pPr>
              <w:jc w:val="center"/>
              <w:rPr>
                <w:ins w:id="5743" w:author="Olive,Kelly J (BPA) - PSS-6 [2]" w:date="2025-02-04T12:49:00Z" w16du:dateUtc="2025-02-04T20:49:00Z"/>
                <w:sz w:val="17"/>
                <w:szCs w:val="17"/>
              </w:rPr>
            </w:pPr>
          </w:p>
        </w:tc>
        <w:tc>
          <w:tcPr>
            <w:tcW w:w="750" w:type="dxa"/>
            <w:tcMar>
              <w:left w:w="43" w:type="dxa"/>
              <w:right w:w="43" w:type="dxa"/>
            </w:tcMar>
          </w:tcPr>
          <w:p w14:paraId="416ED3BE" w14:textId="77777777" w:rsidR="00DA5F95" w:rsidRPr="009E1211" w:rsidRDefault="00DA5F95" w:rsidP="00C83818">
            <w:pPr>
              <w:jc w:val="center"/>
              <w:rPr>
                <w:ins w:id="5744" w:author="Olive,Kelly J (BPA) - PSS-6 [2]" w:date="2025-02-04T12:49:00Z" w16du:dateUtc="2025-02-04T20:49:00Z"/>
                <w:sz w:val="17"/>
                <w:szCs w:val="17"/>
              </w:rPr>
            </w:pPr>
          </w:p>
        </w:tc>
        <w:tc>
          <w:tcPr>
            <w:tcW w:w="750" w:type="dxa"/>
            <w:tcMar>
              <w:left w:w="43" w:type="dxa"/>
              <w:right w:w="43" w:type="dxa"/>
            </w:tcMar>
          </w:tcPr>
          <w:p w14:paraId="53BDFBCF" w14:textId="77777777" w:rsidR="00DA5F95" w:rsidRPr="009E1211" w:rsidRDefault="00DA5F95" w:rsidP="00C83818">
            <w:pPr>
              <w:jc w:val="center"/>
              <w:rPr>
                <w:ins w:id="5745" w:author="Olive,Kelly J (BPA) - PSS-6 [2]" w:date="2025-02-04T12:49:00Z" w16du:dateUtc="2025-02-04T20:49:00Z"/>
                <w:sz w:val="17"/>
                <w:szCs w:val="17"/>
              </w:rPr>
            </w:pPr>
          </w:p>
        </w:tc>
        <w:tc>
          <w:tcPr>
            <w:tcW w:w="750" w:type="dxa"/>
            <w:tcMar>
              <w:left w:w="43" w:type="dxa"/>
              <w:right w:w="43" w:type="dxa"/>
            </w:tcMar>
          </w:tcPr>
          <w:p w14:paraId="3A722198" w14:textId="77777777" w:rsidR="00DA5F95" w:rsidRPr="00AB7FE4" w:rsidRDefault="00DA5F95" w:rsidP="00C83818">
            <w:pPr>
              <w:jc w:val="center"/>
              <w:rPr>
                <w:ins w:id="5746" w:author="Olive,Kelly J (BPA) - PSS-6 [2]" w:date="2025-02-04T12:49:00Z" w16du:dateUtc="2025-02-04T20:49:00Z"/>
                <w:sz w:val="17"/>
                <w:szCs w:val="17"/>
              </w:rPr>
            </w:pPr>
          </w:p>
        </w:tc>
        <w:tc>
          <w:tcPr>
            <w:tcW w:w="750" w:type="dxa"/>
            <w:tcMar>
              <w:left w:w="43" w:type="dxa"/>
              <w:right w:w="43" w:type="dxa"/>
            </w:tcMar>
          </w:tcPr>
          <w:p w14:paraId="477FA58D" w14:textId="77777777" w:rsidR="00DA5F95" w:rsidRPr="00AB7FE4" w:rsidRDefault="00DA5F95" w:rsidP="00C83818">
            <w:pPr>
              <w:jc w:val="center"/>
              <w:rPr>
                <w:ins w:id="5747" w:author="Olive,Kelly J (BPA) - PSS-6 [2]" w:date="2025-02-04T12:49:00Z" w16du:dateUtc="2025-02-04T20:49:00Z"/>
                <w:sz w:val="17"/>
                <w:szCs w:val="17"/>
              </w:rPr>
            </w:pPr>
          </w:p>
        </w:tc>
        <w:tc>
          <w:tcPr>
            <w:tcW w:w="750" w:type="dxa"/>
            <w:tcMar>
              <w:left w:w="43" w:type="dxa"/>
              <w:right w:w="43" w:type="dxa"/>
            </w:tcMar>
          </w:tcPr>
          <w:p w14:paraId="06FEEA31" w14:textId="77777777" w:rsidR="00DA5F95" w:rsidRPr="00AB7FE4" w:rsidRDefault="00DA5F95" w:rsidP="00C83818">
            <w:pPr>
              <w:jc w:val="center"/>
              <w:rPr>
                <w:ins w:id="5748" w:author="Olive,Kelly J (BPA) - PSS-6 [2]" w:date="2025-02-04T12:49:00Z" w16du:dateUtc="2025-02-04T20:49:00Z"/>
                <w:sz w:val="17"/>
                <w:szCs w:val="17"/>
              </w:rPr>
            </w:pPr>
          </w:p>
        </w:tc>
        <w:tc>
          <w:tcPr>
            <w:tcW w:w="750" w:type="dxa"/>
            <w:tcMar>
              <w:left w:w="43" w:type="dxa"/>
              <w:right w:w="43" w:type="dxa"/>
            </w:tcMar>
          </w:tcPr>
          <w:p w14:paraId="7C6B16B7" w14:textId="77777777" w:rsidR="00DA5F95" w:rsidRPr="00AB7FE4" w:rsidRDefault="00DA5F95" w:rsidP="00C83818">
            <w:pPr>
              <w:jc w:val="center"/>
              <w:rPr>
                <w:ins w:id="5749" w:author="Olive,Kelly J (BPA) - PSS-6 [2]" w:date="2025-02-04T12:49:00Z" w16du:dateUtc="2025-02-04T20:49:00Z"/>
                <w:sz w:val="17"/>
                <w:szCs w:val="17"/>
              </w:rPr>
            </w:pPr>
          </w:p>
        </w:tc>
        <w:tc>
          <w:tcPr>
            <w:tcW w:w="750" w:type="dxa"/>
            <w:tcMar>
              <w:left w:w="43" w:type="dxa"/>
              <w:right w:w="43" w:type="dxa"/>
            </w:tcMar>
          </w:tcPr>
          <w:p w14:paraId="33535E2C" w14:textId="77777777" w:rsidR="00DA5F95" w:rsidRPr="00AB7FE4" w:rsidRDefault="00DA5F95" w:rsidP="00C83818">
            <w:pPr>
              <w:jc w:val="center"/>
              <w:rPr>
                <w:ins w:id="5750" w:author="Olive,Kelly J (BPA) - PSS-6 [2]" w:date="2025-02-04T12:49:00Z" w16du:dateUtc="2025-02-04T20:49:00Z"/>
                <w:sz w:val="17"/>
                <w:szCs w:val="17"/>
              </w:rPr>
            </w:pPr>
          </w:p>
        </w:tc>
        <w:tc>
          <w:tcPr>
            <w:tcW w:w="750" w:type="dxa"/>
            <w:tcMar>
              <w:left w:w="43" w:type="dxa"/>
              <w:right w:w="43" w:type="dxa"/>
            </w:tcMar>
          </w:tcPr>
          <w:p w14:paraId="205082D9" w14:textId="77777777" w:rsidR="00DA5F95" w:rsidRPr="00AB7FE4" w:rsidRDefault="00DA5F95" w:rsidP="00C83818">
            <w:pPr>
              <w:jc w:val="center"/>
              <w:rPr>
                <w:ins w:id="5751" w:author="Olive,Kelly J (BPA) - PSS-6 [2]" w:date="2025-02-04T12:49:00Z" w16du:dateUtc="2025-02-04T20:49:00Z"/>
                <w:sz w:val="17"/>
                <w:szCs w:val="17"/>
              </w:rPr>
            </w:pPr>
          </w:p>
        </w:tc>
        <w:tc>
          <w:tcPr>
            <w:tcW w:w="750" w:type="dxa"/>
            <w:tcMar>
              <w:left w:w="43" w:type="dxa"/>
              <w:right w:w="43" w:type="dxa"/>
            </w:tcMar>
          </w:tcPr>
          <w:p w14:paraId="4BB86F89" w14:textId="77777777" w:rsidR="00DA5F95" w:rsidRPr="00AB7FE4" w:rsidRDefault="00DA5F95" w:rsidP="00C83818">
            <w:pPr>
              <w:jc w:val="center"/>
              <w:rPr>
                <w:ins w:id="5752" w:author="Olive,Kelly J (BPA) - PSS-6 [2]" w:date="2025-02-04T12:49:00Z" w16du:dateUtc="2025-02-04T20:49:00Z"/>
                <w:sz w:val="17"/>
                <w:szCs w:val="17"/>
              </w:rPr>
            </w:pPr>
          </w:p>
        </w:tc>
      </w:tr>
      <w:tr w:rsidR="00DA5F95" w:rsidRPr="009E1211" w14:paraId="5172BF8F" w14:textId="77777777" w:rsidTr="00C83818">
        <w:trPr>
          <w:jc w:val="center"/>
          <w:ins w:id="5753" w:author="Olive,Kelly J (BPA) - PSS-6 [2]" w:date="2025-02-04T12:49:00Z"/>
        </w:trPr>
        <w:tc>
          <w:tcPr>
            <w:tcW w:w="900" w:type="dxa"/>
            <w:tcMar>
              <w:left w:w="43" w:type="dxa"/>
              <w:right w:w="43" w:type="dxa"/>
            </w:tcMar>
          </w:tcPr>
          <w:p w14:paraId="59CE51F2" w14:textId="77777777" w:rsidR="00DA5F95" w:rsidRPr="009E1211" w:rsidRDefault="00DA5F95" w:rsidP="00C83818">
            <w:pPr>
              <w:jc w:val="center"/>
              <w:rPr>
                <w:ins w:id="5754" w:author="Olive,Kelly J (BPA) - PSS-6 [2]" w:date="2025-02-04T12:49:00Z" w16du:dateUtc="2025-02-04T20:49:00Z"/>
                <w:sz w:val="17"/>
                <w:szCs w:val="17"/>
              </w:rPr>
            </w:pPr>
            <w:ins w:id="5755" w:author="Olive,Kelly J (BPA) - PSS-6 [2]" w:date="2025-02-04T12:49:00Z" w16du:dateUtc="2025-02-04T20:49:00Z">
              <w:r>
                <w:rPr>
                  <w:sz w:val="17"/>
                  <w:szCs w:val="17"/>
                </w:rPr>
                <w:t>2041</w:t>
              </w:r>
            </w:ins>
          </w:p>
        </w:tc>
        <w:tc>
          <w:tcPr>
            <w:tcW w:w="750" w:type="dxa"/>
          </w:tcPr>
          <w:p w14:paraId="5B2A97A4" w14:textId="77777777" w:rsidR="00DA5F95" w:rsidRPr="009E1211" w:rsidRDefault="00DA5F95" w:rsidP="00C83818">
            <w:pPr>
              <w:jc w:val="center"/>
              <w:rPr>
                <w:ins w:id="5756" w:author="Olive,Kelly J (BPA) - PSS-6 [2]" w:date="2025-02-04T12:49:00Z" w16du:dateUtc="2025-02-04T20:49:00Z"/>
                <w:sz w:val="17"/>
                <w:szCs w:val="17"/>
              </w:rPr>
            </w:pPr>
          </w:p>
        </w:tc>
        <w:tc>
          <w:tcPr>
            <w:tcW w:w="750" w:type="dxa"/>
            <w:tcMar>
              <w:left w:w="43" w:type="dxa"/>
              <w:right w:w="43" w:type="dxa"/>
            </w:tcMar>
          </w:tcPr>
          <w:p w14:paraId="0C08498B" w14:textId="77777777" w:rsidR="00DA5F95" w:rsidRPr="009E1211" w:rsidRDefault="00DA5F95" w:rsidP="00C83818">
            <w:pPr>
              <w:jc w:val="center"/>
              <w:rPr>
                <w:ins w:id="5757" w:author="Olive,Kelly J (BPA) - PSS-6 [2]" w:date="2025-02-04T12:49:00Z" w16du:dateUtc="2025-02-04T20:49:00Z"/>
                <w:sz w:val="17"/>
                <w:szCs w:val="17"/>
              </w:rPr>
            </w:pPr>
          </w:p>
        </w:tc>
        <w:tc>
          <w:tcPr>
            <w:tcW w:w="750" w:type="dxa"/>
            <w:tcMar>
              <w:left w:w="43" w:type="dxa"/>
              <w:right w:w="43" w:type="dxa"/>
            </w:tcMar>
          </w:tcPr>
          <w:p w14:paraId="34FA209B" w14:textId="77777777" w:rsidR="00DA5F95" w:rsidRPr="009E1211" w:rsidRDefault="00DA5F95" w:rsidP="00C83818">
            <w:pPr>
              <w:jc w:val="center"/>
              <w:rPr>
                <w:ins w:id="5758" w:author="Olive,Kelly J (BPA) - PSS-6 [2]" w:date="2025-02-04T12:49:00Z" w16du:dateUtc="2025-02-04T20:49:00Z"/>
                <w:sz w:val="17"/>
                <w:szCs w:val="17"/>
              </w:rPr>
            </w:pPr>
          </w:p>
        </w:tc>
        <w:tc>
          <w:tcPr>
            <w:tcW w:w="750" w:type="dxa"/>
            <w:tcMar>
              <w:left w:w="43" w:type="dxa"/>
              <w:right w:w="43" w:type="dxa"/>
            </w:tcMar>
          </w:tcPr>
          <w:p w14:paraId="7AC19C3E" w14:textId="77777777" w:rsidR="00DA5F95" w:rsidRPr="009E1211" w:rsidRDefault="00DA5F95" w:rsidP="00C83818">
            <w:pPr>
              <w:jc w:val="center"/>
              <w:rPr>
                <w:ins w:id="5759" w:author="Olive,Kelly J (BPA) - PSS-6 [2]" w:date="2025-02-04T12:49:00Z" w16du:dateUtc="2025-02-04T20:49:00Z"/>
                <w:sz w:val="17"/>
                <w:szCs w:val="17"/>
              </w:rPr>
            </w:pPr>
          </w:p>
        </w:tc>
        <w:tc>
          <w:tcPr>
            <w:tcW w:w="750" w:type="dxa"/>
            <w:tcMar>
              <w:left w:w="43" w:type="dxa"/>
              <w:right w:w="43" w:type="dxa"/>
            </w:tcMar>
          </w:tcPr>
          <w:p w14:paraId="7093F0BB" w14:textId="77777777" w:rsidR="00DA5F95" w:rsidRPr="009E1211" w:rsidRDefault="00DA5F95" w:rsidP="00C83818">
            <w:pPr>
              <w:jc w:val="center"/>
              <w:rPr>
                <w:ins w:id="5760" w:author="Olive,Kelly J (BPA) - PSS-6 [2]" w:date="2025-02-04T12:49:00Z" w16du:dateUtc="2025-02-04T20:49:00Z"/>
                <w:sz w:val="17"/>
                <w:szCs w:val="17"/>
              </w:rPr>
            </w:pPr>
          </w:p>
        </w:tc>
        <w:tc>
          <w:tcPr>
            <w:tcW w:w="750" w:type="dxa"/>
            <w:tcMar>
              <w:left w:w="43" w:type="dxa"/>
              <w:right w:w="43" w:type="dxa"/>
            </w:tcMar>
          </w:tcPr>
          <w:p w14:paraId="768719A9" w14:textId="77777777" w:rsidR="00DA5F95" w:rsidRPr="00AB7FE4" w:rsidRDefault="00DA5F95" w:rsidP="00C83818">
            <w:pPr>
              <w:jc w:val="center"/>
              <w:rPr>
                <w:ins w:id="5761" w:author="Olive,Kelly J (BPA) - PSS-6 [2]" w:date="2025-02-04T12:49:00Z" w16du:dateUtc="2025-02-04T20:49:00Z"/>
                <w:sz w:val="17"/>
                <w:szCs w:val="17"/>
              </w:rPr>
            </w:pPr>
          </w:p>
        </w:tc>
        <w:tc>
          <w:tcPr>
            <w:tcW w:w="750" w:type="dxa"/>
            <w:tcMar>
              <w:left w:w="43" w:type="dxa"/>
              <w:right w:w="43" w:type="dxa"/>
            </w:tcMar>
          </w:tcPr>
          <w:p w14:paraId="37F05F9B" w14:textId="77777777" w:rsidR="00DA5F95" w:rsidRPr="00AB7FE4" w:rsidRDefault="00DA5F95" w:rsidP="00C83818">
            <w:pPr>
              <w:jc w:val="center"/>
              <w:rPr>
                <w:ins w:id="5762" w:author="Olive,Kelly J (BPA) - PSS-6 [2]" w:date="2025-02-04T12:49:00Z" w16du:dateUtc="2025-02-04T20:49:00Z"/>
                <w:sz w:val="17"/>
                <w:szCs w:val="17"/>
              </w:rPr>
            </w:pPr>
          </w:p>
        </w:tc>
        <w:tc>
          <w:tcPr>
            <w:tcW w:w="750" w:type="dxa"/>
            <w:tcMar>
              <w:left w:w="43" w:type="dxa"/>
              <w:right w:w="43" w:type="dxa"/>
            </w:tcMar>
          </w:tcPr>
          <w:p w14:paraId="1B9096DA" w14:textId="77777777" w:rsidR="00DA5F95" w:rsidRPr="00AB7FE4" w:rsidRDefault="00DA5F95" w:rsidP="00C83818">
            <w:pPr>
              <w:jc w:val="center"/>
              <w:rPr>
                <w:ins w:id="5763" w:author="Olive,Kelly J (BPA) - PSS-6 [2]" w:date="2025-02-04T12:49:00Z" w16du:dateUtc="2025-02-04T20:49:00Z"/>
                <w:sz w:val="17"/>
                <w:szCs w:val="17"/>
              </w:rPr>
            </w:pPr>
          </w:p>
        </w:tc>
        <w:tc>
          <w:tcPr>
            <w:tcW w:w="750" w:type="dxa"/>
            <w:tcMar>
              <w:left w:w="43" w:type="dxa"/>
              <w:right w:w="43" w:type="dxa"/>
            </w:tcMar>
          </w:tcPr>
          <w:p w14:paraId="14F7DEFF" w14:textId="77777777" w:rsidR="00DA5F95" w:rsidRPr="00AB7FE4" w:rsidRDefault="00DA5F95" w:rsidP="00C83818">
            <w:pPr>
              <w:jc w:val="center"/>
              <w:rPr>
                <w:ins w:id="5764" w:author="Olive,Kelly J (BPA) - PSS-6 [2]" w:date="2025-02-04T12:49:00Z" w16du:dateUtc="2025-02-04T20:49:00Z"/>
                <w:sz w:val="17"/>
                <w:szCs w:val="17"/>
              </w:rPr>
            </w:pPr>
          </w:p>
        </w:tc>
        <w:tc>
          <w:tcPr>
            <w:tcW w:w="750" w:type="dxa"/>
            <w:tcMar>
              <w:left w:w="43" w:type="dxa"/>
              <w:right w:w="43" w:type="dxa"/>
            </w:tcMar>
          </w:tcPr>
          <w:p w14:paraId="0432A027" w14:textId="77777777" w:rsidR="00DA5F95" w:rsidRPr="00AB7FE4" w:rsidRDefault="00DA5F95" w:rsidP="00C83818">
            <w:pPr>
              <w:jc w:val="center"/>
              <w:rPr>
                <w:ins w:id="5765" w:author="Olive,Kelly J (BPA) - PSS-6 [2]" w:date="2025-02-04T12:49:00Z" w16du:dateUtc="2025-02-04T20:49:00Z"/>
                <w:sz w:val="17"/>
                <w:szCs w:val="17"/>
              </w:rPr>
            </w:pPr>
          </w:p>
        </w:tc>
        <w:tc>
          <w:tcPr>
            <w:tcW w:w="750" w:type="dxa"/>
            <w:tcMar>
              <w:left w:w="43" w:type="dxa"/>
              <w:right w:w="43" w:type="dxa"/>
            </w:tcMar>
          </w:tcPr>
          <w:p w14:paraId="25369E89" w14:textId="77777777" w:rsidR="00DA5F95" w:rsidRPr="00AB7FE4" w:rsidRDefault="00DA5F95" w:rsidP="00C83818">
            <w:pPr>
              <w:jc w:val="center"/>
              <w:rPr>
                <w:ins w:id="5766" w:author="Olive,Kelly J (BPA) - PSS-6 [2]" w:date="2025-02-04T12:49:00Z" w16du:dateUtc="2025-02-04T20:49:00Z"/>
                <w:sz w:val="17"/>
                <w:szCs w:val="17"/>
              </w:rPr>
            </w:pPr>
          </w:p>
        </w:tc>
        <w:tc>
          <w:tcPr>
            <w:tcW w:w="750" w:type="dxa"/>
            <w:tcMar>
              <w:left w:w="43" w:type="dxa"/>
              <w:right w:w="43" w:type="dxa"/>
            </w:tcMar>
          </w:tcPr>
          <w:p w14:paraId="3B6CA13F" w14:textId="77777777" w:rsidR="00DA5F95" w:rsidRPr="00AB7FE4" w:rsidRDefault="00DA5F95" w:rsidP="00C83818">
            <w:pPr>
              <w:jc w:val="center"/>
              <w:rPr>
                <w:ins w:id="5767" w:author="Olive,Kelly J (BPA) - PSS-6 [2]" w:date="2025-02-04T12:49:00Z" w16du:dateUtc="2025-02-04T20:49:00Z"/>
                <w:sz w:val="17"/>
                <w:szCs w:val="17"/>
              </w:rPr>
            </w:pPr>
          </w:p>
        </w:tc>
      </w:tr>
      <w:tr w:rsidR="00DA5F95" w:rsidRPr="009E1211" w14:paraId="552B0640" w14:textId="77777777" w:rsidTr="00C83818">
        <w:trPr>
          <w:jc w:val="center"/>
          <w:ins w:id="5768" w:author="Olive,Kelly J (BPA) - PSS-6 [2]" w:date="2025-02-04T12:49:00Z"/>
        </w:trPr>
        <w:tc>
          <w:tcPr>
            <w:tcW w:w="900" w:type="dxa"/>
            <w:tcMar>
              <w:left w:w="43" w:type="dxa"/>
              <w:right w:w="43" w:type="dxa"/>
            </w:tcMar>
          </w:tcPr>
          <w:p w14:paraId="3A2BAA57" w14:textId="77777777" w:rsidR="00DA5F95" w:rsidRPr="009E1211" w:rsidRDefault="00DA5F95" w:rsidP="00C83818">
            <w:pPr>
              <w:jc w:val="center"/>
              <w:rPr>
                <w:ins w:id="5769" w:author="Olive,Kelly J (BPA) - PSS-6 [2]" w:date="2025-02-04T12:49:00Z" w16du:dateUtc="2025-02-04T20:49:00Z"/>
                <w:sz w:val="17"/>
                <w:szCs w:val="17"/>
              </w:rPr>
            </w:pPr>
            <w:ins w:id="5770" w:author="Olive,Kelly J (BPA) - PSS-6 [2]" w:date="2025-02-04T12:49:00Z" w16du:dateUtc="2025-02-04T20:49:00Z">
              <w:r>
                <w:rPr>
                  <w:sz w:val="17"/>
                  <w:szCs w:val="17"/>
                </w:rPr>
                <w:t>2042</w:t>
              </w:r>
            </w:ins>
          </w:p>
        </w:tc>
        <w:tc>
          <w:tcPr>
            <w:tcW w:w="750" w:type="dxa"/>
          </w:tcPr>
          <w:p w14:paraId="383299D5" w14:textId="77777777" w:rsidR="00DA5F95" w:rsidRPr="009E1211" w:rsidRDefault="00DA5F95" w:rsidP="00C83818">
            <w:pPr>
              <w:jc w:val="center"/>
              <w:rPr>
                <w:ins w:id="5771" w:author="Olive,Kelly J (BPA) - PSS-6 [2]" w:date="2025-02-04T12:49:00Z" w16du:dateUtc="2025-02-04T20:49:00Z"/>
                <w:sz w:val="17"/>
                <w:szCs w:val="17"/>
              </w:rPr>
            </w:pPr>
          </w:p>
        </w:tc>
        <w:tc>
          <w:tcPr>
            <w:tcW w:w="750" w:type="dxa"/>
            <w:tcMar>
              <w:left w:w="43" w:type="dxa"/>
              <w:right w:w="43" w:type="dxa"/>
            </w:tcMar>
          </w:tcPr>
          <w:p w14:paraId="08444C23" w14:textId="77777777" w:rsidR="00DA5F95" w:rsidRPr="009E1211" w:rsidRDefault="00DA5F95" w:rsidP="00C83818">
            <w:pPr>
              <w:jc w:val="center"/>
              <w:rPr>
                <w:ins w:id="5772" w:author="Olive,Kelly J (BPA) - PSS-6 [2]" w:date="2025-02-04T12:49:00Z" w16du:dateUtc="2025-02-04T20:49:00Z"/>
                <w:sz w:val="17"/>
                <w:szCs w:val="17"/>
              </w:rPr>
            </w:pPr>
          </w:p>
        </w:tc>
        <w:tc>
          <w:tcPr>
            <w:tcW w:w="750" w:type="dxa"/>
            <w:tcMar>
              <w:left w:w="43" w:type="dxa"/>
              <w:right w:w="43" w:type="dxa"/>
            </w:tcMar>
          </w:tcPr>
          <w:p w14:paraId="3F298054" w14:textId="77777777" w:rsidR="00DA5F95" w:rsidRPr="009E1211" w:rsidRDefault="00DA5F95" w:rsidP="00C83818">
            <w:pPr>
              <w:jc w:val="center"/>
              <w:rPr>
                <w:ins w:id="5773" w:author="Olive,Kelly J (BPA) - PSS-6 [2]" w:date="2025-02-04T12:49:00Z" w16du:dateUtc="2025-02-04T20:49:00Z"/>
                <w:sz w:val="17"/>
                <w:szCs w:val="17"/>
              </w:rPr>
            </w:pPr>
          </w:p>
        </w:tc>
        <w:tc>
          <w:tcPr>
            <w:tcW w:w="750" w:type="dxa"/>
            <w:tcMar>
              <w:left w:w="43" w:type="dxa"/>
              <w:right w:w="43" w:type="dxa"/>
            </w:tcMar>
          </w:tcPr>
          <w:p w14:paraId="362CF766" w14:textId="77777777" w:rsidR="00DA5F95" w:rsidRPr="009E1211" w:rsidRDefault="00DA5F95" w:rsidP="00C83818">
            <w:pPr>
              <w:jc w:val="center"/>
              <w:rPr>
                <w:ins w:id="5774" w:author="Olive,Kelly J (BPA) - PSS-6 [2]" w:date="2025-02-04T12:49:00Z" w16du:dateUtc="2025-02-04T20:49:00Z"/>
                <w:sz w:val="17"/>
                <w:szCs w:val="17"/>
              </w:rPr>
            </w:pPr>
          </w:p>
        </w:tc>
        <w:tc>
          <w:tcPr>
            <w:tcW w:w="750" w:type="dxa"/>
            <w:tcMar>
              <w:left w:w="43" w:type="dxa"/>
              <w:right w:w="43" w:type="dxa"/>
            </w:tcMar>
          </w:tcPr>
          <w:p w14:paraId="761BD892" w14:textId="77777777" w:rsidR="00DA5F95" w:rsidRPr="009E1211" w:rsidRDefault="00DA5F95" w:rsidP="00C83818">
            <w:pPr>
              <w:jc w:val="center"/>
              <w:rPr>
                <w:ins w:id="5775" w:author="Olive,Kelly J (BPA) - PSS-6 [2]" w:date="2025-02-04T12:49:00Z" w16du:dateUtc="2025-02-04T20:49:00Z"/>
                <w:sz w:val="17"/>
                <w:szCs w:val="17"/>
              </w:rPr>
            </w:pPr>
          </w:p>
        </w:tc>
        <w:tc>
          <w:tcPr>
            <w:tcW w:w="750" w:type="dxa"/>
            <w:tcMar>
              <w:left w:w="43" w:type="dxa"/>
              <w:right w:w="43" w:type="dxa"/>
            </w:tcMar>
          </w:tcPr>
          <w:p w14:paraId="2550550C" w14:textId="77777777" w:rsidR="00DA5F95" w:rsidRPr="00AB7FE4" w:rsidRDefault="00DA5F95" w:rsidP="00C83818">
            <w:pPr>
              <w:jc w:val="center"/>
              <w:rPr>
                <w:ins w:id="5776" w:author="Olive,Kelly J (BPA) - PSS-6 [2]" w:date="2025-02-04T12:49:00Z" w16du:dateUtc="2025-02-04T20:49:00Z"/>
                <w:sz w:val="17"/>
                <w:szCs w:val="17"/>
              </w:rPr>
            </w:pPr>
          </w:p>
        </w:tc>
        <w:tc>
          <w:tcPr>
            <w:tcW w:w="750" w:type="dxa"/>
            <w:tcMar>
              <w:left w:w="43" w:type="dxa"/>
              <w:right w:w="43" w:type="dxa"/>
            </w:tcMar>
          </w:tcPr>
          <w:p w14:paraId="15DB7884" w14:textId="77777777" w:rsidR="00DA5F95" w:rsidRPr="00AB7FE4" w:rsidRDefault="00DA5F95" w:rsidP="00C83818">
            <w:pPr>
              <w:jc w:val="center"/>
              <w:rPr>
                <w:ins w:id="5777" w:author="Olive,Kelly J (BPA) - PSS-6 [2]" w:date="2025-02-04T12:49:00Z" w16du:dateUtc="2025-02-04T20:49:00Z"/>
                <w:sz w:val="17"/>
                <w:szCs w:val="17"/>
              </w:rPr>
            </w:pPr>
          </w:p>
        </w:tc>
        <w:tc>
          <w:tcPr>
            <w:tcW w:w="750" w:type="dxa"/>
            <w:tcMar>
              <w:left w:w="43" w:type="dxa"/>
              <w:right w:w="43" w:type="dxa"/>
            </w:tcMar>
          </w:tcPr>
          <w:p w14:paraId="1FAB1A8D" w14:textId="77777777" w:rsidR="00DA5F95" w:rsidRPr="00AB7FE4" w:rsidRDefault="00DA5F95" w:rsidP="00C83818">
            <w:pPr>
              <w:jc w:val="center"/>
              <w:rPr>
                <w:ins w:id="5778" w:author="Olive,Kelly J (BPA) - PSS-6 [2]" w:date="2025-02-04T12:49:00Z" w16du:dateUtc="2025-02-04T20:49:00Z"/>
                <w:sz w:val="17"/>
                <w:szCs w:val="17"/>
              </w:rPr>
            </w:pPr>
          </w:p>
        </w:tc>
        <w:tc>
          <w:tcPr>
            <w:tcW w:w="750" w:type="dxa"/>
            <w:tcMar>
              <w:left w:w="43" w:type="dxa"/>
              <w:right w:w="43" w:type="dxa"/>
            </w:tcMar>
          </w:tcPr>
          <w:p w14:paraId="0226485A" w14:textId="77777777" w:rsidR="00DA5F95" w:rsidRPr="00AB7FE4" w:rsidRDefault="00DA5F95" w:rsidP="00C83818">
            <w:pPr>
              <w:jc w:val="center"/>
              <w:rPr>
                <w:ins w:id="5779" w:author="Olive,Kelly J (BPA) - PSS-6 [2]" w:date="2025-02-04T12:49:00Z" w16du:dateUtc="2025-02-04T20:49:00Z"/>
                <w:sz w:val="17"/>
                <w:szCs w:val="17"/>
              </w:rPr>
            </w:pPr>
          </w:p>
        </w:tc>
        <w:tc>
          <w:tcPr>
            <w:tcW w:w="750" w:type="dxa"/>
            <w:tcMar>
              <w:left w:w="43" w:type="dxa"/>
              <w:right w:w="43" w:type="dxa"/>
            </w:tcMar>
          </w:tcPr>
          <w:p w14:paraId="11B24FDB" w14:textId="77777777" w:rsidR="00DA5F95" w:rsidRPr="00AB7FE4" w:rsidRDefault="00DA5F95" w:rsidP="00C83818">
            <w:pPr>
              <w:jc w:val="center"/>
              <w:rPr>
                <w:ins w:id="5780" w:author="Olive,Kelly J (BPA) - PSS-6 [2]" w:date="2025-02-04T12:49:00Z" w16du:dateUtc="2025-02-04T20:49:00Z"/>
                <w:sz w:val="17"/>
                <w:szCs w:val="17"/>
              </w:rPr>
            </w:pPr>
          </w:p>
        </w:tc>
        <w:tc>
          <w:tcPr>
            <w:tcW w:w="750" w:type="dxa"/>
            <w:tcMar>
              <w:left w:w="43" w:type="dxa"/>
              <w:right w:w="43" w:type="dxa"/>
            </w:tcMar>
          </w:tcPr>
          <w:p w14:paraId="00AE5005" w14:textId="77777777" w:rsidR="00DA5F95" w:rsidRPr="00AB7FE4" w:rsidRDefault="00DA5F95" w:rsidP="00C83818">
            <w:pPr>
              <w:jc w:val="center"/>
              <w:rPr>
                <w:ins w:id="5781" w:author="Olive,Kelly J (BPA) - PSS-6 [2]" w:date="2025-02-04T12:49:00Z" w16du:dateUtc="2025-02-04T20:49:00Z"/>
                <w:sz w:val="17"/>
                <w:szCs w:val="17"/>
              </w:rPr>
            </w:pPr>
          </w:p>
        </w:tc>
        <w:tc>
          <w:tcPr>
            <w:tcW w:w="750" w:type="dxa"/>
            <w:tcMar>
              <w:left w:w="43" w:type="dxa"/>
              <w:right w:w="43" w:type="dxa"/>
            </w:tcMar>
          </w:tcPr>
          <w:p w14:paraId="3A407090" w14:textId="77777777" w:rsidR="00DA5F95" w:rsidRPr="00AB7FE4" w:rsidRDefault="00DA5F95" w:rsidP="00C83818">
            <w:pPr>
              <w:jc w:val="center"/>
              <w:rPr>
                <w:ins w:id="5782" w:author="Olive,Kelly J (BPA) - PSS-6 [2]" w:date="2025-02-04T12:49:00Z" w16du:dateUtc="2025-02-04T20:49:00Z"/>
                <w:sz w:val="17"/>
                <w:szCs w:val="17"/>
              </w:rPr>
            </w:pPr>
          </w:p>
        </w:tc>
      </w:tr>
      <w:tr w:rsidR="00DA5F95" w:rsidRPr="009E1211" w14:paraId="7C73B3BF" w14:textId="77777777" w:rsidTr="00C83818">
        <w:trPr>
          <w:jc w:val="center"/>
          <w:ins w:id="5783" w:author="Olive,Kelly J (BPA) - PSS-6 [2]" w:date="2025-02-04T12:49:00Z"/>
        </w:trPr>
        <w:tc>
          <w:tcPr>
            <w:tcW w:w="900" w:type="dxa"/>
            <w:tcMar>
              <w:left w:w="43" w:type="dxa"/>
              <w:right w:w="43" w:type="dxa"/>
            </w:tcMar>
          </w:tcPr>
          <w:p w14:paraId="6E9BA48E" w14:textId="77777777" w:rsidR="00DA5F95" w:rsidRDefault="00DA5F95" w:rsidP="00C83818">
            <w:pPr>
              <w:jc w:val="center"/>
              <w:rPr>
                <w:ins w:id="5784" w:author="Olive,Kelly J (BPA) - PSS-6 [2]" w:date="2025-02-04T12:49:00Z" w16du:dateUtc="2025-02-04T20:49:00Z"/>
                <w:sz w:val="17"/>
                <w:szCs w:val="17"/>
              </w:rPr>
            </w:pPr>
            <w:ins w:id="5785" w:author="Olive,Kelly J (BPA) - PSS-6 [2]" w:date="2025-02-04T12:49:00Z" w16du:dateUtc="2025-02-04T20:49:00Z">
              <w:r>
                <w:rPr>
                  <w:sz w:val="17"/>
                  <w:szCs w:val="17"/>
                </w:rPr>
                <w:t>2043</w:t>
              </w:r>
            </w:ins>
          </w:p>
        </w:tc>
        <w:tc>
          <w:tcPr>
            <w:tcW w:w="750" w:type="dxa"/>
          </w:tcPr>
          <w:p w14:paraId="6404DD96" w14:textId="77777777" w:rsidR="00DA5F95" w:rsidRPr="009E1211" w:rsidRDefault="00DA5F95" w:rsidP="00C83818">
            <w:pPr>
              <w:jc w:val="center"/>
              <w:rPr>
                <w:ins w:id="5786" w:author="Olive,Kelly J (BPA) - PSS-6 [2]" w:date="2025-02-04T12:49:00Z" w16du:dateUtc="2025-02-04T20:49:00Z"/>
                <w:sz w:val="17"/>
                <w:szCs w:val="17"/>
              </w:rPr>
            </w:pPr>
          </w:p>
        </w:tc>
        <w:tc>
          <w:tcPr>
            <w:tcW w:w="750" w:type="dxa"/>
            <w:tcMar>
              <w:left w:w="43" w:type="dxa"/>
              <w:right w:w="43" w:type="dxa"/>
            </w:tcMar>
          </w:tcPr>
          <w:p w14:paraId="29B5A307" w14:textId="77777777" w:rsidR="00DA5F95" w:rsidRPr="009E1211" w:rsidRDefault="00DA5F95" w:rsidP="00C83818">
            <w:pPr>
              <w:jc w:val="center"/>
              <w:rPr>
                <w:ins w:id="5787" w:author="Olive,Kelly J (BPA) - PSS-6 [2]" w:date="2025-02-04T12:49:00Z" w16du:dateUtc="2025-02-04T20:49:00Z"/>
                <w:sz w:val="17"/>
                <w:szCs w:val="17"/>
              </w:rPr>
            </w:pPr>
          </w:p>
        </w:tc>
        <w:tc>
          <w:tcPr>
            <w:tcW w:w="750" w:type="dxa"/>
            <w:tcMar>
              <w:left w:w="43" w:type="dxa"/>
              <w:right w:w="43" w:type="dxa"/>
            </w:tcMar>
          </w:tcPr>
          <w:p w14:paraId="383C0DB9" w14:textId="77777777" w:rsidR="00DA5F95" w:rsidRPr="009E1211" w:rsidRDefault="00DA5F95" w:rsidP="00C83818">
            <w:pPr>
              <w:jc w:val="center"/>
              <w:rPr>
                <w:ins w:id="5788" w:author="Olive,Kelly J (BPA) - PSS-6 [2]" w:date="2025-02-04T12:49:00Z" w16du:dateUtc="2025-02-04T20:49:00Z"/>
                <w:sz w:val="17"/>
                <w:szCs w:val="17"/>
              </w:rPr>
            </w:pPr>
          </w:p>
        </w:tc>
        <w:tc>
          <w:tcPr>
            <w:tcW w:w="750" w:type="dxa"/>
            <w:tcMar>
              <w:left w:w="43" w:type="dxa"/>
              <w:right w:w="43" w:type="dxa"/>
            </w:tcMar>
          </w:tcPr>
          <w:p w14:paraId="72E7454D" w14:textId="77777777" w:rsidR="00DA5F95" w:rsidRPr="009E1211" w:rsidRDefault="00DA5F95" w:rsidP="00C83818">
            <w:pPr>
              <w:jc w:val="center"/>
              <w:rPr>
                <w:ins w:id="5789" w:author="Olive,Kelly J (BPA) - PSS-6 [2]" w:date="2025-02-04T12:49:00Z" w16du:dateUtc="2025-02-04T20:49:00Z"/>
                <w:sz w:val="17"/>
                <w:szCs w:val="17"/>
              </w:rPr>
            </w:pPr>
          </w:p>
        </w:tc>
        <w:tc>
          <w:tcPr>
            <w:tcW w:w="750" w:type="dxa"/>
            <w:tcMar>
              <w:left w:w="43" w:type="dxa"/>
              <w:right w:w="43" w:type="dxa"/>
            </w:tcMar>
          </w:tcPr>
          <w:p w14:paraId="2D5A85AC" w14:textId="77777777" w:rsidR="00DA5F95" w:rsidRPr="009E1211" w:rsidRDefault="00DA5F95" w:rsidP="00C83818">
            <w:pPr>
              <w:jc w:val="center"/>
              <w:rPr>
                <w:ins w:id="5790" w:author="Olive,Kelly J (BPA) - PSS-6 [2]" w:date="2025-02-04T12:49:00Z" w16du:dateUtc="2025-02-04T20:49:00Z"/>
                <w:sz w:val="17"/>
                <w:szCs w:val="17"/>
              </w:rPr>
            </w:pPr>
          </w:p>
        </w:tc>
        <w:tc>
          <w:tcPr>
            <w:tcW w:w="750" w:type="dxa"/>
            <w:tcMar>
              <w:left w:w="43" w:type="dxa"/>
              <w:right w:w="43" w:type="dxa"/>
            </w:tcMar>
          </w:tcPr>
          <w:p w14:paraId="04C6E424" w14:textId="77777777" w:rsidR="00DA5F95" w:rsidRPr="00AB7FE4" w:rsidRDefault="00DA5F95" w:rsidP="00C83818">
            <w:pPr>
              <w:jc w:val="center"/>
              <w:rPr>
                <w:ins w:id="5791" w:author="Olive,Kelly J (BPA) - PSS-6 [2]" w:date="2025-02-04T12:49:00Z" w16du:dateUtc="2025-02-04T20:49:00Z"/>
                <w:sz w:val="17"/>
                <w:szCs w:val="17"/>
              </w:rPr>
            </w:pPr>
          </w:p>
        </w:tc>
        <w:tc>
          <w:tcPr>
            <w:tcW w:w="750" w:type="dxa"/>
            <w:tcMar>
              <w:left w:w="43" w:type="dxa"/>
              <w:right w:w="43" w:type="dxa"/>
            </w:tcMar>
          </w:tcPr>
          <w:p w14:paraId="5D2AE596" w14:textId="77777777" w:rsidR="00DA5F95" w:rsidRPr="00AB7FE4" w:rsidRDefault="00DA5F95" w:rsidP="00C83818">
            <w:pPr>
              <w:jc w:val="center"/>
              <w:rPr>
                <w:ins w:id="5792" w:author="Olive,Kelly J (BPA) - PSS-6 [2]" w:date="2025-02-04T12:49:00Z" w16du:dateUtc="2025-02-04T20:49:00Z"/>
                <w:sz w:val="17"/>
                <w:szCs w:val="17"/>
              </w:rPr>
            </w:pPr>
          </w:p>
        </w:tc>
        <w:tc>
          <w:tcPr>
            <w:tcW w:w="750" w:type="dxa"/>
            <w:tcMar>
              <w:left w:w="43" w:type="dxa"/>
              <w:right w:w="43" w:type="dxa"/>
            </w:tcMar>
          </w:tcPr>
          <w:p w14:paraId="51B68149" w14:textId="77777777" w:rsidR="00DA5F95" w:rsidRPr="00AB7FE4" w:rsidRDefault="00DA5F95" w:rsidP="00C83818">
            <w:pPr>
              <w:jc w:val="center"/>
              <w:rPr>
                <w:ins w:id="5793" w:author="Olive,Kelly J (BPA) - PSS-6 [2]" w:date="2025-02-04T12:49:00Z" w16du:dateUtc="2025-02-04T20:49:00Z"/>
                <w:sz w:val="17"/>
                <w:szCs w:val="17"/>
              </w:rPr>
            </w:pPr>
          </w:p>
        </w:tc>
        <w:tc>
          <w:tcPr>
            <w:tcW w:w="750" w:type="dxa"/>
            <w:tcMar>
              <w:left w:w="43" w:type="dxa"/>
              <w:right w:w="43" w:type="dxa"/>
            </w:tcMar>
          </w:tcPr>
          <w:p w14:paraId="618AA688" w14:textId="77777777" w:rsidR="00DA5F95" w:rsidRPr="00AB7FE4" w:rsidRDefault="00DA5F95" w:rsidP="00C83818">
            <w:pPr>
              <w:jc w:val="center"/>
              <w:rPr>
                <w:ins w:id="5794" w:author="Olive,Kelly J (BPA) - PSS-6 [2]" w:date="2025-02-04T12:49:00Z" w16du:dateUtc="2025-02-04T20:49:00Z"/>
                <w:sz w:val="17"/>
                <w:szCs w:val="17"/>
              </w:rPr>
            </w:pPr>
          </w:p>
        </w:tc>
        <w:tc>
          <w:tcPr>
            <w:tcW w:w="750" w:type="dxa"/>
            <w:tcMar>
              <w:left w:w="43" w:type="dxa"/>
              <w:right w:w="43" w:type="dxa"/>
            </w:tcMar>
          </w:tcPr>
          <w:p w14:paraId="1F23A785" w14:textId="77777777" w:rsidR="00DA5F95" w:rsidRPr="00AB7FE4" w:rsidRDefault="00DA5F95" w:rsidP="00C83818">
            <w:pPr>
              <w:jc w:val="center"/>
              <w:rPr>
                <w:ins w:id="5795" w:author="Olive,Kelly J (BPA) - PSS-6 [2]" w:date="2025-02-04T12:49:00Z" w16du:dateUtc="2025-02-04T20:49:00Z"/>
                <w:sz w:val="17"/>
                <w:szCs w:val="17"/>
              </w:rPr>
            </w:pPr>
          </w:p>
        </w:tc>
        <w:tc>
          <w:tcPr>
            <w:tcW w:w="750" w:type="dxa"/>
            <w:tcMar>
              <w:left w:w="43" w:type="dxa"/>
              <w:right w:w="43" w:type="dxa"/>
            </w:tcMar>
          </w:tcPr>
          <w:p w14:paraId="35DE5350" w14:textId="77777777" w:rsidR="00DA5F95" w:rsidRPr="00AB7FE4" w:rsidRDefault="00DA5F95" w:rsidP="00C83818">
            <w:pPr>
              <w:jc w:val="center"/>
              <w:rPr>
                <w:ins w:id="5796" w:author="Olive,Kelly J (BPA) - PSS-6 [2]" w:date="2025-02-04T12:49:00Z" w16du:dateUtc="2025-02-04T20:49:00Z"/>
                <w:sz w:val="17"/>
                <w:szCs w:val="17"/>
              </w:rPr>
            </w:pPr>
          </w:p>
        </w:tc>
        <w:tc>
          <w:tcPr>
            <w:tcW w:w="750" w:type="dxa"/>
            <w:tcMar>
              <w:left w:w="43" w:type="dxa"/>
              <w:right w:w="43" w:type="dxa"/>
            </w:tcMar>
          </w:tcPr>
          <w:p w14:paraId="2D2EEE2B" w14:textId="77777777" w:rsidR="00DA5F95" w:rsidRPr="00AB7FE4" w:rsidRDefault="00DA5F95" w:rsidP="00C83818">
            <w:pPr>
              <w:jc w:val="center"/>
              <w:rPr>
                <w:ins w:id="5797" w:author="Olive,Kelly J (BPA) - PSS-6 [2]" w:date="2025-02-04T12:49:00Z" w16du:dateUtc="2025-02-04T20:49:00Z"/>
                <w:sz w:val="17"/>
                <w:szCs w:val="17"/>
              </w:rPr>
            </w:pPr>
          </w:p>
        </w:tc>
      </w:tr>
      <w:tr w:rsidR="00DA5F95" w:rsidRPr="009E1211" w14:paraId="25EF68E0" w14:textId="77777777" w:rsidTr="00C83818">
        <w:trPr>
          <w:jc w:val="center"/>
          <w:ins w:id="5798" w:author="Olive,Kelly J (BPA) - PSS-6 [2]" w:date="2025-02-04T12:49:00Z"/>
        </w:trPr>
        <w:tc>
          <w:tcPr>
            <w:tcW w:w="900" w:type="dxa"/>
            <w:tcMar>
              <w:left w:w="43" w:type="dxa"/>
              <w:right w:w="43" w:type="dxa"/>
            </w:tcMar>
          </w:tcPr>
          <w:p w14:paraId="7DC39534" w14:textId="77777777" w:rsidR="00DA5F95" w:rsidRDefault="00DA5F95" w:rsidP="00C83818">
            <w:pPr>
              <w:jc w:val="center"/>
              <w:rPr>
                <w:ins w:id="5799" w:author="Olive,Kelly J (BPA) - PSS-6 [2]" w:date="2025-02-04T12:49:00Z" w16du:dateUtc="2025-02-04T20:49:00Z"/>
                <w:sz w:val="17"/>
                <w:szCs w:val="17"/>
              </w:rPr>
            </w:pPr>
            <w:ins w:id="5800" w:author="Olive,Kelly J (BPA) - PSS-6 [2]" w:date="2025-02-04T12:49:00Z" w16du:dateUtc="2025-02-04T20:49:00Z">
              <w:r>
                <w:rPr>
                  <w:sz w:val="17"/>
                  <w:szCs w:val="17"/>
                </w:rPr>
                <w:t>2044</w:t>
              </w:r>
            </w:ins>
          </w:p>
        </w:tc>
        <w:tc>
          <w:tcPr>
            <w:tcW w:w="750" w:type="dxa"/>
          </w:tcPr>
          <w:p w14:paraId="533FDE9B" w14:textId="77777777" w:rsidR="00DA5F95" w:rsidRPr="009E1211" w:rsidRDefault="00DA5F95" w:rsidP="00C83818">
            <w:pPr>
              <w:jc w:val="center"/>
              <w:rPr>
                <w:ins w:id="5801" w:author="Olive,Kelly J (BPA) - PSS-6 [2]" w:date="2025-02-04T12:49:00Z" w16du:dateUtc="2025-02-04T20:49:00Z"/>
                <w:sz w:val="17"/>
                <w:szCs w:val="17"/>
              </w:rPr>
            </w:pPr>
          </w:p>
        </w:tc>
        <w:tc>
          <w:tcPr>
            <w:tcW w:w="750" w:type="dxa"/>
            <w:tcMar>
              <w:left w:w="43" w:type="dxa"/>
              <w:right w:w="43" w:type="dxa"/>
            </w:tcMar>
          </w:tcPr>
          <w:p w14:paraId="544BBDBE" w14:textId="77777777" w:rsidR="00DA5F95" w:rsidRPr="009E1211" w:rsidRDefault="00DA5F95" w:rsidP="00C83818">
            <w:pPr>
              <w:jc w:val="center"/>
              <w:rPr>
                <w:ins w:id="5802" w:author="Olive,Kelly J (BPA) - PSS-6 [2]" w:date="2025-02-04T12:49:00Z" w16du:dateUtc="2025-02-04T20:49:00Z"/>
                <w:sz w:val="17"/>
                <w:szCs w:val="17"/>
              </w:rPr>
            </w:pPr>
          </w:p>
        </w:tc>
        <w:tc>
          <w:tcPr>
            <w:tcW w:w="750" w:type="dxa"/>
            <w:tcMar>
              <w:left w:w="43" w:type="dxa"/>
              <w:right w:w="43" w:type="dxa"/>
            </w:tcMar>
          </w:tcPr>
          <w:p w14:paraId="78BB0F44" w14:textId="77777777" w:rsidR="00DA5F95" w:rsidRPr="009E1211" w:rsidRDefault="00DA5F95" w:rsidP="00C83818">
            <w:pPr>
              <w:jc w:val="center"/>
              <w:rPr>
                <w:ins w:id="5803" w:author="Olive,Kelly J (BPA) - PSS-6 [2]" w:date="2025-02-04T12:49:00Z" w16du:dateUtc="2025-02-04T20:49:00Z"/>
                <w:sz w:val="17"/>
                <w:szCs w:val="17"/>
              </w:rPr>
            </w:pPr>
          </w:p>
        </w:tc>
        <w:tc>
          <w:tcPr>
            <w:tcW w:w="750" w:type="dxa"/>
            <w:tcMar>
              <w:left w:w="43" w:type="dxa"/>
              <w:right w:w="43" w:type="dxa"/>
            </w:tcMar>
          </w:tcPr>
          <w:p w14:paraId="3B459D76" w14:textId="77777777" w:rsidR="00DA5F95" w:rsidRPr="009E1211" w:rsidRDefault="00DA5F95" w:rsidP="00C83818">
            <w:pPr>
              <w:jc w:val="center"/>
              <w:rPr>
                <w:ins w:id="5804" w:author="Olive,Kelly J (BPA) - PSS-6 [2]" w:date="2025-02-04T12:49:00Z" w16du:dateUtc="2025-02-04T20:49:00Z"/>
                <w:sz w:val="17"/>
                <w:szCs w:val="17"/>
              </w:rPr>
            </w:pPr>
          </w:p>
        </w:tc>
        <w:tc>
          <w:tcPr>
            <w:tcW w:w="750" w:type="dxa"/>
            <w:tcMar>
              <w:left w:w="43" w:type="dxa"/>
              <w:right w:w="43" w:type="dxa"/>
            </w:tcMar>
          </w:tcPr>
          <w:p w14:paraId="78B69826" w14:textId="77777777" w:rsidR="00DA5F95" w:rsidRPr="009E1211" w:rsidRDefault="00DA5F95" w:rsidP="00C83818">
            <w:pPr>
              <w:jc w:val="center"/>
              <w:rPr>
                <w:ins w:id="5805" w:author="Olive,Kelly J (BPA) - PSS-6 [2]" w:date="2025-02-04T12:49:00Z" w16du:dateUtc="2025-02-04T20:49:00Z"/>
                <w:sz w:val="17"/>
                <w:szCs w:val="17"/>
              </w:rPr>
            </w:pPr>
          </w:p>
        </w:tc>
        <w:tc>
          <w:tcPr>
            <w:tcW w:w="750" w:type="dxa"/>
            <w:tcMar>
              <w:left w:w="43" w:type="dxa"/>
              <w:right w:w="43" w:type="dxa"/>
            </w:tcMar>
          </w:tcPr>
          <w:p w14:paraId="0FF7D34F" w14:textId="77777777" w:rsidR="00DA5F95" w:rsidRPr="00AB7FE4" w:rsidRDefault="00DA5F95" w:rsidP="00C83818">
            <w:pPr>
              <w:jc w:val="center"/>
              <w:rPr>
                <w:ins w:id="5806" w:author="Olive,Kelly J (BPA) - PSS-6 [2]" w:date="2025-02-04T12:49:00Z" w16du:dateUtc="2025-02-04T20:49:00Z"/>
                <w:sz w:val="17"/>
                <w:szCs w:val="17"/>
              </w:rPr>
            </w:pPr>
          </w:p>
        </w:tc>
        <w:tc>
          <w:tcPr>
            <w:tcW w:w="750" w:type="dxa"/>
            <w:tcMar>
              <w:left w:w="43" w:type="dxa"/>
              <w:right w:w="43" w:type="dxa"/>
            </w:tcMar>
          </w:tcPr>
          <w:p w14:paraId="31722796" w14:textId="77777777" w:rsidR="00DA5F95" w:rsidRPr="00AB7FE4" w:rsidRDefault="00DA5F95" w:rsidP="00C83818">
            <w:pPr>
              <w:jc w:val="center"/>
              <w:rPr>
                <w:ins w:id="5807" w:author="Olive,Kelly J (BPA) - PSS-6 [2]" w:date="2025-02-04T12:49:00Z" w16du:dateUtc="2025-02-04T20:49:00Z"/>
                <w:sz w:val="17"/>
                <w:szCs w:val="17"/>
              </w:rPr>
            </w:pPr>
          </w:p>
        </w:tc>
        <w:tc>
          <w:tcPr>
            <w:tcW w:w="750" w:type="dxa"/>
            <w:tcMar>
              <w:left w:w="43" w:type="dxa"/>
              <w:right w:w="43" w:type="dxa"/>
            </w:tcMar>
          </w:tcPr>
          <w:p w14:paraId="03656D94" w14:textId="77777777" w:rsidR="00DA5F95" w:rsidRPr="00AB7FE4" w:rsidRDefault="00DA5F95" w:rsidP="00C83818">
            <w:pPr>
              <w:jc w:val="center"/>
              <w:rPr>
                <w:ins w:id="5808" w:author="Olive,Kelly J (BPA) - PSS-6 [2]" w:date="2025-02-04T12:49:00Z" w16du:dateUtc="2025-02-04T20:49:00Z"/>
                <w:sz w:val="17"/>
                <w:szCs w:val="17"/>
              </w:rPr>
            </w:pPr>
          </w:p>
        </w:tc>
        <w:tc>
          <w:tcPr>
            <w:tcW w:w="750" w:type="dxa"/>
            <w:tcMar>
              <w:left w:w="43" w:type="dxa"/>
              <w:right w:w="43" w:type="dxa"/>
            </w:tcMar>
          </w:tcPr>
          <w:p w14:paraId="65297033" w14:textId="77777777" w:rsidR="00DA5F95" w:rsidRPr="00AB7FE4" w:rsidRDefault="00DA5F95" w:rsidP="00C83818">
            <w:pPr>
              <w:jc w:val="center"/>
              <w:rPr>
                <w:ins w:id="5809" w:author="Olive,Kelly J (BPA) - PSS-6 [2]" w:date="2025-02-04T12:49:00Z" w16du:dateUtc="2025-02-04T20:49:00Z"/>
                <w:sz w:val="17"/>
                <w:szCs w:val="17"/>
              </w:rPr>
            </w:pPr>
          </w:p>
        </w:tc>
        <w:tc>
          <w:tcPr>
            <w:tcW w:w="750" w:type="dxa"/>
            <w:tcMar>
              <w:left w:w="43" w:type="dxa"/>
              <w:right w:w="43" w:type="dxa"/>
            </w:tcMar>
          </w:tcPr>
          <w:p w14:paraId="01C23F87" w14:textId="77777777" w:rsidR="00DA5F95" w:rsidRPr="00AB7FE4" w:rsidRDefault="00DA5F95" w:rsidP="00C83818">
            <w:pPr>
              <w:jc w:val="center"/>
              <w:rPr>
                <w:ins w:id="5810" w:author="Olive,Kelly J (BPA) - PSS-6 [2]" w:date="2025-02-04T12:49:00Z" w16du:dateUtc="2025-02-04T20:49:00Z"/>
                <w:sz w:val="17"/>
                <w:szCs w:val="17"/>
              </w:rPr>
            </w:pPr>
          </w:p>
        </w:tc>
        <w:tc>
          <w:tcPr>
            <w:tcW w:w="750" w:type="dxa"/>
            <w:tcMar>
              <w:left w:w="43" w:type="dxa"/>
              <w:right w:w="43" w:type="dxa"/>
            </w:tcMar>
          </w:tcPr>
          <w:p w14:paraId="140BE035" w14:textId="77777777" w:rsidR="00DA5F95" w:rsidRPr="00AB7FE4" w:rsidRDefault="00DA5F95" w:rsidP="00C83818">
            <w:pPr>
              <w:jc w:val="center"/>
              <w:rPr>
                <w:ins w:id="5811" w:author="Olive,Kelly J (BPA) - PSS-6 [2]" w:date="2025-02-04T12:49:00Z" w16du:dateUtc="2025-02-04T20:49:00Z"/>
                <w:sz w:val="17"/>
                <w:szCs w:val="17"/>
              </w:rPr>
            </w:pPr>
          </w:p>
        </w:tc>
        <w:tc>
          <w:tcPr>
            <w:tcW w:w="750" w:type="dxa"/>
            <w:tcMar>
              <w:left w:w="43" w:type="dxa"/>
              <w:right w:w="43" w:type="dxa"/>
            </w:tcMar>
          </w:tcPr>
          <w:p w14:paraId="26A513A5" w14:textId="77777777" w:rsidR="00DA5F95" w:rsidRPr="00AB7FE4" w:rsidRDefault="00DA5F95" w:rsidP="00C83818">
            <w:pPr>
              <w:jc w:val="center"/>
              <w:rPr>
                <w:ins w:id="5812" w:author="Olive,Kelly J (BPA) - PSS-6 [2]" w:date="2025-02-04T12:49:00Z" w16du:dateUtc="2025-02-04T20:49:00Z"/>
                <w:sz w:val="17"/>
                <w:szCs w:val="17"/>
              </w:rPr>
            </w:pPr>
          </w:p>
        </w:tc>
      </w:tr>
      <w:tr w:rsidR="00DA5F95" w:rsidRPr="009E1211" w14:paraId="7BFCC009" w14:textId="77777777" w:rsidTr="00C83818">
        <w:trPr>
          <w:jc w:val="center"/>
          <w:ins w:id="5813" w:author="Olive,Kelly J (BPA) - PSS-6 [2]" w:date="2025-02-04T12:49:00Z"/>
        </w:trPr>
        <w:tc>
          <w:tcPr>
            <w:tcW w:w="9900" w:type="dxa"/>
            <w:gridSpan w:val="13"/>
            <w:tcMar>
              <w:left w:w="43" w:type="dxa"/>
              <w:right w:w="43" w:type="dxa"/>
            </w:tcMar>
          </w:tcPr>
          <w:p w14:paraId="6C971B3C" w14:textId="77777777" w:rsidR="00DA5F95" w:rsidRPr="00D9764D" w:rsidRDefault="00DA5F95" w:rsidP="00C83818">
            <w:pPr>
              <w:rPr>
                <w:ins w:id="5814" w:author="Olive,Kelly J (BPA) - PSS-6 [2]" w:date="2025-02-04T12:49:00Z" w16du:dateUtc="2025-02-04T20:49:00Z"/>
                <w:szCs w:val="22"/>
              </w:rPr>
            </w:pPr>
            <w:ins w:id="5815"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2A600132" w14:textId="77777777" w:rsidR="00DA5F95" w:rsidRPr="000976A1" w:rsidRDefault="00DA5F95" w:rsidP="00DA5F95">
      <w:pPr>
        <w:ind w:left="2160"/>
        <w:rPr>
          <w:ins w:id="5816" w:author="Olive,Kelly J (BPA) - PSS-6 [2]" w:date="2025-02-04T12:49:00Z" w16du:dateUtc="2025-02-04T20:49:00Z"/>
        </w:rPr>
      </w:pPr>
    </w:p>
    <w:p w14:paraId="401AB29B" w14:textId="77777777" w:rsidR="00DA5F95" w:rsidRPr="000821B5" w:rsidRDefault="00DA5F95" w:rsidP="00DA5F95">
      <w:pPr>
        <w:ind w:left="2880" w:hanging="720"/>
        <w:rPr>
          <w:ins w:id="5817" w:author="Olive,Kelly J (BPA) - PSS-6 [2]" w:date="2025-02-04T12:49:00Z" w16du:dateUtc="2025-02-04T20:49:00Z"/>
          <w:b/>
          <w:bCs/>
          <w:szCs w:val="22"/>
        </w:rPr>
      </w:pPr>
      <w:ins w:id="5818" w:author="Olive,Kelly J (BPA) - PSS-6 [2]" w:date="2025-02-04T12:49:00Z" w16du:dateUtc="2025-02-04T20:49:00Z">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ins>
    </w:p>
    <w:p w14:paraId="5B42BD2C" w14:textId="77777777" w:rsidR="00DA5F95" w:rsidRPr="00636F4C" w:rsidRDefault="00DA5F95" w:rsidP="00DA5F95">
      <w:pPr>
        <w:ind w:left="2880"/>
        <w:rPr>
          <w:ins w:id="5819" w:author="Olive,Kelly J (BPA) - PSS-6 [2]" w:date="2025-02-04T12:49:00Z" w16du:dateUtc="2025-02-04T20:49:00Z"/>
        </w:rPr>
      </w:pPr>
      <w:ins w:id="5820"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ins>
    </w:p>
    <w:p w14:paraId="2A602B29" w14:textId="77777777" w:rsidR="00DA5F95" w:rsidRDefault="00DA5F95" w:rsidP="00DA5F95">
      <w:pPr>
        <w:ind w:left="2160" w:hanging="720"/>
        <w:rPr>
          <w:ins w:id="5821" w:author="Olive,Kelly J (BPA) - PSS-6 [2]" w:date="2025-02-04T12:49:00Z" w16du:dateUtc="2025-02-04T20:49:00Z"/>
          <w:szCs w:val="22"/>
        </w:rPr>
      </w:pPr>
    </w:p>
    <w:p w14:paraId="46648622" w14:textId="77777777" w:rsidR="00DA5F95" w:rsidRDefault="00DA5F95" w:rsidP="00DA5F95">
      <w:pPr>
        <w:keepNext/>
        <w:ind w:left="2160" w:hanging="720"/>
        <w:rPr>
          <w:ins w:id="5822" w:author="Olive,Kelly J (BPA) - PSS-6 [2]" w:date="2025-02-04T12:49:00Z" w16du:dateUtc="2025-02-04T20:49:00Z"/>
        </w:rPr>
      </w:pPr>
      <w:ins w:id="5823" w:author="Olive,Kelly J (BPA) - PSS-6 [2]" w:date="2025-02-04T12:49:00Z" w16du:dateUtc="2025-02-04T20:49:00Z">
        <w:r>
          <w:t>4.1</w:t>
        </w:r>
        <w:r w:rsidRPr="000976A1">
          <w:t>.</w:t>
        </w:r>
        <w:r>
          <w:t>7</w:t>
        </w:r>
        <w:r w:rsidRPr="000976A1">
          <w:tab/>
        </w:r>
        <w:r>
          <w:rPr>
            <w:b/>
          </w:rPr>
          <w:t>Mid-Month Energy Requirement</w:t>
        </w:r>
      </w:ins>
    </w:p>
    <w:p w14:paraId="197A8FB6" w14:textId="77777777" w:rsidR="00DA5F95" w:rsidRDefault="00DA5F95" w:rsidP="00DA5F95">
      <w:pPr>
        <w:ind w:left="2160"/>
        <w:rPr>
          <w:ins w:id="5824" w:author="Olive,Kelly J (BPA) - PSS-6 [2]" w:date="2025-02-04T12:49:00Z" w16du:dateUtc="2025-02-04T20:49:00Z"/>
          <w:szCs w:val="22"/>
        </w:rPr>
      </w:pPr>
      <w:ins w:id="5825" w:author="Olive,Kelly J (BPA) - PSS-6 [2]" w:date="2025-02-04T12:49:00Z" w16du:dateUtc="2025-02-04T20:49:00Z">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ins>
    </w:p>
    <w:p w14:paraId="0DE7E5ED" w14:textId="77777777" w:rsidR="00DA5F95" w:rsidRDefault="00DA5F95" w:rsidP="00DA5F95">
      <w:pPr>
        <w:ind w:left="2160"/>
        <w:rPr>
          <w:ins w:id="5826" w:author="Olive,Kelly J (BPA) - PSS-6 [2]" w:date="2025-02-04T12:49:00Z" w16du:dateUtc="2025-02-04T20:49:00Z"/>
          <w:szCs w:val="22"/>
        </w:rPr>
      </w:pPr>
    </w:p>
    <w:p w14:paraId="146C8067" w14:textId="77777777" w:rsidR="00DA5F95" w:rsidRPr="00FB3BF0" w:rsidRDefault="00DA5F95" w:rsidP="00DA5F95">
      <w:pPr>
        <w:ind w:left="2880" w:hanging="720"/>
        <w:rPr>
          <w:ins w:id="5827" w:author="Olive,Kelly J (BPA) - PSS-6 [2]" w:date="2025-02-04T12:49:00Z" w16du:dateUtc="2025-02-04T20:49:00Z"/>
          <w:b/>
          <w:bCs/>
          <w:szCs w:val="22"/>
        </w:rPr>
      </w:pPr>
      <w:ins w:id="5828" w:author="Olive,Kelly J (BPA) - PSS-6 [2]" w:date="2025-02-04T12:49:00Z" w16du:dateUtc="2025-02-04T20:49:00Z">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ins>
    </w:p>
    <w:p w14:paraId="2186B7F3" w14:textId="77777777" w:rsidR="00DA5F95" w:rsidRDefault="00DA5F95" w:rsidP="00DA5F95">
      <w:pPr>
        <w:ind w:left="2880"/>
        <w:rPr>
          <w:ins w:id="5829" w:author="Olive,Kelly J (BPA) - PSS-6 [2]" w:date="2025-02-04T12:49:00Z" w16du:dateUtc="2025-02-04T20:49:00Z"/>
        </w:rPr>
      </w:pPr>
      <w:ins w:id="5830"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484BB886" w14:textId="77777777" w:rsidR="00DA5F95" w:rsidRDefault="00DA5F95" w:rsidP="00DA5F95">
      <w:pPr>
        <w:ind w:left="1440"/>
        <w:rPr>
          <w:ins w:id="5831" w:author="Olive,Kelly J (BPA) - PSS-6 [2]" w:date="2025-02-04T12:49:00Z" w16du:dateUtc="2025-02-04T20:49:00Z"/>
          <w:szCs w:val="22"/>
        </w:rPr>
      </w:pPr>
    </w:p>
    <w:p w14:paraId="1BF2BEF4" w14:textId="77777777" w:rsidR="00DA5F95" w:rsidRPr="000976A1" w:rsidRDefault="00DA5F95" w:rsidP="00DA5F95">
      <w:pPr>
        <w:keepNext/>
        <w:ind w:left="2160" w:hanging="720"/>
        <w:rPr>
          <w:ins w:id="5832" w:author="Olive,Kelly J (BPA) - PSS-6 [2]" w:date="2025-02-04T12:49:00Z" w16du:dateUtc="2025-02-04T20:49:00Z"/>
        </w:rPr>
      </w:pPr>
      <w:ins w:id="5833" w:author="Olive,Kelly J (BPA) - PSS-6 [2]" w:date="2025-02-04T12:49:00Z" w16du:dateUtc="2025-02-04T20:49:00Z">
        <w:r>
          <w:t>4.1</w:t>
        </w:r>
        <w:r w:rsidRPr="000976A1">
          <w:t>.</w:t>
        </w:r>
        <w:r>
          <w:t>8</w:t>
        </w:r>
        <w:r w:rsidRPr="000976A1">
          <w:tab/>
        </w:r>
        <w:r>
          <w:rPr>
            <w:b/>
          </w:rPr>
          <w:t>Energy Neutrality</w:t>
        </w:r>
      </w:ins>
    </w:p>
    <w:p w14:paraId="4A945B0D" w14:textId="77777777" w:rsidR="00DA5F95" w:rsidRDefault="00DA5F95" w:rsidP="00DA5F95">
      <w:pPr>
        <w:ind w:left="2160"/>
        <w:rPr>
          <w:ins w:id="5834" w:author="Olive,Kelly J (BPA) - PSS-6 [2]" w:date="2025-02-04T12:49:00Z" w16du:dateUtc="2025-02-04T20:49:00Z"/>
          <w:rFonts w:cs="Century Schoolbook"/>
          <w:szCs w:val="22"/>
        </w:rPr>
      </w:pPr>
      <w:ins w:id="5835" w:author="Olive,Kelly J (BPA) - PSS-6 [2]" w:date="2025-02-04T12:49:00Z" w16du:dateUtc="2025-02-04T20:49:00Z">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ins>
    </w:p>
    <w:p w14:paraId="3875D558" w14:textId="77777777" w:rsidR="00DA5F95" w:rsidRDefault="00DA5F95" w:rsidP="00DA5F95">
      <w:pPr>
        <w:ind w:left="2160"/>
        <w:rPr>
          <w:ins w:id="5836" w:author="Olive,Kelly J (BPA) - PSS-6 [2]" w:date="2025-02-04T12:49:00Z" w16du:dateUtc="2025-02-04T20:49:00Z"/>
          <w:szCs w:val="22"/>
        </w:rPr>
      </w:pPr>
    </w:p>
    <w:p w14:paraId="1B865FB9" w14:textId="77777777" w:rsidR="00DA5F95" w:rsidRPr="00AB7FE4" w:rsidRDefault="00DA5F95" w:rsidP="00DA5F95">
      <w:pPr>
        <w:keepNext/>
        <w:ind w:left="2880" w:hanging="720"/>
        <w:rPr>
          <w:ins w:id="5837" w:author="Olive,Kelly J (BPA) - PSS-6 [2]" w:date="2025-02-04T12:49:00Z" w16du:dateUtc="2025-02-04T20:49:00Z"/>
          <w:b/>
          <w:bCs/>
          <w:szCs w:val="22"/>
        </w:rPr>
      </w:pPr>
      <w:ins w:id="5838" w:author="Olive,Kelly J (BPA) - PSS-6 [2]" w:date="2025-02-04T12:49:00Z" w16du:dateUtc="2025-02-04T20:49:00Z">
        <w:r>
          <w:rPr>
            <w:szCs w:val="22"/>
          </w:rPr>
          <w:t xml:space="preserve">4.1.8.1 </w:t>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ins>
    </w:p>
    <w:p w14:paraId="0D12EC04" w14:textId="77777777" w:rsidR="00DA5F95" w:rsidRDefault="00DA5F95" w:rsidP="00DA5F95">
      <w:pPr>
        <w:ind w:left="2880"/>
        <w:rPr>
          <w:ins w:id="5839" w:author="Olive,Kelly J (BPA) - PSS-6 [2]" w:date="2025-02-04T12:49:00Z" w16du:dateUtc="2025-02-04T20:49:00Z"/>
          <w:szCs w:val="22"/>
        </w:rPr>
      </w:pPr>
      <w:ins w:id="5840"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29F50496" w14:textId="77777777" w:rsidR="00DA5F95" w:rsidRPr="00C83818" w:rsidRDefault="00DA5F95" w:rsidP="00DA5F95">
      <w:pPr>
        <w:ind w:left="720"/>
        <w:rPr>
          <w:ins w:id="5841" w:author="Olive,Kelly J (BPA) - PSS-6 [2]" w:date="2025-02-04T12:49:00Z" w16du:dateUtc="2025-02-04T20:49:00Z"/>
          <w:iCs/>
          <w:szCs w:val="22"/>
        </w:rPr>
      </w:pPr>
    </w:p>
    <w:p w14:paraId="37BDABA2" w14:textId="00AB979C" w:rsidR="00DA5F95" w:rsidRDefault="00DA5F95" w:rsidP="007726C2">
      <w:pPr>
        <w:keepNext/>
        <w:ind w:left="720"/>
        <w:rPr>
          <w:ins w:id="5842" w:author="Olive,Kelly J (BPA) - PSS-6 [2]" w:date="2025-02-04T12:49:00Z" w16du:dateUtc="2025-02-04T20:49:00Z"/>
          <w:szCs w:val="22"/>
        </w:rPr>
      </w:pPr>
      <w:ins w:id="5843" w:author="Olive,Kelly J (BPA) - PSS-6 [2]" w:date="2025-02-04T12:49:00Z" w16du:dateUtc="2025-02-04T20:49:00Z">
        <w:r w:rsidRPr="00D11D44">
          <w:rPr>
            <w:i/>
            <w:color w:val="FF00FF"/>
            <w:szCs w:val="22"/>
            <w:u w:val="single"/>
          </w:rPr>
          <w:t>Drafter’s Note</w:t>
        </w:r>
        <w:r w:rsidRPr="00D11D44">
          <w:rPr>
            <w:i/>
            <w:color w:val="FF00FF"/>
            <w:szCs w:val="22"/>
          </w:rPr>
          <w:t>:</w:t>
        </w:r>
      </w:ins>
      <w:ins w:id="5844" w:author="Olive,Kelly J (BPA) - PSS-6 [2]" w:date="2025-02-04T12:51:00Z" w16du:dateUtc="2025-02-04T20:51:00Z">
        <w:r>
          <w:rPr>
            <w:i/>
            <w:color w:val="FF00FF"/>
            <w:szCs w:val="22"/>
          </w:rPr>
          <w:t xml:space="preserve"> </w:t>
        </w:r>
      </w:ins>
      <w:ins w:id="5845" w:author="Olive,Kelly J (BPA) - PSS-6 [2]" w:date="2025-02-04T12:49:00Z" w16du:dateUtc="2025-02-04T20:49:00Z">
        <w:r w:rsidRPr="00D11D44">
          <w:rPr>
            <w:i/>
            <w:color w:val="FF00FF"/>
            <w:szCs w:val="22"/>
          </w:rPr>
          <w:t xml:space="preserve"> </w:t>
        </w:r>
        <w:r>
          <w:rPr>
            <w:i/>
            <w:color w:val="FF00FF"/>
            <w:szCs w:val="22"/>
          </w:rPr>
          <w:t>If customer</w:t>
        </w:r>
        <w:r>
          <w:rPr>
            <w:i/>
            <w:color w:val="FF00FF"/>
          </w:rPr>
          <w:t xml:space="preserve"> has multiple Existing Resources that are Dispatchable Resources, renumber section 4.2 and 4.3 as necessary.</w:t>
        </w:r>
      </w:ins>
    </w:p>
    <w:p w14:paraId="026E4816" w14:textId="77777777" w:rsidR="00DA5F95" w:rsidRPr="001544F1" w:rsidRDefault="00DA5F95" w:rsidP="00DA5F95">
      <w:pPr>
        <w:keepNext/>
        <w:ind w:left="720"/>
        <w:rPr>
          <w:ins w:id="5846" w:author="Olive,Kelly J (BPA) - PSS-6 [2]" w:date="2025-02-04T12:49:00Z" w16du:dateUtc="2025-02-04T20:49:00Z"/>
          <w:b/>
          <w:bCs/>
        </w:rPr>
      </w:pPr>
      <w:ins w:id="5847" w:author="Olive,Kelly J (BPA) - PSS-6 [2]" w:date="2025-02-04T12:49:00Z" w16du:dateUtc="2025-02-04T20:49:00Z">
        <w:r w:rsidRPr="001544F1">
          <w:t>4.2</w:t>
        </w:r>
        <w:r w:rsidRPr="001544F1">
          <w:tab/>
        </w:r>
        <w:r>
          <w:rPr>
            <w:b/>
            <w:bCs/>
          </w:rPr>
          <w:t>Existing Resource Capacity</w:t>
        </w:r>
        <w:r w:rsidRPr="001544F1">
          <w:rPr>
            <w:b/>
            <w:bCs/>
          </w:rPr>
          <w:t xml:space="preserve"> Credit</w:t>
        </w:r>
      </w:ins>
    </w:p>
    <w:p w14:paraId="5BD02C7D" w14:textId="77777777" w:rsidR="00DA5F95" w:rsidRDefault="00DA5F95" w:rsidP="00DA5F95">
      <w:pPr>
        <w:ind w:left="1440"/>
        <w:rPr>
          <w:ins w:id="5848" w:author="Olive,Kelly J (BPA) - PSS-6 [2]" w:date="2025-02-04T12:49:00Z" w16du:dateUtc="2025-02-04T20:49:00Z"/>
          <w:szCs w:val="22"/>
        </w:rPr>
      </w:pPr>
      <w:ins w:id="5849" w:author="Olive,Kelly J (BPA) - PSS-6 [2]" w:date="2025-02-04T12:49:00Z" w16du:dateUtc="2025-02-04T20:49:00Z">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GRSPs.</w:t>
        </w:r>
      </w:ins>
    </w:p>
    <w:p w14:paraId="5C478F9A" w14:textId="77777777" w:rsidR="00DA5F95" w:rsidRDefault="00DA5F95" w:rsidP="00DA5F95">
      <w:pPr>
        <w:ind w:left="720"/>
        <w:rPr>
          <w:ins w:id="5850" w:author="Olive,Kelly J (BPA) - PSS-6 [2]" w:date="2025-02-04T12:49:00Z" w16du:dateUtc="2025-02-04T20:49:00Z"/>
          <w:szCs w:val="22"/>
        </w:rPr>
      </w:pPr>
    </w:p>
    <w:p w14:paraId="405CEFC5" w14:textId="77777777" w:rsidR="00DA5F95" w:rsidRDefault="00DA5F95" w:rsidP="00DA5F95">
      <w:pPr>
        <w:keepNext/>
        <w:ind w:firstLine="720"/>
        <w:rPr>
          <w:ins w:id="5851" w:author="Olive,Kelly J (BPA) - PSS-6 [2]" w:date="2025-02-04T12:49:00Z" w16du:dateUtc="2025-02-04T20:49:00Z"/>
          <w:b/>
          <w:bCs/>
          <w:szCs w:val="22"/>
        </w:rPr>
      </w:pPr>
      <w:ins w:id="5852" w:author="Olive,Kelly J (BPA) - PSS-6 [2]" w:date="2025-02-04T12:49:00Z" w16du:dateUtc="2025-02-04T20:49:00Z">
        <w:r>
          <w:rPr>
            <w:szCs w:val="22"/>
          </w:rPr>
          <w:t>4.3</w:t>
        </w:r>
        <w:r>
          <w:rPr>
            <w:szCs w:val="22"/>
          </w:rPr>
          <w:tab/>
        </w:r>
        <w:r>
          <w:rPr>
            <w:b/>
            <w:bCs/>
            <w:szCs w:val="22"/>
          </w:rPr>
          <w:t>Scheduling</w:t>
        </w:r>
      </w:ins>
    </w:p>
    <w:p w14:paraId="486736D3" w14:textId="77777777" w:rsidR="00DA5F95" w:rsidRDefault="00DA5F95" w:rsidP="00DA5F95">
      <w:pPr>
        <w:ind w:left="1440"/>
        <w:rPr>
          <w:ins w:id="5853" w:author="Olive,Kelly J (BPA) - PSS-6 [2]" w:date="2025-02-04T12:49:00Z" w16du:dateUtc="2025-02-04T20:49:00Z"/>
          <w:szCs w:val="22"/>
        </w:rPr>
      </w:pPr>
      <w:ins w:id="5854" w:author="Olive,Kelly J (BPA) - PSS-6 [2]" w:date="2025-02-04T12:49:00Z" w16du:dateUtc="2025-02-04T20:49:00Z">
        <w:r w:rsidRPr="001544F1">
          <w:rPr>
            <w:color w:val="FF0000"/>
            <w:szCs w:val="22"/>
          </w:rPr>
          <w:t>«Customer Name»</w:t>
        </w:r>
        <w:r>
          <w:rPr>
            <w:szCs w:val="22"/>
          </w:rPr>
          <w:t xml:space="preserve"> shall schedule all hourly resource obligation amounts under this section 4 in accordance with section 13 of the body of this Agreement.</w:t>
        </w:r>
      </w:ins>
    </w:p>
    <w:p w14:paraId="3AAF29D3" w14:textId="77777777" w:rsidR="00DA5F95" w:rsidRPr="00AB7FE4" w:rsidRDefault="00DA5F95" w:rsidP="00DA5F95">
      <w:pPr>
        <w:ind w:left="720"/>
        <w:rPr>
          <w:ins w:id="5855" w:author="Olive,Kelly J (BPA) - PSS-6 [2]" w:date="2025-02-04T12:49:00Z" w16du:dateUtc="2025-02-04T20:49:00Z"/>
          <w:szCs w:val="22"/>
        </w:rPr>
      </w:pPr>
      <w:ins w:id="5856" w:author="Olive,Kelly J (BPA) - PSS-6 [2]" w:date="2025-02-04T12:49:00Z" w16du:dateUtc="2025-02-04T20:49:00Z">
        <w:r>
          <w:rPr>
            <w:i/>
            <w:color w:val="FF00FF"/>
          </w:rPr>
          <w:t>End Option 2</w:t>
        </w:r>
      </w:ins>
    </w:p>
    <w:p w14:paraId="4C2DCE9A" w14:textId="77777777" w:rsidR="006D6826" w:rsidRPr="007726C2" w:rsidRDefault="006D6826" w:rsidP="006D6826">
      <w:pPr>
        <w:rPr>
          <w:ins w:id="5857" w:author="Miller,Robyn M (BPA) - PSS-6 [2]" w:date="2025-02-06T06:40:00Z" w16du:dateUtc="2025-02-06T14:40:00Z"/>
          <w:iCs/>
          <w:szCs w:val="22"/>
        </w:rPr>
      </w:pPr>
      <w:ins w:id="5858" w:author="Olive,Kelly J (BPA) - PSS-6 [2]" w:date="2025-01-28T10:41:00Z" w16du:dateUtc="2025-01-28T18:41: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00EF685" w14:textId="77777777" w:rsidR="00D064A9" w:rsidRPr="007726C2" w:rsidRDefault="00D064A9" w:rsidP="006D6826">
      <w:pPr>
        <w:rPr>
          <w:ins w:id="5859" w:author="Miller,Robyn M (BPA) - PSS-6 [2]" w:date="2025-02-06T06:41:00Z" w16du:dateUtc="2025-02-06T14:41:00Z"/>
          <w:iCs/>
          <w:szCs w:val="22"/>
        </w:rPr>
      </w:pPr>
    </w:p>
    <w:p w14:paraId="41E31799" w14:textId="77777777" w:rsidR="00D064A9" w:rsidRPr="007726C2" w:rsidRDefault="00D064A9" w:rsidP="007726C2">
      <w:pPr>
        <w:rPr>
          <w:ins w:id="5860" w:author="Miller,Robyn M (BPA) - PSS-6 [2]" w:date="2025-02-06T06:41:00Z" w16du:dateUtc="2025-02-06T14:41:00Z"/>
          <w:iCs/>
          <w:szCs w:val="22"/>
        </w:rPr>
      </w:pPr>
      <w:ins w:id="5861" w:author="Miller,Robyn M (BPA) - PSS-6 [2]" w:date="2025-02-06T06:41:00Z" w16du:dateUtc="2025-02-06T14:41: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A844E98" w14:textId="62456E21" w:rsidR="00D064A9" w:rsidRDefault="00D064A9" w:rsidP="00D064A9">
      <w:pPr>
        <w:keepNext/>
        <w:rPr>
          <w:ins w:id="5862" w:author="Miller,Robyn M (BPA) - PSS-6 [2]" w:date="2025-02-06T06:42:00Z" w16du:dateUtc="2025-02-06T14:42:00Z"/>
          <w:rFonts w:cs="Arial"/>
          <w:b/>
          <w:bCs/>
          <w:iCs/>
          <w:szCs w:val="22"/>
        </w:rPr>
      </w:pPr>
      <w:ins w:id="5863" w:author="Miller,Robyn M (BPA) - PSS-6 [2]" w:date="2025-02-06T06:41:00Z" w16du:dateUtc="2025-02-06T14:41:00Z">
        <w:r>
          <w:rPr>
            <w:b/>
            <w:bCs/>
          </w:rPr>
          <w:t>4</w:t>
        </w:r>
        <w:r w:rsidRPr="00A66A78">
          <w:rPr>
            <w:b/>
            <w:bCs/>
          </w:rPr>
          <w:t>.</w:t>
        </w:r>
        <w:r>
          <w:rPr>
            <w:b/>
            <w:bCs/>
          </w:rPr>
          <w:tab/>
        </w:r>
        <w:r>
          <w:rPr>
            <w:rFonts w:cs="Arial"/>
            <w:b/>
            <w:bCs/>
            <w:iCs/>
            <w:szCs w:val="22"/>
          </w:rPr>
          <w:t>THIS SECTION INTENTIONALLY LEFT BLANK</w:t>
        </w:r>
      </w:ins>
    </w:p>
    <w:p w14:paraId="30659754" w14:textId="0D88B39A" w:rsidR="00D064A9" w:rsidRPr="007726C2" w:rsidRDefault="00D064A9" w:rsidP="00D064A9">
      <w:pPr>
        <w:rPr>
          <w:ins w:id="5864" w:author="Miller,Robyn M (BPA) - PSS-6 [2]" w:date="2025-02-06T06:42:00Z" w16du:dateUtc="2025-02-06T14:42:00Z"/>
          <w:iCs/>
          <w:szCs w:val="22"/>
        </w:rPr>
      </w:pPr>
      <w:ins w:id="5865" w:author="Miller,Robyn M (BPA) - PSS-6 [2]" w:date="2025-02-06T06:42:00Z" w16du:dateUtc="2025-02-06T14:42: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028D88F2" w14:textId="77777777" w:rsidR="00D064A9" w:rsidRPr="007726C2" w:rsidRDefault="00D064A9" w:rsidP="007726C2">
      <w:pPr>
        <w:rPr>
          <w:ins w:id="5866" w:author="Miller,Robyn M (BPA) - PSS-6 [2]" w:date="2025-02-06T06:41:00Z" w16du:dateUtc="2025-02-06T14:41:00Z"/>
          <w:iCs/>
          <w:szCs w:val="22"/>
        </w:rPr>
      </w:pPr>
    </w:p>
    <w:p w14:paraId="287FE5ED" w14:textId="77777777" w:rsidR="00D064A9" w:rsidRDefault="00D064A9" w:rsidP="00D064A9">
      <w:pPr>
        <w:keepNext/>
        <w:rPr>
          <w:ins w:id="5867" w:author="Miller,Robyn M (BPA) - PSS-6 [2]" w:date="2025-02-06T06:47:00Z" w16du:dateUtc="2025-02-06T14:47:00Z"/>
          <w:szCs w:val="22"/>
        </w:rPr>
      </w:pPr>
      <w:ins w:id="5868" w:author="Miller,Robyn M (BPA) - PSS-6 [2]" w:date="2025-02-06T06:47:00Z" w16du:dateUtc="2025-02-06T14:47: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bookmarkEnd w:id="4347"/>
    <w:p w14:paraId="20F21209" w14:textId="69FF81EC" w:rsidR="00D87B0F" w:rsidDel="001D6B9D" w:rsidRDefault="00D87B0F" w:rsidP="00D87B0F">
      <w:pPr>
        <w:rPr>
          <w:del w:id="5869" w:author="Olive,Kelly J (BPA) - PSS-6 [2]" w:date="2025-02-04T23:15:00Z" w16du:dateUtc="2025-02-05T07:15:00Z"/>
          <w:bCs/>
          <w:i/>
          <w:iCs/>
          <w:color w:val="0000FF"/>
          <w:szCs w:val="22"/>
        </w:rPr>
      </w:pPr>
      <w:del w:id="5870" w:author="Olive,Kelly J (BPA) - PSS-6 [2]" w:date="2025-02-04T23:15:00Z" w16du:dateUtc="2025-02-05T07:15:00Z">
        <w:r w:rsidRPr="00D87B0F" w:rsidDel="001D6B9D">
          <w:rPr>
            <w:bCs/>
            <w:i/>
            <w:iCs/>
            <w:color w:val="0000FF"/>
            <w:szCs w:val="22"/>
            <w:u w:val="single"/>
          </w:rPr>
          <w:delText>Reviewer’s Note:</w:delText>
        </w:r>
        <w:r w:rsidRPr="00D87B0F" w:rsidDel="001D6B9D">
          <w:rPr>
            <w:bCs/>
            <w:i/>
            <w:iCs/>
            <w:color w:val="0000FF"/>
            <w:szCs w:val="22"/>
          </w:rPr>
          <w:delText xml:space="preserve">  </w:delText>
        </w:r>
        <w:r w:rsidDel="001D6B9D">
          <w:rPr>
            <w:bCs/>
            <w:i/>
            <w:iCs/>
            <w:color w:val="0000FF"/>
            <w:szCs w:val="22"/>
          </w:rPr>
          <w:delText>This is a placeholder for this new section</w:delText>
        </w:r>
        <w:r w:rsidRPr="00D87B0F" w:rsidDel="001D6B9D">
          <w:rPr>
            <w:bCs/>
            <w:i/>
            <w:iCs/>
            <w:color w:val="0000FF"/>
            <w:szCs w:val="22"/>
          </w:rPr>
          <w:delText>.</w:delText>
        </w:r>
      </w:del>
    </w:p>
    <w:p w14:paraId="14D11BD0" w14:textId="77777777" w:rsidR="001D6B9D" w:rsidRPr="00D87B0F" w:rsidRDefault="001D6B9D" w:rsidP="001D6B9D">
      <w:pPr>
        <w:keepNext/>
        <w:rPr>
          <w:ins w:id="5871" w:author="Olive,Kelly J (BPA) - PSS-6 [2]" w:date="2025-02-04T23:15:00Z" w16du:dateUtc="2025-02-05T07:15:00Z"/>
          <w:bCs/>
          <w:i/>
          <w:iCs/>
          <w:color w:val="0000FF"/>
          <w:szCs w:val="22"/>
        </w:rPr>
      </w:pPr>
      <w:ins w:id="5872" w:author="Olive,Kelly J (BPA) - PSS-6 [2]" w:date="2025-02-04T23:15:00Z" w16du:dateUtc="2025-02-05T07:15:00Z">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ins>
    </w:p>
    <w:p w14:paraId="4A6BD645" w14:textId="287DEA7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ins w:id="5873" w:author="Olive,Kelly J (BPA) - PSS-6 [2]" w:date="2025-02-04T23:15:00Z" w16du:dateUtc="2025-02-05T07:15:00Z">
        <w:r w:rsidR="001D6B9D">
          <w:rPr>
            <w:rFonts w:cs="Arial"/>
            <w:b/>
            <w:bCs/>
            <w:iCs/>
            <w:szCs w:val="22"/>
          </w:rPr>
          <w:t xml:space="preserve">REQUIREMENTS AND </w:t>
        </w:r>
      </w:ins>
      <w:r w:rsidR="00D87B0F" w:rsidRPr="00254985">
        <w:rPr>
          <w:rFonts w:cs="Arial"/>
          <w:b/>
          <w:bCs/>
          <w:iCs/>
          <w:szCs w:val="22"/>
        </w:rPr>
        <w:t>SUBMITTALS</w:t>
      </w:r>
      <w:del w:id="5874" w:author="Olive,Kelly J (BPA) - PSS-6 [2]" w:date="2025-02-04T23:16:00Z" w16du:dateUtc="2025-02-05T07:16:00Z">
        <w:r w:rsidR="00D87B0F" w:rsidRPr="00254985" w:rsidDel="001D6B9D">
          <w:rPr>
            <w:rFonts w:cs="Arial"/>
            <w:b/>
            <w:bCs/>
            <w:iCs/>
            <w:szCs w:val="22"/>
          </w:rPr>
          <w:delText xml:space="preserve"> FOR COMMITTED POWER PURCHASE AMOUNTS</w:delText>
        </w:r>
      </w:del>
    </w:p>
    <w:p w14:paraId="403B8737" w14:textId="77777777" w:rsidR="001D6B9D" w:rsidRDefault="001D6B9D" w:rsidP="0068197C">
      <w:pPr>
        <w:keepNext/>
        <w:ind w:left="720"/>
        <w:rPr>
          <w:ins w:id="5875" w:author="Olive,Kelly J (BPA) - PSS-6 [2]" w:date="2025-02-04T23:17:00Z" w16du:dateUtc="2025-02-05T07:17:00Z"/>
          <w:b/>
          <w:bCs/>
        </w:rPr>
      </w:pPr>
      <w:ins w:id="5876" w:author="Olive,Kelly J (BPA) - PSS-6 [2]" w:date="2025-02-04T23:17:00Z" w16du:dateUtc="2025-02-05T07:17:00Z">
        <w:r w:rsidRPr="002359F0">
          <w:t>In accordanc</w:t>
        </w:r>
        <w:r w:rsidRPr="00CA4275">
          <w:t>e with sections</w:t>
        </w:r>
        <w:r>
          <w:t> </w:t>
        </w:r>
        <w:r w:rsidRPr="00671C31">
          <w:t>17 and 22 of the body of the Agreement</w:t>
        </w:r>
        <w:r w:rsidRPr="00CA4275">
          <w:t xml:space="preserve">, </w:t>
        </w:r>
        <w:r w:rsidRPr="00671C31">
          <w:t>the following shall apply.</w:t>
        </w:r>
      </w:ins>
    </w:p>
    <w:p w14:paraId="46BF15DB" w14:textId="77777777" w:rsidR="001D6B9D" w:rsidRPr="00BE0E7E" w:rsidRDefault="001D6B9D" w:rsidP="007726C2">
      <w:pPr>
        <w:keepNext/>
        <w:ind w:left="720"/>
        <w:rPr>
          <w:ins w:id="5877" w:author="Olive,Kelly J (BPA) - PSS-6 [2]" w:date="2025-02-04T23:17:00Z" w16du:dateUtc="2025-02-05T07:17:00Z"/>
        </w:rPr>
      </w:pPr>
      <w:bookmarkStart w:id="5878" w:name="_Hlk187907162"/>
    </w:p>
    <w:p w14:paraId="2BB65A56" w14:textId="77777777" w:rsidR="001D6B9D" w:rsidRDefault="001D6B9D" w:rsidP="001D6B9D">
      <w:pPr>
        <w:keepNext/>
        <w:ind w:left="1440" w:hanging="720"/>
        <w:rPr>
          <w:ins w:id="5879" w:author="Olive,Kelly J (BPA) - PSS-6 [2]" w:date="2025-02-04T23:17:00Z" w16du:dateUtc="2025-02-05T07:17:00Z"/>
          <w:b/>
          <w:bCs/>
        </w:rPr>
      </w:pPr>
      <w:ins w:id="5880" w:author="Olive,Kelly J (BPA) - PSS-6 [2]" w:date="2025-02-04T23:17:00Z" w16du:dateUtc="2025-02-05T07:17:00Z">
        <w:r w:rsidRPr="007A265B">
          <w:t>5.1</w:t>
        </w:r>
        <w:r w:rsidRPr="00D05331">
          <w:tab/>
        </w:r>
        <w:r w:rsidRPr="007A265B">
          <w:rPr>
            <w:b/>
            <w:bCs/>
          </w:rPr>
          <w:t xml:space="preserve">Resource Adequacy Submittals for </w:t>
        </w:r>
        <w:r>
          <w:rPr>
            <w:b/>
            <w:bCs/>
          </w:rPr>
          <w:t>Dedicated Resources and Consumer-Owned Resources Serving On-Site Consumer Load</w:t>
        </w:r>
      </w:ins>
    </w:p>
    <w:p w14:paraId="0DB45EAD" w14:textId="77777777" w:rsidR="001D6B9D" w:rsidRDefault="001D6B9D" w:rsidP="001D6B9D">
      <w:pPr>
        <w:keepNext/>
        <w:ind w:left="1440"/>
        <w:rPr>
          <w:ins w:id="5881" w:author="Olive,Kelly J (BPA) - PSS-6 [2]" w:date="2025-02-04T23:17:00Z" w16du:dateUtc="2025-02-05T07:17:00Z"/>
        </w:rPr>
      </w:pPr>
    </w:p>
    <w:p w14:paraId="5BA0C69F" w14:textId="42143CF4" w:rsidR="001D6B9D" w:rsidRPr="00FB6298" w:rsidRDefault="001D6B9D" w:rsidP="001D6B9D">
      <w:pPr>
        <w:ind w:left="2160" w:hanging="720"/>
        <w:rPr>
          <w:ins w:id="5882" w:author="Olive,Kelly J (BPA) - PSS-6 [2]" w:date="2025-02-04T23:17:00Z" w16du:dateUtc="2025-02-05T07:17:00Z"/>
        </w:rPr>
      </w:pPr>
      <w:ins w:id="5883" w:author="Olive,Kelly J (BPA) - PSS-6 [2]" w:date="2025-02-04T23:17:00Z" w16du:dateUtc="2025-02-05T07:17:00Z">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ins>
      <w:ins w:id="5884" w:author="Olive,Kelly J (BPA) - PSS-6 [2]" w:date="2025-02-06T22:55:00Z" w16du:dateUtc="2025-02-07T06:55:00Z">
        <w:r w:rsidR="00A9026F">
          <w:t>amounts</w:t>
        </w:r>
      </w:ins>
      <w:ins w:id="5885" w:author="Olive,Kelly J (BPA) - PSS-6 [2]" w:date="2025-02-04T23:17:00Z" w16du:dateUtc="2025-02-05T07:17:00Z">
        <w:r w:rsidRPr="00FB6298">
          <w:t xml:space="preserve"> for any Fiscal Year as follows</w:t>
        </w:r>
        <w:r>
          <w:t>.</w:t>
        </w:r>
      </w:ins>
    </w:p>
    <w:p w14:paraId="41F0AF4F" w14:textId="77777777" w:rsidR="001D6B9D" w:rsidRPr="00FB6298" w:rsidRDefault="001D6B9D" w:rsidP="001D6B9D">
      <w:pPr>
        <w:ind w:left="2160"/>
        <w:rPr>
          <w:ins w:id="5886" w:author="Olive,Kelly J (BPA) - PSS-6 [2]" w:date="2025-02-04T23:17:00Z" w16du:dateUtc="2025-02-05T07:17:00Z"/>
        </w:rPr>
      </w:pPr>
    </w:p>
    <w:p w14:paraId="4982329B" w14:textId="05CF5746" w:rsidR="001D6B9D" w:rsidRPr="00B37575" w:rsidRDefault="001D6B9D" w:rsidP="001D6B9D">
      <w:pPr>
        <w:ind w:left="2160"/>
        <w:rPr>
          <w:ins w:id="5887" w:author="Olive,Kelly J (BPA) - PSS-6 [2]" w:date="2025-02-04T23:17:00Z" w16du:dateUtc="2025-02-05T07:17:00Z"/>
        </w:rPr>
      </w:pPr>
      <w:ins w:id="5888" w:author="Olive,Kelly J (BPA) - PSS-6 [2]" w:date="2025-02-04T23:17:00Z" w16du:dateUtc="2025-02-05T07:17:00Z">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ins>
      <w:ins w:id="5889" w:author="Olive,Kelly J (BPA) - PSS-6 [2]" w:date="2025-02-06T22:56:00Z" w16du:dateUtc="2025-02-07T06:56:00Z">
        <w:r w:rsidR="00A9026F">
          <w:t>amount</w:t>
        </w:r>
      </w:ins>
      <w:ins w:id="5890" w:author="Olive,Kelly J (BPA) - PSS-6 [2]" w:date="2025-02-04T23:17:00Z" w16du:dateUtc="2025-02-05T07:17:00Z">
        <w:r w:rsidRPr="00FB6298">
          <w:t>.</w:t>
        </w:r>
      </w:ins>
    </w:p>
    <w:p w14:paraId="22DC3409" w14:textId="77777777" w:rsidR="001D6B9D" w:rsidRPr="00B37575" w:rsidRDefault="001D6B9D" w:rsidP="001D6B9D">
      <w:pPr>
        <w:ind w:left="2160"/>
        <w:rPr>
          <w:ins w:id="5891" w:author="Olive,Kelly J (BPA) - PSS-6 [2]" w:date="2025-02-04T23:17:00Z" w16du:dateUtc="2025-02-05T07:17:00Z"/>
        </w:rPr>
      </w:pPr>
    </w:p>
    <w:p w14:paraId="74C4FAEF" w14:textId="035614EA" w:rsidR="001D6B9D" w:rsidRDefault="001D6B9D" w:rsidP="001D6B9D">
      <w:pPr>
        <w:ind w:left="2160"/>
        <w:rPr>
          <w:ins w:id="5892" w:author="Olive,Kelly J (BPA) - PSS-6 [2]" w:date="2025-02-04T23:17:00Z" w16du:dateUtc="2025-02-05T07:17:00Z"/>
        </w:rPr>
      </w:pPr>
      <w:ins w:id="5893" w:author="Olive,Kelly J (BPA) - PSS-6 [2]" w:date="2025-02-04T23:17:00Z" w16du:dateUtc="2025-02-05T07:17:00Z">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ins>
      <w:ins w:id="5894" w:author="Olive,Kelly J (BPA) - PSS-6 [2]" w:date="2025-02-06T22:56:00Z" w16du:dateUtc="2025-02-07T06:56:00Z">
        <w:r w:rsidR="00A9026F">
          <w:t>amount</w:t>
        </w:r>
      </w:ins>
      <w:ins w:id="5895" w:author="Olive,Kelly J (BPA) - PSS-6 [2]" w:date="2025-02-04T23:17:00Z" w16du:dateUtc="2025-02-05T07:17:00Z">
        <w:r>
          <w:t>.</w:t>
        </w:r>
      </w:ins>
    </w:p>
    <w:p w14:paraId="43DB8F78" w14:textId="77777777" w:rsidR="001D6B9D" w:rsidRDefault="001D6B9D" w:rsidP="001D6B9D">
      <w:pPr>
        <w:ind w:left="2160"/>
        <w:rPr>
          <w:ins w:id="5896" w:author="Olive,Kelly J (BPA) - PSS-6 [2]" w:date="2025-02-04T23:17:00Z" w16du:dateUtc="2025-02-05T07:17:00Z"/>
        </w:rPr>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rPr>
          <w:ins w:id="5897" w:author="Olive,Kelly J (BPA) - PSS-6 [2]" w:date="2025-02-04T23:17:00Z"/>
        </w:trPr>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ins w:id="5898" w:author="Olive,Kelly J (BPA) - PSS-6 [2]" w:date="2025-02-04T23:17:00Z" w16du:dateUtc="2025-02-05T07:17:00Z"/>
                <w:rFonts w:eastAsia="Aptos" w:cs="Aptos"/>
                <w:b/>
                <w:bCs/>
                <w:szCs w:val="22"/>
              </w:rPr>
            </w:pPr>
            <w:ins w:id="5899" w:author="Olive,Kelly J (BPA) - PSS-6 [2]" w:date="2025-02-04T23:17:00Z" w16du:dateUtc="2025-02-05T07:17:00Z">
              <w:r w:rsidRPr="00451EF6">
                <w:rPr>
                  <w:rFonts w:eastAsia="Aptos" w:cs="Aptos"/>
                  <w:b/>
                  <w:bCs/>
                  <w:szCs w:val="22"/>
                </w:rPr>
                <w:t>WRAP Seasons</w:t>
              </w:r>
            </w:ins>
          </w:p>
        </w:tc>
      </w:tr>
      <w:tr w:rsidR="001D6B9D" w:rsidRPr="00451EF6" w14:paraId="4E2C7EA4" w14:textId="77777777" w:rsidTr="00C83818">
        <w:trPr>
          <w:ins w:id="5900"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ins w:id="5901" w:author="Olive,Kelly J (BPA) - PSS-6 [2]" w:date="2025-02-04T23:17:00Z" w16du:dateUtc="2025-02-05T07:17:00Z"/>
                <w:rFonts w:eastAsia="Aptos" w:cs="Aptos"/>
                <w:szCs w:val="22"/>
              </w:rPr>
            </w:pPr>
            <w:ins w:id="5902" w:author="Olive,Kelly J (BPA) - PSS-6 [2]" w:date="2025-02-04T23:17:00Z" w16du:dateUtc="2025-02-05T07:17:00Z">
              <w:r w:rsidRPr="00451EF6">
                <w:rPr>
                  <w:rFonts w:eastAsia="Aptos" w:cs="Aptos"/>
                  <w:szCs w:val="22"/>
                </w:rPr>
                <w:t>Summer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ins w:id="5903" w:author="Olive,Kelly J (BPA) - PSS-6 [2]" w:date="2025-02-04T23:17:00Z" w16du:dateUtc="2025-02-05T07:17:00Z"/>
                <w:rFonts w:eastAsia="Aptos" w:cs="Aptos"/>
                <w:szCs w:val="22"/>
              </w:rPr>
            </w:pPr>
            <w:ins w:id="5904" w:author="Olive,Kelly J (BPA) - PSS-6 [2]" w:date="2025-02-04T23:17:00Z" w16du:dateUtc="2025-02-05T07:17:00Z">
              <w:r w:rsidRPr="00451EF6">
                <w:rPr>
                  <w:rFonts w:eastAsia="Aptos" w:cs="Aptos"/>
                  <w:szCs w:val="22"/>
                </w:rPr>
                <w:t>June - September</w:t>
              </w:r>
            </w:ins>
          </w:p>
        </w:tc>
      </w:tr>
      <w:tr w:rsidR="001D6B9D" w:rsidRPr="00451EF6" w14:paraId="32924471" w14:textId="77777777" w:rsidTr="00C83818">
        <w:trPr>
          <w:ins w:id="5905"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ins w:id="5906" w:author="Olive,Kelly J (BPA) - PSS-6 [2]" w:date="2025-02-04T23:17:00Z" w16du:dateUtc="2025-02-05T07:17:00Z"/>
                <w:rFonts w:eastAsia="Aptos" w:cs="Aptos"/>
                <w:szCs w:val="22"/>
              </w:rPr>
            </w:pPr>
            <w:ins w:id="5907" w:author="Olive,Kelly J (BPA) - PSS-6 [2]" w:date="2025-02-04T23:17:00Z" w16du:dateUtc="2025-02-05T07:17:00Z">
              <w:r w:rsidRPr="00451EF6">
                <w:rPr>
                  <w:rFonts w:eastAsia="Aptos" w:cs="Aptos"/>
                  <w:szCs w:val="22"/>
                </w:rPr>
                <w:t>Winter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ins w:id="5908" w:author="Olive,Kelly J (BPA) - PSS-6 [2]" w:date="2025-02-04T23:17:00Z" w16du:dateUtc="2025-02-05T07:17:00Z"/>
                <w:rFonts w:eastAsia="Aptos" w:cs="Aptos"/>
                <w:szCs w:val="22"/>
              </w:rPr>
            </w:pPr>
            <w:ins w:id="5909" w:author="Olive,Kelly J (BPA) - PSS-6 [2]" w:date="2025-02-04T23:17:00Z" w16du:dateUtc="2025-02-05T07:17:00Z">
              <w:r w:rsidRPr="00451EF6">
                <w:rPr>
                  <w:rFonts w:eastAsia="Aptos" w:cs="Aptos"/>
                  <w:szCs w:val="22"/>
                </w:rPr>
                <w:t>November – March</w:t>
              </w:r>
            </w:ins>
          </w:p>
        </w:tc>
      </w:tr>
    </w:tbl>
    <w:p w14:paraId="30586A9C" w14:textId="77777777" w:rsidR="001D6B9D" w:rsidRPr="00BE0E7E" w:rsidRDefault="001D6B9D" w:rsidP="001D6B9D">
      <w:pPr>
        <w:ind w:left="1440"/>
        <w:rPr>
          <w:ins w:id="5910" w:author="Olive,Kelly J (BPA) - PSS-6 [2]" w:date="2025-02-04T23:17:00Z" w16du:dateUtc="2025-02-05T07:17:00Z"/>
        </w:rPr>
      </w:pPr>
    </w:p>
    <w:p w14:paraId="4AFEA80E" w14:textId="2DB69749" w:rsidR="001D6B9D" w:rsidRPr="00C0784C" w:rsidRDefault="001D6B9D" w:rsidP="001D6B9D">
      <w:pPr>
        <w:ind w:left="2160" w:hanging="720"/>
        <w:rPr>
          <w:ins w:id="5911" w:author="Olive,Kelly J (BPA) - PSS-6 [2]" w:date="2025-02-04T23:17:00Z" w16du:dateUtc="2025-02-05T07:17:00Z"/>
        </w:rPr>
      </w:pPr>
      <w:bookmarkStart w:id="5912" w:name="_Hlk187920915"/>
      <w:ins w:id="5913" w:author="Olive,Kelly J (BPA) - PSS-6 [2]" w:date="2025-02-04T23:17:00Z" w16du:dateUtc="2025-02-05T07:17:00Z">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ins>
      <w:ins w:id="5914" w:author="Olive,Kelly J (BPA) - PSS-6 [2]" w:date="2025-02-06T22:56:00Z" w16du:dateUtc="2025-02-07T06:56:00Z">
        <w:r w:rsidR="00A9026F">
          <w:t>amount</w:t>
        </w:r>
      </w:ins>
      <w:ins w:id="5915" w:author="Olive,Kelly J (BPA) - PSS-6 [2]" w:date="2025-02-04T23:17:00Z" w16du:dateUtc="2025-02-05T07:17:00Z">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ins>
      <w:ins w:id="5916" w:author="Olive,Kelly J (BPA) - PSS-6 [2]" w:date="2025-02-06T22:56:00Z" w16du:dateUtc="2025-02-07T06:56:00Z">
        <w:r w:rsidR="00A9026F">
          <w:t>amount</w:t>
        </w:r>
      </w:ins>
      <w:ins w:id="5917" w:author="Olive,Kelly J (BPA) - PSS-6 [2]" w:date="2025-02-04T23:17:00Z" w16du:dateUtc="2025-02-05T07:17:00Z">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ins>
    </w:p>
    <w:p w14:paraId="26820292" w14:textId="77777777" w:rsidR="001D6B9D" w:rsidRPr="00C0784C" w:rsidRDefault="001D6B9D" w:rsidP="001D6B9D">
      <w:pPr>
        <w:ind w:left="2160" w:hanging="720"/>
        <w:rPr>
          <w:ins w:id="5918" w:author="Olive,Kelly J (BPA) - PSS-6 [2]" w:date="2025-02-04T23:17:00Z" w16du:dateUtc="2025-02-05T07:17:00Z"/>
        </w:rPr>
      </w:pPr>
    </w:p>
    <w:p w14:paraId="64A95A94" w14:textId="391A3141" w:rsidR="001D6B9D" w:rsidRDefault="001D6B9D" w:rsidP="001D6B9D">
      <w:pPr>
        <w:ind w:left="2160" w:hanging="720"/>
        <w:rPr>
          <w:ins w:id="5919" w:author="Olive,Kelly J (BPA) - PSS-6 [2]" w:date="2025-02-04T23:17:00Z" w16du:dateUtc="2025-02-05T07:17:00Z"/>
        </w:rPr>
      </w:pPr>
      <w:ins w:id="5920" w:author="Olive,Kelly J (BPA) - PSS-6 [2]" w:date="2025-02-04T23:17:00Z" w16du:dateUtc="2025-02-05T07:17:00Z">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del w:id="5921" w:author="Miller,Robyn M (BPA) - PSS-6 [2]" w:date="2025-02-06T06:43:00Z" w16du:dateUtc="2025-02-06T14:43:00Z">
          <w:r w:rsidRPr="00FB6298" w:rsidDel="00D064A9">
            <w:delText xml:space="preserve"> </w:delText>
          </w:r>
        </w:del>
        <w:r w:rsidRPr="00FB6298">
          <w:t xml:space="preserve">Consumer-Owned Resource serving On-Site Consumer Load </w:t>
        </w:r>
      </w:ins>
      <w:ins w:id="5922" w:author="Olive,Kelly J (BPA) - PSS-6 [2]" w:date="2025-02-06T22:57:00Z" w16du:dateUtc="2025-02-07T06:57:00Z">
        <w:r w:rsidR="00A9026F">
          <w:t>amounts</w:t>
        </w:r>
      </w:ins>
      <w:ins w:id="5923" w:author="Olive,Kelly J (BPA) - PSS-6 [2]" w:date="2025-02-04T23:17:00Z" w16du:dateUtc="2025-02-05T07:17:00Z">
        <w:r>
          <w:t>, as applicable,</w:t>
        </w:r>
        <w:r w:rsidRPr="00C0784C">
          <w:t xml:space="preserve"> in hourly amounts</w:t>
        </w:r>
        <w:r>
          <w:t xml:space="preserve"> for the day of delivery</w:t>
        </w:r>
        <w:r w:rsidRPr="00C0784C">
          <w:t>.</w:t>
        </w:r>
      </w:ins>
    </w:p>
    <w:p w14:paraId="5004BACE" w14:textId="77777777" w:rsidR="001D6B9D" w:rsidRDefault="001D6B9D" w:rsidP="001D6B9D">
      <w:pPr>
        <w:ind w:left="2160" w:hanging="720"/>
        <w:rPr>
          <w:ins w:id="5924" w:author="Olive,Kelly J (BPA) - PSS-6 [2]" w:date="2025-02-04T23:17:00Z" w16du:dateUtc="2025-02-05T07:17:00Z"/>
        </w:rPr>
      </w:pPr>
    </w:p>
    <w:p w14:paraId="607F3EE9" w14:textId="7CEAAEB6" w:rsidR="001D6B9D" w:rsidRDefault="001D6B9D" w:rsidP="001D6B9D">
      <w:pPr>
        <w:ind w:left="2160" w:hanging="720"/>
        <w:rPr>
          <w:ins w:id="5925" w:author="Olive,Kelly J (BPA) - PSS-6 [2]" w:date="2025-02-05T13:35:00Z" w16du:dateUtc="2025-02-05T21:35:00Z"/>
        </w:rPr>
      </w:pPr>
      <w:ins w:id="5926" w:author="Olive,Kelly J (BPA) - PSS-6 [2]" w:date="2025-02-04T23:17:00Z" w16du:dateUtc="2025-02-05T07:17:00Z">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ins>
      <w:ins w:id="5927" w:author="Olive,Kelly J (BPA) - PSS-6 [2]" w:date="2025-02-05T13:34:00Z" w16du:dateUtc="2025-02-05T21:34:00Z">
        <w:r w:rsidR="00104ECE">
          <w:t xml:space="preserve">revise the table below to list </w:t>
        </w:r>
      </w:ins>
      <w:ins w:id="5928" w:author="Olive,Kelly J (BPA) - PSS-6 [2]" w:date="2025-02-05T13:35:00Z" w16du:dateUtc="2025-02-05T21:35:00Z">
        <w:r w:rsidR="00104ECE">
          <w:t>any</w:t>
        </w:r>
      </w:ins>
      <w:ins w:id="5929" w:author="Olive,Kelly J (BPA) - PSS-6 [2]" w:date="2025-02-05T13:34:00Z" w16du:dateUtc="2025-02-05T21:34:00Z">
        <w:r w:rsidR="00104ECE">
          <w:t xml:space="preserve"> resources and </w:t>
        </w:r>
      </w:ins>
      <w:ins w:id="5930" w:author="Olive,Kelly J (BPA) - PSS-6 [2]" w:date="2025-02-04T23:17:00Z" w16du:dateUtc="2025-02-05T07:17:00Z">
        <w:r>
          <w:t xml:space="preserve">information that </w:t>
        </w:r>
        <w:r w:rsidRPr="00F56002">
          <w:rPr>
            <w:color w:val="FF0000"/>
          </w:rPr>
          <w:t>«Customer Name»</w:t>
        </w:r>
        <w:r w:rsidRPr="00BE0E7E">
          <w:t xml:space="preserve"> </w:t>
        </w:r>
        <w:r>
          <w:t>does not need to provide.</w:t>
        </w:r>
      </w:ins>
    </w:p>
    <w:p w14:paraId="38E35F9B" w14:textId="77777777" w:rsidR="00104ECE" w:rsidRDefault="00104ECE" w:rsidP="00635F67">
      <w:pPr>
        <w:ind w:left="2160"/>
        <w:rPr>
          <w:ins w:id="5931" w:author="Olive,Kelly J (BPA) - PSS-6 [2]" w:date="2025-02-10T16:09:00Z" w16du:dateUtc="2025-02-11T00:09:00Z"/>
        </w:rPr>
      </w:pPr>
    </w:p>
    <w:p w14:paraId="33C23BFC" w14:textId="4FCC0B41" w:rsidR="00DE2D0B" w:rsidRPr="00BE56FB" w:rsidRDefault="00DE2D0B" w:rsidP="00DE2D0B">
      <w:pPr>
        <w:keepNext/>
        <w:spacing w:line="240" w:lineRule="atLeast"/>
        <w:ind w:left="1440" w:firstLine="720"/>
        <w:rPr>
          <w:ins w:id="5932" w:author="Olive,Kelly J (BPA) - PSS-6 [2]" w:date="2025-02-10T16:09:00Z" w16du:dateUtc="2025-02-11T00:09:00Z"/>
          <w:i/>
          <w:color w:val="FF00FF"/>
          <w:szCs w:val="22"/>
        </w:rPr>
      </w:pPr>
      <w:ins w:id="5933" w:author="Olive,Kelly J (BPA) - PSS-6 [2]" w:date="2025-02-10T16:09:00Z" w16du:dateUtc="2025-02-11T00:09:00Z">
        <w:r w:rsidRPr="00BE56FB">
          <w:rPr>
            <w:i/>
            <w:color w:val="FF00FF"/>
            <w:szCs w:val="22"/>
            <w:u w:val="single"/>
          </w:rPr>
          <w:t>Drafter’s Note:</w:t>
        </w:r>
        <w:r>
          <w:rPr>
            <w:i/>
            <w:color w:val="FF00FF"/>
            <w:szCs w:val="22"/>
          </w:rPr>
          <w:t xml:space="preserve"> </w:t>
        </w:r>
        <w:r w:rsidRPr="002256ED">
          <w:rPr>
            <w:i/>
            <w:color w:val="FF00FF"/>
            <w:szCs w:val="22"/>
          </w:rPr>
          <w:t>The table below will be blank at contract signing.</w:t>
        </w:r>
      </w:ins>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rPr>
          <w:ins w:id="5934" w:author="Olive,Kelly J (BPA) - PSS-6 [2]" w:date="2025-02-05T13:35:00Z"/>
        </w:trPr>
        <w:tc>
          <w:tcPr>
            <w:tcW w:w="2335" w:type="dxa"/>
          </w:tcPr>
          <w:p w14:paraId="47013DA7" w14:textId="77777777" w:rsidR="00104ECE" w:rsidRPr="007726C2" w:rsidRDefault="00104ECE" w:rsidP="00C23893">
            <w:pPr>
              <w:rPr>
                <w:ins w:id="5935" w:author="Olive,Kelly J (BPA) - PSS-6 [2]" w:date="2025-02-05T13:35:00Z" w16du:dateUtc="2025-02-05T21:35:00Z"/>
                <w:b/>
                <w:bCs/>
                <w:sz w:val="20"/>
              </w:rPr>
            </w:pPr>
            <w:ins w:id="5936" w:author="Olive,Kelly J (BPA) - PSS-6 [2]" w:date="2025-02-05T13:35:00Z" w16du:dateUtc="2025-02-05T21:35:00Z">
              <w:r w:rsidRPr="007726C2">
                <w:rPr>
                  <w:b/>
                  <w:bCs/>
                  <w:sz w:val="20"/>
                </w:rPr>
                <w:t>Resource Name</w:t>
              </w:r>
            </w:ins>
          </w:p>
        </w:tc>
        <w:tc>
          <w:tcPr>
            <w:tcW w:w="4855" w:type="dxa"/>
          </w:tcPr>
          <w:p w14:paraId="15A705EA" w14:textId="548433D5" w:rsidR="00104ECE" w:rsidRPr="007726C2" w:rsidRDefault="00104ECE" w:rsidP="00C23893">
            <w:pPr>
              <w:rPr>
                <w:ins w:id="5937" w:author="Olive,Kelly J (BPA) - PSS-6 [2]" w:date="2025-02-05T13:35:00Z" w16du:dateUtc="2025-02-05T21:35:00Z"/>
                <w:b/>
                <w:bCs/>
                <w:sz w:val="20"/>
              </w:rPr>
            </w:pPr>
            <w:ins w:id="5938" w:author="Olive,Kelly J (BPA) - PSS-6 [2]" w:date="2025-02-05T13:36:00Z" w16du:dateUtc="2025-02-05T21:36:00Z">
              <w:r w:rsidRPr="007726C2">
                <w:rPr>
                  <w:b/>
                  <w:bCs/>
                  <w:sz w:val="20"/>
                </w:rPr>
                <w:t xml:space="preserve">Resource and </w:t>
              </w:r>
            </w:ins>
            <w:ins w:id="5939" w:author="Olive,Kelly J (BPA) - PSS-6 [2]" w:date="2025-02-05T13:35:00Z" w16du:dateUtc="2025-02-05T21:35:00Z">
              <w:r w:rsidRPr="007726C2">
                <w:rPr>
                  <w:b/>
                  <w:bCs/>
                  <w:sz w:val="20"/>
                </w:rPr>
                <w:t xml:space="preserve">Information </w:t>
              </w:r>
            </w:ins>
            <w:ins w:id="5940" w:author="Olive,Kelly J (BPA) - PSS-6 [2]" w:date="2025-02-05T13:36:00Z" w16du:dateUtc="2025-02-05T21:36:00Z">
              <w:r w:rsidRPr="007726C2">
                <w:rPr>
                  <w:b/>
                  <w:bCs/>
                  <w:sz w:val="20"/>
                </w:rPr>
                <w:t>E</w:t>
              </w:r>
            </w:ins>
            <w:ins w:id="5941" w:author="Olive,Kelly J (BPA) - PSS-6 [2]" w:date="2025-02-05T13:35:00Z" w16du:dateUtc="2025-02-05T21:35:00Z">
              <w:r w:rsidRPr="007726C2">
                <w:rPr>
                  <w:b/>
                  <w:bCs/>
                  <w:sz w:val="20"/>
                </w:rPr>
                <w:t>xempt</w:t>
              </w:r>
            </w:ins>
            <w:ins w:id="5942" w:author="Olive,Kelly J (BPA) - PSS-6 [2]" w:date="2025-02-05T13:36:00Z" w16du:dateUtc="2025-02-05T21:36:00Z">
              <w:r w:rsidRPr="007726C2">
                <w:rPr>
                  <w:b/>
                  <w:bCs/>
                  <w:sz w:val="20"/>
                </w:rPr>
                <w:t>ions</w:t>
              </w:r>
            </w:ins>
          </w:p>
        </w:tc>
      </w:tr>
      <w:tr w:rsidR="00635F67" w:rsidRPr="00635F67" w14:paraId="659DFE1E" w14:textId="77777777" w:rsidTr="00104ECE">
        <w:trPr>
          <w:ins w:id="5943" w:author="Olive,Kelly J (BPA) - PSS-6 [2]" w:date="2025-02-05T13:35:00Z"/>
        </w:trPr>
        <w:tc>
          <w:tcPr>
            <w:tcW w:w="2335" w:type="dxa"/>
          </w:tcPr>
          <w:p w14:paraId="1CCA2332" w14:textId="77777777" w:rsidR="00104ECE" w:rsidRPr="007726C2" w:rsidRDefault="00104ECE" w:rsidP="00C23893">
            <w:pPr>
              <w:rPr>
                <w:ins w:id="5944" w:author="Olive,Kelly J (BPA) - PSS-6 [2]" w:date="2025-02-05T13:35:00Z" w16du:dateUtc="2025-02-05T21:35:00Z"/>
                <w:sz w:val="20"/>
              </w:rPr>
            </w:pPr>
          </w:p>
        </w:tc>
        <w:tc>
          <w:tcPr>
            <w:tcW w:w="4855" w:type="dxa"/>
          </w:tcPr>
          <w:p w14:paraId="11B4F169" w14:textId="77777777" w:rsidR="00104ECE" w:rsidRPr="007726C2" w:rsidRDefault="00104ECE" w:rsidP="00C23893">
            <w:pPr>
              <w:rPr>
                <w:ins w:id="5945" w:author="Olive,Kelly J (BPA) - PSS-6 [2]" w:date="2025-02-05T13:35:00Z" w16du:dateUtc="2025-02-05T21:35:00Z"/>
                <w:sz w:val="20"/>
              </w:rPr>
            </w:pPr>
          </w:p>
        </w:tc>
      </w:tr>
      <w:tr w:rsidR="00635F67" w:rsidRPr="00635F67" w14:paraId="2CA2A6D6" w14:textId="77777777" w:rsidTr="00104ECE">
        <w:trPr>
          <w:ins w:id="5946" w:author="Olive,Kelly J (BPA) - PSS-6 [2]" w:date="2025-02-05T13:35:00Z"/>
        </w:trPr>
        <w:tc>
          <w:tcPr>
            <w:tcW w:w="2335" w:type="dxa"/>
          </w:tcPr>
          <w:p w14:paraId="792AAED8" w14:textId="77777777" w:rsidR="00104ECE" w:rsidRPr="007726C2" w:rsidRDefault="00104ECE" w:rsidP="00C23893">
            <w:pPr>
              <w:rPr>
                <w:ins w:id="5947" w:author="Olive,Kelly J (BPA) - PSS-6 [2]" w:date="2025-02-05T13:35:00Z" w16du:dateUtc="2025-02-05T21:35:00Z"/>
                <w:sz w:val="20"/>
              </w:rPr>
            </w:pPr>
          </w:p>
        </w:tc>
        <w:tc>
          <w:tcPr>
            <w:tcW w:w="4855" w:type="dxa"/>
          </w:tcPr>
          <w:p w14:paraId="75828E86" w14:textId="77777777" w:rsidR="00104ECE" w:rsidRPr="007726C2" w:rsidRDefault="00104ECE" w:rsidP="00C23893">
            <w:pPr>
              <w:rPr>
                <w:ins w:id="5948" w:author="Olive,Kelly J (BPA) - PSS-6 [2]" w:date="2025-02-05T13:35:00Z" w16du:dateUtc="2025-02-05T21:35:00Z"/>
                <w:sz w:val="20"/>
              </w:rPr>
            </w:pPr>
          </w:p>
        </w:tc>
      </w:tr>
    </w:tbl>
    <w:p w14:paraId="0C9D54D4" w14:textId="77777777" w:rsidR="001D6B9D" w:rsidRDefault="001D6B9D" w:rsidP="001D6B9D">
      <w:pPr>
        <w:ind w:left="720"/>
        <w:rPr>
          <w:ins w:id="5949" w:author="Olive,Kelly J (BPA) - PSS-6 [2]" w:date="2025-02-04T23:17:00Z" w16du:dateUtc="2025-02-05T07:17:00Z"/>
        </w:rPr>
      </w:pPr>
    </w:p>
    <w:p w14:paraId="0ACBF6E0" w14:textId="77777777" w:rsidR="001D6B9D" w:rsidRPr="001D7921" w:rsidRDefault="001D6B9D" w:rsidP="001D6B9D">
      <w:pPr>
        <w:keepNext/>
        <w:ind w:left="1440" w:hanging="720"/>
        <w:rPr>
          <w:ins w:id="5950" w:author="Olive,Kelly J (BPA) - PSS-6 [2]" w:date="2025-02-04T23:17:00Z" w16du:dateUtc="2025-02-05T07:17:00Z"/>
          <w:b/>
          <w:bCs/>
        </w:rPr>
      </w:pPr>
      <w:ins w:id="5951" w:author="Olive,Kelly J (BPA) - PSS-6 [2]" w:date="2025-02-04T23:17:00Z" w16du:dateUtc="2025-02-05T07:17:00Z">
        <w:r w:rsidRPr="002715A9">
          <w:t>5.2</w:t>
        </w:r>
        <w:r>
          <w:rPr>
            <w:b/>
            <w:bCs/>
          </w:rPr>
          <w:tab/>
        </w:r>
        <w:r w:rsidRPr="001D7921">
          <w:rPr>
            <w:b/>
            <w:bCs/>
          </w:rPr>
          <w:t>Resource Adequacy Planning Reserve Margin</w:t>
        </w:r>
      </w:ins>
    </w:p>
    <w:p w14:paraId="4DCAA925" w14:textId="77777777" w:rsidR="001D6B9D" w:rsidRPr="00BE0E7E" w:rsidRDefault="001D6B9D" w:rsidP="001D6B9D">
      <w:pPr>
        <w:ind w:left="1440"/>
        <w:rPr>
          <w:ins w:id="5952" w:author="Olive,Kelly J (BPA) - PSS-6 [2]" w:date="2025-02-04T23:17:00Z" w16du:dateUtc="2025-02-05T07:17:00Z"/>
        </w:rPr>
      </w:pPr>
      <w:ins w:id="5953" w:author="Olive,Kelly J (BPA) - PSS-6 [2]" w:date="2025-02-04T23:17:00Z" w16du:dateUtc="2025-02-05T07:17:00Z">
        <w:r w:rsidRPr="00F56002">
          <w:rPr>
            <w:color w:val="FF0000"/>
          </w:rPr>
          <w:t>«Customer Name»</w:t>
        </w:r>
        <w:r w:rsidRPr="00BE0E7E">
          <w:t xml:space="preserve"> </w:t>
        </w:r>
        <w:r w:rsidRPr="008B6E5B">
          <w:rPr>
            <w:color w:val="000000" w:themeColor="text1"/>
          </w:rPr>
          <w:t xml:space="preserve">shall be responsible for </w:t>
        </w:r>
        <w:r>
          <w:rPr>
            <w:color w:val="000000" w:themeColor="text1"/>
          </w:rPr>
          <w:t>planning reserve margin</w:t>
        </w:r>
        <w:r w:rsidRPr="008B6E5B">
          <w:rPr>
            <w:color w:val="000000" w:themeColor="text1"/>
          </w:rPr>
          <w:t xml:space="preserve"> associated with its </w:t>
        </w:r>
        <w:r>
          <w:t>Dedicated Resources</w:t>
        </w:r>
        <w:r w:rsidRPr="00B37575">
          <w:t xml:space="preserve"> </w:t>
        </w:r>
        <w:r>
          <w:t>and Consumer-Owned Resources serving On-Site Consumer Load</w:t>
        </w:r>
        <w:r w:rsidRPr="008B6E5B">
          <w:rPr>
            <w:color w:val="000000" w:themeColor="text1"/>
          </w:rPr>
          <w:t xml:space="preserve"> in accordance with the </w:t>
        </w:r>
        <w:r>
          <w:t xml:space="preserve">applicable </w:t>
        </w:r>
        <w:r w:rsidRPr="00047114">
          <w:t>Power Rate Schedules and GRSPs.</w:t>
        </w:r>
        <w:r w:rsidRPr="008B6E5B">
          <w:rPr>
            <w:color w:val="000000" w:themeColor="text1"/>
          </w:rPr>
          <w:t xml:space="preserve"> </w:t>
        </w:r>
        <w:r>
          <w:rPr>
            <w:color w:val="000000" w:themeColor="text1"/>
          </w:rPr>
          <w:t xml:space="preserve"> </w:t>
        </w:r>
        <w:r w:rsidRPr="008B6E5B">
          <w:rPr>
            <w:color w:val="000000" w:themeColor="text1"/>
          </w:rPr>
          <w:t xml:space="preserve">If an election is required related to </w:t>
        </w:r>
        <w:r>
          <w:rPr>
            <w:color w:val="000000" w:themeColor="text1"/>
          </w:rPr>
          <w:t>planning reserve margin</w:t>
        </w:r>
        <w:r w:rsidRPr="008B6E5B">
          <w:rPr>
            <w:color w:val="000000" w:themeColor="text1"/>
          </w:rPr>
          <w:t>, BPA shall amend this exhibit to memorialize such election</w:t>
        </w:r>
        <w:r w:rsidRPr="00BE0E7E">
          <w:t>.</w:t>
        </w:r>
      </w:ins>
    </w:p>
    <w:p w14:paraId="72C7CC00" w14:textId="77777777" w:rsidR="001D6B9D" w:rsidRPr="00BE0E7E" w:rsidRDefault="001D6B9D" w:rsidP="001D6B9D">
      <w:pPr>
        <w:ind w:left="720"/>
        <w:rPr>
          <w:ins w:id="5954" w:author="Olive,Kelly J (BPA) - PSS-6 [2]" w:date="2025-02-04T23:17:00Z" w16du:dateUtc="2025-02-05T07:17:00Z"/>
          <w:i/>
        </w:rPr>
      </w:pPr>
    </w:p>
    <w:p w14:paraId="75EA1ADA" w14:textId="77777777" w:rsidR="001D6B9D" w:rsidRPr="00A86412" w:rsidRDefault="001D6B9D" w:rsidP="001D6B9D">
      <w:pPr>
        <w:keepNext/>
        <w:ind w:left="1440" w:hanging="720"/>
        <w:rPr>
          <w:ins w:id="5955" w:author="Olive,Kelly J (BPA) - PSS-6 [2]" w:date="2025-02-04T23:17:00Z" w16du:dateUtc="2025-02-05T07:17:00Z"/>
          <w:rFonts w:eastAsia="Aptos" w:cs="Aptos"/>
          <w:b/>
          <w:bCs/>
          <w:color w:val="000000"/>
          <w:szCs w:val="22"/>
        </w:rPr>
      </w:pPr>
      <w:ins w:id="5956" w:author="Olive,Kelly J (BPA) - PSS-6 [2]" w:date="2025-02-04T23:17:00Z" w16du:dateUtc="2025-02-05T07:17:00Z">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ins>
    </w:p>
    <w:p w14:paraId="31150AF7" w14:textId="77777777" w:rsidR="001D6B9D" w:rsidRPr="00BE0E7E" w:rsidRDefault="001D6B9D" w:rsidP="001D6B9D">
      <w:pPr>
        <w:keepNext/>
        <w:ind w:left="1440"/>
        <w:rPr>
          <w:ins w:id="5957" w:author="Olive,Kelly J (BPA) - PSS-6 [2]" w:date="2025-02-04T23:17:00Z" w16du:dateUtc="2025-02-05T07:17:00Z"/>
        </w:rPr>
      </w:pPr>
    </w:p>
    <w:p w14:paraId="0F52839E" w14:textId="77777777" w:rsidR="001D6B9D" w:rsidRPr="00D05331" w:rsidRDefault="001D6B9D" w:rsidP="001D6B9D">
      <w:pPr>
        <w:ind w:left="2160" w:hanging="720"/>
        <w:rPr>
          <w:ins w:id="5958" w:author="Olive,Kelly J (BPA) - PSS-6 [2]" w:date="2025-02-04T23:17:00Z" w16du:dateUtc="2025-02-05T07:17:00Z"/>
        </w:rPr>
      </w:pPr>
      <w:ins w:id="5959" w:author="Olive,Kelly J (BPA) - PSS-6 [2]" w:date="2025-02-04T23:17:00Z" w16du:dateUtc="2025-02-05T07:17:00Z">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ins>
    </w:p>
    <w:p w14:paraId="6B900EBA" w14:textId="77777777" w:rsidR="001D6B9D" w:rsidRDefault="001D6B9D" w:rsidP="001D6B9D">
      <w:pPr>
        <w:ind w:left="2160"/>
        <w:rPr>
          <w:ins w:id="5960" w:author="Olive,Kelly J (BPA) - PSS-6 [2]" w:date="2025-02-04T23:17:00Z" w16du:dateUtc="2025-02-05T07:17:00Z"/>
        </w:rPr>
      </w:pPr>
    </w:p>
    <w:p w14:paraId="1091D69B" w14:textId="77777777" w:rsidR="001D6B9D" w:rsidRDefault="001D6B9D" w:rsidP="001D6B9D">
      <w:pPr>
        <w:ind w:left="2160"/>
        <w:rPr>
          <w:ins w:id="5961" w:author="Olive,Kelly J (BPA) - PSS-6 [2]" w:date="2025-02-04T23:17:00Z" w16du:dateUtc="2025-02-05T07:17:00Z"/>
        </w:rPr>
      </w:pPr>
      <w:ins w:id="5962" w:author="Olive,Kelly J (BPA) - PSS-6 [2]" w:date="2025-02-04T23:17:00Z" w16du:dateUtc="2025-02-05T07:17:00Z">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ins>
    </w:p>
    <w:p w14:paraId="45E2B47A" w14:textId="77777777" w:rsidR="001D6B9D" w:rsidRPr="00BE0E7E" w:rsidRDefault="001D6B9D" w:rsidP="001D6B9D">
      <w:pPr>
        <w:ind w:left="1440"/>
        <w:rPr>
          <w:ins w:id="5963" w:author="Olive,Kelly J (BPA) - PSS-6 [2]" w:date="2025-02-04T23:17:00Z" w16du:dateUtc="2025-02-05T07:17:00Z"/>
        </w:rPr>
      </w:pPr>
    </w:p>
    <w:p w14:paraId="253280B1" w14:textId="77777777" w:rsidR="001D6B9D" w:rsidRPr="00A86412" w:rsidRDefault="001D6B9D" w:rsidP="001D6B9D">
      <w:pPr>
        <w:keepNext/>
        <w:ind w:left="1440"/>
        <w:rPr>
          <w:ins w:id="5964" w:author="Olive,Kelly J (BPA) - PSS-6 [2]" w:date="2025-02-04T23:17:00Z" w16du:dateUtc="2025-02-05T07:17:00Z"/>
          <w:i/>
          <w:color w:val="FF00FF"/>
        </w:rPr>
      </w:pPr>
      <w:ins w:id="5965" w:author="Olive,Kelly J (BPA) - PSS-6 [2]" w:date="2025-02-04T23:17:00Z" w16du:dateUtc="2025-02-05T07:17:00Z">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ins>
    </w:p>
    <w:p w14:paraId="1D7FCE02" w14:textId="77777777" w:rsidR="001D6B9D" w:rsidRDefault="001D6B9D" w:rsidP="001D6B9D">
      <w:pPr>
        <w:ind w:left="1440"/>
        <w:rPr>
          <w:ins w:id="5966" w:author="Olive,Kelly J (BPA) - PSS-6 [2]" w:date="2025-02-04T23:17:00Z" w16du:dateUtc="2025-02-05T07:17:00Z"/>
          <w:color w:val="000000" w:themeColor="text1"/>
        </w:rPr>
      </w:pPr>
      <w:ins w:id="5967" w:author="Olive,Kelly J (BPA) - PSS-6 [2]" w:date="2025-02-04T23:17:00Z" w16du:dateUtc="2025-02-05T07:17:00Z">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ins>
    </w:p>
    <w:p w14:paraId="4B0EF60C" w14:textId="77777777" w:rsidR="001D6B9D" w:rsidRPr="00A86412" w:rsidRDefault="001D6B9D" w:rsidP="001D6B9D">
      <w:pPr>
        <w:ind w:left="1440"/>
        <w:rPr>
          <w:ins w:id="5968" w:author="Olive,Kelly J (BPA) - PSS-6 [2]" w:date="2025-02-04T23:17:00Z" w16du:dateUtc="2025-02-05T07:17:00Z"/>
          <w:i/>
          <w:color w:val="FF00FF"/>
        </w:rPr>
      </w:pPr>
      <w:ins w:id="5969" w:author="Olive,Kelly J (BPA) - PSS-6 [2]" w:date="2025-02-04T23:17:00Z" w16du:dateUtc="2025-02-05T07:17:00Z">
        <w:r w:rsidRPr="00A86412">
          <w:rPr>
            <w:i/>
            <w:color w:val="FF00FF"/>
          </w:rPr>
          <w:t>End Option 1</w:t>
        </w:r>
      </w:ins>
    </w:p>
    <w:p w14:paraId="1802039A" w14:textId="77777777" w:rsidR="001D6B9D" w:rsidRDefault="001D6B9D" w:rsidP="001D6B9D">
      <w:pPr>
        <w:ind w:left="1440"/>
        <w:rPr>
          <w:ins w:id="5970" w:author="Olive,Kelly J (BPA) - PSS-6 [2]" w:date="2025-02-04T23:17:00Z" w16du:dateUtc="2025-02-05T07:17:00Z"/>
        </w:rPr>
      </w:pPr>
    </w:p>
    <w:p w14:paraId="2050EB3C" w14:textId="77777777" w:rsidR="001D6B9D" w:rsidRDefault="001D6B9D" w:rsidP="001D6B9D">
      <w:pPr>
        <w:keepNext/>
        <w:ind w:left="1440"/>
        <w:rPr>
          <w:ins w:id="5971" w:author="Olive,Kelly J (BPA) - PSS-6 [2]" w:date="2025-02-04T23:17:00Z" w16du:dateUtc="2025-02-05T07:17:00Z"/>
        </w:rPr>
      </w:pPr>
      <w:ins w:id="5972" w:author="Olive,Kelly J (BPA) - PSS-6 [2]" w:date="2025-02-04T23:17:00Z" w16du:dateUtc="2025-02-05T07:17:00Z">
        <w:r>
          <w:rPr>
            <w:i/>
            <w:color w:val="FF00FF"/>
            <w:u w:val="single"/>
          </w:rPr>
          <w:t>Option 2</w:t>
        </w:r>
        <w:r w:rsidRPr="0073228B">
          <w:rPr>
            <w:i/>
            <w:color w:val="FF00FF"/>
          </w:rPr>
          <w:t xml:space="preserve">: </w:t>
        </w:r>
        <w:r>
          <w:rPr>
            <w:i/>
            <w:color w:val="FF00FF"/>
          </w:rPr>
          <w:t>Include the following if customer has a WRAP load exclusion:</w:t>
        </w:r>
      </w:ins>
    </w:p>
    <w:p w14:paraId="5B5D30CA" w14:textId="77777777" w:rsidR="001D6B9D" w:rsidRPr="00B84AE1" w:rsidRDefault="001D6B9D" w:rsidP="001D6B9D">
      <w:pPr>
        <w:ind w:left="2160" w:hanging="720"/>
        <w:rPr>
          <w:ins w:id="5973" w:author="Olive,Kelly J (BPA) - PSS-6 [2]" w:date="2025-02-04T23:17:00Z" w16du:dateUtc="2025-02-05T07:17:00Z"/>
        </w:rPr>
      </w:pPr>
      <w:ins w:id="5974" w:author="Olive,Kelly J (BPA) - PSS-6 [2]" w:date="2025-02-04T23:17:00Z" w16du:dateUtc="2025-02-05T07:17:00Z">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ins>
    </w:p>
    <w:p w14:paraId="2125A6FA" w14:textId="77777777" w:rsidR="001D6B9D" w:rsidRDefault="001D6B9D" w:rsidP="001D6B9D">
      <w:pPr>
        <w:ind w:left="1440"/>
        <w:rPr>
          <w:ins w:id="5975" w:author="Olive,Kelly J (BPA) - PSS-6 [2]" w:date="2025-02-04T23:17:00Z" w16du:dateUtc="2025-02-05T07:17:00Z"/>
        </w:rPr>
      </w:pPr>
    </w:p>
    <w:p w14:paraId="3C838662" w14:textId="77BF43BF" w:rsidR="001D6B9D" w:rsidRDefault="001D6B9D" w:rsidP="001D6B9D">
      <w:pPr>
        <w:ind w:left="1440"/>
        <w:rPr>
          <w:ins w:id="5976" w:author="Olive,Kelly J (BPA) - PSS-6 [2]" w:date="2025-02-04T23:17:00Z" w16du:dateUtc="2025-02-05T07:17:00Z"/>
          <w:i/>
          <w:color w:val="FF00FF"/>
        </w:rPr>
      </w:pPr>
      <w:ins w:id="5977" w:author="Olive,Kelly J (BPA) - PSS-6 [2]" w:date="2025-02-04T23:17:00Z" w16du:dateUtc="2025-02-05T07:17:00Z">
        <w:r w:rsidRPr="00D053E9">
          <w:rPr>
            <w:i/>
            <w:color w:val="FF00FF"/>
            <w:u w:val="single"/>
          </w:rPr>
          <w:t>Drafter’s Note:</w:t>
        </w:r>
        <w:r>
          <w:rPr>
            <w:i/>
            <w:color w:val="FF00FF"/>
          </w:rPr>
          <w:t xml:space="preserve"> List each WRAP load exclusion in one row of the table below. Add additional lines as needed for additional load exclusions.</w:t>
        </w:r>
      </w:ins>
      <w:ins w:id="5978" w:author="Olive,Kelly J (BPA) - PSS-6 [2]" w:date="2025-02-10T16:10:00Z" w16du:dateUtc="2025-02-11T00:10:00Z">
        <w:r w:rsidR="00DE2D0B">
          <w:rPr>
            <w:i/>
            <w:color w:val="FF00FF"/>
          </w:rPr>
          <w:t xml:space="preserve">  </w:t>
        </w:r>
        <w:r w:rsidR="00DE2D0B">
          <w:rPr>
            <w:i/>
            <w:color w:val="FF00FF"/>
            <w:szCs w:val="22"/>
          </w:rPr>
          <w:t>This table</w:t>
        </w:r>
        <w:r w:rsidR="00DE2D0B" w:rsidRPr="002256ED">
          <w:rPr>
            <w:i/>
            <w:color w:val="FF00FF"/>
            <w:szCs w:val="22"/>
          </w:rPr>
          <w:t xml:space="preserve"> will be blank at contract signing.</w:t>
        </w:r>
      </w:ins>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ins w:id="5979" w:author="Olive,Kelly J (BPA) - PSS-6 [2]" w:date="2025-02-04T23:17:00Z"/>
        </w:trPr>
        <w:tc>
          <w:tcPr>
            <w:tcW w:w="2340" w:type="dxa"/>
            <w:vAlign w:val="center"/>
          </w:tcPr>
          <w:p w14:paraId="1CC734F8" w14:textId="77777777" w:rsidR="001D6B9D" w:rsidRPr="00D053E9" w:rsidRDefault="001D6B9D" w:rsidP="00C83818">
            <w:pPr>
              <w:keepNext/>
              <w:jc w:val="center"/>
              <w:rPr>
                <w:ins w:id="5980" w:author="Olive,Kelly J (BPA) - PSS-6 [2]" w:date="2025-02-04T23:17:00Z" w16du:dateUtc="2025-02-05T07:17:00Z"/>
                <w:rFonts w:cs="Arial"/>
                <w:b/>
                <w:bCs/>
                <w:sz w:val="20"/>
              </w:rPr>
            </w:pPr>
            <w:ins w:id="5981" w:author="Olive,Kelly J (BPA) - PSS-6 [2]" w:date="2025-02-04T23:17:00Z" w16du:dateUtc="2025-02-05T07:17:00Z">
              <w:r w:rsidRPr="00D053E9">
                <w:rPr>
                  <w:rFonts w:cs="Arial"/>
                  <w:b/>
                  <w:bCs/>
                  <w:sz w:val="20"/>
                </w:rPr>
                <w:t>Facility Name</w:t>
              </w:r>
            </w:ins>
          </w:p>
        </w:tc>
        <w:tc>
          <w:tcPr>
            <w:tcW w:w="2160" w:type="dxa"/>
            <w:vAlign w:val="center"/>
          </w:tcPr>
          <w:p w14:paraId="2147DFFE" w14:textId="77777777" w:rsidR="001D6B9D" w:rsidRPr="00D053E9" w:rsidRDefault="001D6B9D" w:rsidP="00C83818">
            <w:pPr>
              <w:keepNext/>
              <w:jc w:val="center"/>
              <w:rPr>
                <w:ins w:id="5982" w:author="Olive,Kelly J (BPA) - PSS-6 [2]" w:date="2025-02-04T23:17:00Z" w16du:dateUtc="2025-02-05T07:17:00Z"/>
                <w:rFonts w:cs="Arial"/>
                <w:b/>
                <w:bCs/>
                <w:sz w:val="20"/>
              </w:rPr>
            </w:pPr>
            <w:ins w:id="5983" w:author="Olive,Kelly J (BPA) - PSS-6 [2]" w:date="2025-02-04T23:17:00Z" w16du:dateUtc="2025-02-05T07:17:00Z">
              <w:r w:rsidRPr="00D053E9">
                <w:rPr>
                  <w:rFonts w:cs="Arial"/>
                  <w:b/>
                  <w:bCs/>
                  <w:sz w:val="20"/>
                </w:rPr>
                <w:t>Meter Points Excluded from WRAP Load</w:t>
              </w:r>
            </w:ins>
          </w:p>
        </w:tc>
        <w:tc>
          <w:tcPr>
            <w:tcW w:w="1800" w:type="dxa"/>
            <w:vAlign w:val="center"/>
          </w:tcPr>
          <w:p w14:paraId="5D68DB34" w14:textId="77777777" w:rsidR="001D6B9D" w:rsidRPr="00D053E9" w:rsidRDefault="001D6B9D" w:rsidP="00C83818">
            <w:pPr>
              <w:keepNext/>
              <w:jc w:val="center"/>
              <w:rPr>
                <w:ins w:id="5984" w:author="Olive,Kelly J (BPA) - PSS-6 [2]" w:date="2025-02-04T23:17:00Z" w16du:dateUtc="2025-02-05T07:17:00Z"/>
                <w:rFonts w:cs="Arial"/>
                <w:b/>
                <w:bCs/>
                <w:sz w:val="20"/>
              </w:rPr>
            </w:pPr>
            <w:ins w:id="5985" w:author="Olive,Kelly J (BPA) - PSS-6 [2]" w:date="2025-02-04T23:17:00Z" w16du:dateUtc="2025-02-05T07:17:00Z">
              <w:r w:rsidRPr="00D053E9">
                <w:rPr>
                  <w:rFonts w:cs="Arial"/>
                  <w:b/>
                  <w:bCs/>
                  <w:sz w:val="20"/>
                </w:rPr>
                <w:t xml:space="preserve">Effective </w:t>
              </w:r>
              <w:r>
                <w:rPr>
                  <w:rFonts w:cs="Arial"/>
                  <w:b/>
                  <w:bCs/>
                  <w:sz w:val="20"/>
                </w:rPr>
                <w:t>Rate Period</w:t>
              </w:r>
            </w:ins>
          </w:p>
        </w:tc>
        <w:tc>
          <w:tcPr>
            <w:tcW w:w="3098" w:type="dxa"/>
            <w:vAlign w:val="center"/>
          </w:tcPr>
          <w:p w14:paraId="1AAE421E" w14:textId="77777777" w:rsidR="001D6B9D" w:rsidRDefault="001D6B9D" w:rsidP="00C83818">
            <w:pPr>
              <w:keepNext/>
              <w:jc w:val="center"/>
              <w:rPr>
                <w:ins w:id="5986" w:author="Olive,Kelly J (BPA) - PSS-6 [2]" w:date="2025-02-04T23:17:00Z" w16du:dateUtc="2025-02-05T07:17:00Z"/>
                <w:rFonts w:cs="Arial"/>
                <w:b/>
                <w:bCs/>
                <w:sz w:val="20"/>
              </w:rPr>
            </w:pPr>
            <w:ins w:id="5987" w:author="Olive,Kelly J (BPA) - PSS-6 [2]" w:date="2025-02-04T23:17:00Z" w16du:dateUtc="2025-02-05T07:17:00Z">
              <w:r w:rsidRPr="00D053E9">
                <w:rPr>
                  <w:rFonts w:cs="Arial"/>
                  <w:b/>
                  <w:bCs/>
                  <w:sz w:val="20"/>
                </w:rPr>
                <w:t>Conditions</w:t>
              </w:r>
              <w:r>
                <w:rPr>
                  <w:rFonts w:cs="Arial"/>
                  <w:b/>
                  <w:bCs/>
                  <w:sz w:val="20"/>
                </w:rPr>
                <w:t xml:space="preserve"> for Exclusion</w:t>
              </w:r>
              <w:r w:rsidRPr="00D053E9">
                <w:rPr>
                  <w:rFonts w:cs="Arial"/>
                  <w:b/>
                  <w:bCs/>
                  <w:sz w:val="20"/>
                </w:rPr>
                <w:t xml:space="preserve">, </w:t>
              </w:r>
            </w:ins>
          </w:p>
          <w:p w14:paraId="2A2B45C7" w14:textId="77777777" w:rsidR="001D6B9D" w:rsidRPr="00D053E9" w:rsidRDefault="001D6B9D" w:rsidP="00C83818">
            <w:pPr>
              <w:keepNext/>
              <w:jc w:val="center"/>
              <w:rPr>
                <w:ins w:id="5988" w:author="Olive,Kelly J (BPA) - PSS-6 [2]" w:date="2025-02-04T23:17:00Z" w16du:dateUtc="2025-02-05T07:17:00Z"/>
                <w:sz w:val="20"/>
              </w:rPr>
            </w:pPr>
            <w:ins w:id="5989" w:author="Olive,Kelly J (BPA) - PSS-6 [2]" w:date="2025-02-04T23:17:00Z" w16du:dateUtc="2025-02-05T07:17:00Z">
              <w:r w:rsidRPr="00D053E9">
                <w:rPr>
                  <w:rFonts w:cs="Arial"/>
                  <w:b/>
                  <w:bCs/>
                  <w:sz w:val="20"/>
                </w:rPr>
                <w:t>if applicable</w:t>
              </w:r>
            </w:ins>
          </w:p>
        </w:tc>
      </w:tr>
      <w:tr w:rsidR="001D6B9D" w14:paraId="6872D20E" w14:textId="77777777" w:rsidTr="00C83818">
        <w:trPr>
          <w:trHeight w:val="257"/>
          <w:ins w:id="5990" w:author="Olive,Kelly J (BPA) - PSS-6 [2]" w:date="2025-02-04T23:17:00Z"/>
        </w:trPr>
        <w:tc>
          <w:tcPr>
            <w:tcW w:w="2340" w:type="dxa"/>
          </w:tcPr>
          <w:p w14:paraId="545B7D2F" w14:textId="77777777" w:rsidR="001D6B9D" w:rsidRDefault="001D6B9D" w:rsidP="00C83818">
            <w:pPr>
              <w:keepNext/>
              <w:rPr>
                <w:ins w:id="5991" w:author="Olive,Kelly J (BPA) - PSS-6 [2]" w:date="2025-02-04T23:17:00Z" w16du:dateUtc="2025-02-05T07:17:00Z"/>
              </w:rPr>
            </w:pPr>
          </w:p>
        </w:tc>
        <w:tc>
          <w:tcPr>
            <w:tcW w:w="2160" w:type="dxa"/>
          </w:tcPr>
          <w:p w14:paraId="54DE4E36" w14:textId="77777777" w:rsidR="001D6B9D" w:rsidRDefault="001D6B9D" w:rsidP="00C83818">
            <w:pPr>
              <w:keepNext/>
              <w:rPr>
                <w:ins w:id="5992" w:author="Olive,Kelly J (BPA) - PSS-6 [2]" w:date="2025-02-04T23:17:00Z" w16du:dateUtc="2025-02-05T07:17:00Z"/>
              </w:rPr>
            </w:pPr>
          </w:p>
        </w:tc>
        <w:tc>
          <w:tcPr>
            <w:tcW w:w="1800" w:type="dxa"/>
          </w:tcPr>
          <w:p w14:paraId="6F6B5B29" w14:textId="77777777" w:rsidR="001D6B9D" w:rsidRDefault="001D6B9D" w:rsidP="00C83818">
            <w:pPr>
              <w:keepNext/>
              <w:rPr>
                <w:ins w:id="5993" w:author="Olive,Kelly J (BPA) - PSS-6 [2]" w:date="2025-02-04T23:17:00Z" w16du:dateUtc="2025-02-05T07:17:00Z"/>
              </w:rPr>
            </w:pPr>
          </w:p>
        </w:tc>
        <w:tc>
          <w:tcPr>
            <w:tcW w:w="3098" w:type="dxa"/>
          </w:tcPr>
          <w:p w14:paraId="0495232B" w14:textId="77777777" w:rsidR="001D6B9D" w:rsidRDefault="001D6B9D" w:rsidP="00C83818">
            <w:pPr>
              <w:keepNext/>
              <w:rPr>
                <w:ins w:id="5994" w:author="Olive,Kelly J (BPA) - PSS-6 [2]" w:date="2025-02-04T23:17:00Z" w16du:dateUtc="2025-02-05T07:17:00Z"/>
              </w:rPr>
            </w:pPr>
          </w:p>
        </w:tc>
      </w:tr>
    </w:tbl>
    <w:p w14:paraId="17F14E16" w14:textId="77777777" w:rsidR="001D6B9D" w:rsidRDefault="001D6B9D" w:rsidP="001D6B9D">
      <w:pPr>
        <w:ind w:left="720" w:firstLine="720"/>
        <w:rPr>
          <w:ins w:id="5995" w:author="Olive,Kelly J (BPA) - PSS-6 [2]" w:date="2025-02-04T23:17:00Z" w16du:dateUtc="2025-02-05T07:17:00Z"/>
        </w:rPr>
      </w:pPr>
      <w:ins w:id="5996" w:author="Olive,Kelly J (BPA) - PSS-6 [2]" w:date="2025-02-04T23:17:00Z" w16du:dateUtc="2025-02-05T07:17:00Z">
        <w:r w:rsidRPr="00A86412">
          <w:rPr>
            <w:i/>
            <w:color w:val="FF00FF"/>
          </w:rPr>
          <w:t>End Option 2</w:t>
        </w:r>
      </w:ins>
    </w:p>
    <w:bookmarkEnd w:id="5878"/>
    <w:bookmarkEnd w:id="5912"/>
    <w:p w14:paraId="1F4D6428" w14:textId="77777777" w:rsidR="001D6B9D" w:rsidRPr="00457876" w:rsidRDefault="001D6B9D" w:rsidP="001D6B9D">
      <w:pPr>
        <w:ind w:left="720"/>
        <w:rPr>
          <w:ins w:id="5997" w:author="Olive,Kelly J (BPA) - PSS-6 [2]" w:date="2025-02-04T23:17:00Z" w16du:dateUtc="2025-02-05T07:17:00Z"/>
          <w:color w:val="000000" w:themeColor="text1"/>
        </w:rPr>
      </w:pPr>
    </w:p>
    <w:p w14:paraId="770814EA" w14:textId="77777777" w:rsidR="001D6B9D" w:rsidRDefault="001D6B9D" w:rsidP="001D6B9D">
      <w:pPr>
        <w:keepNext/>
        <w:ind w:firstLine="720"/>
        <w:rPr>
          <w:ins w:id="5998" w:author="Olive,Kelly J (BPA) - PSS-6 [2]" w:date="2025-02-04T23:17:00Z" w16du:dateUtc="2025-02-05T07:17:00Z"/>
          <w:b/>
          <w:bCs/>
        </w:rPr>
      </w:pPr>
      <w:ins w:id="5999" w:author="Olive,Kelly J (BPA) - PSS-6 [2]" w:date="2025-02-04T23:17:00Z" w16du:dateUtc="2025-02-05T07:17:00Z">
        <w:r>
          <w:t>5.4</w:t>
        </w:r>
        <w:r>
          <w:tab/>
        </w:r>
        <w:r w:rsidRPr="00F86677">
          <w:rPr>
            <w:b/>
            <w:bCs/>
          </w:rPr>
          <w:t xml:space="preserve">Submittal </w:t>
        </w:r>
        <w:r>
          <w:rPr>
            <w:b/>
            <w:bCs/>
          </w:rPr>
          <w:t>M</w:t>
        </w:r>
        <w:r w:rsidRPr="00F86677">
          <w:rPr>
            <w:b/>
            <w:bCs/>
          </w:rPr>
          <w:t>ethod</w:t>
        </w:r>
      </w:ins>
    </w:p>
    <w:p w14:paraId="0C1752AB" w14:textId="77777777" w:rsidR="001D6B9D" w:rsidRPr="00C13003" w:rsidRDefault="001D6B9D" w:rsidP="001D6B9D">
      <w:pPr>
        <w:ind w:left="1440"/>
        <w:rPr>
          <w:ins w:id="6000" w:author="Olive,Kelly J (BPA) - PSS-6 [2]" w:date="2025-02-04T23:17:00Z" w16du:dateUtc="2025-02-05T07:17:00Z"/>
          <w:b/>
          <w:bCs/>
          <w:color w:val="000000" w:themeColor="text1"/>
        </w:rPr>
      </w:pPr>
      <w:ins w:id="6001" w:author="Olive,Kelly J (BPA) - PSS-6 [2]" w:date="2025-02-04T23:17:00Z" w16du:dateUtc="2025-02-05T07:17:00Z">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ins>
    </w:p>
    <w:p w14:paraId="75CB0EC2" w14:textId="77777777" w:rsidR="001D6B9D" w:rsidRDefault="001D6B9D" w:rsidP="001D6B9D">
      <w:pPr>
        <w:ind w:left="720"/>
        <w:rPr>
          <w:ins w:id="6002" w:author="Olive,Kelly J (BPA) - PSS-6 [2]" w:date="2025-02-04T23:17:00Z" w16du:dateUtc="2025-02-05T07:17:00Z"/>
        </w:rPr>
      </w:pPr>
    </w:p>
    <w:p w14:paraId="0A0221DD" w14:textId="77777777" w:rsidR="001D6B9D" w:rsidRDefault="001D6B9D" w:rsidP="001D6B9D">
      <w:pPr>
        <w:keepNext/>
        <w:ind w:left="1440" w:hanging="720"/>
        <w:rPr>
          <w:ins w:id="6003" w:author="Olive,Kelly J (BPA) - PSS-6 [2]" w:date="2025-02-04T23:17:00Z" w16du:dateUtc="2025-02-05T07:17:00Z"/>
        </w:rPr>
      </w:pPr>
      <w:ins w:id="6004" w:author="Olive,Kelly J (BPA) - PSS-6 [2]" w:date="2025-02-04T23:17:00Z" w16du:dateUtc="2025-02-05T07:17:00Z">
        <w:r w:rsidRPr="00773281">
          <w:t>5.</w:t>
        </w:r>
        <w:r>
          <w:t>5</w:t>
        </w:r>
        <w:r>
          <w:rPr>
            <w:b/>
            <w:bCs/>
          </w:rPr>
          <w:tab/>
          <w:t xml:space="preserve">Pass-through Charges </w:t>
        </w:r>
      </w:ins>
    </w:p>
    <w:p w14:paraId="0ED9D8A8" w14:textId="49E29926" w:rsidR="001D6B9D" w:rsidRDefault="001D6B9D" w:rsidP="001D6B9D">
      <w:pPr>
        <w:ind w:left="1440"/>
        <w:rPr>
          <w:ins w:id="6005" w:author="Olive,Kelly J (BPA) - PSS-6 [2]" w:date="2025-02-04T23:17:00Z" w16du:dateUtc="2025-02-05T07:17:00Z"/>
        </w:rPr>
      </w:pPr>
      <w:ins w:id="6006" w:author="Olive,Kelly J (BPA) - PSS-6 [2]" w:date="2025-02-04T23:17:00Z" w16du:dateUtc="2025-02-05T07:17:00Z">
        <w:r>
          <w:t>P</w:t>
        </w:r>
        <w:r w:rsidRPr="00ED772C">
          <w:t>ursuant to section</w:t>
        </w:r>
        <w:r>
          <w:t> </w:t>
        </w:r>
        <w:r w:rsidRPr="00ED772C">
          <w:t>22.2</w:t>
        </w:r>
        <w:r>
          <w:t xml:space="preserve"> of the body of this Agreement</w:t>
        </w:r>
        <w:r w:rsidRPr="00ED772C">
          <w:t xml:space="preserve">, </w:t>
        </w:r>
        <w:r>
          <w:t>BPA shall pass</w:t>
        </w:r>
      </w:ins>
      <w:ins w:id="6007" w:author="Olive,Kelly J (BPA) - PSS-6 [2]" w:date="2025-02-05T11:36:00Z" w16du:dateUtc="2025-02-05T19:36:00Z">
        <w:r w:rsidR="00276D29">
          <w:t xml:space="preserve"> </w:t>
        </w:r>
      </w:ins>
      <w:ins w:id="6008" w:author="Olive,Kelly J (BPA) - PSS-6 [2]" w:date="2025-02-04T23:17:00Z" w16du:dateUtc="2025-02-05T07:17:00Z">
        <w:r>
          <w:t xml:space="preserve">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of </w:t>
        </w:r>
        <w:r w:rsidRPr="00BE0E7E">
          <w:rPr>
            <w:color w:val="FF0000"/>
          </w:rPr>
          <w:t>«Customer Name»</w:t>
        </w:r>
        <w:r>
          <w:t>’s</w:t>
        </w:r>
        <w:r w:rsidRPr="00ED772C">
          <w:t xml:space="preserve"> resource</w:t>
        </w:r>
        <w:r>
          <w:t xml:space="preserve"> as planned; (2) failure to meet the requirements of </w:t>
        </w:r>
        <w:r w:rsidRPr="00C13003">
          <w:t>sections</w:t>
        </w:r>
        <w:r>
          <w:t> </w:t>
        </w:r>
        <w:r w:rsidRPr="00C13003">
          <w:t xml:space="preserve">5.1.1, 5.1.2, 5.1.3 </w:t>
        </w:r>
        <w:r>
          <w:t xml:space="preserve">and 5.2 </w:t>
        </w:r>
        <w:r w:rsidRPr="00C13003">
          <w:t>above.</w:t>
        </w:r>
      </w:ins>
    </w:p>
    <w:p w14:paraId="56594F71" w14:textId="77777777" w:rsidR="001D6B9D" w:rsidRDefault="001D6B9D" w:rsidP="001D6B9D">
      <w:pPr>
        <w:pStyle w:val="ListParagraph"/>
        <w:ind w:left="1440"/>
        <w:rPr>
          <w:ins w:id="6009" w:author="Olive,Kelly J (BPA) - PSS-6 [2]" w:date="2025-02-04T23:17:00Z" w16du:dateUtc="2025-02-05T07:17:00Z"/>
        </w:rPr>
      </w:pPr>
    </w:p>
    <w:p w14:paraId="3B49748C" w14:textId="77777777" w:rsidR="001D6B9D" w:rsidRDefault="001D6B9D" w:rsidP="001D6B9D">
      <w:pPr>
        <w:ind w:left="1440"/>
        <w:rPr>
          <w:ins w:id="6010" w:author="Olive,Kelly J (BPA) - PSS-6 [2]" w:date="2025-02-04T23:17:00Z" w16du:dateUtc="2025-02-05T07:17:00Z"/>
        </w:rPr>
      </w:pPr>
      <w:ins w:id="6011" w:author="Olive,Kelly J (BPA) - PSS-6 [2]" w:date="2025-02-04T23:17:00Z" w16du:dateUtc="2025-02-05T07:17:00Z">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ins>
    </w:p>
    <w:p w14:paraId="0C08F82D" w14:textId="77777777" w:rsidR="001D6B9D" w:rsidRDefault="001D6B9D" w:rsidP="001D6B9D">
      <w:pPr>
        <w:ind w:left="1440"/>
        <w:rPr>
          <w:ins w:id="6012" w:author="Olive,Kelly J (BPA) - PSS-6 [2]" w:date="2025-02-04T23:17:00Z" w16du:dateUtc="2025-02-05T07:17:00Z"/>
        </w:rPr>
      </w:pPr>
    </w:p>
    <w:p w14:paraId="4F259D9B" w14:textId="77777777" w:rsidR="001D6B9D" w:rsidRPr="00FB6298" w:rsidRDefault="001D6B9D" w:rsidP="001D6B9D">
      <w:pPr>
        <w:ind w:left="1440"/>
        <w:rPr>
          <w:ins w:id="6013" w:author="Olive,Kelly J (BPA) - PSS-6 [2]" w:date="2025-02-04T23:17:00Z" w16du:dateUtc="2025-02-05T07:17:00Z"/>
        </w:rPr>
      </w:pPr>
      <w:ins w:id="6014" w:author="Olive,Kelly J (BPA) - PSS-6 [2]" w:date="2025-02-04T23:17:00Z" w16du:dateUtc="2025-02-05T07:17:00Z">
        <w:r w:rsidRPr="00DB6776">
          <w:t xml:space="preserve">For any single instance of </w:t>
        </w:r>
        <w:r>
          <w:t>a pass-through charge for WRAP</w:t>
        </w:r>
        <w:r w:rsidRPr="00DB6776">
          <w:t xml:space="preserve">, BPA may </w:t>
        </w:r>
        <w:r>
          <w:t>waive</w:t>
        </w:r>
        <w:r w:rsidRPr="00DB6776">
          <w:t xml:space="preserve"> a related charge that it finds duplicative to other charges assessed</w:t>
        </w:r>
        <w:r>
          <w:t>.</w:t>
        </w:r>
      </w:ins>
    </w:p>
    <w:p w14:paraId="52EE4A71" w14:textId="77777777" w:rsidR="00D064A9" w:rsidRPr="000D68B2" w:rsidRDefault="00D064A9" w:rsidP="00D064A9">
      <w:pPr>
        <w:rPr>
          <w:ins w:id="6015" w:author="Miller,Robyn M (BPA) - PSS-6 [2]" w:date="2025-02-06T06:48:00Z" w16du:dateUtc="2025-02-06T14:48:00Z"/>
          <w:iCs/>
          <w:szCs w:val="22"/>
        </w:rPr>
      </w:pPr>
      <w:ins w:id="6016" w:author="Miller,Robyn M (BPA) - PSS-6 [2]" w:date="2025-02-06T06:48:00Z" w16du:dateUtc="2025-02-06T14:48: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AAAB29C" w14:textId="77777777" w:rsidR="00D064A9" w:rsidRPr="000D68B2" w:rsidRDefault="00D064A9" w:rsidP="00D064A9">
      <w:pPr>
        <w:rPr>
          <w:ins w:id="6017" w:author="Miller,Robyn M (BPA) - PSS-6 [2]" w:date="2025-02-06T06:48:00Z" w16du:dateUtc="2025-02-06T14:48:00Z"/>
          <w:iCs/>
          <w:szCs w:val="22"/>
        </w:rPr>
      </w:pPr>
    </w:p>
    <w:p w14:paraId="2192D12E" w14:textId="77777777" w:rsidR="00D064A9" w:rsidRPr="000D68B2" w:rsidRDefault="00D064A9" w:rsidP="00D064A9">
      <w:pPr>
        <w:rPr>
          <w:ins w:id="6018" w:author="Miller,Robyn M (BPA) - PSS-6 [2]" w:date="2025-02-06T06:48:00Z" w16du:dateUtc="2025-02-06T14:48:00Z"/>
          <w:iCs/>
          <w:szCs w:val="22"/>
        </w:rPr>
      </w:pPr>
      <w:ins w:id="6019" w:author="Miller,Robyn M (BPA) - PSS-6 [2]" w:date="2025-02-06T06:48:00Z" w16du:dateUtc="2025-02-06T14:48: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86FA8A1" w14:textId="2D1B1AE9" w:rsidR="00D064A9" w:rsidRDefault="00D064A9" w:rsidP="00D064A9">
      <w:pPr>
        <w:keepNext/>
        <w:rPr>
          <w:ins w:id="6020" w:author="Miller,Robyn M (BPA) - PSS-6 [2]" w:date="2025-02-06T06:48:00Z" w16du:dateUtc="2025-02-06T14:48:00Z"/>
          <w:rFonts w:cs="Arial"/>
          <w:b/>
          <w:bCs/>
          <w:iCs/>
          <w:szCs w:val="22"/>
        </w:rPr>
      </w:pPr>
      <w:ins w:id="6021" w:author="Miller,Robyn M (BPA) - PSS-6 [2]" w:date="2025-02-06T06:48:00Z" w16du:dateUtc="2025-02-06T14:48:00Z">
        <w:r>
          <w:rPr>
            <w:b/>
            <w:bCs/>
          </w:rPr>
          <w:t>5</w:t>
        </w:r>
        <w:r w:rsidRPr="00A66A78">
          <w:rPr>
            <w:b/>
            <w:bCs/>
          </w:rPr>
          <w:t>.</w:t>
        </w:r>
        <w:r>
          <w:rPr>
            <w:b/>
            <w:bCs/>
          </w:rPr>
          <w:tab/>
        </w:r>
        <w:r>
          <w:rPr>
            <w:rFonts w:cs="Arial"/>
            <w:b/>
            <w:bCs/>
            <w:iCs/>
            <w:szCs w:val="22"/>
          </w:rPr>
          <w:t>THIS SECTION INTENTIONALLY LEFT BLANK</w:t>
        </w:r>
      </w:ins>
    </w:p>
    <w:p w14:paraId="0EA4F6F1" w14:textId="77777777" w:rsidR="00D064A9" w:rsidRPr="000D68B2" w:rsidRDefault="00D064A9" w:rsidP="00D064A9">
      <w:pPr>
        <w:rPr>
          <w:ins w:id="6022" w:author="Miller,Robyn M (BPA) - PSS-6 [2]" w:date="2025-02-06T06:48:00Z" w16du:dateUtc="2025-02-06T14:48:00Z"/>
          <w:iCs/>
          <w:szCs w:val="22"/>
        </w:rPr>
      </w:pPr>
      <w:ins w:id="6023" w:author="Miller,Robyn M (BPA) - PSS-6 [2]" w:date="2025-02-06T06:48:00Z" w16du:dateUtc="2025-02-06T14:48: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69A235D8" w14:textId="77777777" w:rsidR="00D064A9" w:rsidRPr="000D68B2" w:rsidRDefault="00D064A9" w:rsidP="00D064A9">
      <w:pPr>
        <w:rPr>
          <w:ins w:id="6024" w:author="Miller,Robyn M (BPA) - PSS-6 [2]" w:date="2025-02-06T06:48:00Z" w16du:dateUtc="2025-02-06T14:48:00Z"/>
          <w:iCs/>
          <w:szCs w:val="22"/>
        </w:rPr>
      </w:pPr>
    </w:p>
    <w:p w14:paraId="0AD9F58C" w14:textId="43A2B31F" w:rsidR="00D87B0F" w:rsidRDefault="00D87B0F" w:rsidP="007726C2">
      <w:pPr>
        <w:keepNext/>
        <w:ind w:left="720" w:hanging="720"/>
        <w:rPr>
          <w:b/>
          <w:szCs w:val="22"/>
        </w:rPr>
      </w:pPr>
      <w:r w:rsidRPr="00463C58">
        <w:rPr>
          <w:b/>
        </w:rPr>
        <w:t>6</w:t>
      </w:r>
      <w:r w:rsidRPr="000516C8">
        <w:rPr>
          <w:b/>
          <w:bCs/>
        </w:rPr>
        <w:t>.</w:t>
      </w:r>
      <w:r>
        <w:rPr>
          <w:b/>
          <w:szCs w:val="22"/>
        </w:rPr>
        <w:tab/>
        <w:t>ENERGY STORAGE DEVICES</w:t>
      </w:r>
      <w:ins w:id="6025" w:author="Olive,Kelly J (BPA) - PSS-6 [2]" w:date="2025-02-11T00:03:00Z" w16du:dateUtc="2025-02-11T08:03:00Z">
        <w:r w:rsidR="00DA6AA9">
          <w:rPr>
            <w:b/>
            <w:szCs w:val="22"/>
          </w:rPr>
          <w:t xml:space="preserve"> </w:t>
        </w:r>
      </w:ins>
      <w:r w:rsidR="008B350B" w:rsidRPr="007B4D13">
        <w:rPr>
          <w:rFonts w:cs="Arial"/>
          <w:b/>
          <w:bCs/>
          <w:i/>
          <w:vanish/>
          <w:color w:val="FF0000"/>
          <w:szCs w:val="22"/>
        </w:rPr>
        <w:t>(</w:t>
      </w:r>
      <w:del w:id="6026" w:author="Olive,Kelly J (BPA) - PSS-6 [2]" w:date="2025-02-06T20:42:00Z" w16du:dateUtc="2025-02-07T04:42:00Z">
        <w:r w:rsidR="008B350B" w:rsidRPr="007B4D13" w:rsidDel="007E72F6">
          <w:rPr>
            <w:rFonts w:cs="Arial"/>
            <w:b/>
            <w:bCs/>
            <w:i/>
            <w:vanish/>
            <w:color w:val="FF0000"/>
            <w:szCs w:val="22"/>
          </w:rPr>
          <w:delText>01</w:delText>
        </w:r>
      </w:del>
      <w:ins w:id="6027" w:author="Olive,Kelly J (BPA) - PSS-6 [2]" w:date="2025-02-06T20:42:00Z" w16du:dateUtc="2025-02-07T04:42:00Z">
        <w:r w:rsidR="007E72F6">
          <w:rPr>
            <w:rFonts w:cs="Arial"/>
            <w:b/>
            <w:bCs/>
            <w:i/>
            <w:vanish/>
            <w:color w:val="FF0000"/>
            <w:szCs w:val="22"/>
          </w:rPr>
          <w:t>02</w:t>
        </w:r>
      </w:ins>
      <w:r w:rsidR="008B350B" w:rsidRPr="007B4D13">
        <w:rPr>
          <w:rFonts w:cs="Arial"/>
          <w:b/>
          <w:bCs/>
          <w:i/>
          <w:vanish/>
          <w:color w:val="FF0000"/>
          <w:szCs w:val="22"/>
        </w:rPr>
        <w:t>/</w:t>
      </w:r>
      <w:del w:id="6028" w:author="Olive,Kelly J (BPA) - PSS-6 [2]" w:date="2025-02-06T20:42:00Z" w16du:dateUtc="2025-02-07T04:42:00Z">
        <w:r w:rsidR="008B350B" w:rsidRPr="007B4D13" w:rsidDel="007E72F6">
          <w:rPr>
            <w:rFonts w:cs="Arial"/>
            <w:b/>
            <w:bCs/>
            <w:i/>
            <w:vanish/>
            <w:color w:val="FF0000"/>
            <w:szCs w:val="22"/>
          </w:rPr>
          <w:delText>1</w:delText>
        </w:r>
        <w:r w:rsidR="001A2320" w:rsidDel="007E72F6">
          <w:rPr>
            <w:rFonts w:cs="Arial"/>
            <w:b/>
            <w:bCs/>
            <w:i/>
            <w:vanish/>
            <w:color w:val="FF0000"/>
            <w:szCs w:val="22"/>
          </w:rPr>
          <w:delText>7</w:delText>
        </w:r>
      </w:del>
      <w:ins w:id="6029" w:author="Olive,Kelly J (BPA) - PSS-6 [2]" w:date="2025-02-06T20:42:00Z" w16du:dateUtc="2025-02-07T04:42:00Z">
        <w:r w:rsidR="007E72F6">
          <w:rPr>
            <w:rFonts w:cs="Arial"/>
            <w:b/>
            <w:bCs/>
            <w:i/>
            <w:vanish/>
            <w:color w:val="FF0000"/>
            <w:szCs w:val="22"/>
          </w:rPr>
          <w:t>06</w:t>
        </w:r>
      </w:ins>
      <w:r w:rsidR="008B350B" w:rsidRPr="007B4D13">
        <w:rPr>
          <w:rFonts w:cs="Arial"/>
          <w:b/>
          <w:bCs/>
          <w:i/>
          <w:vanish/>
          <w:color w:val="FF0000"/>
          <w:szCs w:val="22"/>
        </w:rPr>
        <w:t>/25 Version)</w:t>
      </w:r>
    </w:p>
    <w:p w14:paraId="684C90A4" w14:textId="77777777" w:rsidR="00463C58" w:rsidRPr="007B4D13" w:rsidRDefault="00463C58" w:rsidP="007726C2">
      <w:pPr>
        <w:keepNext/>
        <w:ind w:left="720"/>
        <w:rPr>
          <w:bCs/>
          <w:szCs w:val="22"/>
        </w:rPr>
      </w:pPr>
    </w:p>
    <w:p w14:paraId="2BEAFA6B" w14:textId="4DF25F9B" w:rsidR="002D63CE" w:rsidRPr="00B607B1" w:rsidRDefault="00C81E01" w:rsidP="002D63CE">
      <w:pPr>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0761B9EE" w:rsidR="002D63CE" w:rsidRDefault="002D63CE" w:rsidP="002D63CE">
      <w:pPr>
        <w:ind w:left="1440"/>
        <w:rPr>
          <w:color w:val="000000"/>
          <w:szCs w:val="22"/>
        </w:rPr>
      </w:pPr>
      <w:r>
        <w:rPr>
          <w:color w:val="000000"/>
          <w:szCs w:val="22"/>
        </w:rPr>
        <w:t xml:space="preserve">For purposes of this </w:t>
      </w:r>
      <w:del w:id="6030" w:author="Olive,Kelly J (BPA) - PSS-6 [2]" w:date="2025-02-03T23:06:00Z" w16du:dateUtc="2025-02-04T07:06:00Z">
        <w:r w:rsidDel="00447F23">
          <w:rPr>
            <w:color w:val="000000"/>
            <w:szCs w:val="22"/>
          </w:rPr>
          <w:delText xml:space="preserve">section </w:delText>
        </w:r>
      </w:del>
      <w:ins w:id="6031" w:author="Olive,Kelly J (BPA) - PSS-6 [2]" w:date="2025-02-03T23:06:00Z" w16du:dateUtc="2025-02-04T07:06:00Z">
        <w:r w:rsidR="00447F23">
          <w:rPr>
            <w:color w:val="000000"/>
            <w:szCs w:val="22"/>
          </w:rPr>
          <w:t>section </w:t>
        </w:r>
      </w:ins>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0A1F8A4E" w14:textId="18B73D10" w:rsidR="002D63CE" w:rsidDel="007E72F6" w:rsidRDefault="002D63CE" w:rsidP="002D63CE">
      <w:pPr>
        <w:ind w:left="2160" w:hanging="720"/>
        <w:rPr>
          <w:del w:id="6032" w:author="Olive,Kelly J (BPA) - PSS-6 [2]" w:date="2025-02-06T20:43:00Z" w16du:dateUtc="2025-02-07T04:43:00Z"/>
          <w:color w:val="000000"/>
          <w:szCs w:val="22"/>
        </w:rPr>
      </w:pPr>
      <w:del w:id="6033" w:author="Olive,Kelly J (BPA) - PSS-6 [2]" w:date="2025-02-06T20:43:00Z" w16du:dateUtc="2025-02-07T04:43:00Z">
        <w:r w:rsidRPr="007B4D13" w:rsidDel="007E72F6">
          <w:rPr>
            <w:color w:val="000000"/>
            <w:szCs w:val="22"/>
          </w:rPr>
          <w:delText>6.1.1</w:delText>
        </w:r>
        <w:r w:rsidRPr="007B4D13" w:rsidDel="007E72F6">
          <w:rPr>
            <w:color w:val="000000"/>
            <w:szCs w:val="22"/>
          </w:rPr>
          <w:tab/>
        </w:r>
      </w:del>
      <w:del w:id="6034" w:author="Olive,Kelly J (BPA) - PSS-6 [2]" w:date="2025-02-06T20:42:00Z" w16du:dateUtc="2025-02-07T04:42:00Z">
        <w:r w:rsidRPr="007B4D13" w:rsidDel="007E72F6">
          <w:rPr>
            <w:color w:val="000000"/>
            <w:szCs w:val="22"/>
          </w:rPr>
          <w:delText>“Charge Rate” means the rate at which an Energy Storage Device can be charged from either a full or partial discharge to either a higher level of charge or a full charge, in percentage of full charge per hour.</w:delText>
        </w:r>
      </w:del>
    </w:p>
    <w:p w14:paraId="77098356" w14:textId="541AC4D5" w:rsidR="002D63CE" w:rsidDel="007E72F6" w:rsidRDefault="002D63CE" w:rsidP="002D63CE">
      <w:pPr>
        <w:ind w:left="2160" w:hanging="720"/>
        <w:rPr>
          <w:del w:id="6035" w:author="Olive,Kelly J (BPA) - PSS-6 [2]" w:date="2025-02-06T20:43:00Z" w16du:dateUtc="2025-02-07T04:43:00Z"/>
          <w:color w:val="000000"/>
          <w:szCs w:val="22"/>
        </w:rPr>
      </w:pPr>
    </w:p>
    <w:p w14:paraId="43007281" w14:textId="0F7C9498" w:rsidR="002D63CE" w:rsidRPr="00B607B1" w:rsidRDefault="002D63CE" w:rsidP="002D63CE">
      <w:pPr>
        <w:ind w:left="2160" w:hanging="720"/>
        <w:rPr>
          <w:color w:val="000000"/>
          <w:szCs w:val="22"/>
        </w:rPr>
      </w:pPr>
      <w:r>
        <w:rPr>
          <w:color w:val="000000"/>
          <w:szCs w:val="22"/>
        </w:rPr>
        <w:t>6.1.</w:t>
      </w:r>
      <w:del w:id="6036" w:author="Olive,Kelly J (BPA) - PSS-6 [2]" w:date="2025-02-06T20:43:00Z" w16du:dateUtc="2025-02-07T04:43:00Z">
        <w:r w:rsidDel="007E72F6">
          <w:rPr>
            <w:color w:val="000000"/>
            <w:szCs w:val="22"/>
          </w:rPr>
          <w:delText>2</w:delText>
        </w:r>
      </w:del>
      <w:ins w:id="6037" w:author="Olive,Kelly J (BPA) - PSS-6 [2]" w:date="2025-02-06T20:43:00Z" w16du:dateUtc="2025-02-07T04:43:00Z">
        <w:r w:rsidR="007E72F6">
          <w:rPr>
            <w:color w:val="000000"/>
            <w:szCs w:val="22"/>
          </w:rPr>
          <w:t>1</w:t>
        </w:r>
      </w:ins>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7DCBF74"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del w:id="6038" w:author="Olive,Kelly J (BPA) - PSS-6 [2]" w:date="2025-02-06T20:43:00Z" w16du:dateUtc="2025-02-07T04:43:00Z">
        <w:r w:rsidDel="007E72F6">
          <w:rPr>
            <w:color w:val="000000"/>
            <w:szCs w:val="22"/>
          </w:rPr>
          <w:delText>3</w:delText>
        </w:r>
      </w:del>
      <w:ins w:id="6039" w:author="Olive,Kelly J (BPA) - PSS-6 [2]" w:date="2025-02-06T20:43:00Z" w16du:dateUtc="2025-02-07T04:43:00Z">
        <w:r w:rsidR="007E72F6">
          <w:rPr>
            <w:color w:val="000000"/>
            <w:szCs w:val="22"/>
          </w:rPr>
          <w:t>2</w:t>
        </w:r>
      </w:ins>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0454534A"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del w:id="6040" w:author="Olive,Kelly J (BPA) - PSS-6 [2]" w:date="2025-02-06T20:43:00Z" w16du:dateUtc="2025-02-07T04:43:00Z">
        <w:r w:rsidDel="007E72F6">
          <w:rPr>
            <w:color w:val="000000"/>
            <w:szCs w:val="22"/>
          </w:rPr>
          <w:delText>4</w:delText>
        </w:r>
      </w:del>
      <w:ins w:id="6041" w:author="Olive,Kelly J (BPA) - PSS-6 [2]" w:date="2025-02-06T20:43:00Z" w16du:dateUtc="2025-02-07T04:43:00Z">
        <w:r w:rsidR="007E72F6">
          <w:rPr>
            <w:color w:val="000000"/>
            <w:szCs w:val="22"/>
          </w:rPr>
          <w:t>3</w:t>
        </w:r>
      </w:ins>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5DAE3AA7" w:rsidR="007E72F6" w:rsidRDefault="002D63CE" w:rsidP="002D63CE">
      <w:pPr>
        <w:tabs>
          <w:tab w:val="left" w:pos="630"/>
        </w:tabs>
        <w:ind w:left="2160" w:hanging="720"/>
        <w:rPr>
          <w:ins w:id="6042" w:author="Olive,Kelly J (BPA) - PSS-6 [2]" w:date="2025-02-06T20:42:00Z" w16du:dateUtc="2025-02-07T04:42:00Z"/>
          <w:color w:val="000000"/>
          <w:szCs w:val="22"/>
        </w:rPr>
      </w:pPr>
      <w:r>
        <w:rPr>
          <w:color w:val="000000"/>
          <w:szCs w:val="22"/>
        </w:rPr>
        <w:t>6</w:t>
      </w:r>
      <w:r w:rsidRPr="004548D8">
        <w:rPr>
          <w:color w:val="000000"/>
          <w:szCs w:val="22"/>
        </w:rPr>
        <w:t>.</w:t>
      </w:r>
      <w:r>
        <w:rPr>
          <w:color w:val="000000"/>
          <w:szCs w:val="22"/>
        </w:rPr>
        <w:t>1.</w:t>
      </w:r>
      <w:del w:id="6043" w:author="Olive,Kelly J (BPA) - PSS-6 [2]" w:date="2025-02-06T20:43:00Z" w16du:dateUtc="2025-02-07T04:43:00Z">
        <w:r w:rsidDel="007E72F6">
          <w:rPr>
            <w:color w:val="000000"/>
            <w:szCs w:val="22"/>
          </w:rPr>
          <w:delText>5</w:delText>
        </w:r>
      </w:del>
      <w:ins w:id="6044" w:author="Olive,Kelly J (BPA) - PSS-6 [2]" w:date="2025-02-06T20:43:00Z" w16du:dateUtc="2025-02-07T04:43:00Z">
        <w:r w:rsidR="007E72F6">
          <w:rPr>
            <w:color w:val="000000"/>
            <w:szCs w:val="22"/>
          </w:rPr>
          <w:t>4</w:t>
        </w:r>
      </w:ins>
      <w:r w:rsidRPr="004548D8">
        <w:rPr>
          <w:color w:val="000000"/>
          <w:szCs w:val="22"/>
        </w:rPr>
        <w:tab/>
      </w:r>
      <w:ins w:id="6045" w:author="Olive,Kelly J (BPA) - PSS-6 [2]" w:date="2025-02-06T20:42:00Z" w16du:dateUtc="2025-02-07T04:42:00Z">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ins>
    </w:p>
    <w:p w14:paraId="0AF77E4C" w14:textId="77777777" w:rsidR="007E72F6" w:rsidRDefault="007E72F6" w:rsidP="002D63CE">
      <w:pPr>
        <w:tabs>
          <w:tab w:val="left" w:pos="630"/>
        </w:tabs>
        <w:ind w:left="2160" w:hanging="720"/>
        <w:rPr>
          <w:ins w:id="6046" w:author="Olive,Kelly J (BPA) - PSS-6 [2]" w:date="2025-02-06T20:43:00Z" w16du:dateUtc="2025-02-07T04:43:00Z"/>
          <w:color w:val="000000"/>
          <w:szCs w:val="22"/>
        </w:rPr>
      </w:pPr>
    </w:p>
    <w:p w14:paraId="1FD54C59" w14:textId="1E36842D" w:rsidR="002D63CE" w:rsidRPr="004548D8" w:rsidRDefault="007E72F6" w:rsidP="007E72F6">
      <w:pPr>
        <w:ind w:left="2160" w:hanging="720"/>
        <w:rPr>
          <w:color w:val="000000"/>
          <w:szCs w:val="22"/>
        </w:rPr>
      </w:pPr>
      <w:ins w:id="6047" w:author="Olive,Kelly J (BPA) - PSS-6 [2]" w:date="2025-02-06T20:43:00Z" w16du:dateUtc="2025-02-07T04:43:00Z">
        <w:r>
          <w:rPr>
            <w:color w:val="000000"/>
            <w:szCs w:val="22"/>
          </w:rPr>
          <w:t>6.1.5</w:t>
        </w:r>
        <w:r>
          <w:rPr>
            <w:color w:val="000000"/>
            <w:szCs w:val="22"/>
          </w:rPr>
          <w:tab/>
        </w:r>
      </w:ins>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6048" w:name="_Hlk166166318"/>
      <w:r>
        <w:rPr>
          <w:color w:val="000000"/>
          <w:szCs w:val="22"/>
        </w:rPr>
        <w:t>6.1.6</w:t>
      </w:r>
      <w:r w:rsidRPr="004548D8">
        <w:rPr>
          <w:color w:val="000000"/>
          <w:szCs w:val="22"/>
        </w:rPr>
        <w:tab/>
        <w:t xml:space="preserve">“Round Trip Efficiency” </w:t>
      </w:r>
      <w:bookmarkEnd w:id="6048"/>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31554DC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«Customer Name</w:t>
      </w:r>
      <w:r w:rsidR="008B350B">
        <w:rPr>
          <w:bCs/>
          <w:color w:val="FF0000"/>
        </w:rPr>
        <w:t>»</w:t>
      </w:r>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ins w:id="6049" w:author="Olive,Kelly J (BPA) - PSS-6 [2]" w:date="2025-02-09T15:47:00Z" w16du:dateUtc="2025-02-09T23:47:00Z">
        <w:r w:rsidR="00215821">
          <w:rPr>
            <w:bCs/>
            <w:szCs w:val="22"/>
          </w:rPr>
          <w:t xml:space="preserve">calendar </w:t>
        </w:r>
      </w:ins>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ins w:id="6050" w:author="Olive,Kelly J (BPA) - PSS-6 [2]" w:date="2025-02-09T15:47:00Z" w16du:dateUtc="2025-02-09T23:47:00Z">
        <w:r w:rsidR="00215821">
          <w:rPr>
            <w:bCs/>
          </w:rPr>
          <w:t xml:space="preserve">calendar </w:t>
        </w:r>
      </w:ins>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6051" w:name="_Hlk187818601"/>
      <w:r w:rsidRPr="00B607B1">
        <w:rPr>
          <w:b/>
          <w:bCs/>
          <w:color w:val="FF0000"/>
        </w:rPr>
        <w:t>«Customer Name»</w:t>
      </w:r>
      <w:r w:rsidRPr="00DE5CCB">
        <w:rPr>
          <w:b/>
          <w:bCs/>
        </w:rPr>
        <w:t xml:space="preserve"> </w:t>
      </w:r>
      <w:bookmarkEnd w:id="6051"/>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Include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p>
    <w:p w14:paraId="052047E0" w14:textId="77777777"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745B3CB4" w14:textId="424FA4C9" w:rsidR="002D63CE" w:rsidRPr="00DE5CCB" w:rsidRDefault="002D63CE" w:rsidP="002D63CE">
      <w:pPr>
        <w:keepNext/>
        <w:ind w:left="1440"/>
        <w:rPr>
          <w:bCs/>
          <w:szCs w:val="22"/>
        </w:rPr>
      </w:pP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6052" w:name="_Hlk165478934"/>
      <w:r w:rsidRPr="004A7D95">
        <w:rPr>
          <w:b/>
          <w:color w:val="FF0000"/>
        </w:rPr>
        <w:t>«</w:t>
      </w:r>
      <w:r>
        <w:rPr>
          <w:b/>
          <w:color w:val="FF0000"/>
        </w:rPr>
        <w:t xml:space="preserve">ESD </w:t>
      </w:r>
      <w:r w:rsidRPr="004A7D95">
        <w:rPr>
          <w:b/>
          <w:color w:val="FF0000"/>
        </w:rPr>
        <w:t>Facility Name»</w:t>
      </w:r>
      <w:bookmarkEnd w:id="6052"/>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514E9151" w14:textId="0320553A" w:rsidR="002D63CE" w:rsidRPr="00677AAA" w:rsidRDefault="002D63CE" w:rsidP="00190A44">
      <w:pPr>
        <w:ind w:left="2880"/>
        <w:rPr>
          <w:i/>
        </w:rPr>
      </w:pPr>
      <w:r w:rsidRPr="00DE5CCB">
        <w:t>Special Provisions</w:t>
      </w:r>
      <w:r w:rsidRPr="00677AAA">
        <w:t>:</w:t>
      </w:r>
    </w:p>
    <w:p w14:paraId="4E299F8D" w14:textId="7FE2FF28" w:rsidR="002D63CE" w:rsidRPr="00BE6CF0" w:rsidRDefault="002D63CE" w:rsidP="00190A44">
      <w:pPr>
        <w:ind w:left="2880"/>
        <w:rPr>
          <w:i/>
          <w:color w:val="FF00FF"/>
        </w:rPr>
      </w:pPr>
      <w:r>
        <w:rPr>
          <w:i/>
          <w:color w:val="FF00FF"/>
        </w:rPr>
        <w:t xml:space="preserve">Drafter’s Note: </w:t>
      </w:r>
      <w:r w:rsidRPr="007B106E">
        <w:rPr>
          <w:i/>
          <w:color w:val="FF00FF"/>
        </w:rPr>
        <w:t>If none, state “None”.</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2C3090E6" w:rsidR="002D63CE" w:rsidRPr="003C02D6" w:rsidRDefault="002D63CE" w:rsidP="002D63CE">
      <w:pPr>
        <w:ind w:left="2880"/>
        <w:rPr>
          <w:iCs/>
          <w:color w:val="FF00FF"/>
        </w:rPr>
      </w:pPr>
      <w:r>
        <w:rPr>
          <w:i/>
          <w:color w:val="FF00FF"/>
          <w:u w:val="single"/>
        </w:rPr>
        <w:t>Subo</w:t>
      </w:r>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p>
    <w:p w14:paraId="0CF892CD" w14:textId="77777777" w:rsidR="002D63CE" w:rsidRPr="003C02D6" w:rsidRDefault="002D63CE" w:rsidP="002D63CE">
      <w:pPr>
        <w:ind w:left="2880"/>
        <w:rPr>
          <w:iCs/>
        </w:rPr>
      </w:pPr>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p>
    <w:p w14:paraId="372488FB" w14:textId="7EF23893" w:rsidR="002D63CE" w:rsidRPr="00677AAA" w:rsidRDefault="002D63CE" w:rsidP="002D63CE">
      <w:pPr>
        <w:ind w:left="2880"/>
        <w:rPr>
          <w:i/>
          <w:color w:val="FF00FF"/>
        </w:rPr>
      </w:pPr>
      <w:r w:rsidRPr="00677AAA">
        <w:rPr>
          <w:i/>
          <w:color w:val="FF00FF"/>
        </w:rPr>
        <w:t>End Suboption 1</w:t>
      </w:r>
    </w:p>
    <w:p w14:paraId="0FA7DC1B" w14:textId="77777777" w:rsidR="002D63CE" w:rsidRPr="003C02D6" w:rsidRDefault="002D63CE" w:rsidP="002D63CE">
      <w:pPr>
        <w:ind w:left="2880"/>
        <w:rPr>
          <w:szCs w:val="22"/>
        </w:rPr>
      </w:pPr>
    </w:p>
    <w:p w14:paraId="35B39FE5" w14:textId="0DBB0C0E" w:rsidR="002D63CE" w:rsidRPr="003C02D6" w:rsidRDefault="002D63CE" w:rsidP="002D63CE">
      <w:pPr>
        <w:ind w:left="2880"/>
        <w:rPr>
          <w:i/>
          <w:color w:val="FF00FF"/>
        </w:rPr>
      </w:pPr>
      <w:r>
        <w:rPr>
          <w:i/>
          <w:color w:val="FF00FF"/>
          <w:u w:val="single"/>
        </w:rPr>
        <w:t>Subo</w:t>
      </w:r>
      <w:r w:rsidRPr="003C02D6">
        <w:rPr>
          <w:i/>
          <w:color w:val="FF00FF"/>
          <w:u w:val="single"/>
        </w:rPr>
        <w:t>ption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p>
    <w:p w14:paraId="4709F4D9" w14:textId="61297FBD"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w:t>
      </w:r>
      <w:ins w:id="6053" w:author="Olive,Kelly J (BPA) - PSS-6 [2]" w:date="2025-02-11T12:32:00Z" w16du:dateUtc="2025-02-11T20:32:00Z">
        <w:r w:rsidR="000903BD">
          <w:t>Consistent with section</w:t>
        </w:r>
      </w:ins>
      <w:ins w:id="6054" w:author="Olive,Kelly J (BPA) - PSS-6 [2]" w:date="2025-02-11T12:34:00Z" w16du:dateUtc="2025-02-11T20:34:00Z">
        <w:r w:rsidR="004B1378">
          <w:t> </w:t>
        </w:r>
      </w:ins>
      <w:ins w:id="6055" w:author="Olive,Kelly J (BPA) - PSS-6 [2]" w:date="2025-02-11T12:32:00Z" w16du:dateUtc="2025-02-11T20:32:00Z">
        <w:r w:rsidR="000903BD">
          <w:t xml:space="preserve">20.5 of the body of this Agreement, </w:t>
        </w:r>
      </w:ins>
      <w:del w:id="6056" w:author="Olive,Kelly J (BPA) - PSS-6 [2]" w:date="2025-02-11T12:32:00Z" w16du:dateUtc="2025-02-11T20:32:00Z">
        <w:r w:rsidRPr="00AC1780" w:rsidDel="000903BD">
          <w:delText xml:space="preserve">All </w:delText>
        </w:r>
      </w:del>
      <w:ins w:id="6057" w:author="Olive,Kelly J (BPA) - PSS-6 [2]" w:date="2025-02-11T12:32:00Z" w16du:dateUtc="2025-02-11T20:32:00Z">
        <w:r w:rsidR="000903BD">
          <w:t>a</w:t>
        </w:r>
        <w:r w:rsidR="000903BD" w:rsidRPr="00AC1780">
          <w:t xml:space="preserve">ll </w:t>
        </w:r>
      </w:ins>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ins w:id="6058" w:author="Olive,Kelly J (BPA) - PSS-6 [2]" w:date="2025-02-11T12:32:00Z" w16du:dateUtc="2025-02-11T20:32:00Z">
        <w:r w:rsidR="004B1378">
          <w:t>for use</w:t>
        </w:r>
      </w:ins>
      <w:ins w:id="6059" w:author="Olive,Kelly J (BPA) - PSS-6 [2]" w:date="2025-02-11T12:33:00Z" w16du:dateUtc="2025-02-11T20:33:00Z">
        <w:r w:rsidR="004B1378">
          <w:t xml:space="preserve">rs off </w:t>
        </w:r>
        <w:r w:rsidR="004B1378" w:rsidRPr="002444BA">
          <w:rPr>
            <w:color w:val="FF0000"/>
          </w:rPr>
          <w:t>«Customer Name»</w:t>
        </w:r>
        <w:r w:rsidR="004B1378">
          <w:t xml:space="preserve">’s system </w:t>
        </w:r>
      </w:ins>
      <w:r w:rsidRPr="00B607B1">
        <w:t xml:space="preserve">will be scheduled to </w:t>
      </w:r>
      <w:r w:rsidRPr="00B607B1">
        <w:rPr>
          <w:color w:val="FF0000"/>
        </w:rPr>
        <w:t>«Customer Name»</w:t>
      </w:r>
      <w:r w:rsidRPr="00B607B1">
        <w:t xml:space="preserve"> </w:t>
      </w:r>
      <w:ins w:id="6060" w:author="Olive,Kelly J (BPA) - PSS-6 [2]" w:date="2025-02-11T12:33:00Z" w16du:dateUtc="2025-02-11T20:33:00Z">
        <w:r w:rsidR="004B1378">
          <w:t xml:space="preserve">from a third-party power provider </w:t>
        </w:r>
      </w:ins>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2BE59AEC" w:rsidR="002D63CE" w:rsidRPr="003C02D6" w:rsidRDefault="002D63CE" w:rsidP="002D63CE">
      <w:pPr>
        <w:ind w:left="2880"/>
        <w:rPr>
          <w:i/>
          <w:color w:val="FF00FF"/>
        </w:rPr>
      </w:pPr>
      <w:r w:rsidRPr="003C02D6">
        <w:rPr>
          <w:i/>
          <w:color w:val="FF00FF"/>
        </w:rPr>
        <w:t xml:space="preserve">End </w:t>
      </w:r>
      <w:r w:rsidRPr="00677AAA">
        <w:rPr>
          <w:i/>
          <w:color w:val="FF00FF"/>
        </w:rPr>
        <w:t>Suboption</w:t>
      </w:r>
      <w:r w:rsidRPr="003C02D6">
        <w:rPr>
          <w:i/>
          <w:color w:val="FF00FF"/>
        </w:rPr>
        <w:t xml:space="preserve"> 2</w:t>
      </w:r>
    </w:p>
    <w:p w14:paraId="645BFD34" w14:textId="77777777" w:rsidR="002D63CE" w:rsidRPr="007B4D13" w:rsidRDefault="002D63CE" w:rsidP="008B350B">
      <w:pPr>
        <w:ind w:left="2160"/>
        <w:rPr>
          <w:iCs/>
        </w:rPr>
      </w:pPr>
    </w:p>
    <w:p w14:paraId="380DA435" w14:textId="0D7FEB75" w:rsidR="002D63CE" w:rsidRDefault="002D63CE" w:rsidP="002D63CE">
      <w:pPr>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id="6061" w:author="Olive,Kelly J (BPA) - PSS-6 [2]" w:date="2025-02-10T16:10:00Z" w16du:dateUtc="2025-02-11T00:10:00Z">
        <w:r w:rsidR="00DE2D0B">
          <w:rPr>
            <w:bCs/>
            <w:i/>
            <w:color w:val="FF00FF"/>
          </w:rPr>
          <w:t xml:space="preserve">  This table</w:t>
        </w:r>
        <w:r w:rsidR="00DE2D0B" w:rsidRPr="00DD4A0E">
          <w:rPr>
            <w:bCs/>
            <w:i/>
            <w:color w:val="FF00FF"/>
          </w:rPr>
          <w:t xml:space="preserve"> will be blank at contract signing.</w:t>
        </w:r>
      </w:ins>
    </w:p>
    <w:p w14:paraId="7A24FAE5" w14:textId="77777777" w:rsidR="002D63CE" w:rsidRPr="004A7D95" w:rsidRDefault="002D63CE" w:rsidP="002D63CE">
      <w:pPr>
        <w:keepNext/>
        <w:ind w:left="2880" w:hanging="720"/>
        <w:contextualSpacing/>
        <w:rPr>
          <w:b/>
          <w:bCs/>
        </w:rPr>
      </w:pPr>
      <w:bookmarkStart w:id="6062" w:name="_Hlk187819759"/>
      <w:r>
        <w:rPr>
          <w:bCs/>
        </w:rPr>
        <w:t>6.3</w:t>
      </w:r>
      <w:r w:rsidRPr="00B607B1">
        <w:rPr>
          <w:bCs/>
        </w:rPr>
        <w:t>.1.3</w:t>
      </w:r>
      <w:bookmarkEnd w:id="6062"/>
      <w:r w:rsidRPr="00B607B1">
        <w:rPr>
          <w:bCs/>
        </w:rPr>
        <w:tab/>
      </w:r>
      <w:r w:rsidRPr="004A7D95">
        <w:rPr>
          <w:b/>
        </w:rPr>
        <w:t>Facility Profile</w:t>
      </w:r>
    </w:p>
    <w:p w14:paraId="77BA1527" w14:textId="77777777" w:rsidR="002D63CE" w:rsidRPr="004A7D95" w:rsidRDefault="002D63CE" w:rsidP="002D63CE">
      <w:pPr>
        <w:keepNext/>
        <w:ind w:left="1440" w:firstLine="720"/>
      </w:pPr>
    </w:p>
    <w:tbl>
      <w:tblPr>
        <w:tblW w:w="8568" w:type="dxa"/>
        <w:jc w:val="center"/>
        <w:tblLook w:val="0000" w:firstRow="0" w:lastRow="0" w:firstColumn="0" w:lastColumn="0" w:noHBand="0" w:noVBand="0"/>
      </w:tblPr>
      <w:tblGrid>
        <w:gridCol w:w="2628"/>
        <w:gridCol w:w="1440"/>
        <w:gridCol w:w="1260"/>
        <w:gridCol w:w="1440"/>
        <w:gridCol w:w="1800"/>
      </w:tblGrid>
      <w:tr w:rsidR="002D63CE" w:rsidRPr="004A7D95" w14:paraId="6EDEE9E8" w14:textId="77777777" w:rsidTr="007726C2">
        <w:trPr>
          <w:trHeight w:val="20"/>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b/>
                <w:bCs/>
                <w:sz w:val="18"/>
                <w:szCs w:val="18"/>
              </w:rPr>
            </w:pPr>
            <w:r w:rsidRPr="004A7D95">
              <w:rPr>
                <w:b/>
                <w:bCs/>
                <w:sz w:val="18"/>
                <w:szCs w:val="18"/>
              </w:rPr>
              <w:t>Storage Type</w:t>
            </w:r>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b/>
                <w:bCs/>
                <w:sz w:val="18"/>
                <w:szCs w:val="18"/>
              </w:rPr>
            </w:pPr>
            <w:r w:rsidRPr="004A7D95">
              <w:rPr>
                <w:b/>
                <w:bCs/>
                <w:sz w:val="18"/>
                <w:szCs w:val="18"/>
              </w:rPr>
              <w:t>Date ESD applied to Utility Load</w:t>
            </w:r>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b/>
                <w:bCs/>
                <w:sz w:val="18"/>
                <w:szCs w:val="18"/>
              </w:rPr>
            </w:pPr>
            <w:r w:rsidRPr="004A7D95">
              <w:rPr>
                <w:b/>
                <w:bCs/>
                <w:sz w:val="18"/>
                <w:szCs w:val="18"/>
              </w:rPr>
              <w:t>Date of ESD Removal</w:t>
            </w:r>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b/>
                <w:bCs/>
                <w:sz w:val="18"/>
                <w:szCs w:val="18"/>
              </w:rPr>
            </w:pPr>
            <w:r w:rsidRPr="004A7D95">
              <w:rPr>
                <w:b/>
                <w:bCs/>
                <w:sz w:val="18"/>
                <w:szCs w:val="18"/>
              </w:rPr>
              <w:t>Storage Capacity (MWh AC)</w:t>
            </w:r>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b/>
                <w:bCs/>
                <w:sz w:val="18"/>
                <w:szCs w:val="18"/>
              </w:rPr>
            </w:pPr>
            <w:r w:rsidRPr="004A7D95">
              <w:rPr>
                <w:b/>
                <w:bCs/>
                <w:sz w:val="18"/>
                <w:szCs w:val="18"/>
              </w:rPr>
              <w:t>Facility Interconnect AC Nameplate (MW)</w:t>
            </w:r>
          </w:p>
        </w:tc>
      </w:tr>
      <w:tr w:rsidR="002D63CE" w:rsidRPr="004A7D95" w14:paraId="514F43A2" w14:textId="77777777" w:rsidTr="007726C2">
        <w:trPr>
          <w:trHeight w:val="20"/>
          <w:jc w:val="center"/>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pPr>
          </w:p>
        </w:tc>
      </w:tr>
    </w:tbl>
    <w:p w14:paraId="68E285ED" w14:textId="77777777" w:rsidR="002D63CE" w:rsidRDefault="002D63CE" w:rsidP="002D63CE"/>
    <w:p w14:paraId="5538BA66" w14:textId="739CB2CC" w:rsidR="002D63CE" w:rsidRPr="000D451E" w:rsidRDefault="002D63CE" w:rsidP="002D63CE">
      <w:pPr>
        <w:tabs>
          <w:tab w:val="left" w:pos="720"/>
        </w:tabs>
        <w:ind w:left="2160"/>
        <w:rPr>
          <w:i/>
          <w:color w:val="FF00FF"/>
        </w:rPr>
      </w:pPr>
      <w:r w:rsidRPr="00387CDD">
        <w:rPr>
          <w:i/>
          <w:color w:val="FF00FF"/>
          <w:u w:val="single"/>
        </w:rPr>
        <w:t>Drafter’s Note</w:t>
      </w:r>
      <w:r w:rsidRPr="000D451E">
        <w:rPr>
          <w:i/>
          <w:color w:val="FF00FF"/>
        </w:rPr>
        <w:t>:  In the table below, include Customer or Consumer Name under “Entities with Access to Capabilities” and that entity’s share of capabilities.  List other entities without percentage shares.</w:t>
      </w:r>
      <w:r>
        <w:rPr>
          <w:i/>
          <w:color w:val="FF00FF"/>
        </w:rPr>
        <w:t xml:space="preserve"> </w:t>
      </w:r>
      <w:r w:rsidR="001A2320">
        <w:rPr>
          <w:i/>
          <w:color w:val="FF00FF"/>
        </w:rPr>
        <w:t xml:space="preserve"> </w:t>
      </w:r>
      <w:r>
        <w:rPr>
          <w:i/>
          <w:color w:val="FF00FF"/>
        </w:rPr>
        <w:t>Under “Hours of Maximum Discharge,” list in the format of “[number of hours</w:t>
      </w:r>
      <w:r w:rsidR="00A6149D">
        <w:rPr>
          <w:i/>
          <w:color w:val="FF00FF"/>
        </w:rPr>
        <w:t xml:space="preserve"> to one decimal place</w:t>
      </w:r>
      <w:r>
        <w:rPr>
          <w:i/>
          <w:color w:val="FF00FF"/>
        </w:rPr>
        <w:t>]</w:t>
      </w:r>
      <w:r w:rsidR="00C74E26">
        <w:rPr>
          <w:i/>
          <w:color w:val="FF00FF"/>
        </w:rPr>
        <w:t>.</w:t>
      </w:r>
      <w:r>
        <w:rPr>
          <w:i/>
          <w:color w:val="FF00FF"/>
        </w:rPr>
        <w:t>”</w:t>
      </w:r>
      <w:ins w:id="6063" w:author="Olive,Kelly J (BPA) - PSS-6 [2]" w:date="2025-02-10T16:11:00Z" w16du:dateUtc="2025-02-11T00:11:00Z">
        <w:r w:rsidR="00DE2D0B">
          <w:rPr>
            <w:i/>
            <w:color w:val="FF00FF"/>
          </w:rPr>
          <w:t xml:space="preserve">  </w:t>
        </w:r>
        <w:r w:rsidR="00DE2D0B">
          <w:rPr>
            <w:bCs/>
            <w:i/>
            <w:color w:val="FF00FF"/>
          </w:rPr>
          <w:t>This table</w:t>
        </w:r>
        <w:r w:rsidR="00DE2D0B" w:rsidRPr="00DD4A0E">
          <w:rPr>
            <w:bCs/>
            <w:i/>
            <w:color w:val="FF00FF"/>
          </w:rPr>
          <w:t xml:space="preserve"> will be blank at contract signing.</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trPr>
        <w:tc>
          <w:tcPr>
            <w:tcW w:w="1273" w:type="dxa"/>
            <w:vMerge w:val="restart"/>
            <w:shd w:val="clear" w:color="auto" w:fill="auto"/>
            <w:vAlign w:val="center"/>
          </w:tcPr>
          <w:p w14:paraId="35A26095" w14:textId="77777777" w:rsidR="002D63CE" w:rsidRPr="004A7D95" w:rsidRDefault="002D63CE" w:rsidP="00091153">
            <w:pPr>
              <w:ind w:right="65"/>
              <w:jc w:val="center"/>
              <w:rPr>
                <w:b/>
                <w:bCs/>
                <w:sz w:val="18"/>
                <w:szCs w:val="18"/>
              </w:rPr>
            </w:pPr>
            <w:r w:rsidRPr="004A7D95">
              <w:rPr>
                <w:b/>
                <w:bCs/>
                <w:sz w:val="18"/>
                <w:szCs w:val="18"/>
              </w:rPr>
              <w:t>Maximum Cycles per Day</w:t>
            </w:r>
          </w:p>
        </w:tc>
        <w:tc>
          <w:tcPr>
            <w:tcW w:w="1350" w:type="dxa"/>
            <w:vMerge w:val="restart"/>
            <w:shd w:val="clear" w:color="auto" w:fill="auto"/>
            <w:vAlign w:val="center"/>
          </w:tcPr>
          <w:p w14:paraId="31601576" w14:textId="77777777" w:rsidR="002D63CE" w:rsidRPr="002D63CE" w:rsidRDefault="002D63CE" w:rsidP="00091153">
            <w:pPr>
              <w:jc w:val="center"/>
              <w:rPr>
                <w:b/>
                <w:bCs/>
                <w:sz w:val="18"/>
                <w:szCs w:val="18"/>
              </w:rPr>
            </w:pPr>
            <w:r w:rsidRPr="002D63CE">
              <w:rPr>
                <w:b/>
                <w:bCs/>
                <w:sz w:val="18"/>
                <w:szCs w:val="18"/>
              </w:rPr>
              <w:t xml:space="preserve">Round Trip Efficiency </w:t>
            </w:r>
            <w:r w:rsidRPr="007B4D13">
              <w:rPr>
                <w:b/>
                <w:bCs/>
                <w:sz w:val="18"/>
                <w:szCs w:val="18"/>
              </w:rPr>
              <w:t>(%)</w:t>
            </w:r>
          </w:p>
        </w:tc>
        <w:tc>
          <w:tcPr>
            <w:tcW w:w="1350" w:type="dxa"/>
            <w:vMerge w:val="restart"/>
            <w:shd w:val="clear" w:color="auto" w:fill="auto"/>
            <w:vAlign w:val="center"/>
          </w:tcPr>
          <w:p w14:paraId="4E2427D5" w14:textId="32834A6D" w:rsidR="002D63CE" w:rsidRPr="002D63CE" w:rsidRDefault="00E6164F" w:rsidP="00091153">
            <w:pPr>
              <w:jc w:val="center"/>
              <w:rPr>
                <w:b/>
                <w:bCs/>
                <w:sz w:val="18"/>
                <w:szCs w:val="18"/>
              </w:rPr>
            </w:pPr>
            <w:ins w:id="6064" w:author="Olive,Kelly J (BPA) - PSS-6 [2]" w:date="2025-02-04T22:25:00Z" w16du:dateUtc="2025-02-05T06:25:00Z">
              <w:r>
                <w:rPr>
                  <w:b/>
                  <w:bCs/>
                  <w:sz w:val="18"/>
                  <w:szCs w:val="18"/>
                </w:rPr>
                <w:t xml:space="preserve">Max </w:t>
              </w:r>
            </w:ins>
            <w:r w:rsidR="002D63CE" w:rsidRPr="007B4D13">
              <w:rPr>
                <w:b/>
                <w:bCs/>
                <w:sz w:val="18"/>
                <w:szCs w:val="18"/>
              </w:rPr>
              <w:t>Charge Rate</w:t>
            </w:r>
            <w:del w:id="6065" w:author="Olive,Kelly J (BPA) - PSS-6 [2]" w:date="2025-02-04T22:25:00Z" w16du:dateUtc="2025-02-05T06:25:00Z">
              <w:r w:rsidR="002D63CE" w:rsidRPr="007B4D13" w:rsidDel="00E6164F">
                <w:rPr>
                  <w:b/>
                  <w:bCs/>
                  <w:sz w:val="18"/>
                  <w:szCs w:val="18"/>
                </w:rPr>
                <w:delText>;</w:delText>
              </w:r>
            </w:del>
            <w:r w:rsidR="002D63CE" w:rsidRPr="007B4D13">
              <w:rPr>
                <w:b/>
                <w:bCs/>
                <w:sz w:val="18"/>
                <w:szCs w:val="18"/>
              </w:rPr>
              <w:t xml:space="preserve"> (</w:t>
            </w:r>
            <w:ins w:id="6066" w:author="Olive,Kelly J (BPA) - PSS-6 [2]" w:date="2025-02-04T22:25:00Z" w16du:dateUtc="2025-02-05T06:25:00Z">
              <w:r>
                <w:rPr>
                  <w:b/>
                  <w:bCs/>
                  <w:sz w:val="18"/>
                  <w:szCs w:val="18"/>
                </w:rPr>
                <w:t xml:space="preserve">max </w:t>
              </w:r>
            </w:ins>
            <w:r w:rsidR="002D63CE" w:rsidRPr="007B4D13">
              <w:rPr>
                <w:b/>
                <w:bCs/>
                <w:sz w:val="18"/>
                <w:szCs w:val="18"/>
              </w:rPr>
              <w:t>% of full charge</w:t>
            </w:r>
            <w:del w:id="6067" w:author="Olive,Kelly J (BPA) - PSS-6 [2]" w:date="2025-02-04T22:25:00Z" w16du:dateUtc="2025-02-05T06:25:00Z">
              <w:r w:rsidR="002D63CE" w:rsidRPr="007B4D13" w:rsidDel="00E6164F">
                <w:rPr>
                  <w:b/>
                  <w:bCs/>
                  <w:sz w:val="18"/>
                  <w:szCs w:val="18"/>
                </w:rPr>
                <w:delText xml:space="preserve"> per</w:delText>
              </w:r>
            </w:del>
            <w:ins w:id="6068" w:author="Olive,Kelly J (BPA) - PSS-6 [2]" w:date="2025-02-04T22:25:00Z" w16du:dateUtc="2025-02-05T06:25:00Z">
              <w:r>
                <w:rPr>
                  <w:b/>
                  <w:bCs/>
                  <w:sz w:val="18"/>
                  <w:szCs w:val="18"/>
                </w:rPr>
                <w:t>/</w:t>
              </w:r>
            </w:ins>
            <w:r w:rsidR="002D63CE" w:rsidRPr="007B4D13">
              <w:rPr>
                <w:b/>
                <w:bCs/>
                <w:sz w:val="18"/>
                <w:szCs w:val="18"/>
              </w:rPr>
              <w:t xml:space="preserve"> </w:t>
            </w:r>
            <w:del w:id="6069" w:author="Olive,Kelly J (BPA) - PSS-6 [2]" w:date="2025-02-04T22:25:00Z" w16du:dateUtc="2025-02-05T06:25:00Z">
              <w:r w:rsidR="002D63CE" w:rsidRPr="007B4D13" w:rsidDel="00E6164F">
                <w:rPr>
                  <w:b/>
                  <w:bCs/>
                  <w:sz w:val="18"/>
                  <w:szCs w:val="18"/>
                </w:rPr>
                <w:delText>Hour</w:delText>
              </w:r>
            </w:del>
            <w:ins w:id="6070" w:author="Olive,Kelly J (BPA) - PSS-6 [2]" w:date="2025-02-04T22:25:00Z" w16du:dateUtc="2025-02-05T06:25:00Z">
              <w:r>
                <w:rPr>
                  <w:b/>
                  <w:bCs/>
                  <w:sz w:val="18"/>
                  <w:szCs w:val="18"/>
                </w:rPr>
                <w:t>h</w:t>
              </w:r>
              <w:r w:rsidRPr="007B4D13">
                <w:rPr>
                  <w:b/>
                  <w:bCs/>
                  <w:sz w:val="18"/>
                  <w:szCs w:val="18"/>
                </w:rPr>
                <w:t>our</w:t>
              </w:r>
            </w:ins>
            <w:r w:rsidR="002D63CE" w:rsidRPr="002D63CE">
              <w:rPr>
                <w:b/>
                <w:bCs/>
                <w:sz w:val="18"/>
                <w:szCs w:val="18"/>
              </w:rPr>
              <w:t>)</w:t>
            </w:r>
          </w:p>
        </w:tc>
        <w:tc>
          <w:tcPr>
            <w:tcW w:w="1350" w:type="dxa"/>
            <w:vMerge w:val="restart"/>
            <w:vAlign w:val="center"/>
          </w:tcPr>
          <w:p w14:paraId="5C18F9A8" w14:textId="77777777" w:rsidR="002D63CE" w:rsidRPr="004A7D95" w:rsidRDefault="002D63CE" w:rsidP="00091153">
            <w:pPr>
              <w:jc w:val="center"/>
              <w:rPr>
                <w:b/>
                <w:bCs/>
                <w:sz w:val="18"/>
                <w:szCs w:val="18"/>
              </w:rPr>
            </w:pPr>
            <w:r w:rsidRPr="004A7D95">
              <w:rPr>
                <w:b/>
                <w:bCs/>
                <w:sz w:val="18"/>
                <w:szCs w:val="18"/>
              </w:rPr>
              <w:t>Hours of Maximum Discharge</w:t>
            </w:r>
          </w:p>
        </w:tc>
        <w:tc>
          <w:tcPr>
            <w:tcW w:w="1350" w:type="dxa"/>
            <w:vMerge w:val="restart"/>
            <w:vAlign w:val="center"/>
          </w:tcPr>
          <w:p w14:paraId="452E95B8" w14:textId="77777777" w:rsidR="002D63CE" w:rsidRPr="004A7D95" w:rsidRDefault="002D63CE" w:rsidP="00091153">
            <w:pPr>
              <w:jc w:val="center"/>
              <w:rPr>
                <w:b/>
                <w:bCs/>
                <w:sz w:val="18"/>
                <w:szCs w:val="18"/>
              </w:rPr>
            </w:pPr>
            <w:r w:rsidRPr="004A7D95">
              <w:rPr>
                <w:b/>
                <w:bCs/>
                <w:sz w:val="18"/>
                <w:szCs w:val="18"/>
              </w:rPr>
              <w:t>Entities with Access to Capabilities</w:t>
            </w:r>
          </w:p>
        </w:tc>
        <w:tc>
          <w:tcPr>
            <w:tcW w:w="3240" w:type="dxa"/>
            <w:gridSpan w:val="2"/>
            <w:shd w:val="clear" w:color="auto" w:fill="auto"/>
            <w:vAlign w:val="center"/>
          </w:tcPr>
          <w:p w14:paraId="27329F11" w14:textId="77777777" w:rsidR="002D63CE" w:rsidRPr="004A7D95" w:rsidRDefault="002D63CE" w:rsidP="00091153">
            <w:pPr>
              <w:ind w:left="109" w:hanging="109"/>
              <w:jc w:val="center"/>
              <w:rPr>
                <w:b/>
                <w:sz w:val="18"/>
                <w:szCs w:val="18"/>
              </w:rPr>
            </w:pPr>
            <w:r w:rsidRPr="004A7D95">
              <w:rPr>
                <w:b/>
                <w:sz w:val="18"/>
                <w:szCs w:val="18"/>
              </w:rPr>
              <w:t>Source of Charge (could be one or both)</w:t>
            </w:r>
          </w:p>
        </w:tc>
      </w:tr>
      <w:tr w:rsidR="002D63CE" w:rsidRPr="004A7D95" w14:paraId="2C7C59D4" w14:textId="77777777" w:rsidTr="007B4D13">
        <w:trPr>
          <w:trHeight w:val="520"/>
        </w:trPr>
        <w:tc>
          <w:tcPr>
            <w:tcW w:w="1273" w:type="dxa"/>
            <w:vMerge/>
            <w:shd w:val="clear" w:color="auto" w:fill="auto"/>
            <w:vAlign w:val="center"/>
          </w:tcPr>
          <w:p w14:paraId="7F80F4E8" w14:textId="77777777" w:rsidR="002D63CE" w:rsidRPr="004A7D95" w:rsidRDefault="002D63CE" w:rsidP="00091153">
            <w:pPr>
              <w:jc w:val="center"/>
              <w:rPr>
                <w:b/>
                <w:bCs/>
              </w:rPr>
            </w:pPr>
          </w:p>
        </w:tc>
        <w:tc>
          <w:tcPr>
            <w:tcW w:w="1350" w:type="dxa"/>
            <w:vMerge/>
            <w:shd w:val="clear" w:color="auto" w:fill="auto"/>
            <w:vAlign w:val="center"/>
          </w:tcPr>
          <w:p w14:paraId="11406710" w14:textId="77777777" w:rsidR="002D63CE" w:rsidRPr="004A7D95" w:rsidRDefault="002D63CE" w:rsidP="00091153">
            <w:pPr>
              <w:jc w:val="center"/>
              <w:rPr>
                <w:b/>
                <w:bCs/>
              </w:rPr>
            </w:pPr>
          </w:p>
        </w:tc>
        <w:tc>
          <w:tcPr>
            <w:tcW w:w="1350" w:type="dxa"/>
            <w:vMerge/>
            <w:shd w:val="clear" w:color="auto" w:fill="auto"/>
          </w:tcPr>
          <w:p w14:paraId="6EBE912C" w14:textId="77777777" w:rsidR="002D63CE" w:rsidRPr="004A7D95" w:rsidRDefault="002D63CE" w:rsidP="00091153">
            <w:pPr>
              <w:rPr>
                <w:b/>
                <w:bCs/>
              </w:rPr>
            </w:pPr>
          </w:p>
        </w:tc>
        <w:tc>
          <w:tcPr>
            <w:tcW w:w="1350" w:type="dxa"/>
            <w:vMerge/>
          </w:tcPr>
          <w:p w14:paraId="1FD44650" w14:textId="77777777" w:rsidR="002D63CE" w:rsidRPr="004A7D95" w:rsidRDefault="002D63CE" w:rsidP="00091153">
            <w:pPr>
              <w:rPr>
                <w:b/>
                <w:bCs/>
              </w:rPr>
            </w:pPr>
          </w:p>
        </w:tc>
        <w:tc>
          <w:tcPr>
            <w:tcW w:w="1350" w:type="dxa"/>
            <w:vMerge/>
            <w:vAlign w:val="center"/>
          </w:tcPr>
          <w:p w14:paraId="2D9A3252" w14:textId="77777777" w:rsidR="002D63CE" w:rsidRPr="004A7D95" w:rsidRDefault="002D63CE" w:rsidP="00091153">
            <w:pPr>
              <w:jc w:val="center"/>
              <w:rPr>
                <w:b/>
                <w:bCs/>
              </w:rPr>
            </w:pPr>
          </w:p>
        </w:tc>
        <w:tc>
          <w:tcPr>
            <w:tcW w:w="1350" w:type="dxa"/>
            <w:shd w:val="clear" w:color="auto" w:fill="auto"/>
            <w:vAlign w:val="center"/>
          </w:tcPr>
          <w:p w14:paraId="0F8943AA" w14:textId="77777777" w:rsidR="002D63CE" w:rsidRPr="004A7D95" w:rsidRDefault="002D63CE" w:rsidP="00091153">
            <w:pPr>
              <w:jc w:val="center"/>
              <w:rPr>
                <w:b/>
                <w:sz w:val="16"/>
                <w:szCs w:val="16"/>
              </w:rPr>
            </w:pPr>
            <w:r w:rsidRPr="004A7D95">
              <w:rPr>
                <w:b/>
                <w:sz w:val="16"/>
                <w:szCs w:val="16"/>
              </w:rPr>
              <w:t>AC Transmission/Distribution</w:t>
            </w:r>
          </w:p>
        </w:tc>
        <w:tc>
          <w:tcPr>
            <w:tcW w:w="1890" w:type="dxa"/>
            <w:shd w:val="clear" w:color="auto" w:fill="auto"/>
            <w:vAlign w:val="center"/>
          </w:tcPr>
          <w:p w14:paraId="1FF59C5D" w14:textId="77777777" w:rsidR="002D63CE" w:rsidRPr="004A7D95" w:rsidRDefault="002D63CE" w:rsidP="00091153">
            <w:pPr>
              <w:jc w:val="center"/>
              <w:rPr>
                <w:b/>
                <w:sz w:val="16"/>
                <w:szCs w:val="16"/>
              </w:rPr>
            </w:pPr>
            <w:r w:rsidRPr="004A7D95">
              <w:rPr>
                <w:b/>
                <w:sz w:val="16"/>
                <w:szCs w:val="16"/>
              </w:rPr>
              <w:t>Specific Resource</w:t>
            </w:r>
          </w:p>
        </w:tc>
      </w:tr>
      <w:tr w:rsidR="002D63CE" w:rsidRPr="004A7D95" w14:paraId="4FD520F2" w14:textId="77777777" w:rsidTr="00091153">
        <w:trPr>
          <w:trHeight w:val="376"/>
        </w:trPr>
        <w:tc>
          <w:tcPr>
            <w:tcW w:w="1273" w:type="dxa"/>
            <w:shd w:val="clear" w:color="auto" w:fill="auto"/>
            <w:vAlign w:val="center"/>
          </w:tcPr>
          <w:p w14:paraId="398EDCC7" w14:textId="77777777" w:rsidR="002D63CE" w:rsidRPr="004A7D95" w:rsidRDefault="002D63CE" w:rsidP="00091153">
            <w:pPr>
              <w:jc w:val="center"/>
            </w:pPr>
          </w:p>
        </w:tc>
        <w:tc>
          <w:tcPr>
            <w:tcW w:w="1350" w:type="dxa"/>
            <w:shd w:val="clear" w:color="auto" w:fill="auto"/>
            <w:vAlign w:val="center"/>
          </w:tcPr>
          <w:p w14:paraId="38B89210" w14:textId="77777777" w:rsidR="002D63CE" w:rsidRPr="004A7D95" w:rsidRDefault="002D63CE" w:rsidP="00091153">
            <w:pPr>
              <w:jc w:val="center"/>
            </w:pPr>
          </w:p>
        </w:tc>
        <w:tc>
          <w:tcPr>
            <w:tcW w:w="1350" w:type="dxa"/>
          </w:tcPr>
          <w:p w14:paraId="1BC84C80" w14:textId="77777777" w:rsidR="002D63CE" w:rsidRPr="004A7D95" w:rsidRDefault="002D63CE" w:rsidP="00091153">
            <w:pPr>
              <w:jc w:val="center"/>
            </w:pPr>
          </w:p>
        </w:tc>
        <w:tc>
          <w:tcPr>
            <w:tcW w:w="1350" w:type="dxa"/>
            <w:vAlign w:val="center"/>
          </w:tcPr>
          <w:p w14:paraId="6E2B986C" w14:textId="77777777" w:rsidR="002D63CE" w:rsidRPr="004A7D95" w:rsidRDefault="002D63CE" w:rsidP="00091153">
            <w:pPr>
              <w:jc w:val="center"/>
            </w:pPr>
          </w:p>
        </w:tc>
        <w:tc>
          <w:tcPr>
            <w:tcW w:w="1350" w:type="dxa"/>
            <w:vAlign w:val="center"/>
          </w:tcPr>
          <w:p w14:paraId="198363D8" w14:textId="77777777" w:rsidR="002D63CE" w:rsidRPr="004A7D95" w:rsidRDefault="002D63CE" w:rsidP="00091153">
            <w:pPr>
              <w:jc w:val="center"/>
            </w:pPr>
          </w:p>
        </w:tc>
        <w:tc>
          <w:tcPr>
            <w:tcW w:w="1350" w:type="dxa"/>
            <w:shd w:val="clear" w:color="auto" w:fill="auto"/>
            <w:vAlign w:val="center"/>
          </w:tcPr>
          <w:p w14:paraId="609A0BA4" w14:textId="77777777" w:rsidR="002D63CE" w:rsidRPr="004A7D95" w:rsidRDefault="002D63CE" w:rsidP="00091153">
            <w:pPr>
              <w:jc w:val="center"/>
            </w:pPr>
          </w:p>
        </w:tc>
        <w:tc>
          <w:tcPr>
            <w:tcW w:w="1890" w:type="dxa"/>
            <w:shd w:val="clear" w:color="auto" w:fill="auto"/>
            <w:vAlign w:val="center"/>
          </w:tcPr>
          <w:p w14:paraId="10BD78EF" w14:textId="77777777" w:rsidR="002D63CE" w:rsidRPr="004A7D95" w:rsidRDefault="002D63CE" w:rsidP="00091153">
            <w:pPr>
              <w:jc w:val="center"/>
              <w:rPr>
                <w:u w:val="single"/>
              </w:rPr>
            </w:pPr>
          </w:p>
        </w:tc>
      </w:tr>
    </w:tbl>
    <w:p w14:paraId="2E325EAD" w14:textId="70ACAEEB" w:rsidR="00D87B0F" w:rsidRPr="00A57991" w:rsidRDefault="002D63CE" w:rsidP="00677AAA">
      <w:r>
        <w:rPr>
          <w:i/>
          <w:color w:val="FF00FF"/>
        </w:rPr>
        <w:t>End Option 2.</w:t>
      </w:r>
    </w:p>
    <w:p w14:paraId="7E2F2BF5" w14:textId="6F01174E" w:rsidR="007F2BAB" w:rsidRPr="00677AAA" w:rsidRDefault="007F2BAB" w:rsidP="00677AAA">
      <w:pPr>
        <w:rPr>
          <w:bCs/>
          <w:szCs w:val="22"/>
          <w:u w:val="single"/>
        </w:rPr>
      </w:pPr>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209110D1"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w:t>
      </w:r>
      <w:ins w:id="6071" w:author="Miller,Robyn M (BPA) - PSS-6 [2]" w:date="2025-02-06T06:50:00Z" w16du:dateUtc="2025-02-06T14:50:00Z">
        <w:r w:rsidR="008D0B6B">
          <w:rPr>
            <w:i/>
            <w:color w:val="FF00FF"/>
          </w:rPr>
          <w:t xml:space="preserve"> </w:t>
        </w:r>
      </w:ins>
      <w:del w:id="6072" w:author="Miller,Robyn M (BPA) - PSS-6 [2]" w:date="2025-02-06T06:49:00Z" w16du:dateUtc="2025-02-06T14:49:00Z">
        <w:r w:rsidRPr="007B106E" w:rsidDel="008D0B6B">
          <w:rPr>
            <w:i/>
            <w:color w:val="FF00FF"/>
          </w:rPr>
          <w:delText>«Customer Name»</w:delText>
        </w:r>
      </w:del>
      <w:ins w:id="6073" w:author="Miller,Robyn M (BPA) - PSS-6 [2]" w:date="2025-02-06T06:49:00Z" w16du:dateUtc="2025-02-06T14:49:00Z">
        <w:r w:rsidR="008D0B6B">
          <w:rPr>
            <w:i/>
            <w:color w:val="FF00FF"/>
          </w:rPr>
          <w:t>customer</w:t>
        </w:r>
      </w:ins>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6074" w:name="_Hlk185410024"/>
      <w:r>
        <w:t>non-federal</w:t>
      </w:r>
      <w:bookmarkEnd w:id="6074"/>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47C9323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w:t>
      </w:r>
      <w:del w:id="6075" w:author="Miller,Robyn M (BPA) - PSS-6 [2]" w:date="2025-02-06T06:50:00Z" w16du:dateUtc="2025-02-06T14:50:00Z">
        <w:r w:rsidRPr="007B106E" w:rsidDel="008D0B6B">
          <w:rPr>
            <w:i/>
            <w:color w:val="FF00FF"/>
          </w:rPr>
          <w:delText>«Customer Name»</w:delText>
        </w:r>
      </w:del>
      <w:ins w:id="6076" w:author="Miller,Robyn M (BPA) - PSS-6 [2]" w:date="2025-02-06T06:50:00Z" w16du:dateUtc="2025-02-06T14:50:00Z">
        <w:r w:rsidR="008D0B6B">
          <w:rPr>
            <w:i/>
            <w:color w:val="FF00FF"/>
          </w:rPr>
          <w:t>customer</w:t>
        </w:r>
      </w:ins>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del w:id="6077" w:author="Olive,Kelly J (BPA) - PSS-6 [2]" w:date="2025-02-10T16:11:00Z" w16du:dateUtc="2025-02-11T00:11:00Z">
        <w:r w:rsidRPr="00387CDD" w:rsidDel="00DE2D0B">
          <w:rPr>
            <w:i/>
            <w:color w:val="FF00FF"/>
          </w:rPr>
          <w:delText>«#»</w:delText>
        </w:r>
        <w:r w:rsidRPr="004E2680" w:rsidDel="00DE2D0B">
          <w:rPr>
            <w:i/>
            <w:color w:val="FF00FF"/>
          </w:rPr>
          <w:delText>.</w:delText>
        </w:r>
      </w:del>
      <w:ins w:id="6078" w:author="Olive,Kelly J (BPA) - PSS-6 [2]" w:date="2025-02-10T16:11:00Z" w16du:dateUtc="2025-02-11T00:11:00Z">
        <w:r w:rsidR="00DE2D0B" w:rsidRPr="00387CDD">
          <w:rPr>
            <w:i/>
            <w:color w:val="FF00FF"/>
          </w:rPr>
          <w:t>7</w:t>
        </w:r>
        <w:r w:rsidR="00DE2D0B" w:rsidRPr="004E2680">
          <w:rPr>
            <w:i/>
            <w:color w:val="FF00FF"/>
          </w:rPr>
          <w:t>.</w:t>
        </w:r>
      </w:ins>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del w:id="6079" w:author="Olive,Kelly J (BPA) - PSS-6 [2]" w:date="2025-02-10T16:11:00Z" w16du:dateUtc="2025-02-11T00:11:00Z">
        <w:r w:rsidRPr="00387CDD" w:rsidDel="00DE2D0B">
          <w:rPr>
            <w:i/>
            <w:color w:val="FF00FF"/>
          </w:rPr>
          <w:delText>«#»</w:delText>
        </w:r>
        <w:r w:rsidRPr="002A6482" w:rsidDel="00DE2D0B">
          <w:rPr>
            <w:i/>
            <w:color w:val="FF00FF"/>
          </w:rPr>
          <w:delText>.</w:delText>
        </w:r>
      </w:del>
      <w:ins w:id="6080"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 xml:space="preserve">1, </w:t>
      </w:r>
      <w:del w:id="6081" w:author="Olive,Kelly J (BPA) - PSS-6 [2]" w:date="2025-02-10T16:11:00Z" w16du:dateUtc="2025-02-11T00:11:00Z">
        <w:r w:rsidRPr="00387CDD" w:rsidDel="00DE2D0B">
          <w:rPr>
            <w:i/>
            <w:color w:val="FF00FF"/>
          </w:rPr>
          <w:delText>«#»</w:delText>
        </w:r>
        <w:r w:rsidRPr="002A6482" w:rsidDel="00DE2D0B">
          <w:rPr>
            <w:i/>
            <w:color w:val="FF00FF"/>
          </w:rPr>
          <w:delText>.</w:delText>
        </w:r>
      </w:del>
      <w:ins w:id="6082"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40E63DFE" w:rsidR="00BB634B" w:rsidRPr="00366120" w:rsidRDefault="00BB634B" w:rsidP="00BB634B">
      <w:pPr>
        <w:keepNext/>
        <w:ind w:left="720"/>
        <w:rPr>
          <w:szCs w:val="22"/>
        </w:rPr>
      </w:pPr>
      <w:del w:id="6083"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084" w:author="Olive,Kelly J (BPA) - PSS-6 [2]" w:date="2025-02-10T16:12:00Z" w16du:dateUtc="2025-02-11T00:12:00Z">
        <w:r w:rsidR="00DE2D0B" w:rsidRPr="00387CDD">
          <w:rPr>
            <w:szCs w:val="22"/>
          </w:rPr>
          <w:t>7</w:t>
        </w:r>
        <w:r w:rsidR="00DE2D0B" w:rsidRPr="00366120">
          <w:rPr>
            <w:szCs w:val="22"/>
          </w:rPr>
          <w:t>.</w:t>
        </w:r>
      </w:ins>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0E65880D" w:rsidR="00BB634B" w:rsidRPr="00366120" w:rsidRDefault="00BB634B" w:rsidP="00BB634B">
      <w:pPr>
        <w:ind w:left="2160" w:hanging="720"/>
        <w:rPr>
          <w:b/>
          <w:bCs/>
          <w:szCs w:val="22"/>
        </w:rPr>
      </w:pPr>
      <w:del w:id="6085"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086" w:author="Olive,Kelly J (BPA) - PSS-6 [2]" w:date="2025-02-10T16:12:00Z" w16du:dateUtc="2025-02-11T00:12:00Z">
        <w:r w:rsidR="00DE2D0B" w:rsidRPr="00387CDD">
          <w:rPr>
            <w:szCs w:val="22"/>
          </w:rPr>
          <w:t>7</w:t>
        </w:r>
        <w:r w:rsidR="00DE2D0B" w:rsidRPr="00DE2D0B">
          <w:rPr>
            <w:szCs w:val="22"/>
          </w:rPr>
          <w:t>.</w:t>
        </w:r>
      </w:ins>
      <w:r w:rsidRPr="00366120">
        <w:rPr>
          <w:szCs w:val="22"/>
        </w:rPr>
        <w:t>1.1</w:t>
      </w:r>
      <w:r w:rsidRPr="00366120">
        <w:rPr>
          <w:szCs w:val="22"/>
        </w:rPr>
        <w:tab/>
      </w:r>
      <w:r w:rsidRPr="00366120">
        <w:rPr>
          <w:b/>
          <w:szCs w:val="22"/>
        </w:rPr>
        <w:t xml:space="preserve">General Description of </w:t>
      </w:r>
      <w:bookmarkStart w:id="6087" w:name="_Hlk185410199"/>
      <w:r>
        <w:rPr>
          <w:b/>
          <w:szCs w:val="22"/>
        </w:rPr>
        <w:t>N</w:t>
      </w:r>
      <w:r w:rsidRPr="005C7347">
        <w:rPr>
          <w:b/>
          <w:szCs w:val="22"/>
        </w:rPr>
        <w:t>on-</w:t>
      </w:r>
      <w:r>
        <w:rPr>
          <w:b/>
          <w:szCs w:val="22"/>
        </w:rPr>
        <w:t>F</w:t>
      </w:r>
      <w:r w:rsidRPr="005C7347">
        <w:rPr>
          <w:b/>
          <w:szCs w:val="22"/>
        </w:rPr>
        <w:t xml:space="preserve">ederal </w:t>
      </w:r>
      <w:bookmarkEnd w:id="6087"/>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4AC17204"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del w:id="6088" w:author="Miller,Robyn M (BPA) - PSS-6 [2]" w:date="2025-02-06T06:51:00Z" w16du:dateUtc="2025-02-06T14:51:00Z">
        <w:r w:rsidRPr="00366120" w:rsidDel="008D0B6B">
          <w:rPr>
            <w:i/>
            <w:color w:val="FF00FF"/>
            <w:szCs w:val="22"/>
          </w:rPr>
          <w:delText xml:space="preserve"> of customer’s RD contract</w:delText>
        </w:r>
      </w:del>
      <w:r w:rsidRPr="00366120">
        <w:rPr>
          <w:i/>
          <w:color w:val="FF00FF"/>
          <w:szCs w:val="22"/>
        </w:rPr>
        <w: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543E5A3A"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w:t>
      </w:r>
      <w:del w:id="6089" w:author="Miller,Robyn M (BPA) - PSS-6 [2]" w:date="2025-02-06T07:54:00Z" w16du:dateUtc="2025-02-06T15:54:00Z">
        <w:r w:rsidRPr="00366120" w:rsidDel="00494531">
          <w:rPr>
            <w:b/>
            <w:bCs/>
            <w:szCs w:val="22"/>
          </w:rPr>
          <w:delText xml:space="preserve">(BAA) </w:delText>
        </w:r>
      </w:del>
      <w:r w:rsidRPr="00366120">
        <w:rPr>
          <w:b/>
          <w:bCs/>
          <w:szCs w:val="22"/>
        </w:rPr>
        <w:t xml:space="preserve">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3123CBA8" w:rsidR="00BB634B" w:rsidRPr="00366120" w:rsidRDefault="00BB634B" w:rsidP="00BB634B">
      <w:pPr>
        <w:ind w:left="1440"/>
        <w:rPr>
          <w:b/>
          <w:szCs w:val="22"/>
        </w:rPr>
      </w:pPr>
      <w:del w:id="6090" w:author="Olive,Kelly J (BPA) - PSS-6 [2]" w:date="2025-02-10T16:12:00Z" w16du:dateUtc="2025-02-11T00:12:00Z">
        <w:r w:rsidRPr="00387CDD" w:rsidDel="00DE2D0B">
          <w:rPr>
            <w:szCs w:val="22"/>
          </w:rPr>
          <w:delText>«#»</w:delText>
        </w:r>
        <w:r w:rsidRPr="002A6482" w:rsidDel="00DE2D0B">
          <w:rPr>
            <w:szCs w:val="22"/>
          </w:rPr>
          <w:delText>.</w:delText>
        </w:r>
      </w:del>
      <w:ins w:id="6091" w:author="Olive,Kelly J (BPA) - PSS-6 [2]" w:date="2025-02-10T16:12:00Z" w16du:dateUtc="2025-02-11T00:12:00Z">
        <w:r w:rsidR="00DE2D0B" w:rsidRPr="00387CDD">
          <w:rPr>
            <w:szCs w:val="22"/>
          </w:rPr>
          <w:t>7</w:t>
        </w:r>
        <w:r w:rsidR="00DE2D0B" w:rsidRPr="00366120">
          <w:rPr>
            <w:szCs w:val="22"/>
          </w:rPr>
          <w:t>.</w:t>
        </w:r>
      </w:ins>
      <w:r w:rsidRPr="00366120">
        <w:rPr>
          <w:szCs w:val="22"/>
        </w:rPr>
        <w:t>1.2</w:t>
      </w:r>
      <w:r w:rsidRPr="00366120">
        <w:rPr>
          <w:szCs w:val="22"/>
        </w:rPr>
        <w:tab/>
      </w:r>
      <w:r w:rsidRPr="00366120">
        <w:rPr>
          <w:b/>
          <w:szCs w:val="22"/>
        </w:rPr>
        <w:t xml:space="preserve">Operating </w:t>
      </w:r>
      <w:del w:id="6092" w:author="Olive,Kelly J (BPA) - PSS-6 [2]" w:date="2025-02-10T16:14:00Z" w16du:dateUtc="2025-02-11T00:14:00Z">
        <w:r w:rsidRPr="00366120" w:rsidDel="002A6482">
          <w:rPr>
            <w:b/>
            <w:szCs w:val="22"/>
          </w:rPr>
          <w:delText xml:space="preserve">characteristics </w:delText>
        </w:r>
      </w:del>
      <w:ins w:id="6093" w:author="Olive,Kelly J (BPA) - PSS-6 [2]" w:date="2025-02-10T16:14:00Z" w16du:dateUtc="2025-02-11T00:14:00Z">
        <w:r w:rsidR="002A6482">
          <w:rPr>
            <w:b/>
            <w:szCs w:val="22"/>
          </w:rPr>
          <w:t>C</w:t>
        </w:r>
        <w:r w:rsidR="002A6482" w:rsidRPr="00366120">
          <w:rPr>
            <w:b/>
            <w:szCs w:val="22"/>
          </w:rPr>
          <w:t xml:space="preserve">haracteristics </w:t>
        </w:r>
      </w:ins>
      <w:r w:rsidRPr="00366120">
        <w:rPr>
          <w:b/>
          <w:szCs w:val="22"/>
        </w:rPr>
        <w:t xml:space="preserve">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3AE9C719" w:rsidR="00BB634B" w:rsidRPr="00366120" w:rsidRDefault="00BB634B" w:rsidP="00BB634B">
      <w:pPr>
        <w:tabs>
          <w:tab w:val="left" w:pos="741"/>
          <w:tab w:val="left" w:pos="1425"/>
        </w:tabs>
        <w:ind w:left="2160" w:hanging="756"/>
        <w:rPr>
          <w:szCs w:val="22"/>
        </w:rPr>
      </w:pPr>
      <w:del w:id="6094" w:author="Olive,Kelly J (BPA) - PSS-6 [2]" w:date="2025-02-10T16:13:00Z" w16du:dateUtc="2025-02-11T00:13:00Z">
        <w:r w:rsidRPr="00387CDD" w:rsidDel="002A6482">
          <w:rPr>
            <w:szCs w:val="22"/>
          </w:rPr>
          <w:delText>«#»</w:delText>
        </w:r>
        <w:r w:rsidRPr="002A6482" w:rsidDel="002A6482">
          <w:rPr>
            <w:szCs w:val="22"/>
          </w:rPr>
          <w:delText>.</w:delText>
        </w:r>
      </w:del>
      <w:ins w:id="6095" w:author="Olive,Kelly J (BPA) - PSS-6 [2]" w:date="2025-02-10T16:13:00Z" w16du:dateUtc="2025-02-11T00:13:00Z">
        <w:r w:rsidR="002A6482" w:rsidRPr="00387CDD">
          <w:rPr>
            <w:szCs w:val="22"/>
          </w:rPr>
          <w:t>7</w:t>
        </w:r>
        <w:r w:rsidR="002A6482" w:rsidRPr="002A6482">
          <w:rPr>
            <w:szCs w:val="22"/>
          </w:rPr>
          <w:t>.</w:t>
        </w:r>
      </w:ins>
      <w:r w:rsidRPr="00366120">
        <w:rPr>
          <w:szCs w:val="22"/>
        </w:rPr>
        <w:t>1.3</w:t>
      </w:r>
      <w:r w:rsidRPr="00366120">
        <w:rPr>
          <w:szCs w:val="22"/>
        </w:rPr>
        <w:tab/>
      </w:r>
      <w:r w:rsidRPr="00366120">
        <w:rPr>
          <w:b/>
          <w:szCs w:val="22"/>
        </w:rPr>
        <w:t xml:space="preserve">General Description of Transmission Arrangements made by </w:t>
      </w:r>
      <w:r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33502A24" w:rsidR="00BB634B" w:rsidRPr="00366120" w:rsidRDefault="00BB634B" w:rsidP="00BB634B">
      <w:pPr>
        <w:keepNext/>
        <w:ind w:left="1440"/>
        <w:rPr>
          <w:b/>
          <w:szCs w:val="22"/>
        </w:rPr>
      </w:pPr>
      <w:del w:id="6096" w:author="Olive,Kelly J (BPA) - PSS-6 [2]" w:date="2025-02-10T16:14:00Z" w16du:dateUtc="2025-02-11T00:14:00Z">
        <w:r w:rsidRPr="00387CDD" w:rsidDel="002A6482">
          <w:rPr>
            <w:szCs w:val="22"/>
          </w:rPr>
          <w:delText>«#»</w:delText>
        </w:r>
        <w:r w:rsidRPr="002A6482" w:rsidDel="002A6482">
          <w:rPr>
            <w:szCs w:val="22"/>
          </w:rPr>
          <w:delText>.</w:delText>
        </w:r>
      </w:del>
      <w:ins w:id="6097" w:author="Olive,Kelly J (BPA) - PSS-6 [2]" w:date="2025-02-10T16:14:00Z" w16du:dateUtc="2025-02-11T00:14:00Z">
        <w:r w:rsidR="002A6482" w:rsidRPr="00387CDD">
          <w:rPr>
            <w:szCs w:val="22"/>
          </w:rPr>
          <w:t>7</w:t>
        </w:r>
        <w:r w:rsidR="002A6482" w:rsidRPr="00366120">
          <w:rPr>
            <w:szCs w:val="22"/>
          </w:rPr>
          <w:t>.</w:t>
        </w:r>
      </w:ins>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4D7BCCB5"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ins w:id="6098" w:author="Olive,Kelly J (BPA) - PSS-6 [2]" w:date="2025-02-09T14:47:00Z" w16du:dateUtc="2025-02-09T22:47:00Z">
        <w:r w:rsidR="006D6AED">
          <w:rPr>
            <w:szCs w:val="22"/>
          </w:rPr>
          <w:t>s</w:t>
        </w:r>
      </w:ins>
      <w:del w:id="6099" w:author="Olive,Kelly J (BPA) - PSS-6 [2]" w:date="2025-02-09T14:47:00Z" w16du:dateUtc="2025-02-09T22:47:00Z">
        <w:r w:rsidRPr="00366120" w:rsidDel="006D6AED">
          <w:rPr>
            <w:szCs w:val="22"/>
          </w:rPr>
          <w:delText>S</w:delText>
        </w:r>
      </w:del>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ins w:id="6100" w:author="Miller,Robyn M (BPA) - PSS-6 [2]" w:date="2025-02-06T06:51:00Z" w16du:dateUtc="2025-02-06T14:51:00Z">
        <w:r w:rsidR="008D0B6B">
          <w:rPr>
            <w:i/>
            <w:color w:val="FF00FF"/>
            <w:szCs w:val="22"/>
          </w:rPr>
          <w:t xml:space="preserve">alancing </w:t>
        </w:r>
      </w:ins>
      <w:r w:rsidRPr="00366120">
        <w:rPr>
          <w:i/>
          <w:color w:val="FF00FF"/>
          <w:szCs w:val="22"/>
        </w:rPr>
        <w:t>A</w:t>
      </w:r>
      <w:ins w:id="6101" w:author="Miller,Robyn M (BPA) - PSS-6 [2]" w:date="2025-02-06T06:51:00Z" w16du:dateUtc="2025-02-06T14:51:00Z">
        <w:r w:rsidR="008D0B6B">
          <w:rPr>
            <w:i/>
            <w:color w:val="FF00FF"/>
            <w:szCs w:val="22"/>
          </w:rPr>
          <w:t xml:space="preserve">uthority </w:t>
        </w:r>
      </w:ins>
      <w:r w:rsidRPr="00366120">
        <w:rPr>
          <w:i/>
          <w:color w:val="FF00FF"/>
          <w:szCs w:val="22"/>
        </w:rPr>
        <w:t>A</w:t>
      </w:r>
      <w:ins w:id="6102" w:author="Miller,Robyn M (BPA) - PSS-6 [2]" w:date="2025-02-06T06:52:00Z" w16du:dateUtc="2025-02-06T14:52:00Z">
        <w:r w:rsidR="008D0B6B">
          <w:rPr>
            <w:i/>
            <w:color w:val="FF00FF"/>
            <w:szCs w:val="22"/>
          </w:rPr>
          <w:t>rea</w:t>
        </w:r>
      </w:ins>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ins w:id="6103" w:author="Olive,Kelly J (BPA) - PSS-6 [2]" w:date="2025-02-10T16:41:00Z" w16du:dateUtc="2025-02-11T00:41:00Z"/>
          <w:szCs w:val="22"/>
        </w:rPr>
      </w:pPr>
    </w:p>
    <w:p w14:paraId="0C711687" w14:textId="77777777" w:rsidR="00552DAA" w:rsidRPr="006F66E2" w:rsidRDefault="00552DAA" w:rsidP="007F7BEF">
      <w:pPr>
        <w:keepNext/>
        <w:rPr>
          <w:ins w:id="6104" w:author="Olive,Kelly J (BPA) - PSS-6 [2]" w:date="2025-02-10T16:41:00Z" w16du:dateUtc="2025-02-11T00:41:00Z"/>
          <w:i/>
          <w:color w:val="FF00FF"/>
        </w:rPr>
      </w:pPr>
      <w:ins w:id="6105" w:author="Olive,Kelly J (BPA) - PSS-6 [2]" w:date="2025-02-10T16:41:00Z" w16du:dateUtc="2025-02-11T00:41:00Z">
        <w:r w:rsidRPr="006F66E2">
          <w:rPr>
            <w:i/>
            <w:color w:val="FF00FF"/>
            <w:u w:val="single"/>
          </w:rPr>
          <w:t>Option 1</w:t>
        </w:r>
        <w:r w:rsidRPr="006F66E2">
          <w:rPr>
            <w:i/>
            <w:color w:val="FF00FF"/>
          </w:rPr>
          <w:t>:  Include for customers that are not a JOE</w:t>
        </w:r>
        <w:r>
          <w:rPr>
            <w:i/>
            <w:color w:val="FF00FF"/>
          </w:rPr>
          <w:t>.</w:t>
        </w:r>
      </w:ins>
    </w:p>
    <w:p w14:paraId="7D6D73C2" w14:textId="70BFD222" w:rsidR="00552DAA" w:rsidDel="00552DAA" w:rsidRDefault="00552DAA" w:rsidP="003F74F8">
      <w:pPr>
        <w:rPr>
          <w:del w:id="6106" w:author="Olive,Kelly J (BPA) - PSS-6 [2]" w:date="2025-02-10T16:41:00Z" w16du:dateUtc="2025-02-11T00:41:00Z"/>
          <w:szCs w:val="22"/>
        </w:rPr>
      </w:pPr>
    </w:p>
    <w:p w14:paraId="3229DAC5" w14:textId="6E9F3DA3" w:rsidR="007F2BAB" w:rsidRDefault="007F2BAB" w:rsidP="007F2BAB">
      <w:pPr>
        <w:keepNext/>
        <w:rPr>
          <w:ins w:id="6107" w:author="Olive,Kelly J (BPA) - PSS-6 [2]" w:date="2025-02-07T00:23:00Z" w16du:dateUtc="2025-02-07T08:23:00Z"/>
          <w:b/>
          <w:szCs w:val="22"/>
        </w:rPr>
      </w:pPr>
      <w:del w:id="6108" w:author="Olive,Kelly J (BPA) - PSS-6 [2]" w:date="2025-02-10T16:32:00Z" w16du:dateUtc="2025-02-11T00:32:00Z">
        <w:r w:rsidRPr="007F7BEF" w:rsidDel="00552DAA">
          <w:rPr>
            <w:b/>
            <w:bCs/>
            <w:szCs w:val="22"/>
          </w:rPr>
          <w:delText>«#</w:delText>
        </w:r>
        <w:r w:rsidRPr="00387CDD" w:rsidDel="00552DAA">
          <w:rPr>
            <w:b/>
            <w:bCs/>
            <w:szCs w:val="22"/>
          </w:rPr>
          <w:delText>»</w:delText>
        </w:r>
        <w:r w:rsidRPr="00552DAA" w:rsidDel="00552DAA">
          <w:rPr>
            <w:b/>
            <w:bCs/>
          </w:rPr>
          <w:delText>.</w:delText>
        </w:r>
      </w:del>
      <w:ins w:id="6109" w:author="Olive,Kelly J (BPA) - PSS-6 [2]" w:date="2025-02-10T16:32:00Z" w16du:dateUtc="2025-02-11T00:32:00Z">
        <w:r w:rsidR="00552DAA" w:rsidRPr="007F7BEF">
          <w:rPr>
            <w:b/>
            <w:bCs/>
            <w:szCs w:val="22"/>
          </w:rPr>
          <w:t>8</w:t>
        </w:r>
        <w:r w:rsidR="00552DAA" w:rsidRPr="007F2BAB">
          <w:rPr>
            <w:b/>
            <w:bCs/>
          </w:rPr>
          <w:t>.</w:t>
        </w:r>
      </w:ins>
      <w:r w:rsidRPr="00366120">
        <w:rPr>
          <w:bCs/>
          <w:szCs w:val="22"/>
        </w:rPr>
        <w:tab/>
      </w:r>
      <w:r>
        <w:rPr>
          <w:b/>
          <w:szCs w:val="22"/>
        </w:rPr>
        <w:t>REVISIONS</w:t>
      </w:r>
    </w:p>
    <w:p w14:paraId="6543F2DA" w14:textId="0C36776B" w:rsidR="00A77EDC" w:rsidRDefault="00A77EDC" w:rsidP="00A77EDC">
      <w:pPr>
        <w:ind w:left="720"/>
        <w:rPr>
          <w:ins w:id="6110" w:author="Olive,Kelly J (BPA) - PSS-6 [2]" w:date="2025-02-07T00:24:00Z" w16du:dateUtc="2025-02-07T08:24:00Z"/>
          <w:szCs w:val="22"/>
        </w:rPr>
      </w:pPr>
      <w:ins w:id="6111" w:author="Olive,Kelly J (BPA) - PSS-6 [2]" w:date="2025-02-07T00:24:00Z" w16du:dateUtc="2025-02-07T08:24: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w:t>
        </w:r>
      </w:ins>
      <w:ins w:id="6112" w:author="Olive,Kelly J (BPA) - PSS-6 [2]" w:date="2025-02-07T00:25:00Z" w16du:dateUtc="2025-02-07T08:25:00Z">
        <w:r>
          <w:rPr>
            <w:szCs w:val="22"/>
          </w:rPr>
          <w:t xml:space="preserve"> </w:t>
        </w:r>
      </w:ins>
      <w:ins w:id="6113" w:author="Olive,Kelly J (BPA) - PSS-6 [2]" w:date="2025-02-07T00:24:00Z" w16du:dateUtc="2025-02-07T08:24:00Z">
        <w:r>
          <w:rPr>
            <w:szCs w:val="22"/>
          </w:rPr>
          <w:t xml:space="preserve">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7AC87F4A" w14:textId="77777777" w:rsidR="00A77EDC" w:rsidRDefault="00A77EDC" w:rsidP="00A77EDC">
      <w:pPr>
        <w:ind w:left="720"/>
        <w:rPr>
          <w:ins w:id="6114" w:author="Olive,Kelly J (BPA) - PSS-6 [2]" w:date="2025-02-07T00:24:00Z" w16du:dateUtc="2025-02-07T08:24:00Z"/>
          <w:szCs w:val="22"/>
        </w:rPr>
      </w:pPr>
    </w:p>
    <w:p w14:paraId="2E2CDB21" w14:textId="4EA6A8BD" w:rsidR="00A77EDC" w:rsidRDefault="00A77EDC" w:rsidP="00A77EDC">
      <w:pPr>
        <w:ind w:left="720"/>
        <w:rPr>
          <w:ins w:id="6115" w:author="Olive,Kelly J (BPA) - PSS-6 [2]" w:date="2025-02-10T16:41:00Z" w16du:dateUtc="2025-02-11T00:41:00Z"/>
          <w:szCs w:val="22"/>
        </w:rPr>
      </w:pPr>
      <w:ins w:id="6116" w:author="Olive,Kelly J (BPA) - PSS-6 [2]" w:date="2025-02-07T00:24:00Z" w16du:dateUtc="2025-02-07T08:24: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ins w:id="6117" w:author="Olive,Kelly J (BPA) - PSS-6 [2]" w:date="2025-02-07T00:25:00Z" w16du:dateUtc="2025-02-07T08:25:00Z">
        <w:r>
          <w:rPr>
            <w:szCs w:val="22"/>
          </w:rPr>
          <w:t>.</w:t>
        </w:r>
      </w:ins>
    </w:p>
    <w:p w14:paraId="42621514" w14:textId="77777777" w:rsidR="00552DAA" w:rsidRDefault="00552DAA" w:rsidP="00552DAA">
      <w:pPr>
        <w:rPr>
          <w:ins w:id="6118" w:author="Olive,Kelly J (BPA) - PSS-6 [2]" w:date="2025-02-10T16:41:00Z" w16du:dateUtc="2025-02-11T00:41:00Z"/>
          <w:i/>
          <w:color w:val="FF00FF"/>
        </w:rPr>
      </w:pPr>
      <w:ins w:id="6119" w:author="Olive,Kelly J (BPA) - PSS-6 [2]" w:date="2025-02-10T16:41:00Z" w16du:dateUtc="2025-02-11T00:41:00Z">
        <w:r w:rsidRPr="006F66E2">
          <w:rPr>
            <w:i/>
            <w:color w:val="FF00FF"/>
          </w:rPr>
          <w:t>End Option 1</w:t>
        </w:r>
      </w:ins>
    </w:p>
    <w:p w14:paraId="2988DEF6" w14:textId="77777777" w:rsidR="00552DAA" w:rsidRPr="007F7BEF" w:rsidRDefault="00552DAA" w:rsidP="00552DAA">
      <w:pPr>
        <w:rPr>
          <w:ins w:id="6120" w:author="Olive,Kelly J (BPA) - PSS-6 [2]" w:date="2025-02-10T16:41:00Z" w16du:dateUtc="2025-02-11T00:41:00Z"/>
          <w:iCs/>
        </w:rPr>
      </w:pPr>
    </w:p>
    <w:p w14:paraId="53FA7315" w14:textId="77777777" w:rsidR="00552DAA" w:rsidRPr="006F66E2" w:rsidRDefault="00552DAA" w:rsidP="00552DAA">
      <w:pPr>
        <w:rPr>
          <w:ins w:id="6121" w:author="Olive,Kelly J (BPA) - PSS-6 [2]" w:date="2025-02-10T16:41:00Z" w16du:dateUtc="2025-02-11T00:41:00Z"/>
          <w:i/>
          <w:color w:val="FF00FF"/>
        </w:rPr>
      </w:pPr>
      <w:ins w:id="6122" w:author="Olive,Kelly J (BPA) - PSS-6 [2]" w:date="2025-02-10T16:41:00Z" w16du:dateUtc="2025-02-11T00:41:00Z">
        <w:r w:rsidRPr="006F66E2">
          <w:rPr>
            <w:i/>
            <w:color w:val="FF00FF"/>
            <w:u w:val="single"/>
          </w:rPr>
          <w:t>Option 2</w:t>
        </w:r>
        <w:r w:rsidRPr="006F66E2">
          <w:rPr>
            <w:i/>
            <w:color w:val="FF00FF"/>
          </w:rPr>
          <w:t xml:space="preserve">:  </w:t>
        </w:r>
        <w:r>
          <w:rPr>
            <w:i/>
            <w:color w:val="FF00FF"/>
          </w:rPr>
          <w:t>Include for customers that are a JOE.</w:t>
        </w:r>
      </w:ins>
    </w:p>
    <w:p w14:paraId="4A1DD7DA" w14:textId="77777777" w:rsidR="00552DAA" w:rsidRDefault="00552DAA" w:rsidP="00552DAA">
      <w:pPr>
        <w:keepNext/>
        <w:rPr>
          <w:ins w:id="6123" w:author="Olive,Kelly J (BPA) - PSS-6 [2]" w:date="2025-02-10T16:41:00Z" w16du:dateUtc="2025-02-11T00:41:00Z"/>
          <w:b/>
          <w:szCs w:val="22"/>
        </w:rPr>
      </w:pPr>
      <w:ins w:id="6124" w:author="Olive,Kelly J (BPA) - PSS-6 [2]" w:date="2025-02-10T16:41:00Z" w16du:dateUtc="2025-02-11T00:41:00Z">
        <w:r w:rsidRPr="00BE56FB">
          <w:rPr>
            <w:b/>
            <w:bCs/>
            <w:szCs w:val="22"/>
          </w:rPr>
          <w:t>8</w:t>
        </w:r>
        <w:r w:rsidRPr="00E7046D">
          <w:rPr>
            <w:b/>
            <w:bCs/>
          </w:rPr>
          <w:t>.</w:t>
        </w:r>
        <w:r w:rsidRPr="00366120">
          <w:rPr>
            <w:bCs/>
            <w:szCs w:val="22"/>
          </w:rPr>
          <w:tab/>
        </w:r>
        <w:r>
          <w:rPr>
            <w:b/>
            <w:szCs w:val="22"/>
          </w:rPr>
          <w:t>REVISIONS</w:t>
        </w:r>
      </w:ins>
    </w:p>
    <w:p w14:paraId="75EE9D42" w14:textId="77777777" w:rsidR="00552DAA" w:rsidRDefault="00552DAA" w:rsidP="00552DAA">
      <w:pPr>
        <w:ind w:left="720"/>
        <w:rPr>
          <w:ins w:id="6125" w:author="Olive,Kelly J (BPA) - PSS-6 [2]" w:date="2025-02-10T16:41:00Z" w16du:dateUtc="2025-02-11T00:41:00Z"/>
          <w:szCs w:val="22"/>
        </w:rPr>
      </w:pPr>
      <w:ins w:id="6126" w:author="Olive,Kelly J (BPA) - PSS-6 [2]" w:date="2025-02-10T16:41:00Z" w16du:dateUtc="2025-02-11T00:41: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5E13EFBA" w14:textId="77777777" w:rsidR="00552DAA" w:rsidRDefault="00552DAA" w:rsidP="00552DAA">
      <w:pPr>
        <w:ind w:left="720"/>
        <w:rPr>
          <w:ins w:id="6127" w:author="Olive,Kelly J (BPA) - PSS-6 [2]" w:date="2025-02-10T16:41:00Z" w16du:dateUtc="2025-02-11T00:41:00Z"/>
          <w:szCs w:val="22"/>
        </w:rPr>
      </w:pPr>
    </w:p>
    <w:p w14:paraId="3DE08B10" w14:textId="77777777" w:rsidR="00552DAA" w:rsidRDefault="00552DAA" w:rsidP="00552DAA">
      <w:pPr>
        <w:ind w:left="720"/>
        <w:rPr>
          <w:ins w:id="6128" w:author="Olive,Kelly J (BPA) - PSS-6 [2]" w:date="2025-02-10T16:41:00Z" w16du:dateUtc="2025-02-11T00:41:00Z"/>
          <w:szCs w:val="22"/>
        </w:rPr>
      </w:pPr>
      <w:ins w:id="6129" w:author="Olive,Kelly J (BPA) - PSS-6 [2]" w:date="2025-02-10T16:41:00Z" w16du:dateUtc="2025-02-11T00:41: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p>
    <w:p w14:paraId="6A43AC24" w14:textId="77777777" w:rsidR="00552DAA" w:rsidRPr="006F66E2" w:rsidRDefault="00552DAA" w:rsidP="00552DAA">
      <w:pPr>
        <w:rPr>
          <w:ins w:id="6130" w:author="Olive,Kelly J (BPA) - PSS-6 [2]" w:date="2025-02-10T16:41:00Z" w16du:dateUtc="2025-02-11T00:41:00Z"/>
          <w:i/>
          <w:color w:val="FF00FF"/>
        </w:rPr>
      </w:pPr>
      <w:ins w:id="6131" w:author="Olive,Kelly J (BPA) - PSS-6 [2]" w:date="2025-02-10T16:41:00Z" w16du:dateUtc="2025-02-11T00:41:00Z">
        <w:r w:rsidRPr="006F66E2">
          <w:rPr>
            <w:i/>
            <w:color w:val="FF00FF"/>
          </w:rPr>
          <w:t>End Option 2</w:t>
        </w:r>
      </w:ins>
    </w:p>
    <w:p w14:paraId="16AE39F9" w14:textId="54E950B5" w:rsidR="00552DAA" w:rsidDel="00552DAA" w:rsidRDefault="00552DAA" w:rsidP="00A77EDC">
      <w:pPr>
        <w:ind w:left="720"/>
        <w:rPr>
          <w:del w:id="6132" w:author="Olive,Kelly J (BPA) - PSS-6 [2]" w:date="2025-02-10T16:41:00Z" w16du:dateUtc="2025-02-11T00:41:00Z"/>
          <w:b/>
          <w:szCs w:val="22"/>
        </w:rPr>
      </w:pP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6133" w:name="_Toc181026423"/>
      <w:bookmarkStart w:id="6134" w:name="_Toc181026892"/>
      <w:bookmarkStart w:id="6135" w:name="_Toc185494241"/>
      <w:r w:rsidRPr="00F251E1">
        <w:t>Exhibit </w:t>
      </w:r>
      <w:r>
        <w:t>K</w:t>
      </w:r>
      <w:bookmarkEnd w:id="6133"/>
      <w:bookmarkEnd w:id="6134"/>
      <w:bookmarkEnd w:id="6135"/>
    </w:p>
    <w:p w14:paraId="1BF71D7F" w14:textId="5DBF18C6"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DA6AA9">
        <w:rPr>
          <w:b/>
          <w:bCs/>
          <w:i/>
          <w:vanish/>
          <w:color w:val="FF0000"/>
        </w:rPr>
        <w:t>02</w:t>
      </w:r>
      <w:r>
        <w:rPr>
          <w:b/>
          <w:bCs/>
          <w:i/>
          <w:vanish/>
          <w:color w:val="FF0000"/>
        </w:rPr>
        <w:t>/</w:t>
      </w:r>
      <w:r w:rsidR="00DA6AA9">
        <w:rPr>
          <w:b/>
          <w:bCs/>
          <w:i/>
          <w:vanish/>
          <w:color w:val="FF0000"/>
        </w:rPr>
        <w:t>11</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3785BEB7" w:rsidR="00B217B8" w:rsidRPr="00142CD3" w:rsidRDefault="00B217B8" w:rsidP="0070052F">
      <w:pPr>
        <w:ind w:left="720"/>
        <w:rPr>
          <w:ins w:id="6136" w:author="Olive,Kelly J (BPA) - PSS-6 [2]" w:date="2025-02-02T21:19:00Z" w16du:dateUtc="2025-02-03T05:19:00Z"/>
          <w:rFonts w:eastAsia="Aptos"/>
          <w:i/>
          <w:color w:val="FF00FF"/>
          <w:kern w:val="2"/>
          <w:szCs w:val="22"/>
          <w14:ligatures w14:val="standardContextual"/>
        </w:rPr>
      </w:pPr>
      <w:ins w:id="6137" w:author="Olive,Kelly J (BPA) - PSS-6 [2]" w:date="2025-02-02T21:19:00Z" w16du:dateUtc="2025-02-03T05:19:00Z">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ins>
      <w:ins w:id="6138" w:author="Olive,Kelly J (BPA) - PSS-6 [2]" w:date="2025-02-02T21:21:00Z" w16du:dateUtc="2025-02-03T05:21:00Z">
        <w:r>
          <w:rPr>
            <w:rFonts w:eastAsia="Aptos"/>
            <w:i/>
            <w:color w:val="FF00FF"/>
            <w:kern w:val="2"/>
            <w:szCs w:val="22"/>
            <w14:ligatures w14:val="standardContextual"/>
          </w:rPr>
          <w:t>I</w:t>
        </w:r>
      </w:ins>
      <w:ins w:id="6139" w:author="Olive,Kelly J (BPA) - PSS-6 [2]" w:date="2025-02-02T21:19:00Z" w16du:dateUtc="2025-02-03T05:19:00Z">
        <w:r w:rsidRPr="00142CD3">
          <w:rPr>
            <w:rFonts w:eastAsia="Aptos"/>
            <w:i/>
            <w:color w:val="FF00FF"/>
            <w:kern w:val="2"/>
            <w:szCs w:val="22"/>
            <w14:ligatures w14:val="standardContextual"/>
          </w:rPr>
          <w:t xml:space="preserve">nclude the following for customers that are </w:t>
        </w:r>
        <w:r w:rsidRPr="00305429">
          <w:rPr>
            <w:rFonts w:eastAsia="Aptos"/>
            <w:b/>
            <w:bCs/>
            <w:i/>
            <w:color w:val="FF00FF"/>
            <w:kern w:val="2"/>
            <w:szCs w:val="22"/>
            <w14:ligatures w14:val="standardContextual"/>
          </w:rPr>
          <w:t>not</w:t>
        </w:r>
        <w:r w:rsidRPr="00142CD3">
          <w:rPr>
            <w:rFonts w:eastAsia="Aptos"/>
            <w:i/>
            <w:color w:val="FF00FF"/>
            <w:kern w:val="2"/>
            <w:szCs w:val="22"/>
            <w14:ligatures w14:val="standardContextual"/>
          </w:rPr>
          <w:t xml:space="preserve"> </w:t>
        </w:r>
      </w:ins>
      <w:ins w:id="6140" w:author="Olive,Kelly J (BPA) - PSS-6 [2]" w:date="2025-02-02T21:20:00Z" w16du:dateUtc="2025-02-03T05:20:00Z">
        <w:r w:rsidRPr="00142CD3">
          <w:rPr>
            <w:rFonts w:eastAsia="Aptos"/>
            <w:i/>
            <w:color w:val="FF00FF"/>
            <w:kern w:val="2"/>
            <w:szCs w:val="22"/>
            <w14:ligatures w14:val="standardContextual"/>
          </w:rPr>
          <w:t>cooperative or tribal utilities.</w:t>
        </w:r>
      </w:ins>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Default="00B217B8" w:rsidP="0070052F">
      <w:pPr>
        <w:ind w:left="720"/>
        <w:rPr>
          <w:ins w:id="6141" w:author="Olive,Kelly J (BPA) - PSS-6 [2]" w:date="2025-02-02T21:20:00Z" w16du:dateUtc="2025-02-03T05:20:00Z"/>
          <w:rFonts w:eastAsia="Aptos"/>
          <w:iCs/>
          <w:kern w:val="2"/>
          <w:szCs w:val="22"/>
          <w14:ligatures w14:val="standardContextual"/>
        </w:rPr>
      </w:pPr>
      <w:ins w:id="6142" w:author="Olive,Kelly J (BPA) - PSS-6 [2]" w:date="2025-02-02T21:20:00Z" w16du:dateUtc="2025-02-03T05:20:00Z">
        <w:r w:rsidRPr="00142CD3">
          <w:rPr>
            <w:rFonts w:eastAsia="Aptos"/>
            <w:i/>
            <w:color w:val="FF00FF"/>
            <w:kern w:val="2"/>
            <w:szCs w:val="22"/>
            <w14:ligatures w14:val="standardContextual"/>
          </w:rPr>
          <w:t xml:space="preserve">End </w:t>
        </w:r>
      </w:ins>
      <w:ins w:id="6143" w:author="Olive,Kelly J (BPA) - PSS-6 [2]" w:date="2025-02-02T21:21:00Z" w16du:dateUtc="2025-02-03T05:21:00Z">
        <w:r>
          <w:rPr>
            <w:rFonts w:eastAsia="Aptos"/>
            <w:i/>
            <w:color w:val="FF00FF"/>
            <w:kern w:val="2"/>
            <w:szCs w:val="22"/>
            <w14:ligatures w14:val="standardContextual"/>
          </w:rPr>
          <w:t>O</w:t>
        </w:r>
      </w:ins>
      <w:ins w:id="6144" w:author="Olive,Kelly J (BPA) - PSS-6 [2]" w:date="2025-02-02T21:20:00Z" w16du:dateUtc="2025-02-03T05:20:00Z">
        <w:r w:rsidRPr="00142CD3">
          <w:rPr>
            <w:rFonts w:eastAsia="Aptos"/>
            <w:i/>
            <w:color w:val="FF00FF"/>
            <w:kern w:val="2"/>
            <w:szCs w:val="22"/>
            <w14:ligatures w14:val="standardContextual"/>
          </w:rPr>
          <w:t>ption</w:t>
        </w:r>
      </w:ins>
      <w:ins w:id="6145" w:author="Olive,Kelly J (BPA) - PSS-6 [2]" w:date="2025-02-02T21:21:00Z" w16du:dateUtc="2025-02-03T05:21:00Z">
        <w:r>
          <w:rPr>
            <w:rFonts w:eastAsia="Aptos"/>
            <w:i/>
            <w:color w:val="FF00FF"/>
            <w:kern w:val="2"/>
            <w:szCs w:val="22"/>
            <w14:ligatures w14:val="standardContextual"/>
          </w:rPr>
          <w:t xml:space="preserve"> 1</w:t>
        </w:r>
      </w:ins>
    </w:p>
    <w:p w14:paraId="409A35CE" w14:textId="77777777" w:rsidR="00B217B8" w:rsidRDefault="00B217B8" w:rsidP="0070052F">
      <w:pPr>
        <w:ind w:left="720"/>
        <w:rPr>
          <w:ins w:id="6146" w:author="Olive,Kelly J (BPA) - PSS-6 [2]" w:date="2025-02-02T21:20:00Z" w16du:dateUtc="2025-02-03T05:20:00Z"/>
          <w:rFonts w:eastAsia="Aptos"/>
          <w:iCs/>
          <w:kern w:val="2"/>
          <w:szCs w:val="22"/>
          <w14:ligatures w14:val="standardContextual"/>
        </w:rPr>
      </w:pPr>
    </w:p>
    <w:p w14:paraId="176EDB4C" w14:textId="441D7CBA" w:rsidR="00B217B8" w:rsidRPr="00BE2A19" w:rsidRDefault="00B217B8" w:rsidP="00B217B8">
      <w:pPr>
        <w:ind w:left="720"/>
        <w:rPr>
          <w:ins w:id="6147" w:author="Olive,Kelly J (BPA) - PSS-6 [2]" w:date="2025-02-02T21:20:00Z" w16du:dateUtc="2025-02-03T05:20:00Z"/>
          <w:rFonts w:eastAsia="Aptos"/>
          <w:i/>
          <w:color w:val="FF00FF"/>
          <w:kern w:val="2"/>
          <w:szCs w:val="22"/>
          <w14:ligatures w14:val="standardContextual"/>
        </w:rPr>
      </w:pPr>
      <w:ins w:id="6148" w:author="Olive,Kelly J (BPA) - PSS-6 [2]" w:date="2025-02-02T21:20:00Z" w16du:dateUtc="2025-02-03T05:20:00Z">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ins>
      <w:ins w:id="6149" w:author="Olive,Kelly J (BPA) - PSS-6 [2]" w:date="2025-02-02T21:21:00Z" w16du:dateUtc="2025-02-03T05:21:00Z">
        <w:r>
          <w:rPr>
            <w:rFonts w:eastAsia="Aptos"/>
            <w:i/>
            <w:color w:val="FF00FF"/>
            <w:kern w:val="2"/>
            <w:szCs w:val="22"/>
            <w14:ligatures w14:val="standardContextual"/>
          </w:rPr>
          <w:t>I</w:t>
        </w:r>
      </w:ins>
      <w:ins w:id="6150" w:author="Olive,Kelly J (BPA) - PSS-6 [2]" w:date="2025-02-02T21:20:00Z" w16du:dateUtc="2025-02-03T05:20:00Z">
        <w:r w:rsidRPr="00BE2A19">
          <w:rPr>
            <w:rFonts w:eastAsia="Aptos"/>
            <w:i/>
            <w:color w:val="FF00FF"/>
            <w:kern w:val="2"/>
            <w:szCs w:val="22"/>
            <w14:ligatures w14:val="standardContextual"/>
          </w:rPr>
          <w:t>nclude the following for cooperative or tribal utilities.</w:t>
        </w:r>
      </w:ins>
      <w:ins w:id="6151" w:author="Olive,Kelly J (BPA) - PSS-6 [2]" w:date="2025-02-05T08:20:00Z" w16du:dateUtc="2025-02-05T16:20:00Z">
        <w:r w:rsidR="000B5842">
          <w:rPr>
            <w:rFonts w:eastAsia="Aptos"/>
            <w:i/>
            <w:color w:val="FF00FF"/>
            <w:kern w:val="2"/>
            <w:szCs w:val="22"/>
            <w14:ligatures w14:val="standardContextual"/>
          </w:rPr>
          <w:t xml:space="preserve">  Leave the percent</w:t>
        </w:r>
        <w:r w:rsidR="003D1706">
          <w:rPr>
            <w:rFonts w:eastAsia="Aptos"/>
            <w:i/>
            <w:color w:val="FF00FF"/>
            <w:kern w:val="2"/>
            <w:szCs w:val="22"/>
            <w14:ligatures w14:val="standardContextual"/>
          </w:rPr>
          <w:t xml:space="preserve"> as 0.</w:t>
        </w:r>
      </w:ins>
      <w:ins w:id="6152" w:author="Olive,Kelly J (BPA) - PSS-6 [2]" w:date="2025-02-05T08:22:00Z" w16du:dateUtc="2025-02-05T16:22:00Z">
        <w:r w:rsidR="003D1706">
          <w:rPr>
            <w:rFonts w:eastAsia="Aptos"/>
            <w:i/>
            <w:color w:val="FF00FF"/>
            <w:kern w:val="2"/>
            <w:szCs w:val="22"/>
            <w14:ligatures w14:val="standardContextual"/>
          </w:rPr>
          <w:t>X</w:t>
        </w:r>
      </w:ins>
      <w:ins w:id="6153" w:author="Olive,Kelly J (BPA) - PSS-6 [2]" w:date="2025-02-05T08:20:00Z" w16du:dateUtc="2025-02-05T16:20:00Z">
        <w:r w:rsidR="003D1706">
          <w:rPr>
            <w:rFonts w:eastAsia="Aptos"/>
            <w:i/>
            <w:color w:val="FF00FF"/>
            <w:kern w:val="2"/>
            <w:szCs w:val="22"/>
            <w14:ligatures w14:val="standardContextual"/>
          </w:rPr>
          <w:t xml:space="preserve"> at </w:t>
        </w:r>
      </w:ins>
      <w:ins w:id="6154" w:author="Olive,Kelly J (BPA) - PSS-6 [2]" w:date="2025-02-05T08:21:00Z" w16du:dateUtc="2025-02-05T16:21:00Z">
        <w:r w:rsidR="003D1706">
          <w:rPr>
            <w:rFonts w:eastAsia="Aptos"/>
            <w:i/>
            <w:color w:val="FF00FF"/>
            <w:kern w:val="2"/>
            <w:szCs w:val="22"/>
            <w14:ligatures w14:val="standardContextual"/>
          </w:rPr>
          <w:t>signing and BPA will update the percentage by March 31.</w:t>
        </w:r>
      </w:ins>
    </w:p>
    <w:p w14:paraId="12DFA1AB" w14:textId="3BD73C2F" w:rsidR="00B217B8" w:rsidRPr="00F251E1" w:rsidRDefault="00B217B8" w:rsidP="00B217B8">
      <w:pPr>
        <w:ind w:left="720"/>
        <w:rPr>
          <w:ins w:id="6155" w:author="Olive,Kelly J (BPA) - PSS-6 [2]" w:date="2025-02-02T21:20:00Z" w16du:dateUtc="2025-02-03T05:20:00Z"/>
        </w:rPr>
      </w:pPr>
      <w:ins w:id="6156" w:author="Olive,Kelly J (BPA) - PSS-6 [2]" w:date="2025-02-02T21:20:00Z" w16du:dateUtc="2025-02-03T05:20:00Z">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w:t>
        </w:r>
      </w:ins>
      <w:ins w:id="6157" w:author="Olive,Kelly J (BPA) - PSS-6 [2]" w:date="2025-02-02T21:22:00Z" w16du:dateUtc="2025-02-03T05:22:00Z">
        <w:r>
          <w:t xml:space="preserve"> and section</w:t>
        </w:r>
      </w:ins>
      <w:ins w:id="6158" w:author="Olive,Kelly J (BPA) - PSS-6 [2]" w:date="2025-02-02T21:23:00Z" w16du:dateUtc="2025-02-03T05:23:00Z">
        <w:r>
          <w:t> </w:t>
        </w:r>
      </w:ins>
      <w:ins w:id="6159" w:author="Olive,Kelly J (BPA) - PSS-6 [2]" w:date="2025-02-02T21:22:00Z" w16du:dateUtc="2025-02-03T05:22:00Z">
        <w:r>
          <w:t>21.8</w:t>
        </w:r>
      </w:ins>
      <w:ins w:id="6160" w:author="Olive,Kelly J (BPA) - PSS-6 [2]" w:date="2025-02-02T21:20:00Z" w16du:dateUtc="2025-02-03T05:20:00Z">
        <w:r>
          <w:t xml:space="preserve"> of th</w:t>
        </w:r>
      </w:ins>
      <w:ins w:id="6161" w:author="Olive,Kelly J (BPA) - PSS-6 [2]" w:date="2025-02-02T21:22:00Z" w16du:dateUtc="2025-02-03T05:22:00Z">
        <w:r>
          <w:t>e body of t</w:t>
        </w:r>
      </w:ins>
      <w:ins w:id="6162" w:author="Olive,Kelly J (BPA) - PSS-6 [2]" w:date="2025-02-02T21:23:00Z" w16du:dateUtc="2025-02-03T05:23:00Z">
        <w:r>
          <w:t>his</w:t>
        </w:r>
      </w:ins>
      <w:ins w:id="6163" w:author="Olive,Kelly J (BPA) - PSS-6 [2]" w:date="2025-02-02T21:20:00Z" w16du:dateUtc="2025-02-03T05:20:00Z">
        <w:r>
          <w:t xml:space="preserve"> Agreement,</w:t>
        </w:r>
        <w:r w:rsidRPr="00F251E1">
          <w:t xml:space="preserve"> into the table below</w:t>
        </w:r>
        <w:r>
          <w:t>.</w:t>
        </w:r>
      </w:ins>
      <w:ins w:id="6164" w:author="Olive,Kelly J (BPA) - PSS-6 [2]" w:date="2025-02-05T08:19:00Z" w16du:dateUtc="2025-02-05T16:19:00Z">
        <w:r w:rsidR="000B5842">
          <w:t xml:space="preserve">  </w:t>
        </w:r>
      </w:ins>
      <w:ins w:id="6165" w:author="Olive,Kelly J (BPA) - PSS-6 [2]" w:date="2025-02-05T08:22:00Z" w16du:dateUtc="2025-02-05T16:22:00Z">
        <w:r w:rsidR="003D1706" w:rsidRPr="003D1706">
          <w:rPr>
            <w:color w:val="FF0000"/>
          </w:rPr>
          <w:t>«</w:t>
        </w:r>
      </w:ins>
      <w:ins w:id="6166" w:author="Olive,Kelly J (BPA) - PSS-6 [2]" w:date="2025-02-05T08:19:00Z" w16du:dateUtc="2025-02-05T16:19:00Z">
        <w:r w:rsidR="000B5842" w:rsidRPr="003D1706">
          <w:rPr>
            <w:color w:val="FF0000"/>
          </w:rPr>
          <w:t>Customer Name</w:t>
        </w:r>
      </w:ins>
      <w:ins w:id="6167" w:author="Olive,Kelly J (BPA) - PSS-6 [2]" w:date="2025-02-05T08:22:00Z" w16du:dateUtc="2025-02-05T16:22:00Z">
        <w:r w:rsidR="003D1706" w:rsidRPr="003D1706">
          <w:rPr>
            <w:color w:val="FF0000"/>
          </w:rPr>
          <w:t>»</w:t>
        </w:r>
      </w:ins>
      <w:ins w:id="6168" w:author="Olive,Kelly J (BPA) - PSS-6 [2]" w:date="2025-02-05T08:19:00Z" w16du:dateUtc="2025-02-05T16:19:00Z">
        <w:r w:rsidR="000B5842">
          <w:t>’s de mi</w:t>
        </w:r>
      </w:ins>
      <w:ins w:id="6169" w:author="Olive,Kelly J (BPA) - PSS-6 [2]" w:date="2025-02-05T08:24:00Z" w16du:dateUtc="2025-02-05T16:24:00Z">
        <w:r w:rsidR="00DF503B">
          <w:t>n</w:t>
        </w:r>
      </w:ins>
      <w:ins w:id="6170" w:author="Olive,Kelly J (BPA) - PSS-6 [2]" w:date="2025-02-05T08:19:00Z" w16du:dateUtc="2025-02-05T16:19:00Z">
        <w:r w:rsidR="000B5842">
          <w:t>imis threshold</w:t>
        </w:r>
      </w:ins>
      <w:ins w:id="6171" w:author="Olive,Kelly J (BPA) - PSS-6 [2]" w:date="2025-02-05T08:20:00Z" w16du:dateUtc="2025-02-05T16:20:00Z">
        <w:r w:rsidR="000B5842">
          <w:t xml:space="preserve"> </w:t>
        </w:r>
      </w:ins>
      <w:ins w:id="6172" w:author="Olive,Kelly J (BPA) - PSS-6 [2]" w:date="2025-02-05T08:22:00Z" w16du:dateUtc="2025-02-05T16:22:00Z">
        <w:r w:rsidR="003D1706">
          <w:t>applicable to its Slice</w:t>
        </w:r>
      </w:ins>
      <w:ins w:id="6173" w:author="Olive,Kelly J (BPA) - PSS-6 [2]" w:date="2025-02-05T08:23:00Z" w16du:dateUtc="2025-02-05T16:23:00Z">
        <w:r w:rsidR="003D1706">
          <w:t xml:space="preserve"> Percentage </w:t>
        </w:r>
      </w:ins>
      <w:ins w:id="6174" w:author="Olive,Kelly J (BPA) - PSS-6 [2]" w:date="2025-02-05T08:20:00Z" w16du:dateUtc="2025-02-05T16:20:00Z">
        <w:r w:rsidR="000B5842">
          <w:t>is</w:t>
        </w:r>
      </w:ins>
      <w:ins w:id="6175" w:author="Olive,Kelly J (BPA) - PSS-6 [2]" w:date="2025-02-05T08:41:00Z" w16du:dateUtc="2025-02-05T16:41:00Z">
        <w:r w:rsidR="001C7D5B">
          <w:t> </w:t>
        </w:r>
      </w:ins>
      <w:ins w:id="6176" w:author="Olive,Kelly J (BPA) - PSS-6 [2]" w:date="2025-02-05T08:20:00Z" w16du:dateUtc="2025-02-05T16:20:00Z">
        <w:r w:rsidR="000B5842" w:rsidRPr="00305429">
          <w:rPr>
            <w:color w:val="FF0000"/>
          </w:rPr>
          <w:t>«</w:t>
        </w:r>
        <w:r w:rsidR="000B5842">
          <w:t>0.</w:t>
        </w:r>
        <w:r w:rsidR="000B5842" w:rsidRPr="00305429">
          <w:rPr>
            <w:color w:val="FF0000"/>
          </w:rPr>
          <w:t>X</w:t>
        </w:r>
      </w:ins>
      <w:ins w:id="6177" w:author="Olive,Kelly J (BPA) - PSS-6 [2]" w:date="2025-02-05T08:23:00Z" w16du:dateUtc="2025-02-05T16:23:00Z">
        <w:r w:rsidR="003D1706" w:rsidRPr="00305429">
          <w:rPr>
            <w:color w:val="FF0000"/>
          </w:rPr>
          <w:t>»</w:t>
        </w:r>
      </w:ins>
      <w:ins w:id="6178" w:author="Olive,Kelly J (BPA) - PSS-6 [2]" w:date="2025-02-09T15:51:00Z" w16du:dateUtc="2025-02-09T23:51:00Z">
        <w:r w:rsidR="000D1B19">
          <w:t> percent</w:t>
        </w:r>
      </w:ins>
      <w:ins w:id="6179" w:author="Olive,Kelly J (BPA) - PSS-6 [2]" w:date="2025-02-05T08:20:00Z" w16du:dateUtc="2025-02-05T16:20:00Z">
        <w:r w:rsidR="000B5842">
          <w:t>.</w:t>
        </w:r>
      </w:ins>
    </w:p>
    <w:p w14:paraId="311F34B6" w14:textId="3EA77AE3" w:rsidR="00B217B8" w:rsidRDefault="00B217B8" w:rsidP="00B217B8">
      <w:pPr>
        <w:ind w:left="720"/>
        <w:rPr>
          <w:ins w:id="6180" w:author="Olive,Kelly J (BPA) - PSS-6 [2]" w:date="2025-02-02T21:19:00Z" w16du:dateUtc="2025-02-03T05:19:00Z"/>
          <w:rFonts w:eastAsia="Aptos"/>
          <w:iCs/>
          <w:kern w:val="2"/>
          <w:szCs w:val="22"/>
          <w14:ligatures w14:val="standardContextual"/>
        </w:rPr>
      </w:pPr>
      <w:ins w:id="6181" w:author="Olive,Kelly J (BPA) - PSS-6 [2]" w:date="2025-02-02T21:20:00Z" w16du:dateUtc="2025-02-03T05:20:00Z">
        <w:r w:rsidRPr="00BE2A19">
          <w:rPr>
            <w:rFonts w:eastAsia="Aptos"/>
            <w:i/>
            <w:color w:val="FF00FF"/>
            <w:kern w:val="2"/>
            <w:szCs w:val="22"/>
            <w14:ligatures w14:val="standardContextual"/>
          </w:rPr>
          <w:t xml:space="preserve">End </w:t>
        </w:r>
      </w:ins>
      <w:ins w:id="6182" w:author="Olive,Kelly J (BPA) - PSS-6 [2]" w:date="2025-02-02T21:21:00Z" w16du:dateUtc="2025-02-03T05:21:00Z">
        <w:r>
          <w:rPr>
            <w:rFonts w:eastAsia="Aptos"/>
            <w:i/>
            <w:color w:val="FF00FF"/>
            <w:kern w:val="2"/>
            <w:szCs w:val="22"/>
            <w14:ligatures w14:val="standardContextual"/>
          </w:rPr>
          <w:t>O</w:t>
        </w:r>
      </w:ins>
      <w:ins w:id="6183" w:author="Olive,Kelly J (BPA) - PSS-6 [2]" w:date="2025-02-02T21:20:00Z" w16du:dateUtc="2025-02-03T05:20:00Z">
        <w:r w:rsidRPr="00BE2A19">
          <w:rPr>
            <w:rFonts w:eastAsia="Aptos"/>
            <w:i/>
            <w:color w:val="FF00FF"/>
            <w:kern w:val="2"/>
            <w:szCs w:val="22"/>
            <w14:ligatures w14:val="standardContextual"/>
          </w:rPr>
          <w:t>ption</w:t>
        </w:r>
      </w:ins>
      <w:ins w:id="6184" w:author="Olive,Kelly J (BPA) - PSS-6 [2]" w:date="2025-02-02T21:21:00Z" w16du:dateUtc="2025-02-03T05:21:00Z">
        <w:r>
          <w:rPr>
            <w:rFonts w:eastAsia="Aptos"/>
            <w:i/>
            <w:color w:val="FF00FF"/>
            <w:kern w:val="2"/>
            <w:szCs w:val="22"/>
            <w14:ligatures w14:val="standardContextual"/>
          </w:rPr>
          <w:t xml:space="preserve"> 2</w:t>
        </w:r>
      </w:ins>
    </w:p>
    <w:p w14:paraId="3F763B54" w14:textId="77777777" w:rsidR="00B217B8" w:rsidRPr="0070052F" w:rsidRDefault="00B217B8" w:rsidP="0070052F">
      <w:pPr>
        <w:ind w:left="720"/>
        <w:rPr>
          <w:rFonts w:eastAsia="Aptos"/>
          <w:iCs/>
          <w:kern w:val="2"/>
          <w:szCs w:val="22"/>
          <w14:ligatures w14:val="standardContextual"/>
        </w:rPr>
      </w:pPr>
    </w:p>
    <w:p w14:paraId="517E4391" w14:textId="238C81FC"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2AAA80F0"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w:t>
            </w:r>
            <w:ins w:id="6185" w:author="Olive,Kelly J (BPA) - PSS-6 [2]" w:date="2025-02-09T14:44:00Z" w16du:dateUtc="2025-02-09T22:44:00Z">
              <w:r w:rsidR="005A0C04">
                <w:rPr>
                  <w:rFonts w:cs="Arial"/>
                  <w:sz w:val="20"/>
                  <w:szCs w:val="20"/>
                </w:rPr>
                <w:t>A</w:t>
              </w:r>
            </w:ins>
            <w:del w:id="6186" w:author="Olive,Kelly J (BPA) - PSS-6 [2]" w:date="2025-02-09T14:44:00Z" w16du:dateUtc="2025-02-09T22:44:00Z">
              <w:r w:rsidDel="005A0C04">
                <w:rPr>
                  <w:rFonts w:cs="Arial"/>
                  <w:sz w:val="20"/>
                  <w:szCs w:val="20"/>
                </w:rPr>
                <w:delText>a</w:delText>
              </w:r>
            </w:del>
            <w:r>
              <w:rPr>
                <w:rFonts w:cs="Arial"/>
                <w:sz w:val="20"/>
                <w:szCs w:val="20"/>
              </w:rPr>
              <w:t xml:space="preserve">verage </w:t>
            </w:r>
            <w:ins w:id="6187" w:author="Olive,Kelly J (BPA) - PSS-6 [2]" w:date="2025-02-09T14:44:00Z" w16du:dateUtc="2025-02-09T22:44:00Z">
              <w:r w:rsidR="005A0C04">
                <w:rPr>
                  <w:rFonts w:cs="Arial"/>
                  <w:sz w:val="20"/>
                  <w:szCs w:val="20"/>
                </w:rPr>
                <w:t>M</w:t>
              </w:r>
            </w:ins>
            <w:del w:id="6188" w:author="Olive,Kelly J (BPA) - PSS-6 [2]" w:date="2025-02-09T14:44:00Z" w16du:dateUtc="2025-02-09T22:44:00Z">
              <w:r w:rsidRPr="00F251E1" w:rsidDel="005A0C04">
                <w:rPr>
                  <w:rFonts w:cs="Arial"/>
                  <w:sz w:val="20"/>
                  <w:szCs w:val="20"/>
                </w:rPr>
                <w:delText>m</w:delText>
              </w:r>
            </w:del>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7E4A8356"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ins w:id="6189" w:author="Olive,Kelly J (BPA) - PSS-6 [2]" w:date="2025-02-09T14:44:00Z" w16du:dateUtc="2025-02-09T22:44:00Z">
              <w:r w:rsidR="005A0C04">
                <w:rPr>
                  <w:rFonts w:cs="Arial"/>
                  <w:sz w:val="20"/>
                  <w:szCs w:val="20"/>
                </w:rPr>
                <w:t>A</w:t>
              </w:r>
            </w:ins>
            <w:del w:id="6190" w:author="Olive,Kelly J (BPA) - PSS-6 [2]" w:date="2025-02-09T14:44:00Z" w16du:dateUtc="2025-02-09T22:44:00Z">
              <w:r w:rsidRPr="00F251E1" w:rsidDel="005A0C04">
                <w:rPr>
                  <w:rFonts w:cs="Arial"/>
                  <w:sz w:val="20"/>
                  <w:szCs w:val="20"/>
                </w:rPr>
                <w:delText>a</w:delText>
              </w:r>
            </w:del>
            <w:r w:rsidRPr="00F251E1">
              <w:rPr>
                <w:rFonts w:cs="Arial"/>
                <w:sz w:val="20"/>
                <w:szCs w:val="20"/>
              </w:rPr>
              <w:t xml:space="preserve">verage </w:t>
            </w:r>
            <w:ins w:id="6191" w:author="Olive,Kelly J (BPA) - PSS-6 [2]" w:date="2025-02-09T14:44:00Z" w16du:dateUtc="2025-02-09T22:44:00Z">
              <w:r w:rsidR="005A0C04">
                <w:rPr>
                  <w:rFonts w:cs="Arial"/>
                  <w:sz w:val="20"/>
                  <w:szCs w:val="20"/>
                </w:rPr>
                <w:t>M</w:t>
              </w:r>
            </w:ins>
            <w:del w:id="6192" w:author="Olive,Kelly J (BPA) - PSS-6 [2]" w:date="2025-02-09T14:44:00Z" w16du:dateUtc="2025-02-09T22:44:00Z">
              <w:r w:rsidRPr="00F251E1" w:rsidDel="005A0C04">
                <w:rPr>
                  <w:rFonts w:cs="Arial"/>
                  <w:sz w:val="20"/>
                  <w:szCs w:val="20"/>
                </w:rPr>
                <w:delText>m</w:delText>
              </w:r>
            </w:del>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63C46659" w:rsidR="007F2BAB" w:rsidRPr="007F2BAB" w:rsidRDefault="0070052F" w:rsidP="007303D9">
      <w:pPr>
        <w:ind w:left="720"/>
        <w:rPr>
          <w:bCs/>
          <w:szCs w:val="22"/>
        </w:rPr>
      </w:pPr>
      <w:r w:rsidRPr="004E66D9">
        <w:t xml:space="preserve">BPA shall </w:t>
      </w:r>
      <w:ins w:id="6193" w:author="Olive,Kelly J (BPA) - PSS-6 [2]" w:date="2025-02-07T00:25:00Z" w16du:dateUtc="2025-02-07T08:25:00Z">
        <w:r w:rsidR="009457BC">
          <w:t>un</w:t>
        </w:r>
      </w:ins>
      <w:ins w:id="6194" w:author="Olive,Kelly J (BPA) - PSS-6 [2]" w:date="2025-02-07T00:26:00Z" w16du:dateUtc="2025-02-07T08:26:00Z">
        <w:r w:rsidR="009457BC">
          <w:t xml:space="preserve">ilaterally </w:t>
        </w:r>
      </w:ins>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del w:id="6195" w:author="Olive,Kelly J (BPA) - PSS-6 [2]" w:date="2025-02-07T00:26:00Z" w16du:dateUtc="2025-02-07T08:26:00Z">
        <w:r w:rsidDel="009457BC">
          <w:delText xml:space="preserve">of the Rate Period </w:delText>
        </w:r>
      </w:del>
      <w:r w:rsidRPr="004E66D9">
        <w:t>in accordance with the terms of this Exhibit </w:t>
      </w:r>
      <w:r>
        <w:t>K</w:t>
      </w:r>
      <w:r w:rsidRPr="004E66D9">
        <w:t xml:space="preserve">.  </w:t>
      </w:r>
      <w:ins w:id="6196" w:author="Olive,Kelly J (BPA) - PSS-6 [2]" w:date="2025-02-07T00:26:00Z" w16du:dateUtc="2025-02-07T08:26:00Z">
        <w:r w:rsidR="009457BC">
          <w:t xml:space="preserve">All </w:t>
        </w:r>
      </w:ins>
      <w:del w:id="6197" w:author="Olive,Kelly J (BPA) - PSS-6 [2]" w:date="2025-02-07T00:26:00Z" w16du:dateUtc="2025-02-07T08:26:00Z">
        <w:r w:rsidRPr="004E66D9" w:rsidDel="009457BC">
          <w:delText>O</w:delText>
        </w:r>
      </w:del>
      <w:ins w:id="6198" w:author="Olive,Kelly J (BPA) - PSS-6 [2]" w:date="2025-02-07T00:26:00Z" w16du:dateUtc="2025-02-07T08:26:00Z">
        <w:r w:rsidR="009457BC">
          <w:t>o</w:t>
        </w:r>
      </w:ins>
      <w:r w:rsidRPr="004E66D9">
        <w:t xml:space="preserve">ther changes to </w:t>
      </w:r>
      <w:ins w:id="6199" w:author="Olive,Kelly J (BPA) - PSS-6 [2]" w:date="2025-02-07T00:26:00Z" w16du:dateUtc="2025-02-07T08:26:00Z">
        <w:r w:rsidR="009457BC">
          <w:t xml:space="preserve">this </w:t>
        </w:r>
      </w:ins>
      <w:r w:rsidRPr="004E66D9">
        <w:t>Exhibit </w:t>
      </w:r>
      <w:r>
        <w:t>K</w:t>
      </w:r>
      <w:r w:rsidRPr="004E66D9">
        <w:t xml:space="preserve"> </w:t>
      </w:r>
      <w:del w:id="6200" w:author="Olive,Kelly J (BPA) - PSS-6 [2]" w:date="2025-02-07T00:26:00Z" w16du:dateUtc="2025-02-07T08:26:00Z">
        <w:r w:rsidRPr="004E66D9" w:rsidDel="009457BC">
          <w:delText xml:space="preserve">shall </w:delText>
        </w:r>
      </w:del>
      <w:ins w:id="6201" w:author="Olive,Kelly J (BPA) - PSS-6 [2]" w:date="2025-02-07T00:26:00Z" w16du:dateUtc="2025-02-07T08:26:00Z">
        <w:r w:rsidR="009457BC">
          <w:t>will</w:t>
        </w:r>
        <w:r w:rsidR="009457BC" w:rsidRPr="004E66D9">
          <w:t xml:space="preserve"> </w:t>
        </w:r>
      </w:ins>
      <w:r w:rsidRPr="004E66D9">
        <w:t xml:space="preserve">be </w:t>
      </w:r>
      <w:ins w:id="6202" w:author="Olive,Kelly J (BPA) - PSS-6 [2]" w:date="2025-02-07T00:26:00Z" w16du:dateUtc="2025-02-07T08:26:00Z">
        <w:r w:rsidR="009457BC">
          <w:t xml:space="preserve">made </w:t>
        </w:r>
      </w:ins>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67576B93" w:rsidR="00AE698E" w:rsidRPr="00190596" w:rsidRDefault="00AE698E" w:rsidP="00FE0D8D">
      <w:pPr>
        <w:pStyle w:val="SECTIONHEADER"/>
        <w:jc w:val="center"/>
        <w:rPr>
          <w:b w:val="0"/>
          <w:bCs/>
        </w:rPr>
      </w:pPr>
      <w:bookmarkStart w:id="6203" w:name="_Toc181026424"/>
      <w:bookmarkStart w:id="6204" w:name="_Toc181026893"/>
      <w:bookmarkStart w:id="6205" w:name="_Toc185494242"/>
      <w:r w:rsidRPr="00190596">
        <w:rPr>
          <w:rStyle w:val="SECTIONHEADERChar"/>
          <w:b/>
          <w:bCs/>
        </w:rPr>
        <w:t>Exhibit L</w:t>
      </w:r>
      <w:bookmarkEnd w:id="6203"/>
      <w:bookmarkEnd w:id="6204"/>
      <w:bookmarkEnd w:id="6205"/>
      <w:r w:rsidR="00FE0D8D" w:rsidRPr="00190596">
        <w:rPr>
          <w:rStyle w:val="SECTIONHEADERChar"/>
          <w:b/>
          <w:bCs/>
        </w:rPr>
        <w:t xml:space="preserve"> </w:t>
      </w:r>
      <w:r w:rsidRPr="00190596">
        <w:rPr>
          <w:i/>
          <w:iCs/>
          <w:vanish/>
          <w:color w:val="FF0000"/>
        </w:rPr>
        <w:t>(</w:t>
      </w:r>
      <w:r w:rsidR="00677AAA">
        <w:rPr>
          <w:i/>
          <w:iCs/>
          <w:vanish/>
          <w:color w:val="FF0000"/>
        </w:rPr>
        <w:t>0</w:t>
      </w:r>
      <w:r w:rsidR="00DA6AA9">
        <w:rPr>
          <w:i/>
          <w:iCs/>
          <w:vanish/>
          <w:color w:val="FF0000"/>
        </w:rPr>
        <w:t>2</w:t>
      </w:r>
      <w:r w:rsidRPr="00190596">
        <w:rPr>
          <w:i/>
          <w:iCs/>
          <w:vanish/>
          <w:color w:val="FF0000"/>
        </w:rPr>
        <w:t>/</w:t>
      </w:r>
      <w:r w:rsidR="00DA6AA9">
        <w:rPr>
          <w:i/>
          <w:iCs/>
          <w:vanish/>
          <w:color w:val="FF0000"/>
        </w:rPr>
        <w:t>11</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6AF6A730"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w:t>
      </w:r>
      <w:del w:id="6206" w:author="Weinstein,Jason C (BPA) - PSS-6 [2]" w:date="2025-02-10T07:58:00Z" w16du:dateUtc="2025-02-10T15:58:00Z">
        <w:r w:rsidRPr="00D24B87" w:rsidDel="000270B4">
          <w:delText>.1</w:delText>
        </w:r>
      </w:del>
      <w:r w:rsidRPr="00D24B87">
        <w:t xml:space="preserve">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55C9BB2A"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w:t>
      </w:r>
      <w:del w:id="6207" w:author="Weinstein,Jason C (BPA) - PSS-6 [2]" w:date="2025-02-10T07:58:00Z" w16du:dateUtc="2025-02-10T15:58:00Z">
        <w:r w:rsidRPr="00D24B87" w:rsidDel="000270B4">
          <w:delText>.1</w:delText>
        </w:r>
      </w:del>
      <w:r w:rsidRPr="00D24B87">
        <w:t xml:space="preserve">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102F489C"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w:t>
      </w:r>
      <w:del w:id="6208" w:author="Weinstein,Jason C (BPA) - PSS-6 [2]" w:date="2025-02-10T07:58:00Z" w16du:dateUtc="2025-02-10T15:58: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 xml:space="preserve">F on each calendar day.  </w:t>
      </w:r>
      <w:bookmarkStart w:id="6209" w:name="_Hlk178068259"/>
      <w:r w:rsidRPr="008030BA">
        <w:rPr>
          <w:szCs w:val="20"/>
          <w:lang w:bidi="x-none"/>
        </w:rPr>
        <w:t xml:space="preserve">BPA shall have the right to revise Simulator Parameters applicable to each Scheduling Hour </w:t>
      </w:r>
      <w:bookmarkEnd w:id="6209"/>
      <w:r w:rsidRPr="008030BA">
        <w:rPr>
          <w:szCs w:val="20"/>
          <w:lang w:bidi="x-none"/>
        </w:rPr>
        <w:t xml:space="preserve">up to </w:t>
      </w:r>
      <w:del w:id="6210" w:author="Olive,Kelly J (BPA) - PSS-6 [2]" w:date="2025-02-10T23:42:00Z" w16du:dateUtc="2025-02-11T07:42:00Z">
        <w:r w:rsidRPr="008030BA" w:rsidDel="001A6811">
          <w:rPr>
            <w:szCs w:val="20"/>
            <w:lang w:bidi="x-none"/>
          </w:rPr>
          <w:delText xml:space="preserve">75 </w:delText>
        </w:r>
      </w:del>
      <w:ins w:id="6211" w:author="Olive,Kelly J (BPA) - PSS-6 [2]" w:date="2025-02-10T23:42:00Z" w16du:dateUtc="2025-02-11T07:42:00Z">
        <w:r w:rsidR="001A6811" w:rsidRPr="008030BA">
          <w:rPr>
            <w:szCs w:val="20"/>
            <w:lang w:bidi="x-none"/>
          </w:rPr>
          <w:t>75</w:t>
        </w:r>
        <w:r w:rsidR="001A6811">
          <w:rPr>
            <w:szCs w:val="20"/>
            <w:lang w:bidi="x-none"/>
          </w:rPr>
          <w:t> </w:t>
        </w:r>
      </w:ins>
      <w:r w:rsidRPr="008030BA">
        <w:rPr>
          <w:szCs w:val="20"/>
          <w:lang w:bidi="x-none"/>
        </w:rPr>
        <w:t>minutes prior to the Customer Inputs submission deadline in section 4</w:t>
      </w:r>
      <w:del w:id="6212" w:author="Weinstein,Jason C (BPA) - PSS-6 [2]" w:date="2025-02-10T07:58:00Z" w16du:dateUtc="2025-02-10T15:58:00Z">
        <w:r w:rsidRPr="008030BA" w:rsidDel="000270B4">
          <w:rPr>
            <w:szCs w:val="20"/>
            <w:lang w:bidi="x-none"/>
          </w:rPr>
          <w:delText>.1</w:delText>
        </w:r>
      </w:del>
      <w:r w:rsidRPr="008030BA">
        <w:rPr>
          <w:szCs w:val="20"/>
          <w:lang w:bidi="x-none"/>
        </w:rPr>
        <w:t xml:space="preserve">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3F4C3F56"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w:t>
      </w:r>
      <w:del w:id="6213" w:author="Weinstein,Jason C (BPA) - PSS-6 [2]" w:date="2025-02-10T07:59:00Z" w16du:dateUtc="2025-02-10T15:59: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601A742E"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w:t>
      </w:r>
      <w:del w:id="6214" w:author="Weinstein,Jason C (BPA) - PSS-6 [2]" w:date="2025-02-10T07:59:00Z" w16du:dateUtc="2025-02-10T15:59:00Z">
        <w:r w:rsidRPr="00D24B87" w:rsidDel="000270B4">
          <w:rPr>
            <w:szCs w:val="20"/>
            <w:lang w:bidi="x-none"/>
          </w:rPr>
          <w:delText>.1</w:delText>
        </w:r>
      </w:del>
      <w:r w:rsidRPr="00D24B87">
        <w:rPr>
          <w:szCs w:val="20"/>
          <w:lang w:bidi="x-none"/>
        </w:rPr>
        <w:t xml:space="preserve">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3169F0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w:t>
      </w:r>
      <w:del w:id="6215" w:author="Weinstein,Jason C (BPA) - PSS-6 [2]" w:date="2025-02-10T07:59:00Z" w16du:dateUtc="2025-02-10T15:59:00Z">
        <w:r w:rsidRPr="00D24B87" w:rsidDel="000270B4">
          <w:rPr>
            <w:lang w:bidi="x-none"/>
          </w:rPr>
          <w:delText>.1</w:delText>
        </w:r>
      </w:del>
      <w:r w:rsidRPr="00D24B87">
        <w:rPr>
          <w:lang w:bidi="x-none"/>
        </w:rPr>
        <w:t xml:space="preserve">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id="6216" w:author="Olive,Kelly J (BPA) - PSS-6 [2]" w:date="2025-02-10T23:42:00Z" w16du:dateUtc="2025-02-11T07:42:00Z">
        <w:r w:rsidR="001A6811">
          <w:rPr>
            <w:color w:val="000000"/>
            <w:lang w:bidi="x-none"/>
          </w:rPr>
          <w:t xml:space="preserve"> </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in section 4</w:t>
      </w:r>
      <w:del w:id="6217" w:author="Weinstein,Jason C (BPA) - PSS-6 [2]" w:date="2025-02-10T07:59:00Z" w16du:dateUtc="2025-02-10T15:59:00Z">
        <w:r w:rsidRPr="00D24B87" w:rsidDel="000270B4">
          <w:rPr>
            <w:lang w:bidi="x-none"/>
          </w:rPr>
          <w:delText>.1</w:delText>
        </w:r>
      </w:del>
      <w:r w:rsidRPr="00D24B87">
        <w:rPr>
          <w:lang w:bidi="x-none"/>
        </w:rPr>
        <w:t xml:space="preserve">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687FF5C3"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del w:id="6218" w:author="Olive,Kelly J (BPA) - PSS-6 [2]" w:date="2025-02-11T11:03:00Z" w16du:dateUtc="2025-02-11T19:03:00Z">
        <w:r w:rsidRPr="00D24B87" w:rsidDel="001E0ECA">
          <w:rPr>
            <w:szCs w:val="22"/>
          </w:rPr>
          <w:delText>4 </w:delText>
        </w:r>
      </w:del>
      <w:ins w:id="6219" w:author="Olive,Kelly J (BPA) - PSS-6 [2]" w:date="2025-02-11T11:03:00Z" w16du:dateUtc="2025-02-11T19:03:00Z">
        <w:r w:rsidR="001E0ECA">
          <w:rPr>
            <w:szCs w:val="22"/>
          </w:rPr>
          <w:t>four</w:t>
        </w:r>
        <w:r w:rsidR="001E0ECA" w:rsidRPr="00D24B87">
          <w:rPr>
            <w:szCs w:val="22"/>
          </w:rPr>
          <w:t> </w:t>
        </w:r>
      </w:ins>
      <w:r w:rsidRPr="00D24B87">
        <w:rPr>
          <w:szCs w:val="22"/>
        </w:rPr>
        <w:t>percent of the hours in the month; and, (2) no hourly Storage Content difference during the month is greater than the lesser of (</w:t>
      </w:r>
      <w:del w:id="6220" w:author="Olive,Kelly J (BPA) - PSS-6 [2]" w:date="2025-02-10T23:44:00Z" w16du:dateUtc="2025-02-11T07:44:00Z">
        <w:r w:rsidRPr="00D24B87" w:rsidDel="001A6811">
          <w:rPr>
            <w:szCs w:val="22"/>
          </w:rPr>
          <w:delText>i</w:delText>
        </w:r>
      </w:del>
      <w:ins w:id="6221" w:author="Olive,Kelly J (BPA) - PSS-6 [2]" w:date="2025-02-10T23:44:00Z" w16du:dateUtc="2025-02-11T07:44:00Z">
        <w:r w:rsidR="001A6811">
          <w:rPr>
            <w:szCs w:val="22"/>
          </w:rPr>
          <w:t>A</w:t>
        </w:r>
      </w:ins>
      <w:r w:rsidRPr="00D24B87">
        <w:rPr>
          <w:szCs w:val="22"/>
        </w:rPr>
        <w:t>) the Storage Content value contained in column B of the table below or (</w:t>
      </w:r>
      <w:del w:id="6222" w:author="Olive,Kelly J (BPA) - PSS-6 [2]" w:date="2025-02-10T23:44:00Z" w16du:dateUtc="2025-02-11T07:44:00Z">
        <w:r w:rsidRPr="00D24B87" w:rsidDel="001A6811">
          <w:rPr>
            <w:szCs w:val="22"/>
          </w:rPr>
          <w:delText>ii</w:delText>
        </w:r>
      </w:del>
      <w:ins w:id="6223" w:author="Olive,Kelly J (BPA) - PSS-6 [2]" w:date="2025-02-10T23:44:00Z" w16du:dateUtc="2025-02-11T07:44:00Z">
        <w:r w:rsidR="001A6811">
          <w:rPr>
            <w:szCs w:val="22"/>
          </w:rPr>
          <w:t>B</w:t>
        </w:r>
      </w:ins>
      <w:r w:rsidRPr="00D24B87">
        <w:rPr>
          <w:szCs w:val="22"/>
        </w:rPr>
        <w:t>)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47A3E12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del w:id="6224" w:author="Olive,Kelly J (BPA) - PSS-6 [2]" w:date="2025-02-10T23:48:00Z" w16du:dateUtc="2025-02-11T07:48:00Z">
        <w:r w:rsidRPr="00D24B87" w:rsidDel="002C60F4">
          <w:rPr>
            <w:szCs w:val="22"/>
          </w:rPr>
          <w:delText>5 </w:delText>
        </w:r>
      </w:del>
      <w:ins w:id="6225" w:author="Olive,Kelly J (BPA) - PSS-6 [2]" w:date="2025-02-10T23:48:00Z" w16du:dateUtc="2025-02-11T07:48:00Z">
        <w:r w:rsidR="002C60F4">
          <w:rPr>
            <w:szCs w:val="22"/>
          </w:rPr>
          <w:t>five</w:t>
        </w:r>
        <w:r w:rsidR="002C60F4" w:rsidRPr="00D24B87">
          <w:rPr>
            <w:szCs w:val="22"/>
          </w:rPr>
          <w:t> </w:t>
        </w:r>
      </w:ins>
      <w:r w:rsidRPr="00D24B87">
        <w:rPr>
          <w:szCs w:val="22"/>
        </w:rPr>
        <w:t xml:space="preserve">percent of the associated Simulator Project’s actual daily generation;  and, (2) the monthly generation difference is no greater than </w:t>
      </w:r>
      <w:del w:id="6226" w:author="Olive,Kelly J (BPA) - PSS-6 [2]" w:date="2025-02-10T23:49:00Z" w16du:dateUtc="2025-02-11T07:49:00Z">
        <w:r w:rsidRPr="00D24B87" w:rsidDel="002C60F4">
          <w:rPr>
            <w:szCs w:val="22"/>
          </w:rPr>
          <w:delText>3 </w:delText>
        </w:r>
      </w:del>
      <w:ins w:id="6227" w:author="Olive,Kelly J (BPA) - PSS-6 [2]" w:date="2025-02-10T23:49:00Z" w16du:dateUtc="2025-02-11T07:49:00Z">
        <w:r w:rsidR="002C60F4">
          <w:rPr>
            <w:szCs w:val="22"/>
          </w:rPr>
          <w:t>three</w:t>
        </w:r>
        <w:r w:rsidR="002C60F4" w:rsidRPr="00D24B87">
          <w:rPr>
            <w:szCs w:val="22"/>
          </w:rPr>
          <w:t> </w:t>
        </w:r>
      </w:ins>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04B6252E"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del w:id="6228" w:author="Olive,Kelly J (BPA) - PSS-6 [2]" w:date="2025-02-10T23:49:00Z" w16du:dateUtc="2025-02-11T07:49:00Z">
        <w:r w:rsidRPr="00D24B87" w:rsidDel="002C60F4">
          <w:delText>6 </w:delText>
        </w:r>
      </w:del>
      <w:ins w:id="6229" w:author="Olive,Kelly J (BPA) - PSS-6 [2]" w:date="2025-02-10T23:49:00Z" w16du:dateUtc="2025-02-11T07:49:00Z">
        <w:r w:rsidR="002C60F4">
          <w:t>six</w:t>
        </w:r>
        <w:r w:rsidR="002C60F4" w:rsidRPr="00D24B87">
          <w:t> </w:t>
        </w:r>
      </w:ins>
      <w:r w:rsidRPr="00D24B87">
        <w:t xml:space="preserve">peak hours on any of the test days.  The </w:t>
      </w:r>
      <w:del w:id="6230" w:author="Olive,Kelly J (BPA) - PSS-6 [2]" w:date="2025-02-10T23:49:00Z" w16du:dateUtc="2025-02-11T07:49:00Z">
        <w:r w:rsidRPr="00D24B87" w:rsidDel="002C60F4">
          <w:delText>6 </w:delText>
        </w:r>
      </w:del>
      <w:ins w:id="6231" w:author="Olive,Kelly J (BPA) - PSS-6 [2]" w:date="2025-02-10T23:49:00Z" w16du:dateUtc="2025-02-11T07:49:00Z">
        <w:r w:rsidR="002C60F4">
          <w:t>six</w:t>
        </w:r>
        <w:r w:rsidR="002C60F4" w:rsidRPr="00D24B87">
          <w:t> </w:t>
        </w:r>
      </w:ins>
      <w:r w:rsidRPr="00D24B87">
        <w:t xml:space="preserve">peak hours shall be established as the </w:t>
      </w:r>
      <w:del w:id="6232" w:author="Olive,Kelly J (BPA) - PSS-6 [2]" w:date="2025-02-10T23:49:00Z" w16du:dateUtc="2025-02-11T07:49:00Z">
        <w:r w:rsidRPr="00D24B87" w:rsidDel="002C60F4">
          <w:delText>6 </w:delText>
        </w:r>
      </w:del>
      <w:ins w:id="6233" w:author="Olive,Kelly J (BPA) - PSS-6 [2]" w:date="2025-02-10T23:49:00Z" w16du:dateUtc="2025-02-11T07:49:00Z">
        <w:r w:rsidR="002C60F4">
          <w:t>six</w:t>
        </w:r>
        <w:r w:rsidR="002C60F4" w:rsidRPr="00D24B87">
          <w:t> </w:t>
        </w:r>
      </w:ins>
      <w:r w:rsidRPr="00D24B87">
        <w:t>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02D61E6B"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del w:id="6234" w:author="Olive,Kelly J (BPA) - PSS-6 [2]" w:date="2025-02-10T23:49:00Z" w16du:dateUtc="2025-02-11T07:49:00Z">
        <w:r w:rsidRPr="00D24B87" w:rsidDel="002C60F4">
          <w:delText>6 </w:delText>
        </w:r>
      </w:del>
      <w:ins w:id="6235" w:author="Olive,Kelly J (BPA) - PSS-6 [2]" w:date="2025-02-10T23:49:00Z" w16du:dateUtc="2025-02-11T07:49:00Z">
        <w:r w:rsidR="002C60F4">
          <w:t>six</w:t>
        </w:r>
        <w:r w:rsidR="002C60F4" w:rsidRPr="00D24B87">
          <w:t> </w:t>
        </w:r>
      </w:ins>
      <w:r w:rsidRPr="00D24B87">
        <w:t>peak hours on any of the test days; or</w:t>
      </w:r>
    </w:p>
    <w:p w14:paraId="2F1EAD87" w14:textId="77777777" w:rsidR="00036ED0" w:rsidRPr="00D24B87" w:rsidRDefault="00036ED0" w:rsidP="00036ED0">
      <w:pPr>
        <w:pStyle w:val="C08SubparagraphText"/>
        <w:ind w:left="3600" w:hanging="540"/>
      </w:pPr>
    </w:p>
    <w:p w14:paraId="46F3E531" w14:textId="33EC9B50"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del w:id="6236" w:author="Olive,Kelly J (BPA) - PSS-6 [2]" w:date="2025-02-10T23:50:00Z" w16du:dateUtc="2025-02-11T07:50:00Z">
        <w:r w:rsidRPr="00D24B87" w:rsidDel="002C60F4">
          <w:delText>6 </w:delText>
        </w:r>
      </w:del>
      <w:ins w:id="6237" w:author="Olive,Kelly J (BPA) - PSS-6 [2]" w:date="2025-02-10T23:50:00Z" w16du:dateUtc="2025-02-11T07:50:00Z">
        <w:r w:rsidR="002C60F4">
          <w:t>six</w:t>
        </w:r>
        <w:r w:rsidR="002C60F4" w:rsidRPr="00D24B87">
          <w:t> </w:t>
        </w:r>
      </w:ins>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5E5345A6"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6238"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ins w:id="6239" w:author="Olive,Kelly J (BPA) - PSS-6 [2]" w:date="2025-02-09T15:47:00Z" w16du:dateUtc="2025-02-09T23:47:00Z">
        <w:r w:rsidR="00215821">
          <w:rPr>
            <w:szCs w:val="20"/>
            <w:lang w:bidi="x-none"/>
          </w:rPr>
          <w:t xml:space="preserve">calendar </w:t>
        </w:r>
      </w:ins>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6238"/>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6B6BC68"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ins w:id="6240" w:author="Olive,Kelly J (BPA) - PSS-6 [2]" w:date="2025-02-10T23:51:00Z" w16du:dateUtc="2025-02-11T07:51:00Z">
        <w:r w:rsidR="002C60F4">
          <w:rPr>
            <w:szCs w:val="20"/>
            <w:lang w:bidi="x-none"/>
          </w:rPr>
          <w:t>s</w:t>
        </w:r>
      </w:ins>
      <w:r w:rsidR="00427E15">
        <w:rPr>
          <w:szCs w:val="20"/>
          <w:lang w:bidi="x-none"/>
        </w:rPr>
        <w:t> </w:t>
      </w:r>
      <w:r w:rsidRPr="00D24B87">
        <w:rPr>
          <w:szCs w:val="20"/>
          <w:lang w:bidi="x-none"/>
        </w:rPr>
        <w:t xml:space="preserve">4.1.1(1) </w:t>
      </w:r>
      <w:del w:id="6241" w:author="Olive,Kelly J (BPA) - PSS-6 [2]" w:date="2025-02-10T23:51:00Z" w16du:dateUtc="2025-02-11T07:51:00Z">
        <w:r w:rsidRPr="00D24B87" w:rsidDel="002C60F4">
          <w:rPr>
            <w:szCs w:val="20"/>
            <w:lang w:bidi="x-none"/>
          </w:rPr>
          <w:delText xml:space="preserve">– </w:delText>
        </w:r>
      </w:del>
      <w:ins w:id="6242" w:author="Olive,Kelly J (BPA) - PSS-6 [2]" w:date="2025-02-10T23:51:00Z" w16du:dateUtc="2025-02-11T07:51:00Z">
        <w:r w:rsidR="002C60F4">
          <w:rPr>
            <w:szCs w:val="20"/>
            <w:lang w:bidi="x-none"/>
          </w:rPr>
          <w:t>through</w:t>
        </w:r>
        <w:r w:rsidR="002C60F4" w:rsidRPr="00D24B87">
          <w:rPr>
            <w:szCs w:val="20"/>
            <w:lang w:bidi="x-none"/>
          </w:rPr>
          <w:t xml:space="preserve"> </w:t>
        </w:r>
        <w:r w:rsidR="002C60F4">
          <w:rPr>
            <w:szCs w:val="20"/>
            <w:lang w:bidi="x-none"/>
          </w:rPr>
          <w:t>4.1.1</w:t>
        </w:r>
      </w:ins>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del w:id="6243" w:author="Weinstein,Jason C (BPA) - PSS-6 [2]" w:date="2025-02-10T07:59:00Z" w16du:dateUtc="2025-02-10T15:59:00Z">
        <w:r w:rsidRPr="003E19C9" w:rsidDel="000270B4">
          <w:rPr>
            <w:lang w:bidi="x-none"/>
          </w:rPr>
          <w:delText>.1</w:delText>
        </w:r>
      </w:del>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4F82B747"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w:t>
      </w:r>
      <w:del w:id="6244" w:author="Olive,Kelly J (BPA) - PSS-6 [2]" w:date="2025-02-10T23:52:00Z" w16du:dateUtc="2025-02-11T07:52:00Z">
        <w:r w:rsidRPr="00D24B87" w:rsidDel="002C60F4">
          <w:rPr>
            <w:szCs w:val="20"/>
            <w:lang w:bidi="x-none"/>
          </w:rPr>
          <w:delText xml:space="preserve"> </w:delText>
        </w:r>
      </w:del>
      <w:r w:rsidRPr="00D24B87">
        <w:rPr>
          <w:szCs w:val="20"/>
          <w:lang w:bidi="x-none"/>
        </w:rPr>
        <w:t xml:space="preserve">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w:t>
      </w:r>
      <w:del w:id="6245" w:author="Weinstein,Jason C (BPA) - PSS-6 [2]" w:date="2025-02-10T07:59:00Z" w16du:dateUtc="2025-02-10T15:59:00Z">
        <w:r w:rsidRPr="00C662E7" w:rsidDel="000270B4">
          <w:rPr>
            <w:lang w:bidi="x-none"/>
          </w:rPr>
          <w:delText>.1</w:delText>
        </w:r>
      </w:del>
      <w:r w:rsidRPr="00C662E7">
        <w:rPr>
          <w:lang w:bidi="x-none"/>
        </w:rPr>
        <w:t xml:space="preserve">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11469F9" w:rsidR="00036ED0" w:rsidRPr="00D24B87" w:rsidRDefault="00036ED0" w:rsidP="00036ED0">
      <w:pPr>
        <w:ind w:left="2160"/>
      </w:pPr>
      <w:r w:rsidRPr="00D24B87">
        <w:rPr>
          <w:color w:val="FF0000"/>
        </w:rPr>
        <w:t>«Customer Name»</w:t>
      </w:r>
      <w:r w:rsidRPr="00D24B87">
        <w:t xml:space="preserve"> shall submit </w:t>
      </w:r>
      <w:del w:id="6246" w:author="Olive,Kelly J (BPA) - PSS-6 [2]" w:date="2025-02-10T23:53:00Z" w16du:dateUtc="2025-02-11T07:53:00Z">
        <w:r w:rsidRPr="00D24B87" w:rsidDel="002C60F4">
          <w:delText>electronic tags</w:delText>
        </w:r>
      </w:del>
      <w:ins w:id="6247" w:author="Olive,Kelly J (BPA) - PSS-6 [2]" w:date="2025-02-10T23:53:00Z" w16du:dateUtc="2025-02-11T07:53:00Z">
        <w:r w:rsidR="002C60F4">
          <w:t>E-Tags</w:t>
        </w:r>
      </w:ins>
      <w:r w:rsidRPr="00D24B87">
        <w:t xml:space="preserve"> to Power Services on </w:t>
      </w:r>
      <w:ins w:id="6248" w:author="Olive,Kelly J (BPA) - PSS-6 [2]" w:date="2025-02-10T23:53:00Z" w16du:dateUtc="2025-02-11T07:53:00Z">
        <w:r w:rsidR="002C60F4">
          <w:t xml:space="preserve">a </w:t>
        </w:r>
      </w:ins>
      <w:r w:rsidRPr="00D24B87">
        <w:t>day</w:t>
      </w:r>
      <w:ins w:id="6249" w:author="Olive,Kelly J (BPA) - PSS-6 [2]" w:date="2025-02-10T23:53:00Z" w16du:dateUtc="2025-02-11T07:53:00Z">
        <w:r w:rsidR="002C60F4">
          <w:t>-</w:t>
        </w:r>
      </w:ins>
      <w:del w:id="6250" w:author="Olive,Kelly J (BPA) - PSS-6 [2]" w:date="2025-02-10T23:53:00Z" w16du:dateUtc="2025-02-11T07:53:00Z">
        <w:r w:rsidRPr="00D24B87" w:rsidDel="002C60F4">
          <w:delText xml:space="preserve"> </w:delText>
        </w:r>
      </w:del>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821C8B3"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t>
      </w:r>
      <w:del w:id="6251" w:author="Olive,Kelly J (BPA) - PSS-6 [2]" w:date="2025-02-02T15:44:00Z" w16du:dateUtc="2025-02-02T23:44:00Z">
        <w:r w:rsidRPr="00D24B87" w:rsidDel="004E6EAA">
          <w:delText xml:space="preserve">Wholesale </w:delText>
        </w:r>
      </w:del>
      <w:r w:rsidRPr="00D24B87">
        <w:t>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ins w:id="6252" w:author="Olive,Kelly J (BPA) - PSS-6 [2]" w:date="2025-02-09T15:48:00Z" w16du:dateUtc="2025-02-09T23:48:00Z">
        <w:r w:rsidR="00215821">
          <w:t xml:space="preserve">calendar </w:t>
        </w:r>
      </w:ins>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ins w:id="6253" w:author="Olive,Kelly J (BPA) - PSS-6 [2]" w:date="2025-02-10T23:54:00Z" w16du:dateUtc="2025-02-11T07:54:00Z">
        <w:r w:rsidR="002C60F4">
          <w:t xml:space="preserve"> </w:t>
        </w:r>
      </w:ins>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5FC1E5C4"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w:t>
      </w:r>
      <w:del w:id="6254" w:author="Weinstein,Jason C (BPA) - PSS-6 [2]" w:date="2025-02-10T07:59:00Z" w16du:dateUtc="2025-02-10T15:59:00Z">
        <w:r w:rsidRPr="00D24B87" w:rsidDel="000270B4">
          <w:delText>.1</w:delText>
        </w:r>
      </w:del>
      <w:r w:rsidRPr="00D24B87">
        <w:t xml:space="preserve">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20D9C18E"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w:t>
      </w:r>
      <w:ins w:id="6255" w:author="Olive,Kelly J (BPA) - PSS-6 [2]" w:date="2025-02-11T11:04:00Z" w16du:dateUtc="2025-02-11T19:04:00Z">
        <w:r w:rsidR="001E0ECA">
          <w:rPr>
            <w:color w:val="000000"/>
          </w:rPr>
          <w:t> </w:t>
        </w:r>
      </w:ins>
      <w:ins w:id="6256" w:author="Olive,Kelly J (BPA) - PSS-6 [2]" w:date="2025-02-09T15:48:00Z" w16du:dateUtc="2025-02-09T23:48:00Z">
        <w:r w:rsidR="00215821">
          <w:rPr>
            <w:color w:val="000000"/>
          </w:rPr>
          <w:t>percent</w:t>
        </w:r>
      </w:ins>
      <w:del w:id="6257" w:author="Olive,Kelly J (BPA) - PSS-6 [2]" w:date="2025-02-09T15:48:00Z" w16du:dateUtc="2025-02-09T23:48:00Z">
        <w:r w:rsidRPr="00D24B87" w:rsidDel="00215821">
          <w:rPr>
            <w:color w:val="000000"/>
          </w:rPr>
          <w:delText>%</w:delText>
        </w:r>
      </w:del>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210E02D"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ins w:id="6258" w:author="Olive,Kelly J (BPA) - PSS-6 [2]" w:date="2025-02-09T15:48:00Z" w16du:dateUtc="2025-02-09T23:48:00Z">
        <w:r w:rsidR="00215821">
          <w:t xml:space="preserve">calendar </w:t>
        </w:r>
      </w:ins>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ins w:id="6259" w:author="Olive,Kelly J (BPA) - PSS-6 [2]" w:date="2025-02-07T00:27:00Z" w16du:dateUtc="2025-02-07T08:27:00Z">
        <w:r w:rsidR="009457BC">
          <w:t xml:space="preserve">calendar </w:t>
        </w:r>
      </w:ins>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ins w:id="6260" w:author="Olive,Kelly J (BPA) - PSS-6 [2]" w:date="2025-02-07T00:27:00Z" w16du:dateUtc="2025-02-07T08:27:00Z">
        <w:r w:rsidR="009457BC">
          <w:t xml:space="preserve">calendar </w:t>
        </w:r>
      </w:ins>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090182D" w:rsidR="00036ED0" w:rsidRPr="00784012" w:rsidRDefault="00036ED0" w:rsidP="00036ED0">
      <w:pPr>
        <w:ind w:left="1440" w:hanging="720"/>
      </w:pPr>
      <w:r w:rsidRPr="00D24B87">
        <w:t>9.3</w:t>
      </w:r>
      <w:r w:rsidRPr="00D24B87">
        <w:tab/>
        <w:t xml:space="preserve">All other </w:t>
      </w:r>
      <w:del w:id="6261" w:author="Olive,Kelly J (BPA) - PSS-6 [2]" w:date="2025-02-07T00:27:00Z" w16du:dateUtc="2025-02-07T08:27:00Z">
        <w:r w:rsidRPr="00D24B87" w:rsidDel="009457BC">
          <w:delText xml:space="preserve">revisions </w:delText>
        </w:r>
      </w:del>
      <w:ins w:id="6262" w:author="Olive,Kelly J (BPA) - PSS-6 [2]" w:date="2025-02-07T00:27:00Z" w16du:dateUtc="2025-02-07T08:27:00Z">
        <w:r w:rsidR="009457BC">
          <w:t>changes</w:t>
        </w:r>
        <w:r w:rsidR="009457BC" w:rsidRPr="00D24B87">
          <w:t xml:space="preserve"> </w:t>
        </w:r>
      </w:ins>
      <w:r w:rsidRPr="00D24B87">
        <w:t>to this Exhibit </w:t>
      </w:r>
      <w:r>
        <w:t>L</w:t>
      </w:r>
      <w:r w:rsidRPr="00D24B87">
        <w:t xml:space="preserve"> </w:t>
      </w:r>
      <w:del w:id="6263" w:author="Olive,Kelly J (BPA) - PSS-6 [2]" w:date="2025-02-07T00:28:00Z" w16du:dateUtc="2025-02-07T08:28:00Z">
        <w:r w:rsidRPr="00D24B87" w:rsidDel="009457BC">
          <w:delText xml:space="preserve">shall </w:delText>
        </w:r>
      </w:del>
      <w:ins w:id="6264" w:author="Olive,Kelly J (BPA) - PSS-6 [2]" w:date="2025-02-07T00:28:00Z" w16du:dateUtc="2025-02-07T08:28:00Z">
        <w:r w:rsidR="009457BC">
          <w:t>will</w:t>
        </w:r>
        <w:r w:rsidR="009457BC" w:rsidRPr="00D24B87">
          <w:t xml:space="preserve"> </w:t>
        </w:r>
      </w:ins>
      <w:r w:rsidRPr="00D24B87">
        <w:t xml:space="preserve">be </w:t>
      </w:r>
      <w:ins w:id="6265" w:author="Olive,Kelly J (BPA) - PSS-6 [2]" w:date="2025-02-07T00:28:00Z" w16du:dateUtc="2025-02-07T08:28:00Z">
        <w:r w:rsidR="009457BC">
          <w:t xml:space="preserve">made </w:t>
        </w:r>
      </w:ins>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46E0A815" w:rsidR="00AE698E" w:rsidRPr="0077760E" w:rsidRDefault="00AE698E" w:rsidP="00FE0D8D">
      <w:pPr>
        <w:pStyle w:val="SECTIONHEADER"/>
        <w:jc w:val="center"/>
      </w:pPr>
      <w:bookmarkStart w:id="6266" w:name="_Toc181026425"/>
      <w:bookmarkStart w:id="6267" w:name="_Toc181026894"/>
      <w:bookmarkStart w:id="6268" w:name="_Toc185494243"/>
      <w:r w:rsidRPr="0077760E">
        <w:t>Exhibit M</w:t>
      </w:r>
      <w:bookmarkEnd w:id="6266"/>
      <w:bookmarkEnd w:id="6267"/>
      <w:bookmarkEnd w:id="6268"/>
      <w:r w:rsidR="0035567C" w:rsidRPr="0077760E">
        <w:t xml:space="preserve"> </w:t>
      </w:r>
      <w:r w:rsidR="0035567C" w:rsidRPr="0077760E">
        <w:rPr>
          <w:i/>
          <w:iCs/>
          <w:vanish/>
          <w:color w:val="FF0000"/>
        </w:rPr>
        <w:t>(</w:t>
      </w:r>
      <w:r w:rsidR="00677AAA">
        <w:rPr>
          <w:i/>
          <w:iCs/>
          <w:vanish/>
          <w:color w:val="FF0000"/>
        </w:rPr>
        <w:t>0</w:t>
      </w:r>
      <w:r w:rsidR="00DA6AA9">
        <w:rPr>
          <w:i/>
          <w:iCs/>
          <w:vanish/>
          <w:color w:val="FF0000"/>
        </w:rPr>
        <w:t>2</w:t>
      </w:r>
      <w:r w:rsidR="0035567C" w:rsidRPr="0077760E">
        <w:rPr>
          <w:i/>
          <w:iCs/>
          <w:vanish/>
          <w:color w:val="FF0000"/>
        </w:rPr>
        <w:t>/</w:t>
      </w:r>
      <w:r w:rsidR="00DA6AA9">
        <w:rPr>
          <w:i/>
          <w:iCs/>
          <w:vanish/>
          <w:color w:val="FF0000"/>
        </w:rPr>
        <w:t>11</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286A5841" w:rsidR="00950CAD" w:rsidRPr="009E4203" w:rsidDel="00184397" w:rsidRDefault="00950CAD" w:rsidP="00B26ED7">
      <w:pPr>
        <w:keepNext/>
        <w:ind w:left="720"/>
        <w:rPr>
          <w:del w:id="6269" w:author="Weinstein,Jason C (BPA) - PSS-6 [2]" w:date="2025-02-10T08:03:00Z" w16du:dateUtc="2025-02-10T16:03:00Z"/>
          <w:szCs w:val="22"/>
        </w:rPr>
      </w:pPr>
      <w:del w:id="6270" w:author="Weinstein,Jason C (BPA) - PSS-6 [2]" w:date="2025-02-10T08:03:00Z" w16du:dateUtc="2025-02-10T16:03:00Z">
        <w:r w:rsidRPr="009E4203" w:rsidDel="00184397">
          <w:rPr>
            <w:szCs w:val="22"/>
          </w:rPr>
          <w:delText>The following definitions apply only to this Exhibit </w:delText>
        </w:r>
        <w:r w:rsidDel="00184397">
          <w:rPr>
            <w:szCs w:val="22"/>
          </w:rPr>
          <w:delText>M</w:delText>
        </w:r>
        <w:r w:rsidRPr="009E4203" w:rsidDel="00184397">
          <w:rPr>
            <w:szCs w:val="22"/>
          </w:rPr>
          <w:delText>.</w:delText>
        </w:r>
      </w:del>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rPr>
          <w:ins w:id="6271" w:author="Weinstein,Jason C (BPA) - PSS-6 [2]" w:date="2025-02-10T08:03:00Z" w16du:dateUtc="2025-02-10T16:03:00Z"/>
        </w:rPr>
      </w:pPr>
      <w:r w:rsidRPr="009E4203">
        <w:t>2.1</w:t>
      </w:r>
      <w:r w:rsidRPr="009E4203">
        <w:tab/>
      </w:r>
      <w:ins w:id="6272" w:author="Weinstein,Jason C (BPA) - PSS-6 [2]" w:date="2025-02-10T08:03:00Z" w16du:dateUtc="2025-02-10T16:03:00Z">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ins>
    </w:p>
    <w:p w14:paraId="64B82607" w14:textId="77777777" w:rsidR="00184397" w:rsidRDefault="00184397" w:rsidP="00950CAD">
      <w:pPr>
        <w:ind w:left="1440" w:hanging="720"/>
        <w:rPr>
          <w:ins w:id="6273" w:author="Weinstein,Jason C (BPA) - PSS-6 [2]" w:date="2025-02-10T08:03:00Z" w16du:dateUtc="2025-02-10T16:03:00Z"/>
        </w:rPr>
      </w:pPr>
    </w:p>
    <w:p w14:paraId="0AD4D013" w14:textId="55D7BAF5" w:rsidR="00950CAD" w:rsidRDefault="00184397" w:rsidP="00950CAD">
      <w:pPr>
        <w:ind w:left="1440" w:hanging="720"/>
        <w:rPr>
          <w:ins w:id="6274" w:author="Weinstein,Jason C (BPA) - PSS-6 [2]" w:date="2025-02-10T08:04:00Z" w16du:dateUtc="2025-02-10T16:04:00Z"/>
        </w:rPr>
      </w:pPr>
      <w:ins w:id="6275" w:author="Weinstein,Jason C (BPA) - PSS-6 [2]" w:date="2025-02-10T08:03:00Z" w16du:dateUtc="2025-02-10T16:03:00Z">
        <w:r>
          <w:t>2.2</w:t>
        </w:r>
        <w:r>
          <w:tab/>
        </w:r>
      </w:ins>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rPr>
          <w:ins w:id="6276" w:author="Weinstein,Jason C (BPA) - PSS-6 [2]" w:date="2025-02-10T08:04:00Z" w16du:dateUtc="2025-02-10T16:04:00Z"/>
        </w:rPr>
      </w:pPr>
    </w:p>
    <w:p w14:paraId="5331B547" w14:textId="77777777" w:rsidR="00184397" w:rsidRPr="009E4203" w:rsidRDefault="00184397" w:rsidP="00184397">
      <w:pPr>
        <w:ind w:left="1440" w:hanging="720"/>
        <w:rPr>
          <w:ins w:id="6277" w:author="Weinstein,Jason C (BPA) - PSS-6 [2]" w:date="2025-02-10T08:04:00Z" w16du:dateUtc="2025-02-10T16:04:00Z"/>
        </w:rPr>
      </w:pPr>
      <w:ins w:id="6278" w:author="Weinstein,Jason C (BPA) - PSS-6 [2]" w:date="2025-02-10T08:04:00Z" w16du:dateUtc="2025-02-10T16:04:00Z">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ins>
    </w:p>
    <w:p w14:paraId="0C0DFD0B" w14:textId="77777777" w:rsidR="00184397" w:rsidRDefault="00184397" w:rsidP="00950CAD">
      <w:pPr>
        <w:ind w:left="1440" w:hanging="720"/>
        <w:rPr>
          <w:ins w:id="6279" w:author="Weinstein,Jason C (BPA) - PSS-6 [2]" w:date="2025-02-10T08:04:00Z" w16du:dateUtc="2025-02-10T16:04:00Z"/>
        </w:rPr>
      </w:pPr>
    </w:p>
    <w:p w14:paraId="0F894BE2" w14:textId="57D0A80E" w:rsidR="00950CAD" w:rsidRPr="009E4203" w:rsidRDefault="00950CAD" w:rsidP="00950CAD">
      <w:pPr>
        <w:ind w:left="1440" w:hanging="720"/>
      </w:pPr>
      <w:r w:rsidRPr="009E4203">
        <w:t>2.</w:t>
      </w:r>
      <w:ins w:id="6280" w:author="Weinstein,Jason C (BPA) - PSS-6 [2]" w:date="2025-02-10T08:04:00Z" w16du:dateUtc="2025-02-10T16:04:00Z">
        <w:del w:id="6281" w:author="Olive,Kelly J (BPA) - PSS-6 [2]" w:date="2025-02-10T14:20:00Z" w16du:dateUtc="2025-02-10T22:20:00Z">
          <w:r w:rsidR="00184397" w:rsidDel="0084759F">
            <w:delText>5</w:delText>
          </w:r>
        </w:del>
      </w:ins>
      <w:ins w:id="6282" w:author="Olive,Kelly J (BPA) - PSS-6 [2]" w:date="2025-02-10T14:20:00Z" w16du:dateUtc="2025-02-10T22:20:00Z">
        <w:r w:rsidR="0084759F">
          <w:t>4</w:t>
        </w:r>
      </w:ins>
      <w:del w:id="6283" w:author="Weinstein,Jason C (BPA) - PSS-6 [2]" w:date="2025-02-10T08:04:00Z" w16du:dateUtc="2025-02-10T16:04:00Z">
        <w:r w:rsidRPr="009E4203" w:rsidDel="00184397">
          <w:delText>2</w:delText>
        </w:r>
      </w:del>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6284"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6284"/>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344E5240"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del w:id="6285" w:author="Weinstein,Jason C (BPA) - PSS-6 [2]" w:date="2025-02-10T08:05:00Z" w16du:dateUtc="2025-02-10T16:05:00Z">
        <w:r w:rsidRPr="009E4203" w:rsidDel="00184397">
          <w:delText>Slice Product End Date</w:delText>
        </w:r>
      </w:del>
      <w:ins w:id="6286" w:author="Weinstein,Jason C (BPA) - PSS-6 [2]" w:date="2025-02-10T08:05:00Z" w16du:dateUtc="2025-02-10T16:05:00Z">
        <w:r w:rsidR="00184397">
          <w:t>SPOED</w:t>
        </w:r>
      </w:ins>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2BC80D2"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ins w:id="6287" w:author="Weinstein,Jason C (BPA) - PSS-6 [2]" w:date="2025-02-10T08:05:00Z" w16du:dateUtc="2025-02-10T16:05:00Z">
        <w:r w:rsidR="00184397">
          <w:t>SPOED</w:t>
        </w:r>
      </w:ins>
      <w:del w:id="6288" w:author="Weinstein,Jason C (BPA) - PSS-6 [2]" w:date="2025-02-10T08:05:00Z" w16du:dateUtc="2025-02-10T16:05:00Z">
        <w:r w:rsidRPr="009E4203" w:rsidDel="00184397">
          <w:delText>Slice Product End Date</w:delText>
        </w:r>
      </w:del>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C2FFD80"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w:t>
      </w:r>
      <w:ins w:id="6289" w:author="Weinstein,Jason C (BPA) - PSS-6 [2]" w:date="2025-02-10T08:05:00Z" w16du:dateUtc="2025-02-10T16:05:00Z">
        <w:r w:rsidR="00184397">
          <w:t>SPOED</w:t>
        </w:r>
      </w:ins>
      <w:del w:id="6290" w:author="Weinstein,Jason C (BPA) - PSS-6 [2]" w:date="2025-02-10T08:05:00Z" w16du:dateUtc="2025-02-10T16:05:00Z">
        <w:r w:rsidRPr="009E4203" w:rsidDel="00184397">
          <w:delText>Slice Product End Date</w:delText>
        </w:r>
      </w:del>
      <w:r w:rsidRPr="009E4203">
        <w:t xml:space="preserve">.  Any differences between </w:t>
      </w:r>
      <w:r w:rsidRPr="009E4203">
        <w:rPr>
          <w:color w:val="FF0000"/>
        </w:rPr>
        <w:t>«Customer Name»</w:t>
      </w:r>
      <w:r w:rsidRPr="009E4203">
        <w:t xml:space="preserve">’s simulated project forebays and the measured project forebays as of the </w:t>
      </w:r>
      <w:ins w:id="6291" w:author="Weinstein,Jason C (BPA) - PSS-6 [2]" w:date="2025-02-10T08:05:00Z" w16du:dateUtc="2025-02-10T16:05:00Z">
        <w:r w:rsidR="00184397">
          <w:t>SPOED</w:t>
        </w:r>
      </w:ins>
      <w:del w:id="6292" w:author="Weinstein,Jason C (BPA) - PSS-6 [2]" w:date="2025-02-10T08:05:00Z" w16du:dateUtc="2025-02-10T16:05:00Z">
        <w:r w:rsidRPr="009E4203" w:rsidDel="00184397">
          <w:delText>Slice Product End Date</w:delText>
        </w:r>
      </w:del>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ins w:id="6293" w:author="Weinstein,Jason C (BPA) - PSS-6 [2]" w:date="2025-02-10T08:06:00Z" w16du:dateUtc="2025-02-10T16:06:00Z">
        <w:r w:rsidR="00184397">
          <w:t>SPOED</w:t>
        </w:r>
      </w:ins>
      <w:del w:id="6294" w:author="Weinstein,Jason C (BPA) - PSS-6 [2]" w:date="2025-02-10T08:06:00Z" w16du:dateUtc="2025-02-10T16:06:00Z">
        <w:r w:rsidRPr="009E4203" w:rsidDel="00184397">
          <w:delText>Slice Product End Date</w:delText>
        </w:r>
      </w:del>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ins w:id="6295" w:author="Olive,Kelly J (BPA) - PSS-6 [2]" w:date="2025-02-09T15:48:00Z" w16du:dateUtc="2025-02-09T23:48:00Z">
        <w:r w:rsidR="00215821">
          <w:t xml:space="preserve">calendar </w:t>
        </w:r>
      </w:ins>
      <w:r w:rsidRPr="009E4203">
        <w:t xml:space="preserve">days after </w:t>
      </w:r>
      <w:r w:rsidRPr="009E4203">
        <w:rPr>
          <w:color w:val="FF0000"/>
        </w:rPr>
        <w:t>«Customer Name</w:t>
      </w:r>
      <w:r w:rsidRPr="009E4203" w:rsidDel="009E4203">
        <w:t xml:space="preserve"> </w:t>
      </w:r>
      <w:ins w:id="6296" w:author="Weinstein,Jason C (BPA) - PSS-6 [2]" w:date="2025-02-10T08:06:00Z" w16du:dateUtc="2025-02-10T16:06:00Z">
        <w:r w:rsidR="00184397">
          <w:t>SPOED</w:t>
        </w:r>
      </w:ins>
      <w:del w:id="6297" w:author="Weinstein,Jason C (BPA) - PSS-6 [2]" w:date="2025-02-10T08:06:00Z" w16du:dateUtc="2025-02-10T16:06:00Z">
        <w:r w:rsidRPr="009E4203" w:rsidDel="00184397">
          <w:delText>Slice Product End Date</w:delText>
        </w:r>
      </w:del>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176AA5FA"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76B977E7"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w:t>
      </w:r>
      <w:del w:id="6298" w:author="Weinstein,Jason C (BPA) - PSS-6 [2]" w:date="2025-02-10T08:00:00Z" w16du:dateUtc="2025-02-10T16:00:00Z">
        <w:r w:rsidRPr="008030BA" w:rsidDel="000270B4">
          <w:delText>.1</w:delText>
        </w:r>
      </w:del>
      <w:r w:rsidRPr="008030BA">
        <w:t xml:space="preserve">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17CD01A"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ins w:id="6299" w:author="Olive,Kelly J (BPA) - PSS-6 [2]" w:date="2025-02-09T15:49:00Z" w16du:dateUtc="2025-02-09T23:49:00Z">
        <w:r w:rsidR="000D1B19">
          <w:rPr>
            <w:szCs w:val="20"/>
            <w:lang w:bidi="x-none"/>
          </w:rPr>
          <w:t xml:space="preserve"> percent</w:t>
        </w:r>
      </w:ins>
      <w:del w:id="6300" w:author="Olive,Kelly J (BPA) - PSS-6 [2]" w:date="2025-02-09T15:49:00Z" w16du:dateUtc="2025-02-09T23:49:00Z">
        <w:r w:rsidRPr="009E4203" w:rsidDel="000D1B19">
          <w:rPr>
            <w:szCs w:val="20"/>
            <w:lang w:bidi="x-none"/>
          </w:rPr>
          <w:delText>%</w:delText>
        </w:r>
      </w:del>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del w:id="6301" w:author="Miller,Robyn M (BPA) - PSS-6" w:date="2025-02-10T14:29:00Z" w16du:dateUtc="2025-02-10T22:29:00Z">
        <w:r w:rsidRPr="009E4203" w:rsidDel="00131AC9">
          <w:delText xml:space="preserve"> </w:delText>
        </w:r>
      </w:del>
      <w:r w:rsidRPr="009E4203">
        <w:t xml:space="preserve">, pursuant to section 3.2.1 of Exhibit M, of the reduction at least </w:t>
      </w:r>
      <w:r w:rsidRPr="009E4203" w:rsidDel="00185943">
        <w:t>75</w:t>
      </w:r>
      <w:r w:rsidR="0077760E">
        <w:t> </w:t>
      </w:r>
      <w:r w:rsidRPr="009E4203">
        <w:t>minutes prior to the Customer Input</w:t>
      </w:r>
      <w:del w:id="6302" w:author="Miller,Robyn M (BPA) - PSS-6" w:date="2025-02-10T14:29:00Z" w16du:dateUtc="2025-02-10T22:29:00Z">
        <w:r w:rsidRPr="009E4203" w:rsidDel="00131AC9">
          <w:delText xml:space="preserve"> </w:delText>
        </w:r>
      </w:del>
      <w:r w:rsidRPr="009E4203">
        <w:t xml:space="preserve"> submission deadline pursuant to section 4</w:t>
      </w:r>
      <w:del w:id="6303" w:author="Miller,Robyn M (BPA) - PSS-6" w:date="2025-02-10T14:29:00Z" w16du:dateUtc="2025-02-10T22:29:00Z">
        <w:r w:rsidRPr="009E4203" w:rsidDel="00131AC9">
          <w:delText>.1.</w:delText>
        </w:r>
      </w:del>
      <w:r w:rsidRPr="009E4203">
        <w:t xml:space="preserve"> of Exhibit F for the applicable Slice Scheduling Day, and;</w:t>
      </w:r>
    </w:p>
    <w:p w14:paraId="2D3CCA02" w14:textId="77777777" w:rsidR="00950CAD" w:rsidRPr="009E4203" w:rsidRDefault="00950CAD" w:rsidP="00950CAD">
      <w:pPr>
        <w:ind w:left="2880"/>
      </w:pPr>
    </w:p>
    <w:p w14:paraId="101E76D0" w14:textId="7684D229"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w:t>
      </w:r>
      <w:del w:id="6304" w:author="Weinstein,Jason C (BPA) - PSS-6 [2]" w:date="2025-02-10T08:00:00Z" w16du:dateUtc="2025-02-10T16:00:00Z">
        <w:r w:rsidRPr="009E4203" w:rsidDel="000270B4">
          <w:delText>.1</w:delText>
        </w:r>
      </w:del>
      <w:r w:rsidRPr="009E4203">
        <w:t xml:space="preserve">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6706C0C7"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’s BOS Flex requests submitted to BPA as of the BOX Flex submission deadline pursuant to section 4</w:t>
      </w:r>
      <w:del w:id="6305" w:author="Weinstein,Jason C (BPA) - PSS-6 [2]" w:date="2025-02-10T08:00:00Z" w16du:dateUtc="2025-02-10T16:00:00Z">
        <w:r w:rsidR="00950CAD" w:rsidRPr="009E4203" w:rsidDel="000270B4">
          <w:delText>.1</w:delText>
        </w:r>
      </w:del>
      <w:r w:rsidR="00950CAD" w:rsidRPr="009E4203">
        <w:t xml:space="preserve">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32876202" w:rsidR="00950CAD" w:rsidRPr="00950CAD" w:rsidRDefault="00950CAD" w:rsidP="0077760E">
      <w:pPr>
        <w:pStyle w:val="BodyTextIndent3"/>
        <w:spacing w:after="0"/>
        <w:ind w:left="1440"/>
        <w:rPr>
          <w:sz w:val="22"/>
          <w:szCs w:val="22"/>
        </w:rPr>
      </w:pPr>
      <w:bookmarkStart w:id="6306"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6306"/>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del w:id="6307"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308" w:author="Olive,Kelly J (BPA) - PSS-6 [2]" w:date="2025-02-10T23:47:00Z" w16du:dateUtc="2025-02-11T07:47:00Z">
        <w:r w:rsidR="002C60F4">
          <w:rPr>
            <w:sz w:val="22"/>
            <w:szCs w:val="22"/>
          </w:rPr>
          <w:t xml:space="preserve">one-half </w:t>
        </w:r>
      </w:ins>
      <w:r w:rsidRPr="00950CAD">
        <w:rPr>
          <w:sz w:val="22"/>
          <w:szCs w:val="22"/>
        </w:rPr>
        <w:t xml:space="preserve">foot at all times except when Grand Coulee is required to fill to 1290.0 feet for verification of refill or another specific elevation.  Power Services may specify other conditions under which this </w:t>
      </w:r>
      <w:del w:id="6309"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310" w:author="Olive,Kelly J (BPA) - PSS-6 [2]" w:date="2025-02-10T23:47:00Z" w16du:dateUtc="2025-02-11T07:47:00Z">
        <w:r w:rsidR="002C60F4">
          <w:rPr>
            <w:sz w:val="22"/>
            <w:szCs w:val="22"/>
          </w:rPr>
          <w:t xml:space="preserve">one-half </w:t>
        </w:r>
      </w:ins>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32270D9B"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del w:id="6311" w:author="Olive,Kelly J (BPA) - PSS-6 [2]" w:date="2025-02-10T23:46:00Z" w16du:dateUtc="2025-02-11T07:46:00Z">
        <w:r w:rsidRPr="009E4203" w:rsidDel="002C60F4">
          <w:delText>MW</w:delText>
        </w:r>
      </w:del>
      <w:ins w:id="6312" w:author="Olive,Kelly J (BPA) - PSS-6 [2]" w:date="2025-02-10T23:46:00Z" w16du:dateUtc="2025-02-11T07:46:00Z">
        <w:r w:rsidR="002C60F4">
          <w:t>megawatts</w:t>
        </w:r>
      </w:ins>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678537A"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w:t>
      </w:r>
      <w:del w:id="6313" w:author="Olive,Kelly J (BPA) - PSS-6 [2]" w:date="2025-02-10T23:35:00Z" w16du:dateUtc="2025-02-11T07:35:00Z">
        <w:r w:rsidRPr="008223DE" w:rsidDel="00B26ED7">
          <w:rPr>
            <w:color w:val="000000"/>
          </w:rPr>
          <w:delText xml:space="preserve"> of Exhibit</w:delText>
        </w:r>
        <w:r w:rsidDel="00B26ED7">
          <w:rPr>
            <w:color w:val="000000"/>
          </w:rPr>
          <w:delText> </w:delText>
        </w:r>
        <w:r w:rsidRPr="008223DE" w:rsidDel="00B26ED7">
          <w:rPr>
            <w:color w:val="000000"/>
          </w:rPr>
          <w:delText>M</w:delText>
        </w:r>
      </w:del>
      <w:r w:rsidRPr="008223DE">
        <w:rPr>
          <w:color w:val="000000"/>
        </w:rPr>
        <w:t xml:space="preserve">,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ins w:id="6314" w:author="Olive,Kelly J (BPA) - PSS-6 [2]" w:date="2025-02-10T23:35:00Z" w16du:dateUtc="2025-02-11T07:35:00Z">
        <w:r w:rsidR="00B26ED7">
          <w:rPr>
            <w:color w:val="000000"/>
          </w:rPr>
          <w:t xml:space="preserve">however, </w:t>
        </w:r>
      </w:ins>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620E1EBA" w:rsidR="00982B07" w:rsidRDefault="00982B07" w:rsidP="00982B07">
      <w:pPr>
        <w:ind w:left="1440"/>
      </w:pPr>
      <w:r>
        <w:t xml:space="preserve">At the conclusion of each month during the Fiscal Year BPA shall perform a </w:t>
      </w:r>
      <w:ins w:id="6315" w:author="Weinstein,Jason C (BPA) - PSS-6 [2]" w:date="2025-02-10T08:07:00Z" w16du:dateUtc="2025-02-10T16:07:00Z">
        <w:r w:rsidR="00184397">
          <w:t>M</w:t>
        </w:r>
      </w:ins>
      <w:del w:id="6316" w:author="Weinstein,Jason C (BPA) - PSS-6 [2]" w:date="2025-02-10T08:07:00Z" w16du:dateUtc="2025-02-10T16:07:00Z">
        <w:r w:rsidDel="00184397">
          <w:delText>m</w:delText>
        </w:r>
      </w:del>
      <w:r>
        <w:t xml:space="preserve">onthly RSO </w:t>
      </w:r>
      <w:ins w:id="6317" w:author="Weinstein,Jason C (BPA) - PSS-6 [2]" w:date="2025-02-10T08:07:00Z" w16du:dateUtc="2025-02-10T16:07:00Z">
        <w:r w:rsidR="00184397">
          <w:t>T</w:t>
        </w:r>
      </w:ins>
      <w:del w:id="6318" w:author="Weinstein,Jason C (BPA) - PSS-6 [2]" w:date="2025-02-10T08:07:00Z" w16du:dateUtc="2025-02-10T16:07:00Z">
        <w:r w:rsidDel="00184397">
          <w:delText>t</w:delText>
        </w:r>
      </w:del>
      <w:r>
        <w:t>est that compares:  (1) </w:t>
      </w:r>
      <w:r w:rsidRPr="00361079">
        <w:rPr>
          <w:color w:val="FF0000"/>
        </w:rPr>
        <w:t>«Customer Name»</w:t>
      </w:r>
      <w:r w:rsidRPr="00701941">
        <w:rPr>
          <w:szCs w:val="20"/>
          <w:lang w:bidi="x-none"/>
        </w:rPr>
        <w:t xml:space="preserve">’s </w:t>
      </w:r>
      <w:del w:id="6319" w:author="Weinstein,Jason C (BPA) - PSS-6 [2]" w:date="2025-02-10T08:08:00Z" w16du:dateUtc="2025-02-10T16:08:00Z">
        <w:r w:rsidDel="00184397">
          <w:delText>SOER delivered to serve to its actual Total Retail</w:delText>
        </w:r>
        <w:r w:rsidRPr="00701941" w:rsidDel="00184397">
          <w:delText xml:space="preserve"> Load </w:delText>
        </w:r>
        <w:r w:rsidDel="00184397">
          <w:delText>plus loss return schedules to Transmission Services (Slice-to-Load)</w:delText>
        </w:r>
      </w:del>
      <w:ins w:id="6320" w:author="Weinstein,Jason C (BPA) - PSS-6 [2]" w:date="2025-02-10T08:08:00Z" w16du:dateUtc="2025-02-10T16:08:00Z">
        <w:r w:rsidR="00184397">
          <w:t>Slice-To-Load</w:t>
        </w:r>
      </w:ins>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rPr>
          <w:ins w:id="6321" w:author="Weinstein,Jason C (BPA) - PSS-6 [2]" w:date="2025-02-10T08:08:00Z" w16du:dateUtc="2025-02-10T16:08:00Z"/>
        </w:rPr>
      </w:pPr>
      <w:ins w:id="6322" w:author="Weinstein,Jason C (BPA) - PSS-6 [2]" w:date="2025-02-10T08:08:00Z" w16du:dateUtc="2025-02-10T16:08:00Z">
        <w:r>
          <w:t>11.1.1</w:t>
        </w:r>
        <w:r>
          <w:tab/>
        </w:r>
        <w:r w:rsidRPr="00361079">
          <w:rPr>
            <w:color w:val="FF0000"/>
          </w:rPr>
          <w:t>«Customer Name»</w:t>
        </w:r>
        <w:r w:rsidRPr="00747C11">
          <w:t xml:space="preserve"> </w:t>
        </w:r>
        <w:r>
          <w:t>shall pass the Monthly RSO Test if either of the following conditions are met:</w:t>
        </w:r>
      </w:ins>
    </w:p>
    <w:p w14:paraId="44B2CF9E" w14:textId="77777777" w:rsidR="00184397" w:rsidRDefault="00184397" w:rsidP="00B777C0">
      <w:pPr>
        <w:ind w:left="2160"/>
        <w:rPr>
          <w:ins w:id="6323" w:author="Weinstein,Jason C (BPA) - PSS-6 [2]" w:date="2025-02-10T08:08:00Z" w16du:dateUtc="2025-02-10T16:08:00Z"/>
        </w:rPr>
      </w:pPr>
    </w:p>
    <w:p w14:paraId="5E4F9DFD" w14:textId="7A273407" w:rsidR="00184397" w:rsidRDefault="00B777C0" w:rsidP="00E4290F">
      <w:pPr>
        <w:pStyle w:val="ListParagraph"/>
        <w:ind w:left="2880" w:hanging="720"/>
        <w:rPr>
          <w:ins w:id="6324" w:author="Weinstein,Jason C (BPA) - PSS-6 [2]" w:date="2025-02-10T08:11:00Z" w16du:dateUtc="2025-02-10T16:11:00Z"/>
        </w:rPr>
      </w:pPr>
      <w:ins w:id="6325" w:author="Olive,Kelly J (BPA) - PSS-6 [2]" w:date="2025-02-10T23:36:00Z" w16du:dateUtc="2025-02-11T07:36:00Z">
        <w:r>
          <w:t>(1)</w:t>
        </w:r>
      </w:ins>
      <w:ins w:id="6326" w:author="Olive,Kelly J (BPA) - PSS-6 [2]" w:date="2025-02-10T23:37:00Z" w16du:dateUtc="2025-02-11T07:37:00Z">
        <w:r>
          <w:tab/>
        </w:r>
      </w:ins>
      <w:r w:rsidR="00982B07" w:rsidRPr="00747C11">
        <w:t xml:space="preserve">If </w:t>
      </w:r>
      <w:r w:rsidR="00982B07" w:rsidRPr="00184397">
        <w:rPr>
          <w:color w:val="FF0000"/>
        </w:rPr>
        <w:t>«Customer Name»</w:t>
      </w:r>
      <w:r w:rsidR="00982B07" w:rsidRPr="00014C8B">
        <w:t xml:space="preserve">’s monthly Slice-to-Load </w:t>
      </w:r>
      <w:del w:id="6327" w:author="Weinstein,Jason C (BPA) - PSS-6 [2]" w:date="2025-02-10T08:10:00Z" w16du:dateUtc="2025-02-10T16:10:00Z">
        <w:r w:rsidR="00982B07" w:rsidRPr="00014C8B" w:rsidDel="00184397">
          <w:delText>does not equal or exceed</w:delText>
        </w:r>
      </w:del>
      <w:ins w:id="6328" w:author="Weinstein,Jason C (BPA) - PSS-6 [2]" w:date="2025-02-10T08:10:00Z" w16du:dateUtc="2025-02-10T16:10:00Z">
        <w:r w:rsidR="00184397">
          <w:t>is greater than or equal to</w:t>
        </w:r>
      </w:ins>
      <w:r w:rsidR="00982B07" w:rsidRPr="00014C8B">
        <w:t xml:space="preserve"> 85</w:t>
      </w:r>
      <w:r w:rsidR="00014C8B" w:rsidRPr="00014C8B">
        <w:t> </w:t>
      </w:r>
      <w:r w:rsidR="00982B07" w:rsidRPr="00014C8B">
        <w:t xml:space="preserve">percent of its RSO for the applicable month, then </w:t>
      </w:r>
      <w:ins w:id="6329" w:author="Weinstein,Jason C (BPA) - PSS-6 [2]" w:date="2025-02-10T08:10:00Z" w16du:dateUtc="2025-02-10T16:10:00Z">
        <w:r w:rsidR="00184397" w:rsidRPr="00361079">
          <w:rPr>
            <w:color w:val="FF0000"/>
          </w:rPr>
          <w:t>«Customer Name»</w:t>
        </w:r>
        <w:r w:rsidR="00184397" w:rsidRPr="00747C11">
          <w:t xml:space="preserve"> </w:t>
        </w:r>
        <w:r w:rsidR="00184397">
          <w:t>passed the Monthly RSO Test; or</w:t>
        </w:r>
      </w:ins>
    </w:p>
    <w:p w14:paraId="46544CE1" w14:textId="77777777" w:rsidR="00184397" w:rsidRDefault="00184397" w:rsidP="00B777C0">
      <w:pPr>
        <w:pStyle w:val="ListParagraph"/>
        <w:ind w:left="2880" w:hanging="720"/>
        <w:rPr>
          <w:ins w:id="6330" w:author="Weinstein,Jason C (BPA) - PSS-6 [2]" w:date="2025-02-10T08:11:00Z" w16du:dateUtc="2025-02-10T16:11:00Z"/>
        </w:rPr>
      </w:pPr>
    </w:p>
    <w:p w14:paraId="2787F39C" w14:textId="4B8A0D29" w:rsidR="00184397" w:rsidRDefault="00B777C0" w:rsidP="00E4290F">
      <w:pPr>
        <w:pStyle w:val="ListParagraph"/>
        <w:ind w:left="2880" w:hanging="720"/>
        <w:rPr>
          <w:ins w:id="6331" w:author="Weinstein,Jason C (BPA) - PSS-6 [2]" w:date="2025-02-10T08:09:00Z" w16du:dateUtc="2025-02-10T16:09:00Z"/>
        </w:rPr>
      </w:pPr>
      <w:ins w:id="6332" w:author="Olive,Kelly J (BPA) - PSS-6 [2]" w:date="2025-02-10T23:37:00Z" w16du:dateUtc="2025-02-11T07:37:00Z">
        <w:r>
          <w:t>(2)</w:t>
        </w:r>
        <w:r>
          <w:tab/>
        </w:r>
      </w:ins>
      <w:ins w:id="6333" w:author="Weinstein,Jason C (BPA) - PSS-6 [2]" w:date="2025-02-10T08:11:00Z" w16du:dateUtc="2025-02-10T16:11:00Z">
        <w:r w:rsidR="00184397">
          <w:t xml:space="preserve">If </w:t>
        </w:r>
        <w:r w:rsidR="00184397" w:rsidRPr="00361079">
          <w:rPr>
            <w:color w:val="FF0000"/>
          </w:rPr>
          <w:t>«Customer Name»</w:t>
        </w:r>
        <w:r w:rsidR="00184397" w:rsidRPr="00014C8B">
          <w:t>’</w:t>
        </w:r>
        <w:r w:rsidR="00184397">
          <w:t>s:  (A)</w:t>
        </w:r>
        <w:del w:id="6334" w:author="Olive,Kelly J (BPA) - PSS-6 [2]" w:date="2025-02-10T23:38:00Z" w16du:dateUtc="2025-02-11T07:38:00Z">
          <w:r w:rsidR="00184397" w:rsidDel="00B777C0">
            <w:delText xml:space="preserve"> </w:delText>
          </w:r>
        </w:del>
      </w:ins>
      <w:ins w:id="6335" w:author="Olive,Kelly J (BPA) - PSS-6 [2]" w:date="2025-02-10T23:38:00Z" w16du:dateUtc="2025-02-11T07:38:00Z">
        <w:r>
          <w:t> </w:t>
        </w:r>
      </w:ins>
      <w:ins w:id="6336" w:author="Weinstein,Jason C (BPA) - PSS-6 [2]" w:date="2025-02-10T08:11:00Z" w16du:dateUtc="2025-02-10T16:11:00Z">
        <w:r w:rsidR="00184397">
          <w:t>monthly Slice-To-Load is less than 85 percent of its RSO for the applicable month, and (B)</w:t>
        </w:r>
        <w:del w:id="6337" w:author="Olive,Kelly J (BPA) - PSS-6 [2]" w:date="2025-02-10T23:38:00Z" w16du:dateUtc="2025-02-11T07:38:00Z">
          <w:r w:rsidR="00184397" w:rsidDel="00B777C0">
            <w:delText xml:space="preserve"> </w:delText>
          </w:r>
        </w:del>
      </w:ins>
      <w:ins w:id="6338" w:author="Olive,Kelly J (BPA) - PSS-6 [2]" w:date="2025-02-10T23:38:00Z" w16du:dateUtc="2025-02-11T07:38:00Z">
        <w:r>
          <w:t> </w:t>
        </w:r>
      </w:ins>
      <w:ins w:id="6339" w:author="Weinstein,Jason C (BPA) - PSS-6 [2]" w:date="2025-02-10T08:11:00Z" w16du:dateUtc="2025-02-10T16:11:00Z">
        <w:r w:rsidR="00184397">
          <w:t>ASOE for the applicable month is less than 110 percent of its RSO for the applicable month, and (C)</w:t>
        </w:r>
        <w:del w:id="6340" w:author="Olive,Kelly J (BPA) - PSS-6 [2]" w:date="2025-02-10T23:38:00Z" w16du:dateUtc="2025-02-11T07:38:00Z">
          <w:r w:rsidR="00184397" w:rsidDel="00B777C0">
            <w:delText xml:space="preserve"> </w:delText>
          </w:r>
        </w:del>
      </w:ins>
      <w:ins w:id="6341" w:author="Olive,Kelly J (BPA) - PSS-6 [2]" w:date="2025-02-10T23:38:00Z" w16du:dateUtc="2025-02-11T07:38:00Z">
        <w:r>
          <w:t> </w:t>
        </w:r>
      </w:ins>
      <w:ins w:id="6342" w:author="Weinstein,Jason C (BPA) - PSS-6 [2]" w:date="2025-02-10T08:11:00Z" w16du:dateUtc="2025-02-10T16:11:00Z">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ins>
    </w:p>
    <w:p w14:paraId="143128E0" w14:textId="77777777" w:rsidR="00184397" w:rsidRDefault="00184397" w:rsidP="00B777C0">
      <w:pPr>
        <w:pStyle w:val="ListParagraph"/>
        <w:ind w:left="1440"/>
        <w:rPr>
          <w:ins w:id="6343" w:author="Weinstein,Jason C (BPA) - PSS-6 [2]" w:date="2025-02-10T08:09:00Z" w16du:dateUtc="2025-02-10T16:09:00Z"/>
        </w:rPr>
      </w:pPr>
    </w:p>
    <w:p w14:paraId="1C5BC198" w14:textId="77777777" w:rsidR="00A164F7" w:rsidRDefault="00184397" w:rsidP="00184397">
      <w:pPr>
        <w:pStyle w:val="ListParagraph"/>
        <w:numPr>
          <w:ilvl w:val="2"/>
          <w:numId w:val="17"/>
        </w:numPr>
      </w:pPr>
      <w:ins w:id="6344" w:author="Weinstein,Jason C (BPA) - PSS-6 [2]" w:date="2025-02-10T08:10:00Z" w16du:dateUtc="2025-02-10T16:10:00Z">
        <w:r>
          <w:t xml:space="preserve">If </w:t>
        </w:r>
        <w:r w:rsidRPr="00361079">
          <w:rPr>
            <w:color w:val="FF0000"/>
          </w:rPr>
          <w:t>«Customer Name»</w:t>
        </w:r>
        <w:r w:rsidRPr="006E6480">
          <w:t xml:space="preserve"> does not pass the Monthly RSO Test, then </w:t>
        </w:r>
      </w:ins>
      <w:r w:rsidR="00982B07" w:rsidRPr="00014C8B">
        <w:t xml:space="preserve">BPA shall </w:t>
      </w:r>
      <w:r w:rsidR="00982B07">
        <w:t xml:space="preserve">apply a </w:t>
      </w:r>
      <w:ins w:id="6345" w:author="Weinstein,Jason C (BPA) - PSS-6 [2]" w:date="2025-02-10T08:11:00Z" w16du:dateUtc="2025-02-10T16:11:00Z">
        <w:r>
          <w:t>M</w:t>
        </w:r>
      </w:ins>
      <w:del w:id="6346" w:author="Weinstein,Jason C (BPA) - PSS-6 [2]" w:date="2025-02-10T08:11:00Z" w16du:dateUtc="2025-02-10T16:11:00Z">
        <w:r w:rsidR="00982B07" w:rsidDel="00184397">
          <w:delText>m</w:delText>
        </w:r>
      </w:del>
      <w:r w:rsidR="00982B07">
        <w:t xml:space="preserve">onthly RSO </w:t>
      </w:r>
      <w:ins w:id="6347" w:author="Weinstein,Jason C (BPA) - PSS-6 [2]" w:date="2025-02-10T08:12:00Z" w16du:dateUtc="2025-02-10T16:12:00Z">
        <w:r>
          <w:t>T</w:t>
        </w:r>
      </w:ins>
      <w:del w:id="6348" w:author="Weinstein,Jason C (BPA) - PSS-6 [2]" w:date="2025-02-10T08:12:00Z" w16du:dateUtc="2025-02-10T16:12:00Z">
        <w:r w:rsidR="00982B07" w:rsidDel="00184397">
          <w:delText>t</w:delText>
        </w:r>
      </w:del>
      <w:r w:rsidR="00982B07">
        <w:t xml:space="preserve">est </w:t>
      </w:r>
      <w:ins w:id="6349" w:author="Weinstein,Jason C (BPA) - PSS-6 [2]" w:date="2025-02-10T08:12:00Z" w16du:dateUtc="2025-02-10T16:12:00Z">
        <w:r>
          <w:t xml:space="preserve">failure </w:t>
        </w:r>
      </w:ins>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ins w:id="6350" w:author="Weinstein,Jason C (BPA) - PSS-6 [2]" w:date="2025-02-10T08:12:00Z" w16du:dateUtc="2025-02-10T16:12:00Z">
        <w:r>
          <w:t>M</w:t>
        </w:r>
      </w:ins>
      <w:del w:id="6351" w:author="Weinstein,Jason C (BPA) - PSS-6 [2]" w:date="2025-02-10T08:12:00Z" w16du:dateUtc="2025-02-10T16:12:00Z">
        <w:r w:rsidR="00982B07" w:rsidDel="00184397">
          <w:delText>m</w:delText>
        </w:r>
      </w:del>
      <w:r w:rsidR="00982B07" w:rsidRPr="00747C11">
        <w:t xml:space="preserve">onthly RSO </w:t>
      </w:r>
      <w:ins w:id="6352" w:author="Weinstein,Jason C (BPA) - PSS-6 [2]" w:date="2025-02-10T08:12:00Z" w16du:dateUtc="2025-02-10T16:12:00Z">
        <w:r>
          <w:t>T</w:t>
        </w:r>
      </w:ins>
      <w:del w:id="6353" w:author="Weinstein,Jason C (BPA) - PSS-6 [2]" w:date="2025-02-10T08:12:00Z" w16du:dateUtc="2025-02-10T16:12:00Z">
        <w:r w:rsidR="00982B07" w:rsidDel="00184397">
          <w:delText>t</w:delText>
        </w:r>
      </w:del>
      <w:r w:rsidR="00982B07" w:rsidRPr="00747C11">
        <w:t xml:space="preserve">est </w:t>
      </w:r>
      <w:ins w:id="6354" w:author="Weinstein,Jason C (BPA) - PSS-6 [2]" w:date="2025-02-10T08:12:00Z" w16du:dateUtc="2025-02-10T16:12:00Z">
        <w:r>
          <w:t xml:space="preserve">failure </w:t>
        </w:r>
      </w:ins>
      <w:r w:rsidR="00982B07" w:rsidRPr="00747C11">
        <w:t xml:space="preserve">charge </w:t>
      </w:r>
      <w:r w:rsidR="00A164F7">
        <w:t>using one of the following calculations:</w:t>
      </w:r>
    </w:p>
    <w:p w14:paraId="6BC06300" w14:textId="77777777" w:rsidR="00A164F7" w:rsidRDefault="00A164F7" w:rsidP="0084759F">
      <w:pPr>
        <w:ind w:left="2160"/>
        <w:rPr>
          <w:ins w:id="6355" w:author="Weinstein,Jason C (BPA) - PSS-6 [2]" w:date="2025-02-10T08:13:00Z" w16du:dateUtc="2025-02-10T16:13:00Z"/>
        </w:rPr>
      </w:pPr>
    </w:p>
    <w:p w14:paraId="234EAA3B" w14:textId="77777777" w:rsidR="00A164F7" w:rsidRDefault="00A164F7" w:rsidP="00A164F7">
      <w:pPr>
        <w:ind w:left="2880" w:hanging="720"/>
        <w:rPr>
          <w:ins w:id="6356" w:author="Weinstein,Jason C (BPA) - PSS-6 [2]" w:date="2025-02-10T08:14:00Z" w16du:dateUtc="2025-02-10T16:14:00Z"/>
        </w:rPr>
      </w:pPr>
      <w:r>
        <w:t>(1)</w:t>
      </w:r>
      <w:ins w:id="6357" w:author="Weinstein,Jason C (BPA) - PSS-6 [2]" w:date="2025-02-10T08:13:00Z" w16du:dateUtc="2025-02-10T16:13:00Z">
        <w:r>
          <w:tab/>
        </w:r>
      </w:ins>
      <w:ins w:id="6358" w:author="Weinstein,Jason C (BPA) - PSS-6 [2]" w:date="2025-02-10T08:14:00Z" w16du:dateUtc="2025-02-10T16:14:00Z">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ins>
      <w:r w:rsidR="00982B07" w:rsidRPr="00747C11">
        <w:t xml:space="preserve">by multiplying </w:t>
      </w:r>
      <w:r w:rsidR="00982B07">
        <w:t xml:space="preserve">the applicable monthly Failed RSO Rate by the difference between 85 percent of </w:t>
      </w:r>
      <w:r w:rsidR="00982B07" w:rsidRPr="00A164F7">
        <w:rPr>
          <w:color w:val="FF0000"/>
        </w:rPr>
        <w:t>«Customer Name»</w:t>
      </w:r>
      <w:r w:rsidR="00982B07" w:rsidRPr="00747C11">
        <w:t xml:space="preserve">’s </w:t>
      </w:r>
      <w:r w:rsidR="00982B07">
        <w:t>RSO and its Slice-to-Load</w:t>
      </w:r>
      <w:ins w:id="6359" w:author="Weinstein,Jason C (BPA) - PSS-6 [2]" w:date="2025-02-10T08:14:00Z" w16du:dateUtc="2025-02-10T16:14:00Z">
        <w:r>
          <w:t>; or</w:t>
        </w:r>
      </w:ins>
    </w:p>
    <w:p w14:paraId="1129FF6E" w14:textId="77777777" w:rsidR="00A164F7" w:rsidRDefault="00A164F7" w:rsidP="00A164F7">
      <w:pPr>
        <w:ind w:left="2880" w:hanging="720"/>
        <w:rPr>
          <w:ins w:id="6360" w:author="Weinstein,Jason C (BPA) - PSS-6 [2]" w:date="2025-02-10T08:14:00Z" w16du:dateUtc="2025-02-10T16:14:00Z"/>
        </w:rPr>
      </w:pPr>
    </w:p>
    <w:p w14:paraId="16AD05E7" w14:textId="059398A7" w:rsidR="00982B07" w:rsidRPr="00747C11" w:rsidRDefault="00A164F7" w:rsidP="00A164F7">
      <w:pPr>
        <w:ind w:left="2880" w:hanging="720"/>
      </w:pPr>
      <w:ins w:id="6361" w:author="Weinstein,Jason C (BPA) - PSS-6 [2]" w:date="2025-02-10T08:14:00Z" w16du:dateUtc="2025-02-10T16:14:00Z">
        <w:r>
          <w:t>(2)</w:t>
        </w:r>
        <w:r>
          <w:tab/>
        </w:r>
      </w:ins>
      <w:ins w:id="6362" w:author="Weinstein,Jason C (BPA) - PSS-6 [2]" w:date="2025-02-10T08:15:00Z" w16du:dateUtc="2025-02-10T16:15:00Z">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ins>
      <w:del w:id="6363" w:author="Weinstein,Jason C (BPA) - PSS-6 [2]" w:date="2025-02-10T08:14:00Z" w16du:dateUtc="2025-02-10T16:14:00Z">
        <w:r w:rsidR="00982B07" w:rsidDel="00A164F7">
          <w:delText>.</w:delText>
        </w:r>
      </w:del>
    </w:p>
    <w:p w14:paraId="06C83D72" w14:textId="77777777" w:rsidR="00982B07" w:rsidDel="00A164F7" w:rsidRDefault="00982B07" w:rsidP="00B777C0">
      <w:pPr>
        <w:ind w:left="1440"/>
        <w:rPr>
          <w:del w:id="6364" w:author="Weinstein,Jason C (BPA) - PSS-6 [2]" w:date="2025-02-10T08:15:00Z" w16du:dateUtc="2025-02-10T16:15:00Z"/>
        </w:rPr>
      </w:pPr>
    </w:p>
    <w:p w14:paraId="10EA82C2" w14:textId="77777777" w:rsidR="00184397" w:rsidRDefault="00184397" w:rsidP="00B777C0">
      <w:pPr>
        <w:ind w:left="1440"/>
      </w:pPr>
    </w:p>
    <w:p w14:paraId="4AE9FFAD" w14:textId="04259A14" w:rsidR="00982B07" w:rsidRDefault="00A164F7" w:rsidP="00A164F7">
      <w:pPr>
        <w:ind w:left="2160" w:hanging="720"/>
      </w:pPr>
      <w:ins w:id="6365" w:author="Weinstein,Jason C (BPA) - PSS-6 [2]" w:date="2025-02-10T08:15:00Z" w16du:dateUtc="2025-02-10T16:15:00Z">
        <w:r>
          <w:t>11.1.3</w:t>
        </w:r>
        <w:r>
          <w:tab/>
        </w:r>
      </w:ins>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20</w:t>
      </w:r>
      <w:r w:rsidR="00982B07" w:rsidRPr="00184397">
        <w:rPr>
          <w:vertAlign w:val="superscript"/>
        </w:rPr>
        <w:t>th</w:t>
      </w:r>
      <w:r w:rsidR="00982B07" w:rsidRPr="00747C11">
        <w:t xml:space="preserve"> 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54C64DC8" w:rsidR="00982B07" w:rsidRDefault="00982B07" w:rsidP="00982B07">
      <w:pPr>
        <w:ind w:left="1440"/>
        <w:rPr>
          <w:ins w:id="6366" w:author="Weinstein,Jason C (BPA) - PSS-6 [2]" w:date="2025-02-10T08:16:00Z" w16du:dateUtc="2025-02-10T16:16:00Z"/>
        </w:rPr>
      </w:pPr>
      <w:r>
        <w:t xml:space="preserve">At the conclusion of each Fiscal Year BPA shall perform an </w:t>
      </w:r>
      <w:ins w:id="6367" w:author="Weinstein,Jason C (BPA) - PSS-6 [2]" w:date="2025-02-10T08:15:00Z" w16du:dateUtc="2025-02-10T16:15:00Z">
        <w:r w:rsidR="00A164F7">
          <w:t>A</w:t>
        </w:r>
      </w:ins>
      <w:del w:id="6368" w:author="Weinstein,Jason C (BPA) - PSS-6 [2]" w:date="2025-02-10T08:15:00Z" w16du:dateUtc="2025-02-10T16:15:00Z">
        <w:r w:rsidDel="00A164F7">
          <w:delText>a</w:delText>
        </w:r>
      </w:del>
      <w:r>
        <w:t xml:space="preserve">nnual RSO </w:t>
      </w:r>
      <w:ins w:id="6369" w:author="Weinstein,Jason C (BPA) - PSS-6 [2]" w:date="2025-02-10T08:15:00Z" w16du:dateUtc="2025-02-10T16:15:00Z">
        <w:r w:rsidR="00A164F7">
          <w:t>T</w:t>
        </w:r>
      </w:ins>
      <w:del w:id="6370" w:author="Weinstein,Jason C (BPA) - PSS-6 [2]" w:date="2025-02-10T08:15:00Z" w16du:dateUtc="2025-02-10T16:15:00Z">
        <w:r w:rsidDel="00A164F7">
          <w:delText>t</w:delText>
        </w:r>
      </w:del>
      <w:r>
        <w:t>est that compares (1) </w:t>
      </w:r>
      <w:ins w:id="6371" w:author="Weinstein,Jason C (BPA) - PSS-6 [2]" w:date="2025-02-10T08:16:00Z" w16du:dateUtc="2025-02-10T16:16:00Z">
        <w:r w:rsidR="00A164F7">
          <w:t xml:space="preserve">the sum of </w:t>
        </w:r>
      </w:ins>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ins w:id="6372" w:author="Weinstein,Jason C (BPA) - PSS-6 [2]" w:date="2025-02-10T08:16:00Z" w16du:dateUtc="2025-02-10T16:16:00Z">
        <w:r w:rsidR="00A164F7">
          <w:t xml:space="preserve">the sum of </w:t>
        </w:r>
      </w:ins>
      <w:r w:rsidRPr="00361079">
        <w:rPr>
          <w:color w:val="FF0000"/>
        </w:rPr>
        <w:t>«Customer Name»</w:t>
      </w:r>
      <w:r w:rsidRPr="00701941">
        <w:rPr>
          <w:szCs w:val="20"/>
          <w:lang w:bidi="x-none"/>
        </w:rPr>
        <w:t>’s</w:t>
      </w:r>
      <w:r w:rsidRPr="00701941">
        <w:t xml:space="preserve"> </w:t>
      </w:r>
      <w:ins w:id="6373" w:author="Weinstein,Jason C (BPA) - PSS-6 [2]" w:date="2025-02-10T08:16:00Z" w16du:dateUtc="2025-02-10T16:16:00Z">
        <w:r w:rsidR="00A164F7">
          <w:t xml:space="preserve">monthly </w:t>
        </w:r>
      </w:ins>
      <w:r w:rsidRPr="00701941">
        <w:t xml:space="preserve">RSO for </w:t>
      </w:r>
      <w:r>
        <w:t>all months of the Fiscal Year.</w:t>
      </w:r>
    </w:p>
    <w:p w14:paraId="0F7E3B73" w14:textId="77777777" w:rsidR="00A164F7" w:rsidRDefault="00A164F7" w:rsidP="00982B07">
      <w:pPr>
        <w:ind w:left="1440"/>
        <w:rPr>
          <w:ins w:id="6374" w:author="Weinstein,Jason C (BPA) - PSS-6 [2]" w:date="2025-02-10T08:16:00Z" w16du:dateUtc="2025-02-10T16:16:00Z"/>
        </w:rPr>
      </w:pPr>
    </w:p>
    <w:p w14:paraId="09B8AC18" w14:textId="77777777" w:rsidR="00A164F7" w:rsidRDefault="00A164F7" w:rsidP="00A164F7">
      <w:pPr>
        <w:ind w:left="2160" w:hanging="720"/>
        <w:rPr>
          <w:ins w:id="6375" w:author="Weinstein,Jason C (BPA) - PSS-6 [2]" w:date="2025-02-10T08:16:00Z" w16du:dateUtc="2025-02-10T16:16:00Z"/>
        </w:rPr>
      </w:pPr>
      <w:ins w:id="6376" w:author="Weinstein,Jason C (BPA) - PSS-6 [2]" w:date="2025-02-10T08:16:00Z" w16du:dateUtc="2025-02-10T16:16:00Z">
        <w:r>
          <w:t>11.2.1</w:t>
        </w:r>
        <w:r>
          <w:tab/>
        </w:r>
        <w:r w:rsidRPr="00361079">
          <w:rPr>
            <w:color w:val="FF0000"/>
          </w:rPr>
          <w:t>«Customer Name»</w:t>
        </w:r>
        <w:r>
          <w:t xml:space="preserve"> shall pass the Annual RSO </w:t>
        </w:r>
        <w:r w:rsidRPr="00A164F7">
          <w:t>Test</w:t>
        </w:r>
        <w:r>
          <w:t xml:space="preserve"> if either of the following conditions are met:</w:t>
        </w:r>
      </w:ins>
    </w:p>
    <w:p w14:paraId="179ABF55" w14:textId="379A724E" w:rsidR="00A164F7" w:rsidDel="001A48BB" w:rsidRDefault="00A164F7" w:rsidP="0084759F">
      <w:pPr>
        <w:ind w:left="2160"/>
        <w:rPr>
          <w:del w:id="6377" w:author="Weinstein,Jason C (BPA) - PSS-6 [2]" w:date="2025-02-10T08:16:00Z" w16du:dateUtc="2025-02-10T16:16:00Z"/>
        </w:rPr>
      </w:pPr>
    </w:p>
    <w:p w14:paraId="3BC051BC" w14:textId="77777777" w:rsidR="00982B07" w:rsidRDefault="00982B07" w:rsidP="0084759F">
      <w:pPr>
        <w:ind w:left="2160"/>
      </w:pPr>
    </w:p>
    <w:p w14:paraId="7F44631E" w14:textId="6F241BAD" w:rsidR="001A48BB" w:rsidRDefault="001A48BB" w:rsidP="001A48BB">
      <w:pPr>
        <w:ind w:left="2880" w:hanging="720"/>
        <w:rPr>
          <w:ins w:id="6378" w:author="Weinstein,Jason C (BPA) - PSS-6 [2]" w:date="2025-02-10T08:18:00Z" w16du:dateUtc="2025-02-10T16:18:00Z"/>
        </w:rPr>
      </w:pPr>
      <w:ins w:id="6379" w:author="Weinstein,Jason C (BPA) - PSS-6 [2]" w:date="2025-02-10T08:16:00Z" w16du:dateUtc="2025-02-10T16:16:00Z">
        <w:r>
          <w:t>(1)</w:t>
        </w:r>
      </w:ins>
      <w:ins w:id="6380" w:author="Weinstein,Jason C (BPA) - PSS-6 [2]" w:date="2025-02-10T08:17:00Z" w16du:dateUtc="2025-02-10T16:17:00Z">
        <w:r>
          <w:tab/>
        </w:r>
      </w:ins>
      <w:r w:rsidR="00982B07" w:rsidRPr="00747C11">
        <w:t xml:space="preserve">If </w:t>
      </w:r>
      <w:r w:rsidR="00982B07" w:rsidRPr="00361079">
        <w:rPr>
          <w:color w:val="FF0000"/>
        </w:rPr>
        <w:t>«Customer Name»</w:t>
      </w:r>
      <w:r w:rsidR="00982B07" w:rsidRPr="00014C8B">
        <w:t xml:space="preserve">’s annual Slice-to-Load </w:t>
      </w:r>
      <w:del w:id="6381" w:author="Weinstein,Jason C (BPA) - PSS-6 [2]" w:date="2025-02-10T08:17:00Z" w16du:dateUtc="2025-02-10T16:17:00Z">
        <w:r w:rsidR="00982B07" w:rsidRPr="00014C8B" w:rsidDel="001A48BB">
          <w:delText>does not equal or exceed</w:delText>
        </w:r>
      </w:del>
      <w:ins w:id="6382" w:author="Weinstein,Jason C (BPA) - PSS-6 [2]" w:date="2025-02-10T08:17:00Z" w16du:dateUtc="2025-02-10T16:17:00Z">
        <w:r>
          <w:t>is greater than or equal to</w:t>
        </w:r>
      </w:ins>
      <w:r w:rsidR="00982B07" w:rsidRPr="00014C8B">
        <w:t xml:space="preserve"> </w:t>
      </w:r>
      <w:r w:rsidR="00982B07" w:rsidRPr="008F1163">
        <w:t>9</w:t>
      </w:r>
      <w:r w:rsidR="00385309" w:rsidRPr="008F1163">
        <w:t>2.</w:t>
      </w:r>
      <w:r w:rsidR="00982B07" w:rsidRPr="008F1163">
        <w:t>5</w:t>
      </w:r>
      <w:r w:rsidR="00014C8B" w:rsidRPr="008F1163">
        <w:t> </w:t>
      </w:r>
      <w:r w:rsidR="00982B07" w:rsidRPr="008F1163">
        <w:t>percent of its annual</w:t>
      </w:r>
      <w:r w:rsidR="00982B07" w:rsidRPr="00014C8B">
        <w:t xml:space="preserve"> RSO for the applicable Fiscal Year</w:t>
      </w:r>
      <w:ins w:id="6383" w:author="Weinstein,Jason C (BPA) - PSS-6 [2]" w:date="2025-02-10T08:17:00Z" w16du:dateUtc="2025-02-10T16:17:00Z">
        <w:r>
          <w:t xml:space="preserve">, </w:t>
        </w:r>
      </w:ins>
      <w:del w:id="6384" w:author="Weinstein,Jason C (BPA) - PSS-6 [2]" w:date="2025-02-10T08:17:00Z" w16du:dateUtc="2025-02-10T16:17:00Z">
        <w:r w:rsidR="00982B07" w:rsidRPr="00014C8B" w:rsidDel="001A48BB">
          <w:delText xml:space="preserve"> </w:delText>
        </w:r>
      </w:del>
      <w:r w:rsidR="00982B07" w:rsidRPr="00014C8B">
        <w:t xml:space="preserve">then </w:t>
      </w:r>
      <w:ins w:id="6385" w:author="Weinstein,Jason C (BPA) - PSS-6 [2]" w:date="2025-02-10T08:17:00Z" w16du:dateUtc="2025-02-10T16:17:00Z">
        <w:r w:rsidRPr="00361079">
          <w:rPr>
            <w:color w:val="FF0000"/>
          </w:rPr>
          <w:t>«Customer Name»</w:t>
        </w:r>
        <w:r>
          <w:t xml:space="preserve"> passed the Annual RSO Test; or</w:t>
        </w:r>
      </w:ins>
    </w:p>
    <w:p w14:paraId="3256B279" w14:textId="77777777" w:rsidR="001A48BB" w:rsidRDefault="001A48BB" w:rsidP="001A48BB">
      <w:pPr>
        <w:ind w:left="2880" w:hanging="720"/>
        <w:rPr>
          <w:ins w:id="6386" w:author="Weinstein,Jason C (BPA) - PSS-6 [2]" w:date="2025-02-10T08:18:00Z" w16du:dateUtc="2025-02-10T16:18:00Z"/>
        </w:rPr>
      </w:pPr>
    </w:p>
    <w:p w14:paraId="73E723E3" w14:textId="6D5B1E87" w:rsidR="001A48BB" w:rsidRDefault="001A48BB" w:rsidP="001A48BB">
      <w:pPr>
        <w:ind w:left="2880" w:hanging="720"/>
        <w:rPr>
          <w:ins w:id="6387" w:author="Weinstein,Jason C (BPA) - PSS-6 [2]" w:date="2025-02-10T08:18:00Z" w16du:dateUtc="2025-02-10T16:18:00Z"/>
        </w:rPr>
      </w:pPr>
      <w:ins w:id="6388" w:author="Weinstein,Jason C (BPA) - PSS-6 [2]" w:date="2025-02-10T08:18:00Z" w16du:dateUtc="2025-02-10T16:18:00Z">
        <w:r>
          <w:t>(2)</w:t>
        </w:r>
        <w:r>
          <w:tab/>
          <w:t xml:space="preserve">If </w:t>
        </w:r>
        <w:r w:rsidRPr="00361079">
          <w:rPr>
            <w:color w:val="FF0000"/>
          </w:rPr>
          <w:t>«Customer Name»</w:t>
        </w:r>
        <w:r w:rsidRPr="00014C8B">
          <w:t>’</w:t>
        </w:r>
        <w:r>
          <w:t xml:space="preserve">s:  (A) annual Slice-To-Load is less than 92.5 percent of its RSO for the applicable Fiscal Year, and (B) the sum of its monthly ASOE for the applicable Fiscal Year is less than 110 percent of the sum of its monthly RSO for the applicable Fiscal Year, and (C) annual sum of its monthly Slice-To-Load is greater than 92.5 percent of its annual sum of its monthly ASOE for the applicable Fiscal Year, then </w:t>
        </w:r>
        <w:r w:rsidRPr="00361079">
          <w:rPr>
            <w:color w:val="FF0000"/>
          </w:rPr>
          <w:t>«Customer Name»</w:t>
        </w:r>
        <w:r>
          <w:t xml:space="preserve"> passed the Annual  RSO Test.</w:t>
        </w:r>
      </w:ins>
    </w:p>
    <w:p w14:paraId="11E038B8" w14:textId="77777777" w:rsidR="001A48BB" w:rsidRDefault="001A48BB" w:rsidP="0084759F">
      <w:pPr>
        <w:ind w:left="1440"/>
        <w:rPr>
          <w:ins w:id="6389" w:author="Weinstein,Jason C (BPA) - PSS-6 [2]" w:date="2025-02-10T08:18:00Z" w16du:dateUtc="2025-02-10T16:18:00Z"/>
        </w:rPr>
      </w:pPr>
    </w:p>
    <w:p w14:paraId="0CB789C5" w14:textId="77777777" w:rsidR="001A48BB" w:rsidRDefault="001A48BB" w:rsidP="001A48BB">
      <w:pPr>
        <w:ind w:left="2160" w:hanging="720"/>
        <w:rPr>
          <w:ins w:id="6390" w:author="Weinstein,Jason C (BPA) - PSS-6 [2]" w:date="2025-02-10T08:19:00Z" w16du:dateUtc="2025-02-10T16:19:00Z"/>
        </w:rPr>
      </w:pPr>
      <w:ins w:id="6391" w:author="Weinstein,Jason C (BPA) - PSS-6 [2]" w:date="2025-02-10T08:18:00Z" w16du:dateUtc="2025-02-10T16:18:00Z">
        <w:r>
          <w:t>11.2.2</w:t>
        </w:r>
        <w:r>
          <w:tab/>
          <w:t xml:space="preserve">If </w:t>
        </w:r>
        <w:r w:rsidRPr="00DC4B66">
          <w:rPr>
            <w:color w:val="FF0000"/>
          </w:rPr>
          <w:t>«Customer Name»</w:t>
        </w:r>
        <w:r w:rsidRPr="00014C8B">
          <w:t xml:space="preserve"> </w:t>
        </w:r>
        <w:r>
          <w:t>does not pass the Annual RSO Test, then</w:t>
        </w:r>
      </w:ins>
      <w:ins w:id="6392" w:author="Weinstein,Jason C (BPA) - PSS-6 [2]" w:date="2025-02-10T08:19:00Z" w16du:dateUtc="2025-02-10T16:19:00Z">
        <w:r>
          <w:t xml:space="preserve"> </w:t>
        </w:r>
      </w:ins>
      <w:r w:rsidR="00982B07">
        <w:t xml:space="preserve">BPA shall apply an </w:t>
      </w:r>
      <w:ins w:id="6393" w:author="Weinstein,Jason C (BPA) - PSS-6 [2]" w:date="2025-02-10T08:19:00Z" w16du:dateUtc="2025-02-10T16:19:00Z">
        <w:r>
          <w:t>A</w:t>
        </w:r>
      </w:ins>
      <w:del w:id="6394" w:author="Weinstein,Jason C (BPA) - PSS-6 [2]" w:date="2025-02-10T08:19:00Z" w16du:dateUtc="2025-02-10T16:19:00Z">
        <w:r w:rsidR="00982B07" w:rsidDel="001A48BB">
          <w:delText>a</w:delText>
        </w:r>
      </w:del>
      <w:r w:rsidR="00982B07">
        <w:t xml:space="preserve">nnual RSO </w:t>
      </w:r>
      <w:ins w:id="6395" w:author="Weinstein,Jason C (BPA) - PSS-6 [2]" w:date="2025-02-10T08:19:00Z" w16du:dateUtc="2025-02-10T16:19:00Z">
        <w:r>
          <w:t>T</w:t>
        </w:r>
      </w:ins>
      <w:del w:id="6396" w:author="Weinstein,Jason C (BPA) - PSS-6 [2]" w:date="2025-02-10T08:19:00Z" w16du:dateUtc="2025-02-10T16:19:00Z">
        <w:r w:rsidR="00982B07" w:rsidDel="001A48BB">
          <w:delText>t</w:delText>
        </w:r>
      </w:del>
      <w:r w:rsidR="00982B07">
        <w:t xml:space="preserve">est </w:t>
      </w:r>
      <w:ins w:id="6397" w:author="Weinstein,Jason C (BPA) - PSS-6 [2]" w:date="2025-02-10T08:19:00Z" w16du:dateUtc="2025-02-10T16:19:00Z">
        <w:r>
          <w:t xml:space="preserve">failure </w:t>
        </w:r>
      </w:ins>
      <w:r w:rsidR="00982B07">
        <w:t xml:space="preserve">charge and </w:t>
      </w:r>
      <w:r w:rsidR="00982B07" w:rsidRPr="00361079">
        <w:rPr>
          <w:color w:val="FF0000"/>
        </w:rPr>
        <w:t>«Customer Name»</w:t>
      </w:r>
      <w:r w:rsidR="00982B07" w:rsidRPr="00014C8B">
        <w:t xml:space="preserve"> shall pay such charge.  </w:t>
      </w:r>
      <w:r w:rsidR="00982B07" w:rsidRPr="00747C11">
        <w:t xml:space="preserve">BPA shall calculate </w:t>
      </w:r>
      <w:r w:rsidR="00982B07" w:rsidRPr="00361079">
        <w:rPr>
          <w:color w:val="FF0000"/>
        </w:rPr>
        <w:t>«Customer Name»</w:t>
      </w:r>
      <w:r w:rsidR="00982B07" w:rsidRPr="00747C11">
        <w:t xml:space="preserve">’s </w:t>
      </w:r>
      <w:ins w:id="6398" w:author="Weinstein,Jason C (BPA) - PSS-6 [2]" w:date="2025-02-10T08:19:00Z" w16du:dateUtc="2025-02-10T16:19:00Z">
        <w:r>
          <w:t>A</w:t>
        </w:r>
      </w:ins>
      <w:del w:id="6399" w:author="Weinstein,Jason C (BPA) - PSS-6 [2]" w:date="2025-02-10T08:19:00Z" w16du:dateUtc="2025-02-10T16:19:00Z">
        <w:r w:rsidR="00982B07" w:rsidDel="001A48BB">
          <w:delText>a</w:delText>
        </w:r>
      </w:del>
      <w:r w:rsidR="00982B07">
        <w:t>nnual</w:t>
      </w:r>
      <w:r w:rsidR="00982B07" w:rsidRPr="00747C11">
        <w:t xml:space="preserve"> RSO </w:t>
      </w:r>
      <w:ins w:id="6400" w:author="Weinstein,Jason C (BPA) - PSS-6 [2]" w:date="2025-02-10T08:19:00Z" w16du:dateUtc="2025-02-10T16:19:00Z">
        <w:r>
          <w:t>T</w:t>
        </w:r>
      </w:ins>
      <w:del w:id="6401" w:author="Weinstein,Jason C (BPA) - PSS-6 [2]" w:date="2025-02-10T08:19:00Z" w16du:dateUtc="2025-02-10T16:19:00Z">
        <w:r w:rsidR="00982B07" w:rsidDel="001A48BB">
          <w:delText>t</w:delText>
        </w:r>
      </w:del>
      <w:r w:rsidR="00982B07" w:rsidRPr="00747C11">
        <w:t xml:space="preserve">est </w:t>
      </w:r>
      <w:ins w:id="6402" w:author="Weinstein,Jason C (BPA) - PSS-6 [2]" w:date="2025-02-10T08:19:00Z" w16du:dateUtc="2025-02-10T16:19:00Z">
        <w:r>
          <w:t xml:space="preserve">failure </w:t>
        </w:r>
      </w:ins>
      <w:r w:rsidR="00982B07" w:rsidRPr="00747C11">
        <w:t xml:space="preserve">charge </w:t>
      </w:r>
      <w:ins w:id="6403" w:author="Weinstein,Jason C (BPA) - PSS-6 [2]" w:date="2025-02-10T08:19:00Z" w16du:dateUtc="2025-02-10T16:19:00Z">
        <w:r>
          <w:t>using one of the following calculations:</w:t>
        </w:r>
      </w:ins>
    </w:p>
    <w:p w14:paraId="0A1313C5" w14:textId="77777777" w:rsidR="001A48BB" w:rsidRDefault="001A48BB" w:rsidP="0084759F">
      <w:pPr>
        <w:ind w:left="2160"/>
        <w:rPr>
          <w:ins w:id="6404" w:author="Weinstein,Jason C (BPA) - PSS-6 [2]" w:date="2025-02-10T08:19:00Z" w16du:dateUtc="2025-02-10T16:19:00Z"/>
        </w:rPr>
      </w:pPr>
    </w:p>
    <w:p w14:paraId="5C0C6BF1" w14:textId="684E25E8" w:rsidR="00982B07" w:rsidRDefault="001A48BB" w:rsidP="001A48BB">
      <w:pPr>
        <w:ind w:left="2880" w:hanging="720"/>
        <w:rPr>
          <w:ins w:id="6405" w:author="Weinstein,Jason C (BPA) - PSS-6 [2]" w:date="2025-02-10T08:22:00Z" w16du:dateUtc="2025-02-10T16:22:00Z"/>
        </w:rPr>
      </w:pPr>
      <w:ins w:id="6406" w:author="Weinstein,Jason C (BPA) - PSS-6 [2]" w:date="2025-02-10T08:19:00Z" w16du:dateUtc="2025-02-10T16:19:00Z">
        <w:r>
          <w:t>(1)</w:t>
        </w:r>
        <w:r>
          <w:tab/>
        </w:r>
      </w:ins>
      <w:ins w:id="6407" w:author="Weinstein,Jason C (BPA) - PSS-6 [2]" w:date="2025-02-10T08:20:00Z" w16du:dateUtc="2025-02-10T16:20:00Z">
        <w:r w:rsidRPr="00747C11">
          <w:t>If</w:t>
        </w:r>
        <w:r>
          <w:t xml:space="preserve"> the sum of </w:t>
        </w:r>
        <w:r w:rsidRPr="006E6480">
          <w:rPr>
            <w:color w:val="FF0000"/>
          </w:rPr>
          <w:t>«Customer Name»</w:t>
        </w:r>
        <w:r>
          <w:t xml:space="preserve">’s monthly ASOE for the applicable Fiscal Year is greater than 110 percent of the sum of </w:t>
        </w:r>
        <w:r w:rsidRPr="00E238FB">
          <w:t>its</w:t>
        </w:r>
        <w:r>
          <w:t xml:space="preserve"> monthly RSO for the applicable Fiscal Year, then BPA shall calculate </w:t>
        </w:r>
        <w:r w:rsidRPr="00E238FB">
          <w:t>the</w:t>
        </w:r>
        <w:r>
          <w:t xml:space="preserve"> Annual RSO Test failure charge</w:t>
        </w:r>
        <w:r w:rsidRPr="00747C11">
          <w:t xml:space="preserve"> </w:t>
        </w:r>
      </w:ins>
      <w:r w:rsidR="00982B07" w:rsidRPr="00747C11">
        <w:t xml:space="preserve">by </w:t>
      </w:r>
      <w:r w:rsidR="00982B07">
        <w:t>(</w:t>
      </w:r>
      <w:del w:id="6408" w:author="Weinstein,Jason C (BPA) - PSS-6 [2]" w:date="2025-02-10T08:20:00Z" w16du:dateUtc="2025-02-10T16:20:00Z">
        <w:r w:rsidR="00982B07" w:rsidDel="001A48BB">
          <w:delText>1</w:delText>
        </w:r>
      </w:del>
      <w:ins w:id="6409" w:author="Weinstein,Jason C (BPA) - PSS-6 [2]" w:date="2025-02-10T08:20:00Z" w16du:dateUtc="2025-02-10T16:20:00Z">
        <w:r>
          <w:t>A</w:t>
        </w:r>
      </w:ins>
      <w:r w:rsidR="00982B07">
        <w:t>)</w:t>
      </w:r>
      <w:r w:rsidR="00014C8B">
        <w:t> </w:t>
      </w:r>
      <w:r w:rsidR="00982B07" w:rsidRPr="00747C11">
        <w:t>multiplying</w:t>
      </w:r>
      <w:r w:rsidR="00982B07">
        <w:t xml:space="preserve"> the average of the monthly Failed RSO Rates during the Fiscal Year by </w:t>
      </w:r>
      <w:ins w:id="6410" w:author="Weinstein,Jason C (BPA) - PSS-6 [2]" w:date="2025-02-10T08:20:00Z" w16du:dateUtc="2025-02-10T16:20:00Z">
        <w:r>
          <w:t xml:space="preserve">(B) </w:t>
        </w:r>
      </w:ins>
      <w:r w:rsidR="00982B07">
        <w:t xml:space="preserve">the difference </w:t>
      </w:r>
      <w:r w:rsidR="00982B07" w:rsidRPr="008F1163">
        <w:t>between 9</w:t>
      </w:r>
      <w:r w:rsidR="00385309" w:rsidRPr="008F1163">
        <w:t>2.</w:t>
      </w:r>
      <w:r w:rsidR="00982B07" w:rsidRPr="008F1163">
        <w:t>5</w:t>
      </w:r>
      <w:r w:rsidR="00014C8B" w:rsidRPr="008F1163">
        <w:t> </w:t>
      </w:r>
      <w:r w:rsidR="00982B07" w:rsidRPr="008F1163">
        <w:t>percent</w:t>
      </w:r>
      <w:r w:rsidR="00982B07">
        <w:t xml:space="preserve"> of </w:t>
      </w:r>
      <w:r w:rsidR="00982B07" w:rsidRPr="00361079">
        <w:rPr>
          <w:color w:val="FF0000"/>
        </w:rPr>
        <w:t>«Customer Name»</w:t>
      </w:r>
      <w:r w:rsidR="00982B07" w:rsidRPr="00747C11">
        <w:t>’s</w:t>
      </w:r>
      <w:r w:rsidR="00982B07">
        <w:t xml:space="preserve"> annual RSO </w:t>
      </w:r>
      <w:ins w:id="6411" w:author="Weinstein,Jason C (BPA) - PSS-6 [2]" w:date="2025-02-10T08:20:00Z" w16du:dateUtc="2025-02-10T16:20:00Z">
        <w:r>
          <w:t xml:space="preserve">for the applicable Fiscal Year </w:t>
        </w:r>
      </w:ins>
      <w:r w:rsidR="00982B07">
        <w:t>and its annual Slice-to-Load</w:t>
      </w:r>
      <w:ins w:id="6412" w:author="Weinstein,Jason C (BPA) - PSS-6 [2]" w:date="2025-02-10T08:21:00Z" w16du:dateUtc="2025-02-10T16:21:00Z">
        <w:r>
          <w:t xml:space="preserve"> for the applicable Fiscal Year</w:t>
        </w:r>
      </w:ins>
      <w:r w:rsidR="00982B07">
        <w:t>, then (</w:t>
      </w:r>
      <w:del w:id="6413" w:author="Weinstein,Jason C (BPA) - PSS-6 [2]" w:date="2025-02-10T08:21:00Z" w16du:dateUtc="2025-02-10T16:21:00Z">
        <w:r w:rsidR="00982B07" w:rsidDel="001A48BB">
          <w:delText>2</w:delText>
        </w:r>
      </w:del>
      <w:ins w:id="6414" w:author="Weinstein,Jason C (BPA) - PSS-6 [2]" w:date="2025-02-10T08:21:00Z" w16du:dateUtc="2025-02-10T16:21:00Z">
        <w:r>
          <w:t>C</w:t>
        </w:r>
      </w:ins>
      <w:r w:rsidR="00982B07">
        <w:t>)</w:t>
      </w:r>
      <w:r w:rsidR="00014C8B">
        <w:t> </w:t>
      </w:r>
      <w:r w:rsidR="00982B07">
        <w:t xml:space="preserve">subtracting any </w:t>
      </w:r>
      <w:ins w:id="6415" w:author="Weinstein,Jason C (BPA) - PSS-6 [2]" w:date="2025-02-10T08:21:00Z" w16du:dateUtc="2025-02-10T16:21:00Z">
        <w:r>
          <w:t>M</w:t>
        </w:r>
      </w:ins>
      <w:del w:id="6416" w:author="Weinstein,Jason C (BPA) - PSS-6 [2]" w:date="2025-02-10T08:21:00Z" w16du:dateUtc="2025-02-10T16:21:00Z">
        <w:r w:rsidR="00982B07" w:rsidDel="001A48BB">
          <w:delText>m</w:delText>
        </w:r>
      </w:del>
      <w:r w:rsidR="00982B07">
        <w:t xml:space="preserve">onthly RSO </w:t>
      </w:r>
      <w:ins w:id="6417" w:author="Weinstein,Jason C (BPA) - PSS-6 [2]" w:date="2025-02-10T08:21:00Z" w16du:dateUtc="2025-02-10T16:21:00Z">
        <w:r>
          <w:t>T</w:t>
        </w:r>
      </w:ins>
      <w:del w:id="6418" w:author="Weinstein,Jason C (BPA) - PSS-6 [2]" w:date="2025-02-10T08:21:00Z" w16du:dateUtc="2025-02-10T16:21:00Z">
        <w:r w:rsidR="00982B07" w:rsidDel="001A48BB">
          <w:delText>t</w:delText>
        </w:r>
      </w:del>
      <w:r w:rsidR="00982B07">
        <w:t xml:space="preserve">est </w:t>
      </w:r>
      <w:ins w:id="6419" w:author="Weinstein,Jason C (BPA) - PSS-6 [2]" w:date="2025-02-10T08:21:00Z" w16du:dateUtc="2025-02-10T16:21:00Z">
        <w:r>
          <w:t xml:space="preserve">failure </w:t>
        </w:r>
      </w:ins>
      <w:r w:rsidR="00982B07">
        <w:t>charges applied during the Fiscal Year.</w:t>
      </w:r>
      <w:r w:rsidR="00014C8B">
        <w:t xml:space="preserve"> </w:t>
      </w:r>
      <w:r w:rsidR="00982B07">
        <w:t xml:space="preserve"> If the sum of the </w:t>
      </w:r>
      <w:ins w:id="6420" w:author="Weinstein,Jason C (BPA) - PSS-6 [2]" w:date="2025-02-10T08:21:00Z" w16du:dateUtc="2025-02-10T16:21:00Z">
        <w:r>
          <w:t>M</w:t>
        </w:r>
      </w:ins>
      <w:del w:id="6421" w:author="Weinstein,Jason C (BPA) - PSS-6 [2]" w:date="2025-02-10T08:21:00Z" w16du:dateUtc="2025-02-10T16:21:00Z">
        <w:r w:rsidR="00982B07" w:rsidDel="001A48BB">
          <w:delText>m</w:delText>
        </w:r>
      </w:del>
      <w:r w:rsidR="00982B07">
        <w:t xml:space="preserve">onthly RSO </w:t>
      </w:r>
      <w:ins w:id="6422" w:author="Weinstein,Jason C (BPA) - PSS-6 [2]" w:date="2025-02-10T08:21:00Z" w16du:dateUtc="2025-02-10T16:21:00Z">
        <w:r>
          <w:t>T</w:t>
        </w:r>
      </w:ins>
      <w:del w:id="6423" w:author="Weinstein,Jason C (BPA) - PSS-6 [2]" w:date="2025-02-10T08:21:00Z" w16du:dateUtc="2025-02-10T16:21:00Z">
        <w:r w:rsidR="00982B07" w:rsidDel="001A48BB">
          <w:delText>t</w:delText>
        </w:r>
      </w:del>
      <w:r w:rsidR="00982B07">
        <w:t xml:space="preserve">est </w:t>
      </w:r>
      <w:ins w:id="6424" w:author="Weinstein,Jason C (BPA) - PSS-6 [2]" w:date="2025-02-10T08:21:00Z" w16du:dateUtc="2025-02-10T16:21:00Z">
        <w:r>
          <w:t xml:space="preserve">failure </w:t>
        </w:r>
      </w:ins>
      <w:r w:rsidR="00982B07">
        <w:t xml:space="preserve">charges during the applicable Fiscal Year is greater than the </w:t>
      </w:r>
      <w:ins w:id="6425" w:author="Weinstein,Jason C (BPA) - PSS-6 [2]" w:date="2025-02-10T08:21:00Z" w16du:dateUtc="2025-02-10T16:21:00Z">
        <w:r>
          <w:t>A</w:t>
        </w:r>
      </w:ins>
      <w:del w:id="6426" w:author="Weinstein,Jason C (BPA) - PSS-6 [2]" w:date="2025-02-10T08:21:00Z" w16du:dateUtc="2025-02-10T16:21:00Z">
        <w:r w:rsidR="00982B07" w:rsidDel="001A48BB">
          <w:delText>a</w:delText>
        </w:r>
      </w:del>
      <w:r w:rsidR="00982B07">
        <w:t xml:space="preserve">nnual RSO </w:t>
      </w:r>
      <w:ins w:id="6427" w:author="Weinstein,Jason C (BPA) - PSS-6 [2]" w:date="2025-02-10T08:21:00Z" w16du:dateUtc="2025-02-10T16:21:00Z">
        <w:r>
          <w:t>T</w:t>
        </w:r>
      </w:ins>
      <w:del w:id="6428" w:author="Weinstein,Jason C (BPA) - PSS-6 [2]" w:date="2025-02-10T08:21:00Z" w16du:dateUtc="2025-02-10T16:21:00Z">
        <w:r w:rsidR="00982B07" w:rsidDel="001A48BB">
          <w:delText>t</w:delText>
        </w:r>
      </w:del>
      <w:r w:rsidR="00982B07">
        <w:t xml:space="preserve">est </w:t>
      </w:r>
      <w:ins w:id="6429" w:author="Weinstein,Jason C (BPA) - PSS-6 [2]" w:date="2025-02-10T08:21:00Z" w16du:dateUtc="2025-02-10T16:21:00Z">
        <w:r>
          <w:t>failure</w:t>
        </w:r>
      </w:ins>
      <w:ins w:id="6430" w:author="Olive,Kelly J (BPA) - PSS-6 [2]" w:date="2025-02-10T14:25:00Z" w16du:dateUtc="2025-02-10T22:25:00Z">
        <w:r w:rsidR="006123BA">
          <w:t xml:space="preserve"> </w:t>
        </w:r>
      </w:ins>
      <w:r w:rsidR="00982B07">
        <w:t>charge calculated in (1)</w:t>
      </w:r>
      <w:r w:rsidR="00014C8B">
        <w:t> </w:t>
      </w:r>
      <w:r w:rsidR="00982B07">
        <w:t xml:space="preserve">above, then the </w:t>
      </w:r>
      <w:ins w:id="6431" w:author="Weinstein,Jason C (BPA) - PSS-6 [2]" w:date="2025-02-10T08:21:00Z" w16du:dateUtc="2025-02-10T16:21:00Z">
        <w:r>
          <w:t>A</w:t>
        </w:r>
      </w:ins>
      <w:del w:id="6432" w:author="Weinstein,Jason C (BPA) - PSS-6 [2]" w:date="2025-02-10T08:21:00Z" w16du:dateUtc="2025-02-10T16:21:00Z">
        <w:r w:rsidR="00982B07" w:rsidDel="001A48BB">
          <w:delText>a</w:delText>
        </w:r>
      </w:del>
      <w:r w:rsidR="00982B07">
        <w:t xml:space="preserve">nnual RSO </w:t>
      </w:r>
      <w:ins w:id="6433" w:author="Weinstein,Jason C (BPA) - PSS-6 [2]" w:date="2025-02-10T08:21:00Z" w16du:dateUtc="2025-02-10T16:21:00Z">
        <w:r>
          <w:t>T</w:t>
        </w:r>
      </w:ins>
      <w:del w:id="6434" w:author="Weinstein,Jason C (BPA) - PSS-6 [2]" w:date="2025-02-10T08:21:00Z" w16du:dateUtc="2025-02-10T16:21:00Z">
        <w:r w:rsidR="00982B07" w:rsidDel="001A48BB">
          <w:delText>t</w:delText>
        </w:r>
      </w:del>
      <w:r w:rsidR="00982B07">
        <w:t xml:space="preserve">est </w:t>
      </w:r>
      <w:ins w:id="6435" w:author="Weinstein,Jason C (BPA) - PSS-6 [2]" w:date="2025-02-10T08:21:00Z" w16du:dateUtc="2025-02-10T16:21:00Z">
        <w:r>
          <w:t xml:space="preserve">failure </w:t>
        </w:r>
      </w:ins>
      <w:r w:rsidR="00982B07">
        <w:t>charge shall be zero.</w:t>
      </w:r>
    </w:p>
    <w:p w14:paraId="6BB085B3" w14:textId="77777777" w:rsidR="001A48BB" w:rsidRDefault="001A48BB" w:rsidP="001A48BB">
      <w:pPr>
        <w:ind w:left="2880" w:hanging="720"/>
        <w:rPr>
          <w:ins w:id="6436" w:author="Weinstein,Jason C (BPA) - PSS-6 [2]" w:date="2025-02-10T08:22:00Z" w16du:dateUtc="2025-02-10T16:22:00Z"/>
        </w:rPr>
      </w:pPr>
    </w:p>
    <w:p w14:paraId="07D9993D" w14:textId="2C4A47E9" w:rsidR="001A48BB" w:rsidRDefault="001A48BB" w:rsidP="001A48BB">
      <w:pPr>
        <w:ind w:left="2880" w:hanging="720"/>
      </w:pPr>
      <w:ins w:id="6437" w:author="Weinstein,Jason C (BPA) - PSS-6 [2]" w:date="2025-02-10T08:22:00Z" w16du:dateUtc="2025-02-10T16:22:00Z">
        <w:r>
          <w:t>(2)</w:t>
        </w:r>
        <w:r>
          <w:tab/>
          <w:t xml:space="preserve">If the sum of </w:t>
        </w:r>
        <w:r w:rsidRPr="006E6480">
          <w:rPr>
            <w:color w:val="FF0000"/>
          </w:rPr>
          <w:t>«Customer Name»</w:t>
        </w:r>
        <w:r w:rsidRPr="001203A5">
          <w:t>’s monthly ASOE for the applicable Fiscal Year is less than 110</w:t>
        </w:r>
        <w:r>
          <w:t> </w:t>
        </w:r>
        <w:r w:rsidRPr="001203A5">
          <w:t xml:space="preserve">percent of the sum of its monthly RSO for the applicable Fiscal Year, then BPA shall calculate the Annual RSO Test </w:t>
        </w:r>
        <w:r>
          <w:t>failure c</w:t>
        </w:r>
        <w:r w:rsidRPr="001203A5">
          <w:t>harge by</w:t>
        </w:r>
        <w:r>
          <w:t xml:space="preserve"> </w:t>
        </w:r>
        <w:r w:rsidRPr="001203A5">
          <w:t>(</w:t>
        </w:r>
        <w:r>
          <w:t>A</w:t>
        </w:r>
        <w:r w:rsidRPr="001203A5">
          <w:t>)</w:t>
        </w:r>
        <w:r>
          <w:t> </w:t>
        </w:r>
        <w:r w:rsidRPr="001203A5">
          <w:t xml:space="preserve">multiplying </w:t>
        </w:r>
        <w:r>
          <w:t xml:space="preserve">the average of the monthly Failed RSO Rates during the Fiscal Year by (B) the difference </w:t>
        </w:r>
        <w:r w:rsidRPr="008F1163">
          <w:t>between 92.5 percent</w:t>
        </w:r>
        <w:r>
          <w:t xml:space="preserve"> of </w:t>
        </w:r>
        <w:r w:rsidRPr="006E6480">
          <w:rPr>
            <w:color w:val="FF0000"/>
          </w:rPr>
          <w:t>«Customer Name»</w:t>
        </w:r>
        <w:r w:rsidRPr="00747C11">
          <w:t>’s</w:t>
        </w:r>
        <w:r>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ins>
    </w:p>
    <w:p w14:paraId="6395E3CD" w14:textId="77777777" w:rsidR="00982B07" w:rsidRDefault="00982B07" w:rsidP="00982B07">
      <w:pPr>
        <w:ind w:left="1440"/>
      </w:pPr>
    </w:p>
    <w:p w14:paraId="085114DB" w14:textId="0338D02B" w:rsidR="00982B07" w:rsidRDefault="001A48BB" w:rsidP="001A48BB">
      <w:pPr>
        <w:ind w:left="2160" w:hanging="720"/>
      </w:pPr>
      <w:ins w:id="6438" w:author="Weinstein,Jason C (BPA) - PSS-6 [2]" w:date="2025-02-10T08:22:00Z" w16du:dateUtc="2025-02-10T16:22:00Z">
        <w:r>
          <w:t>11.2.3</w:t>
        </w:r>
        <w:r>
          <w:tab/>
        </w:r>
      </w:ins>
      <w:r w:rsidR="00982B07">
        <w:t xml:space="preserve">BPA shall notify </w:t>
      </w:r>
      <w:r w:rsidR="00982B07" w:rsidRPr="00361079">
        <w:rPr>
          <w:color w:val="FF0000"/>
        </w:rPr>
        <w:t>«Customer Name»</w:t>
      </w:r>
      <w:r w:rsidR="00982B07" w:rsidRPr="00747C11">
        <w:t xml:space="preserve"> of the results of the </w:t>
      </w:r>
      <w:ins w:id="6439" w:author="Weinstein,Jason C (BPA) - PSS-6 [2]" w:date="2025-02-10T08:22:00Z" w16du:dateUtc="2025-02-10T16:22:00Z">
        <w:r>
          <w:t>A</w:t>
        </w:r>
      </w:ins>
      <w:del w:id="6440" w:author="Weinstein,Jason C (BPA) - PSS-6 [2]" w:date="2025-02-10T08:22:00Z" w16du:dateUtc="2025-02-10T16:22:00Z">
        <w:r w:rsidR="00982B07" w:rsidDel="001A48BB">
          <w:delText>a</w:delText>
        </w:r>
      </w:del>
      <w:r w:rsidR="00982B07" w:rsidRPr="00747C11">
        <w:t xml:space="preserve">nnual RSO </w:t>
      </w:r>
      <w:ins w:id="6441" w:author="Weinstein,Jason C (BPA) - PSS-6 [2]" w:date="2025-02-10T08:22:00Z" w16du:dateUtc="2025-02-10T16:22:00Z">
        <w:r>
          <w:t>T</w:t>
        </w:r>
      </w:ins>
      <w:del w:id="6442" w:author="Weinstein,Jason C (BPA) - PSS-6 [2]" w:date="2025-02-10T08:22:00Z" w16du:dateUtc="2025-02-10T16:22:00Z">
        <w:r w:rsidR="00982B07" w:rsidDel="001A48BB">
          <w:delText>t</w:delText>
        </w:r>
      </w:del>
      <w:r w:rsidR="00982B07" w:rsidRPr="00747C11">
        <w:t>est no later than the 20</w:t>
      </w:r>
      <w:r w:rsidR="00982B07" w:rsidRPr="00747C11">
        <w:rPr>
          <w:vertAlign w:val="superscript"/>
        </w:rPr>
        <w:t>th</w:t>
      </w:r>
      <w:r w:rsidR="00982B07" w:rsidRPr="00747C11">
        <w:t xml:space="preserve"> Business Day of October.</w:t>
      </w:r>
    </w:p>
    <w:p w14:paraId="0651409B" w14:textId="77777777" w:rsidR="00982B07" w:rsidRPr="009E4203" w:rsidRDefault="00982B07" w:rsidP="00950CAD">
      <w:pPr>
        <w:pStyle w:val="NormalIndent"/>
        <w:rPr>
          <w:szCs w:val="24"/>
        </w:rPr>
      </w:pPr>
    </w:p>
    <w:p w14:paraId="5CF0A1F7" w14:textId="29647513" w:rsidR="00950CAD" w:rsidRPr="009E4203" w:rsidRDefault="00982B07" w:rsidP="00950CAD">
      <w:pPr>
        <w:keepNext/>
        <w:rPr>
          <w:b/>
          <w:bCs/>
        </w:rPr>
      </w:pPr>
      <w:r>
        <w:rPr>
          <w:b/>
          <w:bCs/>
        </w:rPr>
        <w:t>12</w:t>
      </w:r>
      <w:r w:rsidR="00950CAD" w:rsidRPr="009E4203">
        <w:rPr>
          <w:b/>
          <w:bCs/>
        </w:rPr>
        <w:t>.</w:t>
      </w:r>
      <w:r w:rsidR="00950CAD" w:rsidRPr="009E4203">
        <w:rPr>
          <w:b/>
          <w:bCs/>
        </w:rPr>
        <w:tab/>
        <w:t>REVISIONS</w:t>
      </w:r>
    </w:p>
    <w:p w14:paraId="1682618A" w14:textId="4F022DBE" w:rsidR="00950CAD" w:rsidRDefault="00950CAD" w:rsidP="00950CAD">
      <w:pPr>
        <w:ind w:left="720"/>
        <w:rPr>
          <w:b/>
        </w:rPr>
      </w:pPr>
      <w:r w:rsidRPr="009E4203">
        <w:t>Revisions to this Exhibit </w:t>
      </w:r>
      <w:r>
        <w:t>M</w:t>
      </w:r>
      <w:r w:rsidRPr="009E4203">
        <w:t xml:space="preserve"> </w:t>
      </w:r>
      <w:del w:id="6443" w:author="Olive,Kelly J (BPA) - PSS-6 [2]" w:date="2025-02-07T00:28:00Z" w16du:dateUtc="2025-02-07T08:28:00Z">
        <w:r w:rsidRPr="009E4203" w:rsidDel="009457BC">
          <w:delText xml:space="preserve">shall </w:delText>
        </w:r>
      </w:del>
      <w:ins w:id="6444" w:author="Olive,Kelly J (BPA) - PSS-6 [2]" w:date="2025-02-07T00:28:00Z" w16du:dateUtc="2025-02-07T08:28:00Z">
        <w:r w:rsidR="009457BC">
          <w:t>will</w:t>
        </w:r>
        <w:r w:rsidR="009457BC" w:rsidRPr="009E4203">
          <w:t xml:space="preserve"> </w:t>
        </w:r>
      </w:ins>
      <w:r w:rsidRPr="009E4203">
        <w:t xml:space="preserve">be </w:t>
      </w:r>
      <w:ins w:id="6445" w:author="Olive,Kelly J (BPA) - PSS-6 [2]" w:date="2025-02-07T00:28:00Z" w16du:dateUtc="2025-02-07T08:28:00Z">
        <w:r w:rsidR="009457BC">
          <w:t xml:space="preserve">made </w:t>
        </w:r>
      </w:ins>
      <w:r w:rsidRPr="009E4203">
        <w:t>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Olive,Kelly J (BPA) - PSS-6" w:date="2025-02-13T14:16:00Z" w:initials="OJ(P6">
    <w:p w14:paraId="2F0AEE62" w14:textId="77777777" w:rsidR="006774B9" w:rsidRDefault="006774B9" w:rsidP="006774B9">
      <w:pPr>
        <w:pStyle w:val="CommentText"/>
      </w:pPr>
      <w:r>
        <w:rPr>
          <w:rStyle w:val="CommentReference"/>
        </w:rPr>
        <w:annotationRef/>
      </w:r>
      <w:r>
        <w:t>Please note:  For Feb. 14, 2025 draft template release, BPA has NOT updated the Table of Contents page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AE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31264" w16cex:dateUtc="2025-02-13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AEE62" w16cid:durableId="1E631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2419" w14:textId="77777777" w:rsidR="00CB7790" w:rsidRDefault="00CB7790" w:rsidP="00BF1268">
      <w:r>
        <w:separator/>
      </w:r>
    </w:p>
  </w:endnote>
  <w:endnote w:type="continuationSeparator" w:id="0">
    <w:p w14:paraId="644E47CD" w14:textId="77777777" w:rsidR="00CB7790" w:rsidRDefault="00CB7790" w:rsidP="00BF1268">
      <w:r>
        <w:continuationSeparator/>
      </w:r>
    </w:p>
  </w:endnote>
  <w:endnote w:type="continuationNotice" w:id="1">
    <w:p w14:paraId="775CAD84" w14:textId="77777777" w:rsidR="00CB7790" w:rsidRDefault="00CB7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39BEAD94"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4D3CAAB0"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053154E4"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70462D49"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7FEF4348"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12</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327795A3"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62468672"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3A58F19E"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73DF75EA"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43270D1F"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17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08A6E1E3"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40415F8B"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106C80AF"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7B65B465"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CA1C55">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1161F945"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EB4F69">
      <w:rPr>
        <w:noProof/>
        <w:sz w:val="20"/>
      </w:rPr>
      <w:t>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389D0C09"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2C887E00"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45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0BE4AC15"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20</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64AF6319"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03F81545"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B4F69">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7A02" w14:textId="77777777" w:rsidR="00CB7790" w:rsidRDefault="00CB7790" w:rsidP="00BF1268">
      <w:r>
        <w:separator/>
      </w:r>
    </w:p>
  </w:footnote>
  <w:footnote w:type="continuationSeparator" w:id="0">
    <w:p w14:paraId="4F1D5C37" w14:textId="77777777" w:rsidR="00CB7790" w:rsidRDefault="00CB7790" w:rsidP="00BF1268">
      <w:r>
        <w:continuationSeparator/>
      </w:r>
    </w:p>
  </w:footnote>
  <w:footnote w:type="continuationNotice" w:id="1">
    <w:p w14:paraId="047D9DD8" w14:textId="77777777" w:rsidR="00CB7790" w:rsidRDefault="00CB7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680929FE" w:rsidR="004108DB" w:rsidRPr="004108DB" w:rsidRDefault="00895FFC" w:rsidP="004108DB">
    <w:pPr>
      <w:pStyle w:val="Header"/>
      <w:jc w:val="center"/>
      <w:rPr>
        <w:b/>
        <w:bCs/>
        <w:sz w:val="32"/>
        <w:szCs w:val="32"/>
      </w:rPr>
    </w:pPr>
    <w:r>
      <w:rPr>
        <w:b/>
        <w:bCs/>
        <w:sz w:val="32"/>
        <w:szCs w:val="32"/>
      </w:rPr>
      <w:t>02</w:t>
    </w:r>
    <w:r w:rsidR="004108DB" w:rsidRPr="004108DB">
      <w:rPr>
        <w:b/>
        <w:bCs/>
        <w:sz w:val="32"/>
        <w:szCs w:val="32"/>
      </w:rPr>
      <w:t>/</w:t>
    </w:r>
    <w:r w:rsidR="00B73BD8">
      <w:rPr>
        <w:b/>
        <w:bCs/>
        <w:sz w:val="32"/>
        <w:szCs w:val="32"/>
      </w:rPr>
      <w:t>1</w:t>
    </w:r>
    <w:r w:rsidR="006774B9">
      <w:rPr>
        <w:b/>
        <w:bCs/>
        <w:sz w:val="32"/>
        <w:szCs w:val="32"/>
      </w:rPr>
      <w:t>4</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11A89A02" w:rsidR="001B3462" w:rsidRPr="004108DB" w:rsidRDefault="00895FFC" w:rsidP="001B3462">
    <w:pPr>
      <w:pStyle w:val="Header"/>
      <w:jc w:val="center"/>
      <w:rPr>
        <w:b/>
        <w:bCs/>
        <w:sz w:val="32"/>
        <w:szCs w:val="32"/>
      </w:rPr>
    </w:pPr>
    <w:r>
      <w:rPr>
        <w:b/>
        <w:bCs/>
        <w:sz w:val="32"/>
        <w:szCs w:val="32"/>
      </w:rPr>
      <w:t>02</w:t>
    </w:r>
    <w:r w:rsidR="001B3462" w:rsidRPr="004108DB">
      <w:rPr>
        <w:b/>
        <w:bCs/>
        <w:sz w:val="32"/>
        <w:szCs w:val="32"/>
      </w:rPr>
      <w:t>/</w:t>
    </w:r>
    <w:r w:rsidR="00B73BD8">
      <w:rPr>
        <w:b/>
        <w:bCs/>
        <w:sz w:val="32"/>
        <w:szCs w:val="32"/>
      </w:rPr>
      <w:t>1</w:t>
    </w:r>
    <w:r w:rsidR="006774B9">
      <w:rPr>
        <w:b/>
        <w:bCs/>
        <w:sz w:val="32"/>
        <w:szCs w:val="32"/>
      </w:rPr>
      <w:t>4</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0"/>
  </w:num>
  <w:num w:numId="6" w16cid:durableId="186526292">
    <w:abstractNumId w:val="4"/>
  </w:num>
  <w:num w:numId="7" w16cid:durableId="1220215440">
    <w:abstractNumId w:val="14"/>
  </w:num>
  <w:num w:numId="8" w16cid:durableId="1327711170">
    <w:abstractNumId w:val="11"/>
  </w:num>
  <w:num w:numId="9" w16cid:durableId="697925447">
    <w:abstractNumId w:val="7"/>
  </w:num>
  <w:num w:numId="10" w16cid:durableId="624966470">
    <w:abstractNumId w:val="15"/>
  </w:num>
  <w:num w:numId="11" w16cid:durableId="1834224766">
    <w:abstractNumId w:val="8"/>
  </w:num>
  <w:num w:numId="12" w16cid:durableId="1071545207">
    <w:abstractNumId w:val="16"/>
  </w:num>
  <w:num w:numId="13" w16cid:durableId="1047951524">
    <w:abstractNumId w:val="13"/>
  </w:num>
  <w:num w:numId="14" w16cid:durableId="1287468922">
    <w:abstractNumId w:val="5"/>
  </w:num>
  <w:num w:numId="15" w16cid:durableId="228738009">
    <w:abstractNumId w:val="9"/>
  </w:num>
  <w:num w:numId="16" w16cid:durableId="2098943720">
    <w:abstractNumId w:val="6"/>
  </w:num>
  <w:num w:numId="17" w16cid:durableId="2104034739">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aefer,Tara C (CONTR) - PS-6">
    <w15:presenceInfo w15:providerId="AD" w15:userId="S-1-5-21-2009805145-1601463483-1839490880-239163"/>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Burr,Robert A (BPA) - PS-6 [2]">
    <w15:presenceInfo w15:providerId="AD" w15:userId="S::raburr@bpa.gov::f1016b03-8c35-4b87-9508-28812b4d538a"/>
  </w15:person>
  <w15:person w15:author="Miller,Robyn M (BPA) - PSS-6">
    <w15:presenceInfo w15:providerId="AD" w15:userId="S-1-5-21-2009805145-1601463483-1839490880-97941"/>
  </w15:person>
  <w15:person w15:author="Miller,Robyn M (BPA) - PSS-6 [2]">
    <w15:presenceInfo w15:providerId="AD" w15:userId="S::rmmiller@bpa.gov::b264d072-8668-4b74-afdf-a4c0d730b938"/>
  </w15:person>
  <w15:person w15:author="Weinstein,Jason C (BPA) - PSS-6 [2]">
    <w15:presenceInfo w15:providerId="AD" w15:userId="S::jcweinstein@bpa.gov::9360e266-91e8-4863-9b28-f22007fa0147"/>
  </w15:person>
  <w15:person w15:author="Farleigh,Kevin S (BPA) - PSW-6">
    <w15:presenceInfo w15:providerId="AD" w15:userId="S::ksfarleigh@bpa.gov::e72afdc1-7cea-434d-a99b-0a98a379c6a1"/>
  </w15:person>
  <w15:person w15:author="Bodine-Watts,Mary C (BPA) - LP-7">
    <w15:presenceInfo w15:providerId="AD" w15:userId="S::mcbodine@bpa.gov::c42d80ae-1e1b-4ef1-973c-e6a900a44087"/>
  </w15:person>
  <w15:person w15:author="Burr,Robert A (BPA) - PS-6 [3]">
    <w15:presenceInfo w15:providerId="AD" w15:userId="S-1-5-21-2009805145-1601463483-1839490880-213917"/>
  </w15:person>
  <w15:person w15:author="Bleifuss,Lindsay A (BPA) - PSW-6">
    <w15:presenceInfo w15:providerId="AD" w15:userId="S::lableifuss@bpa.gov::a0f42ea9-731e-435b-af55-78a8e1b0b8ea"/>
  </w15:person>
  <w15:person w15:author="Garrett,Paul D (BPA) - PSS-6">
    <w15:presenceInfo w15:providerId="None" w15:userId="Garrett,Paul D (BPA) - PSS-6"/>
  </w15:person>
  <w15:person w15:author="Silva,Erica K E (BPA) - LP-7">
    <w15:presenceInfo w15:providerId="AD" w15:userId="S::eksilva@bpa.gov::cc239338-a2fa-40a2-a443-fb0ae9ccd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13A0"/>
    <w:rsid w:val="000116C7"/>
    <w:rsid w:val="00012324"/>
    <w:rsid w:val="00014BD2"/>
    <w:rsid w:val="00014C8B"/>
    <w:rsid w:val="00014CAF"/>
    <w:rsid w:val="000155A8"/>
    <w:rsid w:val="0001782C"/>
    <w:rsid w:val="00017926"/>
    <w:rsid w:val="0002072F"/>
    <w:rsid w:val="000255CD"/>
    <w:rsid w:val="00026B2C"/>
    <w:rsid w:val="000270B4"/>
    <w:rsid w:val="00030388"/>
    <w:rsid w:val="0003044F"/>
    <w:rsid w:val="00031B90"/>
    <w:rsid w:val="000322DD"/>
    <w:rsid w:val="00034BC4"/>
    <w:rsid w:val="00036ED0"/>
    <w:rsid w:val="00040DF5"/>
    <w:rsid w:val="0004116C"/>
    <w:rsid w:val="0004208A"/>
    <w:rsid w:val="00042506"/>
    <w:rsid w:val="00043F4F"/>
    <w:rsid w:val="00044DA9"/>
    <w:rsid w:val="000458A5"/>
    <w:rsid w:val="00047114"/>
    <w:rsid w:val="00047494"/>
    <w:rsid w:val="00050A1D"/>
    <w:rsid w:val="000512B9"/>
    <w:rsid w:val="000527AC"/>
    <w:rsid w:val="000535D8"/>
    <w:rsid w:val="000535E8"/>
    <w:rsid w:val="00056C4D"/>
    <w:rsid w:val="00057749"/>
    <w:rsid w:val="00063200"/>
    <w:rsid w:val="000637A6"/>
    <w:rsid w:val="00064B9C"/>
    <w:rsid w:val="00064DFF"/>
    <w:rsid w:val="00066025"/>
    <w:rsid w:val="00067BEA"/>
    <w:rsid w:val="0007091A"/>
    <w:rsid w:val="00070EDD"/>
    <w:rsid w:val="0007171F"/>
    <w:rsid w:val="00076667"/>
    <w:rsid w:val="00076ED4"/>
    <w:rsid w:val="0008000D"/>
    <w:rsid w:val="0008006E"/>
    <w:rsid w:val="00081A95"/>
    <w:rsid w:val="00081FAB"/>
    <w:rsid w:val="0008276F"/>
    <w:rsid w:val="00082E76"/>
    <w:rsid w:val="000836C9"/>
    <w:rsid w:val="00084C52"/>
    <w:rsid w:val="00085C5F"/>
    <w:rsid w:val="00087221"/>
    <w:rsid w:val="00087DDF"/>
    <w:rsid w:val="000903BD"/>
    <w:rsid w:val="00094183"/>
    <w:rsid w:val="00094566"/>
    <w:rsid w:val="000964CF"/>
    <w:rsid w:val="00096797"/>
    <w:rsid w:val="000A0F18"/>
    <w:rsid w:val="000A1274"/>
    <w:rsid w:val="000A1EF7"/>
    <w:rsid w:val="000A3715"/>
    <w:rsid w:val="000A5901"/>
    <w:rsid w:val="000A5A52"/>
    <w:rsid w:val="000A5F08"/>
    <w:rsid w:val="000A6649"/>
    <w:rsid w:val="000B1B95"/>
    <w:rsid w:val="000B4AA6"/>
    <w:rsid w:val="000B4D18"/>
    <w:rsid w:val="000B5842"/>
    <w:rsid w:val="000B5929"/>
    <w:rsid w:val="000B59C0"/>
    <w:rsid w:val="000C02AC"/>
    <w:rsid w:val="000C03ED"/>
    <w:rsid w:val="000D1B19"/>
    <w:rsid w:val="000D25AE"/>
    <w:rsid w:val="000D366E"/>
    <w:rsid w:val="000D383E"/>
    <w:rsid w:val="000D47CA"/>
    <w:rsid w:val="000D50C1"/>
    <w:rsid w:val="000D5BB3"/>
    <w:rsid w:val="000D7D01"/>
    <w:rsid w:val="000E025D"/>
    <w:rsid w:val="000E0EFF"/>
    <w:rsid w:val="000E12C2"/>
    <w:rsid w:val="000E1B44"/>
    <w:rsid w:val="000E374F"/>
    <w:rsid w:val="000E3E1A"/>
    <w:rsid w:val="000E62F4"/>
    <w:rsid w:val="000E7F93"/>
    <w:rsid w:val="000F15F6"/>
    <w:rsid w:val="000F1A7F"/>
    <w:rsid w:val="000F208A"/>
    <w:rsid w:val="000F56C0"/>
    <w:rsid w:val="000F5DE0"/>
    <w:rsid w:val="001017A5"/>
    <w:rsid w:val="0010291B"/>
    <w:rsid w:val="00102F66"/>
    <w:rsid w:val="00103DE1"/>
    <w:rsid w:val="00104ECE"/>
    <w:rsid w:val="00105157"/>
    <w:rsid w:val="00106219"/>
    <w:rsid w:val="00107C4C"/>
    <w:rsid w:val="00113736"/>
    <w:rsid w:val="001144FC"/>
    <w:rsid w:val="001145DE"/>
    <w:rsid w:val="0011463B"/>
    <w:rsid w:val="00114D8F"/>
    <w:rsid w:val="00115022"/>
    <w:rsid w:val="00120F9A"/>
    <w:rsid w:val="00121180"/>
    <w:rsid w:val="001220D2"/>
    <w:rsid w:val="00124D74"/>
    <w:rsid w:val="00124F77"/>
    <w:rsid w:val="001314A7"/>
    <w:rsid w:val="00131803"/>
    <w:rsid w:val="00131AC9"/>
    <w:rsid w:val="001351DE"/>
    <w:rsid w:val="00140276"/>
    <w:rsid w:val="00140B96"/>
    <w:rsid w:val="00140D0D"/>
    <w:rsid w:val="00140F97"/>
    <w:rsid w:val="00141977"/>
    <w:rsid w:val="00142CD3"/>
    <w:rsid w:val="00144278"/>
    <w:rsid w:val="001443F7"/>
    <w:rsid w:val="00146BEC"/>
    <w:rsid w:val="0014756D"/>
    <w:rsid w:val="00147DC7"/>
    <w:rsid w:val="00150883"/>
    <w:rsid w:val="00151A4C"/>
    <w:rsid w:val="001523A6"/>
    <w:rsid w:val="00152984"/>
    <w:rsid w:val="001530A3"/>
    <w:rsid w:val="001536CE"/>
    <w:rsid w:val="00155316"/>
    <w:rsid w:val="001571B3"/>
    <w:rsid w:val="00160C65"/>
    <w:rsid w:val="001611E8"/>
    <w:rsid w:val="0016307A"/>
    <w:rsid w:val="00164CEC"/>
    <w:rsid w:val="00165E7B"/>
    <w:rsid w:val="001664E3"/>
    <w:rsid w:val="00166960"/>
    <w:rsid w:val="00167409"/>
    <w:rsid w:val="00167CDC"/>
    <w:rsid w:val="00171606"/>
    <w:rsid w:val="00174436"/>
    <w:rsid w:val="0017560E"/>
    <w:rsid w:val="00177750"/>
    <w:rsid w:val="00177F91"/>
    <w:rsid w:val="001804FC"/>
    <w:rsid w:val="001810F8"/>
    <w:rsid w:val="00183AFE"/>
    <w:rsid w:val="00183EA6"/>
    <w:rsid w:val="00184397"/>
    <w:rsid w:val="0018530A"/>
    <w:rsid w:val="0018541F"/>
    <w:rsid w:val="0018778D"/>
    <w:rsid w:val="00190596"/>
    <w:rsid w:val="00190A44"/>
    <w:rsid w:val="00194B09"/>
    <w:rsid w:val="00194B5F"/>
    <w:rsid w:val="001976E2"/>
    <w:rsid w:val="00197C20"/>
    <w:rsid w:val="001A16D8"/>
    <w:rsid w:val="001A2320"/>
    <w:rsid w:val="001A48BB"/>
    <w:rsid w:val="001A5963"/>
    <w:rsid w:val="001A6811"/>
    <w:rsid w:val="001A6FC3"/>
    <w:rsid w:val="001B0494"/>
    <w:rsid w:val="001B3462"/>
    <w:rsid w:val="001B3DFB"/>
    <w:rsid w:val="001B41F5"/>
    <w:rsid w:val="001B5B8F"/>
    <w:rsid w:val="001B73D2"/>
    <w:rsid w:val="001B7EF3"/>
    <w:rsid w:val="001C096F"/>
    <w:rsid w:val="001C1462"/>
    <w:rsid w:val="001C399D"/>
    <w:rsid w:val="001C4F0D"/>
    <w:rsid w:val="001C57CB"/>
    <w:rsid w:val="001C5A84"/>
    <w:rsid w:val="001C7D5B"/>
    <w:rsid w:val="001D08E1"/>
    <w:rsid w:val="001D0D76"/>
    <w:rsid w:val="001D1407"/>
    <w:rsid w:val="001D48E0"/>
    <w:rsid w:val="001D660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5E1"/>
    <w:rsid w:val="00202C94"/>
    <w:rsid w:val="002066BF"/>
    <w:rsid w:val="00206BA5"/>
    <w:rsid w:val="00206BC5"/>
    <w:rsid w:val="00207050"/>
    <w:rsid w:val="00207F2B"/>
    <w:rsid w:val="00211514"/>
    <w:rsid w:val="00212538"/>
    <w:rsid w:val="0021259B"/>
    <w:rsid w:val="002145D7"/>
    <w:rsid w:val="00214B64"/>
    <w:rsid w:val="0021525A"/>
    <w:rsid w:val="00215821"/>
    <w:rsid w:val="00217497"/>
    <w:rsid w:val="002221F1"/>
    <w:rsid w:val="00223CCE"/>
    <w:rsid w:val="002256ED"/>
    <w:rsid w:val="0022774C"/>
    <w:rsid w:val="00230E8B"/>
    <w:rsid w:val="002341FA"/>
    <w:rsid w:val="002362B7"/>
    <w:rsid w:val="00237ECD"/>
    <w:rsid w:val="00241FB5"/>
    <w:rsid w:val="002443E9"/>
    <w:rsid w:val="002444BA"/>
    <w:rsid w:val="00247917"/>
    <w:rsid w:val="002501BA"/>
    <w:rsid w:val="00251029"/>
    <w:rsid w:val="00252360"/>
    <w:rsid w:val="0025368D"/>
    <w:rsid w:val="002546E4"/>
    <w:rsid w:val="0025544C"/>
    <w:rsid w:val="002558E1"/>
    <w:rsid w:val="00255C77"/>
    <w:rsid w:val="00262F91"/>
    <w:rsid w:val="0026381E"/>
    <w:rsid w:val="00266DDE"/>
    <w:rsid w:val="00267CF5"/>
    <w:rsid w:val="0027045D"/>
    <w:rsid w:val="00270646"/>
    <w:rsid w:val="002721E0"/>
    <w:rsid w:val="002734BD"/>
    <w:rsid w:val="00275D63"/>
    <w:rsid w:val="00276D29"/>
    <w:rsid w:val="002809FC"/>
    <w:rsid w:val="0028124E"/>
    <w:rsid w:val="0028245C"/>
    <w:rsid w:val="0028266B"/>
    <w:rsid w:val="00283514"/>
    <w:rsid w:val="00285CA1"/>
    <w:rsid w:val="00285D4B"/>
    <w:rsid w:val="0028700B"/>
    <w:rsid w:val="00290499"/>
    <w:rsid w:val="002915CA"/>
    <w:rsid w:val="00291683"/>
    <w:rsid w:val="00293060"/>
    <w:rsid w:val="00294C2A"/>
    <w:rsid w:val="00294F08"/>
    <w:rsid w:val="002959FF"/>
    <w:rsid w:val="002976D1"/>
    <w:rsid w:val="002A16DD"/>
    <w:rsid w:val="002A26C6"/>
    <w:rsid w:val="002A2891"/>
    <w:rsid w:val="002A3CE6"/>
    <w:rsid w:val="002A6482"/>
    <w:rsid w:val="002B0FEC"/>
    <w:rsid w:val="002B31F6"/>
    <w:rsid w:val="002B3367"/>
    <w:rsid w:val="002B39C1"/>
    <w:rsid w:val="002B3B46"/>
    <w:rsid w:val="002B3C71"/>
    <w:rsid w:val="002B3FAE"/>
    <w:rsid w:val="002B5E79"/>
    <w:rsid w:val="002B6445"/>
    <w:rsid w:val="002B722D"/>
    <w:rsid w:val="002B77F8"/>
    <w:rsid w:val="002C2D76"/>
    <w:rsid w:val="002C2E9B"/>
    <w:rsid w:val="002C3544"/>
    <w:rsid w:val="002C371F"/>
    <w:rsid w:val="002C60F4"/>
    <w:rsid w:val="002C636E"/>
    <w:rsid w:val="002D0F23"/>
    <w:rsid w:val="002D2539"/>
    <w:rsid w:val="002D2808"/>
    <w:rsid w:val="002D322D"/>
    <w:rsid w:val="002D344E"/>
    <w:rsid w:val="002D3697"/>
    <w:rsid w:val="002D4666"/>
    <w:rsid w:val="002D63CE"/>
    <w:rsid w:val="002D6CA0"/>
    <w:rsid w:val="002E028F"/>
    <w:rsid w:val="002E07F8"/>
    <w:rsid w:val="002E1BCE"/>
    <w:rsid w:val="002E4E19"/>
    <w:rsid w:val="002E54EC"/>
    <w:rsid w:val="002E667D"/>
    <w:rsid w:val="002E6CFA"/>
    <w:rsid w:val="002E77F5"/>
    <w:rsid w:val="002E7C6E"/>
    <w:rsid w:val="002F1A38"/>
    <w:rsid w:val="002F3AC6"/>
    <w:rsid w:val="002F3F74"/>
    <w:rsid w:val="002F4FC6"/>
    <w:rsid w:val="002F4FFF"/>
    <w:rsid w:val="002F63CD"/>
    <w:rsid w:val="002F72AB"/>
    <w:rsid w:val="003038B3"/>
    <w:rsid w:val="00303A5E"/>
    <w:rsid w:val="00303AAD"/>
    <w:rsid w:val="003042DE"/>
    <w:rsid w:val="00305429"/>
    <w:rsid w:val="00305A99"/>
    <w:rsid w:val="00306813"/>
    <w:rsid w:val="00306C5D"/>
    <w:rsid w:val="003070C6"/>
    <w:rsid w:val="00310654"/>
    <w:rsid w:val="00312443"/>
    <w:rsid w:val="0031266E"/>
    <w:rsid w:val="0031374F"/>
    <w:rsid w:val="00316741"/>
    <w:rsid w:val="00317E86"/>
    <w:rsid w:val="003212FE"/>
    <w:rsid w:val="00322CC0"/>
    <w:rsid w:val="00323A9C"/>
    <w:rsid w:val="00323FEF"/>
    <w:rsid w:val="003241CD"/>
    <w:rsid w:val="003260C0"/>
    <w:rsid w:val="0032677A"/>
    <w:rsid w:val="003271AF"/>
    <w:rsid w:val="00327D2C"/>
    <w:rsid w:val="00330ED0"/>
    <w:rsid w:val="00330F56"/>
    <w:rsid w:val="00331020"/>
    <w:rsid w:val="00332F0B"/>
    <w:rsid w:val="00333BB8"/>
    <w:rsid w:val="00334443"/>
    <w:rsid w:val="00334868"/>
    <w:rsid w:val="00340FF6"/>
    <w:rsid w:val="0034173C"/>
    <w:rsid w:val="003421FE"/>
    <w:rsid w:val="003422ED"/>
    <w:rsid w:val="00343253"/>
    <w:rsid w:val="003435B4"/>
    <w:rsid w:val="003442A0"/>
    <w:rsid w:val="00344958"/>
    <w:rsid w:val="00345278"/>
    <w:rsid w:val="00346DC2"/>
    <w:rsid w:val="00352487"/>
    <w:rsid w:val="0035321B"/>
    <w:rsid w:val="0035409C"/>
    <w:rsid w:val="0035513C"/>
    <w:rsid w:val="00355586"/>
    <w:rsid w:val="0035567C"/>
    <w:rsid w:val="0035771E"/>
    <w:rsid w:val="00361F45"/>
    <w:rsid w:val="00362359"/>
    <w:rsid w:val="00362787"/>
    <w:rsid w:val="00365CC3"/>
    <w:rsid w:val="0036660F"/>
    <w:rsid w:val="00366FE1"/>
    <w:rsid w:val="00367D17"/>
    <w:rsid w:val="003715A4"/>
    <w:rsid w:val="003721A0"/>
    <w:rsid w:val="003728E4"/>
    <w:rsid w:val="003730E1"/>
    <w:rsid w:val="00375595"/>
    <w:rsid w:val="003762D3"/>
    <w:rsid w:val="003773CF"/>
    <w:rsid w:val="003775F0"/>
    <w:rsid w:val="00381F10"/>
    <w:rsid w:val="0038384A"/>
    <w:rsid w:val="00383AD2"/>
    <w:rsid w:val="00384002"/>
    <w:rsid w:val="00385309"/>
    <w:rsid w:val="00386938"/>
    <w:rsid w:val="00386CC8"/>
    <w:rsid w:val="00387145"/>
    <w:rsid w:val="00387CDD"/>
    <w:rsid w:val="003905F4"/>
    <w:rsid w:val="00392198"/>
    <w:rsid w:val="00392E13"/>
    <w:rsid w:val="0039409B"/>
    <w:rsid w:val="00394223"/>
    <w:rsid w:val="003945B2"/>
    <w:rsid w:val="00395F59"/>
    <w:rsid w:val="00396715"/>
    <w:rsid w:val="003A058C"/>
    <w:rsid w:val="003A06E8"/>
    <w:rsid w:val="003A0D33"/>
    <w:rsid w:val="003A172F"/>
    <w:rsid w:val="003A2DCD"/>
    <w:rsid w:val="003A3987"/>
    <w:rsid w:val="003A474D"/>
    <w:rsid w:val="003A4E9D"/>
    <w:rsid w:val="003A539F"/>
    <w:rsid w:val="003A659D"/>
    <w:rsid w:val="003A6F23"/>
    <w:rsid w:val="003A6F65"/>
    <w:rsid w:val="003B02FD"/>
    <w:rsid w:val="003B1CA5"/>
    <w:rsid w:val="003B1F21"/>
    <w:rsid w:val="003B2BFD"/>
    <w:rsid w:val="003B3992"/>
    <w:rsid w:val="003B4C07"/>
    <w:rsid w:val="003B51F1"/>
    <w:rsid w:val="003B548B"/>
    <w:rsid w:val="003B6D7B"/>
    <w:rsid w:val="003B7075"/>
    <w:rsid w:val="003B7361"/>
    <w:rsid w:val="003C04D0"/>
    <w:rsid w:val="003C0B23"/>
    <w:rsid w:val="003C16CB"/>
    <w:rsid w:val="003C1B17"/>
    <w:rsid w:val="003C2178"/>
    <w:rsid w:val="003C24BD"/>
    <w:rsid w:val="003C4153"/>
    <w:rsid w:val="003C453D"/>
    <w:rsid w:val="003C5CC4"/>
    <w:rsid w:val="003C5F76"/>
    <w:rsid w:val="003C6C7A"/>
    <w:rsid w:val="003D1706"/>
    <w:rsid w:val="003D47D2"/>
    <w:rsid w:val="003D5499"/>
    <w:rsid w:val="003D5668"/>
    <w:rsid w:val="003D5D58"/>
    <w:rsid w:val="003D6568"/>
    <w:rsid w:val="003D7348"/>
    <w:rsid w:val="003E19F1"/>
    <w:rsid w:val="003E2D52"/>
    <w:rsid w:val="003E3F40"/>
    <w:rsid w:val="003E418E"/>
    <w:rsid w:val="003E48EA"/>
    <w:rsid w:val="003E71B1"/>
    <w:rsid w:val="003E7B5A"/>
    <w:rsid w:val="003F02D8"/>
    <w:rsid w:val="003F2FC5"/>
    <w:rsid w:val="003F3337"/>
    <w:rsid w:val="003F74F8"/>
    <w:rsid w:val="003F7E67"/>
    <w:rsid w:val="00400025"/>
    <w:rsid w:val="00400133"/>
    <w:rsid w:val="0040023A"/>
    <w:rsid w:val="0040077E"/>
    <w:rsid w:val="0040256B"/>
    <w:rsid w:val="00403539"/>
    <w:rsid w:val="00407B7E"/>
    <w:rsid w:val="004108DB"/>
    <w:rsid w:val="00414108"/>
    <w:rsid w:val="00414915"/>
    <w:rsid w:val="00415148"/>
    <w:rsid w:val="004159CE"/>
    <w:rsid w:val="00415EB0"/>
    <w:rsid w:val="00416AC2"/>
    <w:rsid w:val="00416B5D"/>
    <w:rsid w:val="00416BDA"/>
    <w:rsid w:val="00417093"/>
    <w:rsid w:val="00417CA4"/>
    <w:rsid w:val="00420B0C"/>
    <w:rsid w:val="004216F5"/>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4043B"/>
    <w:rsid w:val="004415B6"/>
    <w:rsid w:val="00442ED9"/>
    <w:rsid w:val="00443EED"/>
    <w:rsid w:val="00444A3F"/>
    <w:rsid w:val="0044543B"/>
    <w:rsid w:val="00446C60"/>
    <w:rsid w:val="00447F23"/>
    <w:rsid w:val="00450336"/>
    <w:rsid w:val="00451292"/>
    <w:rsid w:val="004513F9"/>
    <w:rsid w:val="004519C0"/>
    <w:rsid w:val="00452F98"/>
    <w:rsid w:val="00453E87"/>
    <w:rsid w:val="0045480A"/>
    <w:rsid w:val="00454CF4"/>
    <w:rsid w:val="00456801"/>
    <w:rsid w:val="0045721E"/>
    <w:rsid w:val="004574BC"/>
    <w:rsid w:val="00460223"/>
    <w:rsid w:val="004607E8"/>
    <w:rsid w:val="00461849"/>
    <w:rsid w:val="00463411"/>
    <w:rsid w:val="00463C58"/>
    <w:rsid w:val="00466930"/>
    <w:rsid w:val="00466C2F"/>
    <w:rsid w:val="004734FF"/>
    <w:rsid w:val="0048233B"/>
    <w:rsid w:val="00483D86"/>
    <w:rsid w:val="00483D98"/>
    <w:rsid w:val="00484320"/>
    <w:rsid w:val="00486786"/>
    <w:rsid w:val="0049076B"/>
    <w:rsid w:val="00490FE7"/>
    <w:rsid w:val="00491298"/>
    <w:rsid w:val="0049237B"/>
    <w:rsid w:val="004924CE"/>
    <w:rsid w:val="00494531"/>
    <w:rsid w:val="00496DA5"/>
    <w:rsid w:val="00496EBF"/>
    <w:rsid w:val="00497687"/>
    <w:rsid w:val="004A05D9"/>
    <w:rsid w:val="004A16CF"/>
    <w:rsid w:val="004A1E93"/>
    <w:rsid w:val="004A3065"/>
    <w:rsid w:val="004A4A3F"/>
    <w:rsid w:val="004B1378"/>
    <w:rsid w:val="004B38D0"/>
    <w:rsid w:val="004B3986"/>
    <w:rsid w:val="004B4220"/>
    <w:rsid w:val="004C0758"/>
    <w:rsid w:val="004C1D3A"/>
    <w:rsid w:val="004C22C8"/>
    <w:rsid w:val="004C33DF"/>
    <w:rsid w:val="004C53AB"/>
    <w:rsid w:val="004C541F"/>
    <w:rsid w:val="004D23D7"/>
    <w:rsid w:val="004D644F"/>
    <w:rsid w:val="004D7698"/>
    <w:rsid w:val="004E0215"/>
    <w:rsid w:val="004E10C9"/>
    <w:rsid w:val="004E2BD2"/>
    <w:rsid w:val="004E4542"/>
    <w:rsid w:val="004E4F06"/>
    <w:rsid w:val="004E691F"/>
    <w:rsid w:val="004E69CB"/>
    <w:rsid w:val="004E6EAA"/>
    <w:rsid w:val="004F0A65"/>
    <w:rsid w:val="004F1A12"/>
    <w:rsid w:val="004F1CD6"/>
    <w:rsid w:val="004F1F72"/>
    <w:rsid w:val="004F3BDB"/>
    <w:rsid w:val="004F3C51"/>
    <w:rsid w:val="004F3F15"/>
    <w:rsid w:val="004F7DCE"/>
    <w:rsid w:val="00503951"/>
    <w:rsid w:val="0050501F"/>
    <w:rsid w:val="0050685B"/>
    <w:rsid w:val="0050699C"/>
    <w:rsid w:val="00515401"/>
    <w:rsid w:val="00515D50"/>
    <w:rsid w:val="0051772A"/>
    <w:rsid w:val="00517DA6"/>
    <w:rsid w:val="00520295"/>
    <w:rsid w:val="0052231D"/>
    <w:rsid w:val="00523503"/>
    <w:rsid w:val="00524377"/>
    <w:rsid w:val="0052598A"/>
    <w:rsid w:val="0052723A"/>
    <w:rsid w:val="00530D74"/>
    <w:rsid w:val="0053579D"/>
    <w:rsid w:val="00536919"/>
    <w:rsid w:val="00536954"/>
    <w:rsid w:val="005402FE"/>
    <w:rsid w:val="00543C0E"/>
    <w:rsid w:val="005440D8"/>
    <w:rsid w:val="005458B6"/>
    <w:rsid w:val="00545B02"/>
    <w:rsid w:val="00551208"/>
    <w:rsid w:val="00551BFD"/>
    <w:rsid w:val="005521A9"/>
    <w:rsid w:val="00552B21"/>
    <w:rsid w:val="00552DAA"/>
    <w:rsid w:val="005565A2"/>
    <w:rsid w:val="00560A7E"/>
    <w:rsid w:val="00560AE4"/>
    <w:rsid w:val="00561A1E"/>
    <w:rsid w:val="00562F06"/>
    <w:rsid w:val="005642E9"/>
    <w:rsid w:val="00564F52"/>
    <w:rsid w:val="00567ADD"/>
    <w:rsid w:val="00570400"/>
    <w:rsid w:val="005733CF"/>
    <w:rsid w:val="0057452F"/>
    <w:rsid w:val="0057558A"/>
    <w:rsid w:val="005816A8"/>
    <w:rsid w:val="00581D1C"/>
    <w:rsid w:val="0058374E"/>
    <w:rsid w:val="005839D5"/>
    <w:rsid w:val="0058460C"/>
    <w:rsid w:val="00585ACC"/>
    <w:rsid w:val="0058797C"/>
    <w:rsid w:val="00587B57"/>
    <w:rsid w:val="00591785"/>
    <w:rsid w:val="00592733"/>
    <w:rsid w:val="00594B2D"/>
    <w:rsid w:val="00594F8A"/>
    <w:rsid w:val="00594F91"/>
    <w:rsid w:val="0059728F"/>
    <w:rsid w:val="00597443"/>
    <w:rsid w:val="005A0C04"/>
    <w:rsid w:val="005A13BA"/>
    <w:rsid w:val="005A220D"/>
    <w:rsid w:val="005A39B3"/>
    <w:rsid w:val="005A4F21"/>
    <w:rsid w:val="005A5F1F"/>
    <w:rsid w:val="005B28E2"/>
    <w:rsid w:val="005B62F0"/>
    <w:rsid w:val="005C07C1"/>
    <w:rsid w:val="005C0DAB"/>
    <w:rsid w:val="005C4895"/>
    <w:rsid w:val="005C569F"/>
    <w:rsid w:val="005C5948"/>
    <w:rsid w:val="005C5B72"/>
    <w:rsid w:val="005C7237"/>
    <w:rsid w:val="005C7338"/>
    <w:rsid w:val="005C7937"/>
    <w:rsid w:val="005C79B3"/>
    <w:rsid w:val="005D0AFD"/>
    <w:rsid w:val="005D1237"/>
    <w:rsid w:val="005D25A1"/>
    <w:rsid w:val="005D4015"/>
    <w:rsid w:val="005D5E3E"/>
    <w:rsid w:val="005E0378"/>
    <w:rsid w:val="005E09E9"/>
    <w:rsid w:val="005E3F51"/>
    <w:rsid w:val="005E6747"/>
    <w:rsid w:val="005E6A59"/>
    <w:rsid w:val="005F1017"/>
    <w:rsid w:val="005F15EA"/>
    <w:rsid w:val="005F288B"/>
    <w:rsid w:val="005F4515"/>
    <w:rsid w:val="005F5632"/>
    <w:rsid w:val="005F5F15"/>
    <w:rsid w:val="00601296"/>
    <w:rsid w:val="006012AF"/>
    <w:rsid w:val="006016D9"/>
    <w:rsid w:val="00601A28"/>
    <w:rsid w:val="00602DE0"/>
    <w:rsid w:val="00610B2C"/>
    <w:rsid w:val="00611FC6"/>
    <w:rsid w:val="006123BA"/>
    <w:rsid w:val="00612CE8"/>
    <w:rsid w:val="00614939"/>
    <w:rsid w:val="00615CC4"/>
    <w:rsid w:val="006179D0"/>
    <w:rsid w:val="0062031D"/>
    <w:rsid w:val="00625867"/>
    <w:rsid w:val="006259CD"/>
    <w:rsid w:val="00626729"/>
    <w:rsid w:val="00627258"/>
    <w:rsid w:val="0063079E"/>
    <w:rsid w:val="00633464"/>
    <w:rsid w:val="00634635"/>
    <w:rsid w:val="006347C5"/>
    <w:rsid w:val="006348DE"/>
    <w:rsid w:val="006353E4"/>
    <w:rsid w:val="00635F07"/>
    <w:rsid w:val="00635F67"/>
    <w:rsid w:val="0063619D"/>
    <w:rsid w:val="00636411"/>
    <w:rsid w:val="006365BA"/>
    <w:rsid w:val="00640AF6"/>
    <w:rsid w:val="006428EE"/>
    <w:rsid w:val="00642C2A"/>
    <w:rsid w:val="006434AB"/>
    <w:rsid w:val="006439E5"/>
    <w:rsid w:val="0064469B"/>
    <w:rsid w:val="00651389"/>
    <w:rsid w:val="006524CE"/>
    <w:rsid w:val="00652FE1"/>
    <w:rsid w:val="00655D4E"/>
    <w:rsid w:val="00657D22"/>
    <w:rsid w:val="006609E6"/>
    <w:rsid w:val="00660E24"/>
    <w:rsid w:val="00660F37"/>
    <w:rsid w:val="00660F98"/>
    <w:rsid w:val="0066108E"/>
    <w:rsid w:val="00661E0A"/>
    <w:rsid w:val="00664395"/>
    <w:rsid w:val="0066698A"/>
    <w:rsid w:val="00666CCD"/>
    <w:rsid w:val="0066790B"/>
    <w:rsid w:val="00667AE1"/>
    <w:rsid w:val="0067100D"/>
    <w:rsid w:val="006712FF"/>
    <w:rsid w:val="00671B08"/>
    <w:rsid w:val="00671E9F"/>
    <w:rsid w:val="00672637"/>
    <w:rsid w:val="00675284"/>
    <w:rsid w:val="00675D92"/>
    <w:rsid w:val="00676132"/>
    <w:rsid w:val="0067683A"/>
    <w:rsid w:val="006774B9"/>
    <w:rsid w:val="00677926"/>
    <w:rsid w:val="00677AAA"/>
    <w:rsid w:val="00680E6C"/>
    <w:rsid w:val="0068197C"/>
    <w:rsid w:val="00683B90"/>
    <w:rsid w:val="006846A8"/>
    <w:rsid w:val="00684729"/>
    <w:rsid w:val="0068523F"/>
    <w:rsid w:val="00690701"/>
    <w:rsid w:val="00690F5F"/>
    <w:rsid w:val="0069431F"/>
    <w:rsid w:val="006949AD"/>
    <w:rsid w:val="00696AC0"/>
    <w:rsid w:val="00697200"/>
    <w:rsid w:val="006A08DC"/>
    <w:rsid w:val="006A1EF6"/>
    <w:rsid w:val="006A2B11"/>
    <w:rsid w:val="006A2CBC"/>
    <w:rsid w:val="006A3163"/>
    <w:rsid w:val="006A558A"/>
    <w:rsid w:val="006A64E6"/>
    <w:rsid w:val="006A6B73"/>
    <w:rsid w:val="006A7ADA"/>
    <w:rsid w:val="006B056B"/>
    <w:rsid w:val="006B094D"/>
    <w:rsid w:val="006B3383"/>
    <w:rsid w:val="006B3AA8"/>
    <w:rsid w:val="006B478D"/>
    <w:rsid w:val="006B5880"/>
    <w:rsid w:val="006B594D"/>
    <w:rsid w:val="006B77D0"/>
    <w:rsid w:val="006C01A7"/>
    <w:rsid w:val="006C02FF"/>
    <w:rsid w:val="006C344B"/>
    <w:rsid w:val="006C4BA2"/>
    <w:rsid w:val="006C582A"/>
    <w:rsid w:val="006C72D7"/>
    <w:rsid w:val="006D2045"/>
    <w:rsid w:val="006D295A"/>
    <w:rsid w:val="006D3892"/>
    <w:rsid w:val="006D3E04"/>
    <w:rsid w:val="006D4CAA"/>
    <w:rsid w:val="006D5D24"/>
    <w:rsid w:val="006D5FA7"/>
    <w:rsid w:val="006D6533"/>
    <w:rsid w:val="006D6826"/>
    <w:rsid w:val="006D6AED"/>
    <w:rsid w:val="006D7A6C"/>
    <w:rsid w:val="006E0649"/>
    <w:rsid w:val="006E06D4"/>
    <w:rsid w:val="006E0D14"/>
    <w:rsid w:val="006E149D"/>
    <w:rsid w:val="006E187A"/>
    <w:rsid w:val="006E28EC"/>
    <w:rsid w:val="006E2D19"/>
    <w:rsid w:val="006E6C6D"/>
    <w:rsid w:val="006E6E5D"/>
    <w:rsid w:val="006F1D0F"/>
    <w:rsid w:val="006F3DC5"/>
    <w:rsid w:val="006F3F44"/>
    <w:rsid w:val="006F61D7"/>
    <w:rsid w:val="006F6BE5"/>
    <w:rsid w:val="006F6D5D"/>
    <w:rsid w:val="0070009D"/>
    <w:rsid w:val="0070052F"/>
    <w:rsid w:val="0070113C"/>
    <w:rsid w:val="00701F4E"/>
    <w:rsid w:val="00702C10"/>
    <w:rsid w:val="00705216"/>
    <w:rsid w:val="00705B1B"/>
    <w:rsid w:val="00705B2E"/>
    <w:rsid w:val="007109EE"/>
    <w:rsid w:val="0071404B"/>
    <w:rsid w:val="00714C8A"/>
    <w:rsid w:val="007151E4"/>
    <w:rsid w:val="0071584B"/>
    <w:rsid w:val="00715DE4"/>
    <w:rsid w:val="0072175F"/>
    <w:rsid w:val="00722741"/>
    <w:rsid w:val="00722BFC"/>
    <w:rsid w:val="00724247"/>
    <w:rsid w:val="00724E55"/>
    <w:rsid w:val="0072520C"/>
    <w:rsid w:val="00725304"/>
    <w:rsid w:val="0072533F"/>
    <w:rsid w:val="00725796"/>
    <w:rsid w:val="00727471"/>
    <w:rsid w:val="00727ACB"/>
    <w:rsid w:val="007303D9"/>
    <w:rsid w:val="00730CE4"/>
    <w:rsid w:val="00731BB3"/>
    <w:rsid w:val="00733C47"/>
    <w:rsid w:val="00734E96"/>
    <w:rsid w:val="00735A85"/>
    <w:rsid w:val="00735CB6"/>
    <w:rsid w:val="00736A99"/>
    <w:rsid w:val="00737005"/>
    <w:rsid w:val="00737600"/>
    <w:rsid w:val="007407CF"/>
    <w:rsid w:val="007449B9"/>
    <w:rsid w:val="0074533F"/>
    <w:rsid w:val="00750E1F"/>
    <w:rsid w:val="0075115C"/>
    <w:rsid w:val="007512B3"/>
    <w:rsid w:val="00753BF0"/>
    <w:rsid w:val="0075456C"/>
    <w:rsid w:val="00754772"/>
    <w:rsid w:val="007548E1"/>
    <w:rsid w:val="00754913"/>
    <w:rsid w:val="007556D7"/>
    <w:rsid w:val="00756A09"/>
    <w:rsid w:val="00757121"/>
    <w:rsid w:val="00757F4E"/>
    <w:rsid w:val="00760171"/>
    <w:rsid w:val="007601D9"/>
    <w:rsid w:val="0076348F"/>
    <w:rsid w:val="0076388E"/>
    <w:rsid w:val="0076421D"/>
    <w:rsid w:val="00765B3E"/>
    <w:rsid w:val="00766A89"/>
    <w:rsid w:val="00770905"/>
    <w:rsid w:val="00771188"/>
    <w:rsid w:val="00771873"/>
    <w:rsid w:val="007726C2"/>
    <w:rsid w:val="00773189"/>
    <w:rsid w:val="007752D1"/>
    <w:rsid w:val="0077760E"/>
    <w:rsid w:val="00777798"/>
    <w:rsid w:val="0078448A"/>
    <w:rsid w:val="00784EC3"/>
    <w:rsid w:val="00786353"/>
    <w:rsid w:val="00786D73"/>
    <w:rsid w:val="00790AE5"/>
    <w:rsid w:val="00792364"/>
    <w:rsid w:val="00794284"/>
    <w:rsid w:val="00797D7C"/>
    <w:rsid w:val="00797FF7"/>
    <w:rsid w:val="007A36AD"/>
    <w:rsid w:val="007A7095"/>
    <w:rsid w:val="007A7C7A"/>
    <w:rsid w:val="007B352F"/>
    <w:rsid w:val="007B370F"/>
    <w:rsid w:val="007B37CC"/>
    <w:rsid w:val="007B3F9D"/>
    <w:rsid w:val="007B4D13"/>
    <w:rsid w:val="007B5847"/>
    <w:rsid w:val="007B5C99"/>
    <w:rsid w:val="007B6110"/>
    <w:rsid w:val="007B6BC3"/>
    <w:rsid w:val="007C0F17"/>
    <w:rsid w:val="007C1256"/>
    <w:rsid w:val="007C1C6C"/>
    <w:rsid w:val="007C2470"/>
    <w:rsid w:val="007C262C"/>
    <w:rsid w:val="007C2FA4"/>
    <w:rsid w:val="007C3CA0"/>
    <w:rsid w:val="007C407E"/>
    <w:rsid w:val="007C52A2"/>
    <w:rsid w:val="007C64FB"/>
    <w:rsid w:val="007C6E64"/>
    <w:rsid w:val="007D06D9"/>
    <w:rsid w:val="007D0B49"/>
    <w:rsid w:val="007D181A"/>
    <w:rsid w:val="007D2A23"/>
    <w:rsid w:val="007D2D80"/>
    <w:rsid w:val="007D3B3F"/>
    <w:rsid w:val="007D3E36"/>
    <w:rsid w:val="007D5418"/>
    <w:rsid w:val="007D6B4E"/>
    <w:rsid w:val="007E2F4B"/>
    <w:rsid w:val="007E2FC4"/>
    <w:rsid w:val="007E3099"/>
    <w:rsid w:val="007E53BE"/>
    <w:rsid w:val="007E5926"/>
    <w:rsid w:val="007E5A44"/>
    <w:rsid w:val="007E72F6"/>
    <w:rsid w:val="007E755E"/>
    <w:rsid w:val="007E75A1"/>
    <w:rsid w:val="007F091F"/>
    <w:rsid w:val="007F2BAB"/>
    <w:rsid w:val="007F5775"/>
    <w:rsid w:val="007F5A26"/>
    <w:rsid w:val="007F700F"/>
    <w:rsid w:val="007F7BEF"/>
    <w:rsid w:val="008016F9"/>
    <w:rsid w:val="00801B91"/>
    <w:rsid w:val="00801F7F"/>
    <w:rsid w:val="00804F44"/>
    <w:rsid w:val="00810A48"/>
    <w:rsid w:val="00814653"/>
    <w:rsid w:val="0081477C"/>
    <w:rsid w:val="00815776"/>
    <w:rsid w:val="00816AD2"/>
    <w:rsid w:val="0082405C"/>
    <w:rsid w:val="00824F3B"/>
    <w:rsid w:val="008273DC"/>
    <w:rsid w:val="00827F1B"/>
    <w:rsid w:val="00832AD3"/>
    <w:rsid w:val="00832E24"/>
    <w:rsid w:val="00834145"/>
    <w:rsid w:val="008348CA"/>
    <w:rsid w:val="00835D19"/>
    <w:rsid w:val="00840849"/>
    <w:rsid w:val="00842108"/>
    <w:rsid w:val="0084272F"/>
    <w:rsid w:val="00843A82"/>
    <w:rsid w:val="00844CB5"/>
    <w:rsid w:val="0084578E"/>
    <w:rsid w:val="00845BB9"/>
    <w:rsid w:val="00845F97"/>
    <w:rsid w:val="0084759F"/>
    <w:rsid w:val="00851AA6"/>
    <w:rsid w:val="00852512"/>
    <w:rsid w:val="008528B4"/>
    <w:rsid w:val="0085375B"/>
    <w:rsid w:val="008540F2"/>
    <w:rsid w:val="00854AF1"/>
    <w:rsid w:val="008621E7"/>
    <w:rsid w:val="00862735"/>
    <w:rsid w:val="00862B1A"/>
    <w:rsid w:val="008632D0"/>
    <w:rsid w:val="0086352D"/>
    <w:rsid w:val="00865FB7"/>
    <w:rsid w:val="00867A1D"/>
    <w:rsid w:val="00872E26"/>
    <w:rsid w:val="00874C09"/>
    <w:rsid w:val="00875BE5"/>
    <w:rsid w:val="00876809"/>
    <w:rsid w:val="00877C42"/>
    <w:rsid w:val="00881062"/>
    <w:rsid w:val="0088211D"/>
    <w:rsid w:val="00882AB5"/>
    <w:rsid w:val="00882F49"/>
    <w:rsid w:val="0088523E"/>
    <w:rsid w:val="00885DA4"/>
    <w:rsid w:val="00891BD2"/>
    <w:rsid w:val="00894DBA"/>
    <w:rsid w:val="00895485"/>
    <w:rsid w:val="00895FFC"/>
    <w:rsid w:val="00896384"/>
    <w:rsid w:val="00896FF9"/>
    <w:rsid w:val="00897327"/>
    <w:rsid w:val="008A1C73"/>
    <w:rsid w:val="008A55B4"/>
    <w:rsid w:val="008A6B0E"/>
    <w:rsid w:val="008A70B9"/>
    <w:rsid w:val="008A7888"/>
    <w:rsid w:val="008B075E"/>
    <w:rsid w:val="008B1AE5"/>
    <w:rsid w:val="008B2B8C"/>
    <w:rsid w:val="008B336E"/>
    <w:rsid w:val="008B350B"/>
    <w:rsid w:val="008B5313"/>
    <w:rsid w:val="008B76BD"/>
    <w:rsid w:val="008C004E"/>
    <w:rsid w:val="008C00BE"/>
    <w:rsid w:val="008C30F6"/>
    <w:rsid w:val="008C35FC"/>
    <w:rsid w:val="008C487E"/>
    <w:rsid w:val="008C5A4C"/>
    <w:rsid w:val="008C64FA"/>
    <w:rsid w:val="008C697E"/>
    <w:rsid w:val="008C6AD9"/>
    <w:rsid w:val="008C6B85"/>
    <w:rsid w:val="008C6C5D"/>
    <w:rsid w:val="008C7844"/>
    <w:rsid w:val="008D0B6B"/>
    <w:rsid w:val="008D0CF9"/>
    <w:rsid w:val="008D0EDD"/>
    <w:rsid w:val="008D51EF"/>
    <w:rsid w:val="008D5DD5"/>
    <w:rsid w:val="008D66BC"/>
    <w:rsid w:val="008D69D7"/>
    <w:rsid w:val="008E2076"/>
    <w:rsid w:val="008E2D80"/>
    <w:rsid w:val="008E3060"/>
    <w:rsid w:val="008E431D"/>
    <w:rsid w:val="008E439B"/>
    <w:rsid w:val="008E4437"/>
    <w:rsid w:val="008E4A68"/>
    <w:rsid w:val="008E6F34"/>
    <w:rsid w:val="008E72B2"/>
    <w:rsid w:val="008F033E"/>
    <w:rsid w:val="008F1163"/>
    <w:rsid w:val="008F12EF"/>
    <w:rsid w:val="008F14C7"/>
    <w:rsid w:val="008F1E52"/>
    <w:rsid w:val="008F253B"/>
    <w:rsid w:val="008F6A14"/>
    <w:rsid w:val="008F6A86"/>
    <w:rsid w:val="00901153"/>
    <w:rsid w:val="00902880"/>
    <w:rsid w:val="00902EA4"/>
    <w:rsid w:val="009031A9"/>
    <w:rsid w:val="0090421E"/>
    <w:rsid w:val="00910CA5"/>
    <w:rsid w:val="00913662"/>
    <w:rsid w:val="00915A6A"/>
    <w:rsid w:val="009175E9"/>
    <w:rsid w:val="00917C79"/>
    <w:rsid w:val="00922CA4"/>
    <w:rsid w:val="0092447A"/>
    <w:rsid w:val="009265C4"/>
    <w:rsid w:val="00931ED3"/>
    <w:rsid w:val="00935475"/>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6331"/>
    <w:rsid w:val="00967436"/>
    <w:rsid w:val="009703AB"/>
    <w:rsid w:val="009718AE"/>
    <w:rsid w:val="00971C76"/>
    <w:rsid w:val="009739D3"/>
    <w:rsid w:val="00976746"/>
    <w:rsid w:val="009767CC"/>
    <w:rsid w:val="00980DEC"/>
    <w:rsid w:val="00982B07"/>
    <w:rsid w:val="0098320C"/>
    <w:rsid w:val="00983AAD"/>
    <w:rsid w:val="0098401E"/>
    <w:rsid w:val="009845FD"/>
    <w:rsid w:val="00984603"/>
    <w:rsid w:val="00984925"/>
    <w:rsid w:val="00984A53"/>
    <w:rsid w:val="00985759"/>
    <w:rsid w:val="00986021"/>
    <w:rsid w:val="00987B8E"/>
    <w:rsid w:val="00991901"/>
    <w:rsid w:val="0099249B"/>
    <w:rsid w:val="00992711"/>
    <w:rsid w:val="00992DC9"/>
    <w:rsid w:val="009935B2"/>
    <w:rsid w:val="009938B0"/>
    <w:rsid w:val="00996135"/>
    <w:rsid w:val="00996498"/>
    <w:rsid w:val="00996BE2"/>
    <w:rsid w:val="009A054A"/>
    <w:rsid w:val="009A12F6"/>
    <w:rsid w:val="009A38BF"/>
    <w:rsid w:val="009A3E07"/>
    <w:rsid w:val="009A4914"/>
    <w:rsid w:val="009A592A"/>
    <w:rsid w:val="009A6D45"/>
    <w:rsid w:val="009B006A"/>
    <w:rsid w:val="009B2E79"/>
    <w:rsid w:val="009B489F"/>
    <w:rsid w:val="009B4FFC"/>
    <w:rsid w:val="009B5EE2"/>
    <w:rsid w:val="009B66FF"/>
    <w:rsid w:val="009B6CCA"/>
    <w:rsid w:val="009C0708"/>
    <w:rsid w:val="009C0AA2"/>
    <w:rsid w:val="009C18B0"/>
    <w:rsid w:val="009C2D78"/>
    <w:rsid w:val="009C4131"/>
    <w:rsid w:val="009C4F48"/>
    <w:rsid w:val="009C5E24"/>
    <w:rsid w:val="009C5E3E"/>
    <w:rsid w:val="009C7308"/>
    <w:rsid w:val="009D07B9"/>
    <w:rsid w:val="009D0A5A"/>
    <w:rsid w:val="009D2BF2"/>
    <w:rsid w:val="009E101E"/>
    <w:rsid w:val="009E1033"/>
    <w:rsid w:val="009E3554"/>
    <w:rsid w:val="009E5093"/>
    <w:rsid w:val="009F0C1C"/>
    <w:rsid w:val="009F105F"/>
    <w:rsid w:val="009F3914"/>
    <w:rsid w:val="009F77C8"/>
    <w:rsid w:val="00A013D1"/>
    <w:rsid w:val="00A017F0"/>
    <w:rsid w:val="00A07720"/>
    <w:rsid w:val="00A1072E"/>
    <w:rsid w:val="00A11B08"/>
    <w:rsid w:val="00A13285"/>
    <w:rsid w:val="00A13E7E"/>
    <w:rsid w:val="00A14A62"/>
    <w:rsid w:val="00A15139"/>
    <w:rsid w:val="00A159AF"/>
    <w:rsid w:val="00A164F7"/>
    <w:rsid w:val="00A174DF"/>
    <w:rsid w:val="00A20169"/>
    <w:rsid w:val="00A20867"/>
    <w:rsid w:val="00A22DE1"/>
    <w:rsid w:val="00A25A5C"/>
    <w:rsid w:val="00A25F4E"/>
    <w:rsid w:val="00A26462"/>
    <w:rsid w:val="00A3015F"/>
    <w:rsid w:val="00A312FF"/>
    <w:rsid w:val="00A31DA8"/>
    <w:rsid w:val="00A33230"/>
    <w:rsid w:val="00A346A0"/>
    <w:rsid w:val="00A35B23"/>
    <w:rsid w:val="00A3717C"/>
    <w:rsid w:val="00A3721B"/>
    <w:rsid w:val="00A41398"/>
    <w:rsid w:val="00A42510"/>
    <w:rsid w:val="00A465BD"/>
    <w:rsid w:val="00A51D3E"/>
    <w:rsid w:val="00A52D8D"/>
    <w:rsid w:val="00A54344"/>
    <w:rsid w:val="00A56051"/>
    <w:rsid w:val="00A5615C"/>
    <w:rsid w:val="00A56B51"/>
    <w:rsid w:val="00A60CFC"/>
    <w:rsid w:val="00A6149D"/>
    <w:rsid w:val="00A62058"/>
    <w:rsid w:val="00A627A5"/>
    <w:rsid w:val="00A628B5"/>
    <w:rsid w:val="00A65266"/>
    <w:rsid w:val="00A65512"/>
    <w:rsid w:val="00A65B29"/>
    <w:rsid w:val="00A66AEE"/>
    <w:rsid w:val="00A66B15"/>
    <w:rsid w:val="00A66E67"/>
    <w:rsid w:val="00A67198"/>
    <w:rsid w:val="00A71740"/>
    <w:rsid w:val="00A72DCF"/>
    <w:rsid w:val="00A770ED"/>
    <w:rsid w:val="00A77B47"/>
    <w:rsid w:val="00A77D97"/>
    <w:rsid w:val="00A77EDC"/>
    <w:rsid w:val="00A820B7"/>
    <w:rsid w:val="00A8407B"/>
    <w:rsid w:val="00A845CA"/>
    <w:rsid w:val="00A87D49"/>
    <w:rsid w:val="00A9026F"/>
    <w:rsid w:val="00A9238B"/>
    <w:rsid w:val="00A92B73"/>
    <w:rsid w:val="00A93830"/>
    <w:rsid w:val="00A94C85"/>
    <w:rsid w:val="00A95ADA"/>
    <w:rsid w:val="00A968D6"/>
    <w:rsid w:val="00A97785"/>
    <w:rsid w:val="00A97A96"/>
    <w:rsid w:val="00AA0F5C"/>
    <w:rsid w:val="00AA1995"/>
    <w:rsid w:val="00AA29BE"/>
    <w:rsid w:val="00AA3547"/>
    <w:rsid w:val="00AA381B"/>
    <w:rsid w:val="00AA425E"/>
    <w:rsid w:val="00AA45D1"/>
    <w:rsid w:val="00AB05EA"/>
    <w:rsid w:val="00AB32B6"/>
    <w:rsid w:val="00AB3364"/>
    <w:rsid w:val="00AB3BA0"/>
    <w:rsid w:val="00AB43DD"/>
    <w:rsid w:val="00AB4CE8"/>
    <w:rsid w:val="00AB7A69"/>
    <w:rsid w:val="00AC0813"/>
    <w:rsid w:val="00AC1ACD"/>
    <w:rsid w:val="00AC2F49"/>
    <w:rsid w:val="00AC39AC"/>
    <w:rsid w:val="00AC4AAA"/>
    <w:rsid w:val="00AC4EF8"/>
    <w:rsid w:val="00AC6021"/>
    <w:rsid w:val="00AC60E1"/>
    <w:rsid w:val="00AC69D7"/>
    <w:rsid w:val="00AD275D"/>
    <w:rsid w:val="00AD6081"/>
    <w:rsid w:val="00AE05C8"/>
    <w:rsid w:val="00AE391C"/>
    <w:rsid w:val="00AE4650"/>
    <w:rsid w:val="00AE56E7"/>
    <w:rsid w:val="00AE698E"/>
    <w:rsid w:val="00AF09E7"/>
    <w:rsid w:val="00AF2F83"/>
    <w:rsid w:val="00AF3E95"/>
    <w:rsid w:val="00AF65AC"/>
    <w:rsid w:val="00AF6B8A"/>
    <w:rsid w:val="00B0027D"/>
    <w:rsid w:val="00B0058C"/>
    <w:rsid w:val="00B027FF"/>
    <w:rsid w:val="00B04279"/>
    <w:rsid w:val="00B05376"/>
    <w:rsid w:val="00B07A9C"/>
    <w:rsid w:val="00B12573"/>
    <w:rsid w:val="00B126C1"/>
    <w:rsid w:val="00B13076"/>
    <w:rsid w:val="00B131CA"/>
    <w:rsid w:val="00B13FA5"/>
    <w:rsid w:val="00B147A2"/>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555A"/>
    <w:rsid w:val="00B378B3"/>
    <w:rsid w:val="00B402A9"/>
    <w:rsid w:val="00B41A9D"/>
    <w:rsid w:val="00B4315B"/>
    <w:rsid w:val="00B43C2D"/>
    <w:rsid w:val="00B43E57"/>
    <w:rsid w:val="00B45D54"/>
    <w:rsid w:val="00B45DD6"/>
    <w:rsid w:val="00B470BC"/>
    <w:rsid w:val="00B4714F"/>
    <w:rsid w:val="00B50B85"/>
    <w:rsid w:val="00B5155C"/>
    <w:rsid w:val="00B549FD"/>
    <w:rsid w:val="00B5509D"/>
    <w:rsid w:val="00B55D64"/>
    <w:rsid w:val="00B573E4"/>
    <w:rsid w:val="00B577FF"/>
    <w:rsid w:val="00B621C7"/>
    <w:rsid w:val="00B65114"/>
    <w:rsid w:val="00B65D7A"/>
    <w:rsid w:val="00B703A6"/>
    <w:rsid w:val="00B70822"/>
    <w:rsid w:val="00B713D0"/>
    <w:rsid w:val="00B71879"/>
    <w:rsid w:val="00B71A5C"/>
    <w:rsid w:val="00B72BD4"/>
    <w:rsid w:val="00B73018"/>
    <w:rsid w:val="00B73BD8"/>
    <w:rsid w:val="00B755CF"/>
    <w:rsid w:val="00B765CC"/>
    <w:rsid w:val="00B76E33"/>
    <w:rsid w:val="00B777C0"/>
    <w:rsid w:val="00B77B40"/>
    <w:rsid w:val="00B8030E"/>
    <w:rsid w:val="00B81F24"/>
    <w:rsid w:val="00B83235"/>
    <w:rsid w:val="00B83A36"/>
    <w:rsid w:val="00B850A4"/>
    <w:rsid w:val="00B8792D"/>
    <w:rsid w:val="00B916A8"/>
    <w:rsid w:val="00B93B17"/>
    <w:rsid w:val="00BA04A8"/>
    <w:rsid w:val="00BA0B40"/>
    <w:rsid w:val="00BA1B85"/>
    <w:rsid w:val="00BA28E6"/>
    <w:rsid w:val="00BA5006"/>
    <w:rsid w:val="00BA542A"/>
    <w:rsid w:val="00BA579B"/>
    <w:rsid w:val="00BA739E"/>
    <w:rsid w:val="00BB02FD"/>
    <w:rsid w:val="00BB0D46"/>
    <w:rsid w:val="00BB1BA1"/>
    <w:rsid w:val="00BB2363"/>
    <w:rsid w:val="00BB2674"/>
    <w:rsid w:val="00BB29B4"/>
    <w:rsid w:val="00BB46BE"/>
    <w:rsid w:val="00BB5250"/>
    <w:rsid w:val="00BB634B"/>
    <w:rsid w:val="00BC3966"/>
    <w:rsid w:val="00BC3BD3"/>
    <w:rsid w:val="00BC3DF0"/>
    <w:rsid w:val="00BC45D1"/>
    <w:rsid w:val="00BC58E9"/>
    <w:rsid w:val="00BC5FEB"/>
    <w:rsid w:val="00BD0381"/>
    <w:rsid w:val="00BD0D69"/>
    <w:rsid w:val="00BD342E"/>
    <w:rsid w:val="00BD3596"/>
    <w:rsid w:val="00BD3647"/>
    <w:rsid w:val="00BD36CD"/>
    <w:rsid w:val="00BD3C32"/>
    <w:rsid w:val="00BD5446"/>
    <w:rsid w:val="00BD6ADD"/>
    <w:rsid w:val="00BE469F"/>
    <w:rsid w:val="00BE4D1D"/>
    <w:rsid w:val="00BE4ED3"/>
    <w:rsid w:val="00BE54E2"/>
    <w:rsid w:val="00BE619B"/>
    <w:rsid w:val="00BE682E"/>
    <w:rsid w:val="00BE6C75"/>
    <w:rsid w:val="00BF1268"/>
    <w:rsid w:val="00BF2854"/>
    <w:rsid w:val="00BF2C3F"/>
    <w:rsid w:val="00BF4151"/>
    <w:rsid w:val="00BF4792"/>
    <w:rsid w:val="00BF4BE2"/>
    <w:rsid w:val="00BF5A32"/>
    <w:rsid w:val="00BF6765"/>
    <w:rsid w:val="00BF6A02"/>
    <w:rsid w:val="00C01BB9"/>
    <w:rsid w:val="00C01E1F"/>
    <w:rsid w:val="00C04E0C"/>
    <w:rsid w:val="00C05A48"/>
    <w:rsid w:val="00C06B4D"/>
    <w:rsid w:val="00C0708E"/>
    <w:rsid w:val="00C109EC"/>
    <w:rsid w:val="00C10E09"/>
    <w:rsid w:val="00C11444"/>
    <w:rsid w:val="00C12B59"/>
    <w:rsid w:val="00C16857"/>
    <w:rsid w:val="00C169D5"/>
    <w:rsid w:val="00C17F75"/>
    <w:rsid w:val="00C20399"/>
    <w:rsid w:val="00C2039B"/>
    <w:rsid w:val="00C210A2"/>
    <w:rsid w:val="00C21A7E"/>
    <w:rsid w:val="00C223D2"/>
    <w:rsid w:val="00C251EA"/>
    <w:rsid w:val="00C253B5"/>
    <w:rsid w:val="00C25403"/>
    <w:rsid w:val="00C2559B"/>
    <w:rsid w:val="00C25EA2"/>
    <w:rsid w:val="00C26157"/>
    <w:rsid w:val="00C2738D"/>
    <w:rsid w:val="00C27D16"/>
    <w:rsid w:val="00C32895"/>
    <w:rsid w:val="00C33AFE"/>
    <w:rsid w:val="00C35873"/>
    <w:rsid w:val="00C36E32"/>
    <w:rsid w:val="00C40BD7"/>
    <w:rsid w:val="00C41092"/>
    <w:rsid w:val="00C4186D"/>
    <w:rsid w:val="00C442DD"/>
    <w:rsid w:val="00C45253"/>
    <w:rsid w:val="00C467EE"/>
    <w:rsid w:val="00C47378"/>
    <w:rsid w:val="00C50D99"/>
    <w:rsid w:val="00C549D7"/>
    <w:rsid w:val="00C55C3A"/>
    <w:rsid w:val="00C57957"/>
    <w:rsid w:val="00C60137"/>
    <w:rsid w:val="00C604AF"/>
    <w:rsid w:val="00C631F3"/>
    <w:rsid w:val="00C655E4"/>
    <w:rsid w:val="00C67103"/>
    <w:rsid w:val="00C70348"/>
    <w:rsid w:val="00C70DD1"/>
    <w:rsid w:val="00C7103F"/>
    <w:rsid w:val="00C72BA1"/>
    <w:rsid w:val="00C72DCA"/>
    <w:rsid w:val="00C73019"/>
    <w:rsid w:val="00C74E26"/>
    <w:rsid w:val="00C75830"/>
    <w:rsid w:val="00C76B6D"/>
    <w:rsid w:val="00C77A8C"/>
    <w:rsid w:val="00C801B2"/>
    <w:rsid w:val="00C819C1"/>
    <w:rsid w:val="00C81C02"/>
    <w:rsid w:val="00C81E01"/>
    <w:rsid w:val="00C85A86"/>
    <w:rsid w:val="00C863F2"/>
    <w:rsid w:val="00C864F2"/>
    <w:rsid w:val="00C86579"/>
    <w:rsid w:val="00C86B24"/>
    <w:rsid w:val="00C86C6B"/>
    <w:rsid w:val="00C86D6E"/>
    <w:rsid w:val="00C87DD3"/>
    <w:rsid w:val="00C932D5"/>
    <w:rsid w:val="00C94B58"/>
    <w:rsid w:val="00C95727"/>
    <w:rsid w:val="00C96ACD"/>
    <w:rsid w:val="00C9771A"/>
    <w:rsid w:val="00C9778F"/>
    <w:rsid w:val="00CA00D9"/>
    <w:rsid w:val="00CA06C4"/>
    <w:rsid w:val="00CA1C55"/>
    <w:rsid w:val="00CA27CD"/>
    <w:rsid w:val="00CA4B35"/>
    <w:rsid w:val="00CA7835"/>
    <w:rsid w:val="00CB122F"/>
    <w:rsid w:val="00CB1498"/>
    <w:rsid w:val="00CB2F25"/>
    <w:rsid w:val="00CB6951"/>
    <w:rsid w:val="00CB6C3C"/>
    <w:rsid w:val="00CB7046"/>
    <w:rsid w:val="00CB7790"/>
    <w:rsid w:val="00CC36D6"/>
    <w:rsid w:val="00CC3F78"/>
    <w:rsid w:val="00CC4209"/>
    <w:rsid w:val="00CD001E"/>
    <w:rsid w:val="00CD23CD"/>
    <w:rsid w:val="00CD23DB"/>
    <w:rsid w:val="00CD3628"/>
    <w:rsid w:val="00CD3F87"/>
    <w:rsid w:val="00CD4BCB"/>
    <w:rsid w:val="00CD4ED2"/>
    <w:rsid w:val="00CD5C07"/>
    <w:rsid w:val="00CD7572"/>
    <w:rsid w:val="00CE12EB"/>
    <w:rsid w:val="00CE350E"/>
    <w:rsid w:val="00CE7CA0"/>
    <w:rsid w:val="00CE7D70"/>
    <w:rsid w:val="00CF0096"/>
    <w:rsid w:val="00CF0551"/>
    <w:rsid w:val="00CF06DE"/>
    <w:rsid w:val="00CF22A0"/>
    <w:rsid w:val="00CF40F7"/>
    <w:rsid w:val="00CF441A"/>
    <w:rsid w:val="00CF62A2"/>
    <w:rsid w:val="00CF70C0"/>
    <w:rsid w:val="00CF7E71"/>
    <w:rsid w:val="00D00FAE"/>
    <w:rsid w:val="00D01185"/>
    <w:rsid w:val="00D01A6D"/>
    <w:rsid w:val="00D028D0"/>
    <w:rsid w:val="00D064A9"/>
    <w:rsid w:val="00D0679E"/>
    <w:rsid w:val="00D073BD"/>
    <w:rsid w:val="00D07E79"/>
    <w:rsid w:val="00D11A03"/>
    <w:rsid w:val="00D12613"/>
    <w:rsid w:val="00D128E4"/>
    <w:rsid w:val="00D1377C"/>
    <w:rsid w:val="00D16F1F"/>
    <w:rsid w:val="00D20776"/>
    <w:rsid w:val="00D216B5"/>
    <w:rsid w:val="00D221C7"/>
    <w:rsid w:val="00D23539"/>
    <w:rsid w:val="00D23A02"/>
    <w:rsid w:val="00D27C73"/>
    <w:rsid w:val="00D30D3D"/>
    <w:rsid w:val="00D314D5"/>
    <w:rsid w:val="00D326E5"/>
    <w:rsid w:val="00D3284F"/>
    <w:rsid w:val="00D32E1E"/>
    <w:rsid w:val="00D34B56"/>
    <w:rsid w:val="00D35569"/>
    <w:rsid w:val="00D42D25"/>
    <w:rsid w:val="00D432D9"/>
    <w:rsid w:val="00D43B81"/>
    <w:rsid w:val="00D44196"/>
    <w:rsid w:val="00D44394"/>
    <w:rsid w:val="00D4469B"/>
    <w:rsid w:val="00D4582E"/>
    <w:rsid w:val="00D46D24"/>
    <w:rsid w:val="00D46E82"/>
    <w:rsid w:val="00D5192C"/>
    <w:rsid w:val="00D5345E"/>
    <w:rsid w:val="00D54EE0"/>
    <w:rsid w:val="00D55554"/>
    <w:rsid w:val="00D5767D"/>
    <w:rsid w:val="00D577ED"/>
    <w:rsid w:val="00D644FC"/>
    <w:rsid w:val="00D6466E"/>
    <w:rsid w:val="00D65B84"/>
    <w:rsid w:val="00D66A33"/>
    <w:rsid w:val="00D673D7"/>
    <w:rsid w:val="00D732D8"/>
    <w:rsid w:val="00D73801"/>
    <w:rsid w:val="00D73FA8"/>
    <w:rsid w:val="00D7434F"/>
    <w:rsid w:val="00D76AA2"/>
    <w:rsid w:val="00D80620"/>
    <w:rsid w:val="00D814A2"/>
    <w:rsid w:val="00D8186A"/>
    <w:rsid w:val="00D82CB0"/>
    <w:rsid w:val="00D84538"/>
    <w:rsid w:val="00D8477A"/>
    <w:rsid w:val="00D85EF0"/>
    <w:rsid w:val="00D86C00"/>
    <w:rsid w:val="00D8737B"/>
    <w:rsid w:val="00D87B0F"/>
    <w:rsid w:val="00D91C34"/>
    <w:rsid w:val="00D91D9C"/>
    <w:rsid w:val="00D91F81"/>
    <w:rsid w:val="00D92388"/>
    <w:rsid w:val="00D93A49"/>
    <w:rsid w:val="00D9661A"/>
    <w:rsid w:val="00DA026A"/>
    <w:rsid w:val="00DA04B6"/>
    <w:rsid w:val="00DA04E0"/>
    <w:rsid w:val="00DA136A"/>
    <w:rsid w:val="00DA16C1"/>
    <w:rsid w:val="00DA1D4B"/>
    <w:rsid w:val="00DA2162"/>
    <w:rsid w:val="00DA5F95"/>
    <w:rsid w:val="00DA6AA9"/>
    <w:rsid w:val="00DB3190"/>
    <w:rsid w:val="00DB48A7"/>
    <w:rsid w:val="00DB5164"/>
    <w:rsid w:val="00DB6400"/>
    <w:rsid w:val="00DB6776"/>
    <w:rsid w:val="00DC1EF5"/>
    <w:rsid w:val="00DC2029"/>
    <w:rsid w:val="00DC3D04"/>
    <w:rsid w:val="00DC40F4"/>
    <w:rsid w:val="00DC70E6"/>
    <w:rsid w:val="00DC7C81"/>
    <w:rsid w:val="00DD03F8"/>
    <w:rsid w:val="00DD06A6"/>
    <w:rsid w:val="00DD0805"/>
    <w:rsid w:val="00DD0DE1"/>
    <w:rsid w:val="00DD3BA8"/>
    <w:rsid w:val="00DD3E7A"/>
    <w:rsid w:val="00DD60B4"/>
    <w:rsid w:val="00DD67A8"/>
    <w:rsid w:val="00DD7B27"/>
    <w:rsid w:val="00DE2122"/>
    <w:rsid w:val="00DE2D0B"/>
    <w:rsid w:val="00DE4AAC"/>
    <w:rsid w:val="00DE4B52"/>
    <w:rsid w:val="00DF009D"/>
    <w:rsid w:val="00DF0901"/>
    <w:rsid w:val="00DF18BA"/>
    <w:rsid w:val="00DF503B"/>
    <w:rsid w:val="00DF54FC"/>
    <w:rsid w:val="00DF719E"/>
    <w:rsid w:val="00E012A0"/>
    <w:rsid w:val="00E013B2"/>
    <w:rsid w:val="00E02E43"/>
    <w:rsid w:val="00E05107"/>
    <w:rsid w:val="00E06E7F"/>
    <w:rsid w:val="00E10629"/>
    <w:rsid w:val="00E107C3"/>
    <w:rsid w:val="00E11D61"/>
    <w:rsid w:val="00E1288A"/>
    <w:rsid w:val="00E12A67"/>
    <w:rsid w:val="00E12D84"/>
    <w:rsid w:val="00E1476B"/>
    <w:rsid w:val="00E15891"/>
    <w:rsid w:val="00E17ACA"/>
    <w:rsid w:val="00E17E87"/>
    <w:rsid w:val="00E20071"/>
    <w:rsid w:val="00E203C4"/>
    <w:rsid w:val="00E207A1"/>
    <w:rsid w:val="00E21FB9"/>
    <w:rsid w:val="00E2301F"/>
    <w:rsid w:val="00E24458"/>
    <w:rsid w:val="00E26EB2"/>
    <w:rsid w:val="00E27378"/>
    <w:rsid w:val="00E27989"/>
    <w:rsid w:val="00E31F86"/>
    <w:rsid w:val="00E32BC9"/>
    <w:rsid w:val="00E32C42"/>
    <w:rsid w:val="00E32C6D"/>
    <w:rsid w:val="00E37CF9"/>
    <w:rsid w:val="00E37F47"/>
    <w:rsid w:val="00E4183F"/>
    <w:rsid w:val="00E42258"/>
    <w:rsid w:val="00E4290F"/>
    <w:rsid w:val="00E4297E"/>
    <w:rsid w:val="00E46D92"/>
    <w:rsid w:val="00E50D9C"/>
    <w:rsid w:val="00E519F5"/>
    <w:rsid w:val="00E523E3"/>
    <w:rsid w:val="00E52E5A"/>
    <w:rsid w:val="00E53578"/>
    <w:rsid w:val="00E5513E"/>
    <w:rsid w:val="00E566E8"/>
    <w:rsid w:val="00E56B12"/>
    <w:rsid w:val="00E6040B"/>
    <w:rsid w:val="00E615CD"/>
    <w:rsid w:val="00E6164F"/>
    <w:rsid w:val="00E6335D"/>
    <w:rsid w:val="00E63616"/>
    <w:rsid w:val="00E63C98"/>
    <w:rsid w:val="00E647F8"/>
    <w:rsid w:val="00E64947"/>
    <w:rsid w:val="00E66144"/>
    <w:rsid w:val="00E67394"/>
    <w:rsid w:val="00E6789C"/>
    <w:rsid w:val="00E678BA"/>
    <w:rsid w:val="00E71643"/>
    <w:rsid w:val="00E72342"/>
    <w:rsid w:val="00E727F4"/>
    <w:rsid w:val="00E7619C"/>
    <w:rsid w:val="00E8143F"/>
    <w:rsid w:val="00E8174B"/>
    <w:rsid w:val="00E81EB7"/>
    <w:rsid w:val="00E82A86"/>
    <w:rsid w:val="00E833D1"/>
    <w:rsid w:val="00E842D9"/>
    <w:rsid w:val="00E90392"/>
    <w:rsid w:val="00E9111B"/>
    <w:rsid w:val="00E919D8"/>
    <w:rsid w:val="00E923DD"/>
    <w:rsid w:val="00E94C0B"/>
    <w:rsid w:val="00E9534F"/>
    <w:rsid w:val="00E9561C"/>
    <w:rsid w:val="00E97AC9"/>
    <w:rsid w:val="00EA0916"/>
    <w:rsid w:val="00EA1964"/>
    <w:rsid w:val="00EA3BEC"/>
    <w:rsid w:val="00EA4F8F"/>
    <w:rsid w:val="00EA590C"/>
    <w:rsid w:val="00EA791C"/>
    <w:rsid w:val="00EA7CB2"/>
    <w:rsid w:val="00EA7D63"/>
    <w:rsid w:val="00EB063D"/>
    <w:rsid w:val="00EB191F"/>
    <w:rsid w:val="00EB1B7C"/>
    <w:rsid w:val="00EB3225"/>
    <w:rsid w:val="00EB4E5D"/>
    <w:rsid w:val="00EB4F69"/>
    <w:rsid w:val="00EB5041"/>
    <w:rsid w:val="00EB7D1B"/>
    <w:rsid w:val="00EB7FAC"/>
    <w:rsid w:val="00EC07BE"/>
    <w:rsid w:val="00EC3724"/>
    <w:rsid w:val="00EC71B0"/>
    <w:rsid w:val="00ED01C4"/>
    <w:rsid w:val="00ED0719"/>
    <w:rsid w:val="00ED12B0"/>
    <w:rsid w:val="00ED15E6"/>
    <w:rsid w:val="00ED1A0F"/>
    <w:rsid w:val="00ED45EA"/>
    <w:rsid w:val="00ED4B38"/>
    <w:rsid w:val="00ED53A5"/>
    <w:rsid w:val="00ED5714"/>
    <w:rsid w:val="00ED58BF"/>
    <w:rsid w:val="00ED6518"/>
    <w:rsid w:val="00ED6558"/>
    <w:rsid w:val="00ED67CF"/>
    <w:rsid w:val="00EE11ED"/>
    <w:rsid w:val="00EE1817"/>
    <w:rsid w:val="00EE24BA"/>
    <w:rsid w:val="00EE679B"/>
    <w:rsid w:val="00EE69CE"/>
    <w:rsid w:val="00EE7555"/>
    <w:rsid w:val="00EF07E0"/>
    <w:rsid w:val="00EF1DAB"/>
    <w:rsid w:val="00EF293E"/>
    <w:rsid w:val="00EF2BFB"/>
    <w:rsid w:val="00EF3822"/>
    <w:rsid w:val="00EF3FD0"/>
    <w:rsid w:val="00EF4275"/>
    <w:rsid w:val="00EF50AD"/>
    <w:rsid w:val="00EF701A"/>
    <w:rsid w:val="00F00BD1"/>
    <w:rsid w:val="00F0109D"/>
    <w:rsid w:val="00F023BE"/>
    <w:rsid w:val="00F026BC"/>
    <w:rsid w:val="00F02B0D"/>
    <w:rsid w:val="00F02C25"/>
    <w:rsid w:val="00F02D51"/>
    <w:rsid w:val="00F031B7"/>
    <w:rsid w:val="00F037E1"/>
    <w:rsid w:val="00F07DB6"/>
    <w:rsid w:val="00F10552"/>
    <w:rsid w:val="00F11B50"/>
    <w:rsid w:val="00F1360F"/>
    <w:rsid w:val="00F149D6"/>
    <w:rsid w:val="00F14D3D"/>
    <w:rsid w:val="00F15FFE"/>
    <w:rsid w:val="00F176D8"/>
    <w:rsid w:val="00F17ACF"/>
    <w:rsid w:val="00F20F04"/>
    <w:rsid w:val="00F21357"/>
    <w:rsid w:val="00F21825"/>
    <w:rsid w:val="00F21AEF"/>
    <w:rsid w:val="00F30A66"/>
    <w:rsid w:val="00F33E46"/>
    <w:rsid w:val="00F35DC9"/>
    <w:rsid w:val="00F36A49"/>
    <w:rsid w:val="00F37520"/>
    <w:rsid w:val="00F405FD"/>
    <w:rsid w:val="00F408D6"/>
    <w:rsid w:val="00F43415"/>
    <w:rsid w:val="00F4384C"/>
    <w:rsid w:val="00F43E09"/>
    <w:rsid w:val="00F4482D"/>
    <w:rsid w:val="00F51771"/>
    <w:rsid w:val="00F51810"/>
    <w:rsid w:val="00F51C5E"/>
    <w:rsid w:val="00F527A9"/>
    <w:rsid w:val="00F57CF3"/>
    <w:rsid w:val="00F61B82"/>
    <w:rsid w:val="00F64CB2"/>
    <w:rsid w:val="00F6650E"/>
    <w:rsid w:val="00F72116"/>
    <w:rsid w:val="00F728D9"/>
    <w:rsid w:val="00F72A30"/>
    <w:rsid w:val="00F744BA"/>
    <w:rsid w:val="00F74DF9"/>
    <w:rsid w:val="00F74EF2"/>
    <w:rsid w:val="00F76B2C"/>
    <w:rsid w:val="00F76B57"/>
    <w:rsid w:val="00F77653"/>
    <w:rsid w:val="00F77C00"/>
    <w:rsid w:val="00F80B60"/>
    <w:rsid w:val="00F83C6A"/>
    <w:rsid w:val="00F91DF0"/>
    <w:rsid w:val="00F91E27"/>
    <w:rsid w:val="00F9208C"/>
    <w:rsid w:val="00F924C8"/>
    <w:rsid w:val="00F9262E"/>
    <w:rsid w:val="00F92A31"/>
    <w:rsid w:val="00F9463D"/>
    <w:rsid w:val="00F952C3"/>
    <w:rsid w:val="00F95478"/>
    <w:rsid w:val="00FA2447"/>
    <w:rsid w:val="00FA37AD"/>
    <w:rsid w:val="00FA40D6"/>
    <w:rsid w:val="00FA632A"/>
    <w:rsid w:val="00FA78D5"/>
    <w:rsid w:val="00FB1960"/>
    <w:rsid w:val="00FB1AD5"/>
    <w:rsid w:val="00FB1ECE"/>
    <w:rsid w:val="00FB3DC2"/>
    <w:rsid w:val="00FB4344"/>
    <w:rsid w:val="00FB5F50"/>
    <w:rsid w:val="00FB61B2"/>
    <w:rsid w:val="00FB6456"/>
    <w:rsid w:val="00FC02E8"/>
    <w:rsid w:val="00FC0369"/>
    <w:rsid w:val="00FC2194"/>
    <w:rsid w:val="00FC21EF"/>
    <w:rsid w:val="00FC2496"/>
    <w:rsid w:val="00FC296F"/>
    <w:rsid w:val="00FC6987"/>
    <w:rsid w:val="00FC6EF5"/>
    <w:rsid w:val="00FD174F"/>
    <w:rsid w:val="00FD221E"/>
    <w:rsid w:val="00FD377D"/>
    <w:rsid w:val="00FD37ED"/>
    <w:rsid w:val="00FD3897"/>
    <w:rsid w:val="00FD57D2"/>
    <w:rsid w:val="00FD7B41"/>
    <w:rsid w:val="00FE0D8D"/>
    <w:rsid w:val="00FE1FEA"/>
    <w:rsid w:val="00FE3B6F"/>
    <w:rsid w:val="00FE490B"/>
    <w:rsid w:val="00FE5A52"/>
    <w:rsid w:val="00FE70D6"/>
    <w:rsid w:val="00FF1501"/>
    <w:rsid w:val="00FF41C7"/>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26"/>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mdm@bpa.gov" TargetMode="External"/><Relationship Id="rId26" Type="http://schemas.openxmlformats.org/officeDocument/2006/relationships/footer" Target="footer4.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12.xml"/><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dm@bpa.gov" TargetMode="External"/><Relationship Id="rId25" Type="http://schemas.openxmlformats.org/officeDocument/2006/relationships/footer" Target="footer3.xm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yperlink" Target="mailto:kslf@bpa.gov" TargetMode="External"/><Relationship Id="rId29" Type="http://schemas.openxmlformats.org/officeDocument/2006/relationships/footer" Target="footer7.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hyperlink" Target="mailto:PBLPresched@bpa.gov" TargetMode="External"/><Relationship Id="rId45"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footer" Target="footer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slf@bpa.gov" TargetMode="External"/><Relationship Id="rId31" Type="http://schemas.openxmlformats.org/officeDocument/2006/relationships/footer" Target="footer9.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oter" Target="footer19.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2025-02-18T08:00:00+00:00</Workshop_x002d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C1C0180B-5C15-489C-814C-FE493823651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9db424c-401c-4499-86a6-c9c46f06ca21"/>
    <ds:schemaRef ds:uri="09ccca0f-ee24-4c0d-8a9b-6cfbfc3ae17b"/>
    <ds:schemaRef ds:uri="http://www.w3.org/XML/1998/namespace"/>
  </ds:schemaRefs>
</ds:datastoreItem>
</file>

<file path=customXml/itemProps3.xml><?xml version="1.0" encoding="utf-8"?>
<ds:datastoreItem xmlns:ds="http://schemas.openxmlformats.org/officeDocument/2006/customXml" ds:itemID="{99FE2A4D-773A-4C99-8994-CDCD1D1A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113890</Words>
  <Characters>649175</Characters>
  <Application>Microsoft Office Word</Application>
  <DocSecurity>0</DocSecurity>
  <Lines>5409</Lines>
  <Paragraphs>1523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761542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2025-02-14T18:15:00Z</dcterms:created>
  <dcterms:modified xsi:type="dcterms:W3CDTF">2025-02-14T18:15:00Z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