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33CA9ACF"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w:t>
        </w:r>
      </w:ins>
      <w:ins w:id="2" w:author="Olive,Kelly J (BPA) - PSS-6" w:date="2025-01-22T14:32:00Z" w16du:dateUtc="2025-01-22T22:32:00Z">
        <w:r w:rsidR="00AC60E1">
          <w:rPr>
            <w:rFonts w:cs="Arial"/>
            <w:b/>
            <w:iCs/>
            <w:sz w:val="28"/>
            <w:szCs w:val="28"/>
          </w:rPr>
          <w:t>3</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workshop, </w:t>
            </w:r>
            <w:r>
              <w:rPr>
                <w:rFonts w:cs="Arial"/>
                <w:szCs w:val="22"/>
              </w:rPr>
              <w:t xml:space="preserve"> they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3"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rsidP="003871EA">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rsidP="003871EA">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rsidP="003871EA">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rsidP="003871EA">
            <w:pPr>
              <w:rPr>
                <w:rFonts w:cs="Arial"/>
                <w:iCs/>
              </w:rPr>
            </w:pPr>
            <w:r>
              <w:rPr>
                <w:rFonts w:cs="Arial"/>
                <w:iCs/>
              </w:rPr>
              <w:t>Edits made by BPA during 1/21/25 end-of-day caucus and during workshop on 1/22/25.</w:t>
            </w:r>
          </w:p>
        </w:tc>
      </w:tr>
      <w:tr w:rsidR="00AC60E1" w14:paraId="72FF98DA" w14:textId="77777777" w:rsidTr="00AB3364">
        <w:tc>
          <w:tcPr>
            <w:tcW w:w="1980" w:type="dxa"/>
          </w:tcPr>
          <w:p w14:paraId="32D4752F" w14:textId="41FA9B1F" w:rsidR="00AC60E1" w:rsidRPr="006E0D14" w:rsidRDefault="00AC60E1" w:rsidP="003871EA">
            <w:pPr>
              <w:rPr>
                <w:rFonts w:cs="Arial"/>
                <w:iCs/>
                <w:highlight w:val="yellow"/>
                <w:shd w:val="clear" w:color="auto" w:fill="D9D9D9"/>
              </w:rPr>
            </w:pPr>
            <w:r w:rsidRPr="00AC60E1">
              <w:rPr>
                <w:rFonts w:cs="Arial"/>
                <w:iCs/>
                <w:highlight w:val="green"/>
                <w:shd w:val="clear" w:color="auto" w:fill="D9D9D9"/>
              </w:rPr>
              <w:lastRenderedPageBreak/>
              <w:t>Green shaded text</w:t>
            </w:r>
          </w:p>
        </w:tc>
        <w:tc>
          <w:tcPr>
            <w:tcW w:w="7650" w:type="dxa"/>
          </w:tcPr>
          <w:p w14:paraId="1BA062EB" w14:textId="2FFF1C92" w:rsidR="00AC60E1" w:rsidRDefault="00AC60E1" w:rsidP="003871EA">
            <w:pPr>
              <w:rPr>
                <w:rFonts w:cs="Arial"/>
                <w:iCs/>
              </w:rPr>
            </w:pPr>
            <w:r>
              <w:rPr>
                <w:rFonts w:cs="Arial"/>
                <w:iCs/>
              </w:rPr>
              <w:t>Edits made by BPA during 1/22/25 end-of-day caucus and during workshop on 1/23/25.</w:t>
            </w:r>
          </w:p>
        </w:tc>
      </w:tr>
      <w:bookmarkEnd w:id="3"/>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63CD75C7"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4" w:author="Samuel Justice" w:date="2025-01-27T08:56:00Z" w16du:dateUtc="2025-01-27T16:56:00Z">
        <w:r w:rsidR="00E82448">
          <w:rPr>
            <w:noProof/>
            <w:szCs w:val="22"/>
          </w:rPr>
          <w:t>1/27/2025 8:55 AM</w:t>
        </w:r>
      </w:ins>
      <w:ins w:id="5" w:author="bruser1729" w:date="2025-01-27T08:54:00Z" w16du:dateUtc="2025-01-27T16:54:00Z">
        <w:del w:id="6" w:author="Samuel Justice" w:date="2025-01-27T08:56:00Z" w16du:dateUtc="2025-01-27T16:56:00Z">
          <w:r w:rsidR="004F1D53" w:rsidDel="00E82448">
            <w:rPr>
              <w:noProof/>
              <w:szCs w:val="22"/>
            </w:rPr>
            <w:delText>1/23/2025 3:14 PM</w:delText>
          </w:r>
        </w:del>
      </w:ins>
      <w:del w:id="7" w:author="Samuel Justice" w:date="2025-01-27T08:56:00Z" w16du:dateUtc="2025-01-27T16:56:00Z">
        <w:r w:rsidR="000B4D18" w:rsidDel="00E82448">
          <w:rPr>
            <w:noProof/>
            <w:szCs w:val="22"/>
          </w:rPr>
          <w:delText>1/22/2025 9:21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8" w:name="_Toc185493754"/>
      <w:bookmarkStart w:id="9" w:name="_Toc185494190"/>
      <w:r w:rsidRPr="001A25CF">
        <w:t>Table of Contents</w:t>
      </w:r>
      <w:bookmarkEnd w:id="8"/>
      <w:bookmarkEnd w:id="9"/>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lastRenderedPageBreak/>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lastRenderedPageBreak/>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10" w:author="Olive,Kelly J (BPA) - PSS-6 [2]" w:date="2025-01-15T20:06:00Z" w16du:dateUtc="2025-01-16T04:06:00Z"/>
          <w:szCs w:val="22"/>
        </w:rPr>
      </w:pPr>
    </w:p>
    <w:p w14:paraId="086241AA" w14:textId="59C45908" w:rsidR="00A26462" w:rsidRPr="008E7293" w:rsidRDefault="00A26462" w:rsidP="00A26462">
      <w:pPr>
        <w:rPr>
          <w:ins w:id="11" w:author="Olive,Kelly J (BPA) - PSS-6 [2]" w:date="2025-01-15T20:06:00Z" w16du:dateUtc="2025-01-16T04:06:00Z"/>
          <w:i/>
          <w:color w:val="FF00FF"/>
        </w:rPr>
      </w:pPr>
      <w:ins w:id="12" w:author="Olive,Kelly J (BPA) - PSS-6 [2]" w:date="2025-01-15T20:06:00Z" w16du:dateUtc="2025-01-16T04:06:00Z">
        <w:r w:rsidRPr="008E7293">
          <w:rPr>
            <w:i/>
            <w:color w:val="FF00FF"/>
            <w:u w:val="single"/>
          </w:rPr>
          <w:t>Option 1</w:t>
        </w:r>
        <w:r w:rsidRPr="008E7293">
          <w:rPr>
            <w:i/>
            <w:color w:val="FF00FF"/>
          </w:rPr>
          <w:t xml:space="preserve">:  Include the following for customers that are not </w:t>
        </w:r>
      </w:ins>
      <w:ins w:id="13" w:author="Olive,Kelly J (BPA) - PSS-6 [2]"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14" w:author="Olive,Kelly J (BPA) - PSS-6 [2]" w:date="2025-01-15T20:07:00Z" w16du:dateUtc="2025-01-16T04:07:00Z"/>
          <w:i/>
          <w:color w:val="FF00FF"/>
        </w:rPr>
      </w:pPr>
      <w:ins w:id="15" w:author="Olive,Kelly J (BPA) - PSS-6 [2]" w:date="2025-01-15T20:07:00Z" w16du:dateUtc="2025-01-16T04:07:00Z">
        <w:r w:rsidRPr="006D3892">
          <w:rPr>
            <w:i/>
            <w:color w:val="FF00FF"/>
          </w:rPr>
          <w:t>End Option 1</w:t>
        </w:r>
      </w:ins>
    </w:p>
    <w:p w14:paraId="0834C2CC" w14:textId="77777777" w:rsidR="00A26462" w:rsidRDefault="00A26462" w:rsidP="003A0D33">
      <w:pPr>
        <w:rPr>
          <w:ins w:id="16" w:author="Olive,Kelly J (BPA) - PSS-6 [2]" w:date="2025-01-15T20:09:00Z" w16du:dateUtc="2025-01-16T04:09:00Z"/>
          <w:szCs w:val="22"/>
        </w:rPr>
      </w:pPr>
    </w:p>
    <w:p w14:paraId="222232CE" w14:textId="5BE6CBC4" w:rsidR="001F69A6" w:rsidRPr="00AA27D0" w:rsidRDefault="001F69A6" w:rsidP="001F69A6">
      <w:pPr>
        <w:rPr>
          <w:ins w:id="17" w:author="Olive,Kelly J (BPA) - PSS-6 [2]" w:date="2025-01-15T20:09:00Z" w16du:dateUtc="2025-01-16T04:09:00Z"/>
          <w:i/>
        </w:rPr>
      </w:pPr>
      <w:ins w:id="18" w:author="Olive,Kelly J (BPA) - PSS-6 [2]" w:date="2025-01-15T20:09:00Z" w16du:dateUtc="2025-01-16T04:09:00Z">
        <w:r w:rsidRPr="008E7293">
          <w:rPr>
            <w:i/>
            <w:color w:val="FF00FF"/>
            <w:u w:val="single"/>
          </w:rPr>
          <w:t>Option 2</w:t>
        </w:r>
        <w:r>
          <w:rPr>
            <w:i/>
            <w:color w:val="FF00FF"/>
          </w:rPr>
          <w:t>:  Include the following for customers that are JOEs</w:t>
        </w:r>
      </w:ins>
    </w:p>
    <w:p w14:paraId="506100ED" w14:textId="41831770" w:rsidR="001F69A6" w:rsidRPr="006D3892" w:rsidRDefault="001F69A6" w:rsidP="006D3892">
      <w:pPr>
        <w:ind w:firstLine="720"/>
        <w:rPr>
          <w:ins w:id="19" w:author="Olive,Kelly J (BPA) - PSS-6 [2]" w:date="2025-01-15T20:09:00Z" w16du:dateUtc="2025-01-16T04:09:00Z"/>
          <w:i/>
        </w:rPr>
      </w:pPr>
      <w:ins w:id="20" w:author="Olive,Kelly J (BPA) - PSS-6 [2]"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21"/>
        <w:commentRangeStart w:id="22"/>
        <w:r w:rsidRPr="001A25CF">
          <w:rPr>
            <w:color w:val="FF0000"/>
            <w:szCs w:val="22"/>
          </w:rPr>
          <w:t>«Customer Name»</w:t>
        </w:r>
        <w:r w:rsidRPr="001A25CF">
          <w:rPr>
            <w:szCs w:val="22"/>
          </w:rPr>
          <w:t xml:space="preserve"> is a </w:t>
        </w:r>
        <w:r>
          <w:rPr>
            <w:color w:val="FF0000"/>
            <w:szCs w:val="22"/>
          </w:rPr>
          <w:t>«joint operating entity with cooperative</w:t>
        </w:r>
      </w:ins>
      <w:ins w:id="23" w:author="Olive,Kelly J (BPA) - PSS-6 [2]" w:date="2025-01-15T20:11:00Z" w16du:dateUtc="2025-01-16T04:11:00Z">
        <w:r>
          <w:rPr>
            <w:color w:val="FF0000"/>
            <w:szCs w:val="22"/>
          </w:rPr>
          <w:t xml:space="preserve"> utility member</w:t>
        </w:r>
      </w:ins>
      <w:ins w:id="24" w:author="Olive,Kelly J (BPA) - PSS-6 [2]"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25" w:author="Olive,Kelly J (BPA) - PSS-6 [2]" w:date="2025-01-16T22:15:00Z" w16du:dateUtc="2025-01-17T06:15:00Z">
        <w:r w:rsidR="00922CA4">
          <w:rPr>
            <w:szCs w:val="22"/>
          </w:rPr>
          <w:t xml:space="preserve">which are </w:t>
        </w:r>
      </w:ins>
      <w:ins w:id="26" w:author="Olive,Kelly J (BPA) - PSS-6 [2]"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27" w:author="Olive,Kelly J (BPA) - PSS-6 [2]" w:date="2025-01-15T20:14:00Z" w16du:dateUtc="2025-01-16T04:14:00Z">
        <w:r>
          <w:rPr>
            <w:color w:val="FF0000"/>
            <w:szCs w:val="22"/>
          </w:rPr>
          <w:t>s</w:t>
        </w:r>
      </w:ins>
      <w:ins w:id="28" w:author="Olive,Kelly J (BPA) - PSS-6 [2]"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29" w:author="Olive,Kelly J (BPA) - PSS-6 [2]" w:date="2025-01-15T20:13:00Z" w16du:dateUtc="2025-01-16T04:13:00Z">
        <w:r>
          <w:rPr>
            <w:szCs w:val="22"/>
          </w:rPr>
          <w:t>their</w:t>
        </w:r>
      </w:ins>
      <w:ins w:id="30" w:author="Olive,Kelly J (BPA) - PSS-6 [2]" w:date="2025-01-15T20:09:00Z" w16du:dateUtc="2025-01-16T04:09:00Z">
        <w:r w:rsidRPr="001A25CF">
          <w:rPr>
            <w:szCs w:val="22"/>
          </w:rPr>
          <w:t xml:space="preserve"> distribution system</w:t>
        </w:r>
      </w:ins>
      <w:ins w:id="31" w:author="Olive,Kelly J (BPA) - PSS-6 [2]" w:date="2025-01-15T20:13:00Z" w16du:dateUtc="2025-01-16T04:13:00Z">
        <w:r>
          <w:rPr>
            <w:szCs w:val="22"/>
          </w:rPr>
          <w:t>s</w:t>
        </w:r>
      </w:ins>
      <w:ins w:id="32" w:author="Olive,Kelly J (BPA) - PSS-6 [2]"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33" w:author="Olive,Kelly J (BPA) - PSS-6 [2]" w:date="2025-01-15T20:12:00Z" w16du:dateUtc="2025-01-16T04:12:00Z">
        <w:r>
          <w:rPr>
            <w:szCs w:val="22"/>
          </w:rPr>
          <w:t>s</w:t>
        </w:r>
      </w:ins>
      <w:ins w:id="34" w:author="Olive,Kelly J (BPA) - PSS-6 [2]" w:date="2025-01-15T20:09:00Z" w16du:dateUtc="2025-01-16T04:09:00Z">
        <w:r w:rsidRPr="001A25CF">
          <w:rPr>
            <w:szCs w:val="22"/>
          </w:rPr>
          <w:t>.</w:t>
        </w:r>
        <w:commentRangeEnd w:id="21"/>
        <w:r>
          <w:rPr>
            <w:rStyle w:val="CommentReference"/>
            <w:szCs w:val="20"/>
          </w:rPr>
          <w:commentReference w:id="21"/>
        </w:r>
        <w:commentRangeEnd w:id="22"/>
        <w:r>
          <w:rPr>
            <w:rStyle w:val="CommentReference"/>
            <w:szCs w:val="20"/>
          </w:rPr>
          <w:commentReference w:id="22"/>
        </w:r>
      </w:ins>
    </w:p>
    <w:p w14:paraId="777FAC7A" w14:textId="1F6BA6FF" w:rsidR="001F69A6" w:rsidRPr="006D3892" w:rsidRDefault="001F69A6" w:rsidP="003A0D33">
      <w:pPr>
        <w:rPr>
          <w:i/>
          <w:color w:val="FF00FF"/>
        </w:rPr>
      </w:pPr>
      <w:ins w:id="35" w:author="Olive,Kelly J (BPA) - PSS-6 [2]"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36" w:name="_Toc181026379"/>
      <w:bookmarkStart w:id="37" w:name="_Toc181026849"/>
      <w:bookmarkStart w:id="38" w:name="_Toc181026988"/>
      <w:bookmarkStart w:id="39" w:name="_Toc181176149"/>
      <w:bookmarkStart w:id="40" w:name="_Toc181177170"/>
      <w:bookmarkStart w:id="41" w:name="_Toc185493755"/>
      <w:bookmarkStart w:id="42" w:name="_Toc185494191"/>
      <w:bookmarkStart w:id="43" w:name="RECITALS"/>
      <w:bookmarkStart w:id="44" w:name="_Toc181017114"/>
      <w:r w:rsidRPr="00F95478">
        <w:rPr>
          <w:rStyle w:val="SECTIONHEADERChar"/>
        </w:rPr>
        <w:t>RECITALS</w:t>
      </w:r>
      <w:bookmarkEnd w:id="36"/>
      <w:bookmarkEnd w:id="37"/>
      <w:bookmarkEnd w:id="38"/>
      <w:bookmarkEnd w:id="39"/>
      <w:bookmarkEnd w:id="40"/>
      <w:bookmarkEnd w:id="41"/>
      <w:bookmarkEnd w:id="42"/>
      <w:r w:rsidR="00F76B57" w:rsidRPr="00F95478">
        <w:t xml:space="preserve"> </w:t>
      </w:r>
      <w:bookmarkEnd w:id="43"/>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4"/>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45" w:author="Olive,Kelly J (BPA) - PSS-6 [2]" w:date="2025-01-15T19:57:00Z" w16du:dateUtc="2025-01-16T03:57:00Z"/>
          <w:i/>
          <w:color w:val="FF00FF"/>
          <w:szCs w:val="22"/>
        </w:rPr>
      </w:pPr>
      <w:ins w:id="46" w:author="Olive,Kelly J (BPA) - PSS-6 [2]" w:date="2025-01-15T19:57:00Z" w16du:dateUtc="2025-01-16T03:57:00Z">
        <w:r w:rsidRPr="00B16EE8">
          <w:rPr>
            <w:i/>
            <w:color w:val="FF00FF"/>
            <w:szCs w:val="22"/>
            <w:u w:val="single"/>
          </w:rPr>
          <w:t>Option</w:t>
        </w:r>
        <w:r w:rsidRPr="00B16EE8">
          <w:rPr>
            <w:i/>
            <w:color w:val="FF00FF"/>
            <w:szCs w:val="22"/>
          </w:rPr>
          <w:t xml:space="preserve">:  Include this recital for </w:t>
        </w:r>
        <w:bookmarkStart w:id="47" w:name="_Hlk185233910"/>
        <w:r w:rsidRPr="00B16EE8">
          <w:rPr>
            <w:i/>
            <w:color w:val="FF00FF"/>
            <w:szCs w:val="22"/>
          </w:rPr>
          <w:t xml:space="preserve">customers that </w:t>
        </w:r>
        <w:r>
          <w:rPr>
            <w:i/>
            <w:color w:val="FF00FF"/>
            <w:szCs w:val="22"/>
          </w:rPr>
          <w:t xml:space="preserve">are </w:t>
        </w:r>
      </w:ins>
      <w:ins w:id="48" w:author="Olive,Kelly J (BPA) - PSS-6 [2]" w:date="2025-01-15T19:58:00Z" w16du:dateUtc="2025-01-16T03:58:00Z">
        <w:r>
          <w:rPr>
            <w:i/>
            <w:color w:val="FF00FF"/>
            <w:szCs w:val="22"/>
          </w:rPr>
          <w:t>JOEs</w:t>
        </w:r>
      </w:ins>
      <w:ins w:id="49" w:author="Olive,Kelly J (BPA) - PSS-6 [2]" w:date="2025-01-15T19:57:00Z" w16du:dateUtc="2025-01-16T03:57:00Z">
        <w:r w:rsidRPr="00B16EE8">
          <w:rPr>
            <w:i/>
            <w:color w:val="FF00FF"/>
            <w:szCs w:val="22"/>
          </w:rPr>
          <w:t>.</w:t>
        </w:r>
        <w:bookmarkEnd w:id="47"/>
      </w:ins>
    </w:p>
    <w:p w14:paraId="1C550184" w14:textId="2F1692CB" w:rsidR="00A26462" w:rsidRDefault="00A26462" w:rsidP="00A26462">
      <w:pPr>
        <w:ind w:firstLine="720"/>
        <w:rPr>
          <w:ins w:id="50" w:author="Olive,Kelly J (BPA) - PSS-6 [2]" w:date="2025-01-15T19:57:00Z" w16du:dateUtc="2025-01-16T03:57:00Z"/>
          <w:szCs w:val="22"/>
        </w:rPr>
      </w:pPr>
      <w:ins w:id="51" w:author="Olive,Kelly J (BPA) - PSS-6 [2]"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52" w:author="Olive,Kelly J (BPA) - PSS-6 [2]" w:date="2025-01-16T22:16:00Z" w16du:dateUtc="2025-01-17T06:16:00Z">
        <w:r w:rsidR="00922CA4">
          <w:t xml:space="preserve"> qualifying</w:t>
        </w:r>
      </w:ins>
      <w:ins w:id="53" w:author="Olive,Kelly J (BPA) - PSS-6 [2]"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4" w:author="Olive,Kelly J (BPA) - PSS-6 [2]" w:date="2025-01-15T19:57:00Z" w16du:dateUtc="2025-01-16T03:57:00Z"/>
          <w:szCs w:val="22"/>
        </w:rPr>
      </w:pPr>
      <w:ins w:id="55" w:author="Olive,Kelly J (BPA) - PSS-6 [2]"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56" w:author="Olive,Kelly J (BPA) - PSS-6 [2]" w:date="2025-01-15T20:02:00Z" w16du:dateUtc="2025-01-16T04: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57" w:author="Olive,Kelly J (BPA) - PSS-6 [2]" w:date="2025-01-15T20:02:00Z" w16du:dateUtc="2025-01-16T04:02:00Z"/>
        </w:rPr>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lastRenderedPageBreak/>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58" w:author="Miller,Robyn M (BPA) - PSS-6"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59" w:name="TERM1"/>
      <w:bookmarkStart w:id="60" w:name="_Toc181026380"/>
      <w:bookmarkStart w:id="61" w:name="_Toc181026850"/>
      <w:bookmarkStart w:id="62" w:name="_Toc185494192"/>
      <w:bookmarkStart w:id="63" w:name="_Toc181017115"/>
      <w:bookmarkStart w:id="64" w:name="_Toc181017549"/>
      <w:r w:rsidRPr="00EA1964">
        <w:rPr>
          <w:rStyle w:val="SECTIONHEADERChar"/>
          <w:b/>
        </w:rPr>
        <w:t>1.</w:t>
      </w:r>
      <w:r w:rsidRPr="00EA1964">
        <w:rPr>
          <w:rStyle w:val="SECTIONHEADERChar"/>
          <w:b/>
        </w:rPr>
        <w:tab/>
        <w:t>TERM</w:t>
      </w:r>
      <w:bookmarkEnd w:id="59"/>
      <w:bookmarkEnd w:id="60"/>
      <w:bookmarkEnd w:id="61"/>
      <w:bookmarkEnd w:id="62"/>
      <w:r w:rsidR="00910CA5">
        <w:rPr>
          <w:rStyle w:val="SECTIONHEADERChar"/>
          <w:b/>
        </w:rPr>
        <w:t xml:space="preserve"> </w:t>
      </w:r>
      <w:r w:rsidRPr="00CD001E">
        <w:rPr>
          <w:i/>
          <w:iCs/>
          <w:vanish/>
          <w:color w:val="FF0000"/>
        </w:rPr>
        <w:t>(05/06/24 Version)</w:t>
      </w:r>
      <w:bookmarkEnd w:id="63"/>
      <w:bookmarkEnd w:id="64"/>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65" w:name="_Toc181026381"/>
      <w:bookmarkStart w:id="66" w:name="_Toc181026851"/>
      <w:bookmarkStart w:id="67" w:name="_Toc181026990"/>
      <w:bookmarkStart w:id="68" w:name="_Toc181176151"/>
      <w:bookmarkStart w:id="69" w:name="_Toc181177172"/>
      <w:bookmarkStart w:id="70" w:name="_Toc185493757"/>
      <w:bookmarkStart w:id="71" w:name="_Toc185494193"/>
      <w:bookmarkStart w:id="72" w:name="TERM2"/>
      <w:bookmarkStart w:id="73" w:name="_Toc181017116"/>
      <w:r w:rsidRPr="00C251EA">
        <w:rPr>
          <w:rStyle w:val="SECTIONHEADERChar"/>
          <w:bCs/>
        </w:rPr>
        <w:t>1.</w:t>
      </w:r>
      <w:r w:rsidRPr="00C251EA">
        <w:rPr>
          <w:rStyle w:val="SECTIONHEADERChar"/>
          <w:bCs/>
        </w:rPr>
        <w:tab/>
        <w:t>TERM</w:t>
      </w:r>
      <w:bookmarkEnd w:id="65"/>
      <w:bookmarkEnd w:id="66"/>
      <w:bookmarkEnd w:id="67"/>
      <w:bookmarkEnd w:id="68"/>
      <w:bookmarkEnd w:id="69"/>
      <w:bookmarkEnd w:id="70"/>
      <w:bookmarkEnd w:id="71"/>
      <w:r w:rsidR="00F76B57" w:rsidRPr="00C251EA">
        <w:rPr>
          <w:rStyle w:val="SECTIONHEADERChar"/>
          <w:bCs/>
        </w:rPr>
        <w:t xml:space="preserve"> </w:t>
      </w:r>
      <w:bookmarkEnd w:id="72"/>
      <w:r w:rsidRPr="00CD001E">
        <w:rPr>
          <w:rFonts w:eastAsiaTheme="majorEastAsia" w:cstheme="majorBidi"/>
          <w:b/>
          <w:i/>
          <w:iCs/>
          <w:vanish/>
          <w:color w:val="FF0000"/>
          <w:szCs w:val="22"/>
        </w:rPr>
        <w:t>(05/06/24 Version)</w:t>
      </w:r>
      <w:bookmarkEnd w:id="73"/>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3.7 of section 3, Power Purchase Obligation;</w:t>
      </w:r>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3.6 of section 3, Power Purchase Obligation;</w:t>
      </w:r>
    </w:p>
    <w:p w14:paraId="1DA38782" w14:textId="77777777" w:rsidR="003E418E" w:rsidRPr="0066790B" w:rsidRDefault="003E418E" w:rsidP="003E418E">
      <w:pPr>
        <w:rPr>
          <w:i/>
          <w:color w:val="008000"/>
          <w:szCs w:val="22"/>
        </w:rPr>
      </w:pPr>
      <w:r w:rsidRPr="0066790B">
        <w:rPr>
          <w:i/>
          <w:color w:val="008000"/>
          <w:szCs w:val="22"/>
        </w:rPr>
        <w:lastRenderedPageBreak/>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9, Elections to Purchase Power Priced at Tier 2 Rates;</w:t>
      </w:r>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14, Delivery;</w:t>
      </w:r>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section 17, Information Exchange and Confidentiality;</w:t>
      </w:r>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18, Conservation and Renewables;</w:t>
      </w:r>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19, Resource Adequacy;</w:t>
      </w:r>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22, Governing Law and Dispute Resolution;</w:t>
      </w:r>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section 25, Termination;</w:t>
      </w:r>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Exhibit A, Net Requirements and Resources;</w:t>
      </w:r>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Quantities;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Exhibit C, Purchase Obligations;</w:t>
      </w:r>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4" w:name="OLE_LINK111"/>
      <w:r w:rsidRPr="003E418E">
        <w:rPr>
          <w:i/>
          <w:color w:val="FF00FF"/>
          <w:szCs w:val="22"/>
          <w:highlight w:val="lightGray"/>
        </w:rPr>
        <w:t>END for customers served by Transfer Service</w:t>
      </w:r>
      <w:bookmarkEnd w:id="74"/>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4, Block Product;</w:t>
      </w:r>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5, Slice Product;</w:t>
      </w:r>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Quantities;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9, Elections to Purchase Power Priced at Tier 2 Rates;</w:t>
      </w:r>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10, Tier 2 Remarketing and Resource Removal;</w:t>
      </w:r>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11, Right to Change Purchase Obligation;</w:t>
      </w:r>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Delivery;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lastRenderedPageBreak/>
        <w:t>(8)</w:t>
      </w:r>
      <w:r w:rsidRPr="003E418E">
        <w:rPr>
          <w:szCs w:val="22"/>
          <w:highlight w:val="lightGray"/>
        </w:rPr>
        <w:tab/>
        <w:t>Intentionally Left Blank;</w:t>
      </w:r>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section 17, Information Exchange and Confidentiality;</w:t>
      </w:r>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section 18, Conservation and Renewables;</w:t>
      </w:r>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section 19, Resource Adequacy;</w:t>
      </w:r>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22, Governing Law and Dispute Resolution;</w:t>
      </w:r>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section 25, Termination;</w:t>
      </w:r>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Exhibit A, Net Requirements and Resources;</w:t>
      </w:r>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Exhibit B, High Water Marks and Contract Demand Quantities;</w:t>
      </w:r>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Exhibit C, Purchase Obligations;</w:t>
      </w:r>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Exhibit D, Additional Products and Special Provisions;</w:t>
      </w:r>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Exhibit G, Principles of Non-Federal Transfer Service;</w:t>
      </w:r>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Intentionally Left Blank;</w:t>
      </w:r>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Exhibit H, Renewable Energy Certificates and Carbon Attributes;</w:t>
      </w:r>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Exhibit I, Critical Slice Amounts;</w:t>
      </w:r>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Exhibit J, Preliminary Slice Percentage and Initial Slice Percentage;</w:t>
      </w:r>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Exhibit K, Annual Determination of Slice Percentage;</w:t>
      </w:r>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Exhibit L, RHWM Augmentation;</w:t>
      </w:r>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Exhibit N, Slice Implementation Procedures;</w:t>
      </w:r>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Exhibit O, Interim Slice Implementation Procedures;</w:t>
      </w:r>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lastRenderedPageBreak/>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75" w:name="_Toc181026382"/>
      <w:bookmarkStart w:id="76" w:name="_Toc181026852"/>
      <w:bookmarkStart w:id="77" w:name="_Toc185494194"/>
      <w:bookmarkStart w:id="78" w:name="_Toc181017117"/>
      <w:r w:rsidRPr="00D814A2">
        <w:rPr>
          <w:rStyle w:val="SECTIONHEADERChar"/>
          <w:b/>
        </w:rPr>
        <w:t>2.</w:t>
      </w:r>
      <w:r w:rsidRPr="00D814A2">
        <w:rPr>
          <w:rStyle w:val="SECTIONHEADERChar"/>
          <w:b/>
        </w:rPr>
        <w:tab/>
        <w:t>DEFINITIONS</w:t>
      </w:r>
      <w:bookmarkStart w:id="79" w:name="OLE_LINK29"/>
      <w:bookmarkStart w:id="80" w:name="OLE_LINK30"/>
      <w:bookmarkEnd w:id="75"/>
      <w:bookmarkEnd w:id="76"/>
      <w:bookmarkEnd w:id="77"/>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78"/>
      <w:bookmarkEnd w:id="79"/>
      <w:bookmarkEnd w:id="80"/>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81"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“7(i) Process”</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82" w:author="Olive,Kelly J (BPA) - PSS-6 [2]" w:date="2025-01-15T20:17:00Z" w16du:dateUtc="2025-01-16T04:17:00Z"/>
          <w:szCs w:val="22"/>
        </w:rPr>
      </w:pPr>
      <w:ins w:id="83" w:author="Olive,Kelly J (BPA) - PSS-6 [2]" w:date="2025-01-15T20:20:00Z" w16du:dateUtc="2025-01-16T04: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4" w:author="Olive,Kelly J (BPA) - PSS-6 [2]" w:date="2025-01-15T20:20:00Z" w16du:dateUtc="2025-01-16T04:20:00Z"/>
          <w:i/>
          <w:color w:val="FF00FF"/>
        </w:rPr>
      </w:pPr>
      <w:ins w:id="85" w:author="Olive,Kelly J (BPA) - PSS-6 [2]"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86" w:author="Olive,Kelly J (BPA) - PSS-6 [2]" w:date="2025-01-15T20:17:00Z" w16du:dateUtc="2025-01-16T04:17:00Z"/>
          <w:szCs w:val="22"/>
        </w:rPr>
      </w:pPr>
      <w:ins w:id="87" w:author="Olive,Kelly J (BPA) - PSS-6 [2]" w:date="2025-01-15T20:17:00Z" w16du:dateUtc="2025-01-16T04:17:00Z">
        <w:r w:rsidRPr="000B5EFC">
          <w:rPr>
            <w:rFonts w:eastAsia="Century Schoolbook" w:cs="Century Schoolbook"/>
            <w:i/>
            <w:color w:val="FF00FF"/>
            <w:w w:val="105"/>
            <w:szCs w:val="22"/>
            <w:lang w:bidi="en-US"/>
          </w:rPr>
          <w:t>Option</w:t>
        </w:r>
      </w:ins>
      <w:ins w:id="88" w:author="Olive,Kelly J (BPA) - PSS-6 [2]"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89" w:author="Olive,Kelly J (BPA) - PSS-6 [2]" w:date="2025-01-15T20:17:00Z" w16du:dateUtc="2025-01-16T04:17:00Z">
        <w:r w:rsidRPr="000B5EFC">
          <w:rPr>
            <w:rFonts w:eastAsia="Century Schoolbook" w:cs="Century Schoolbook"/>
            <w:i/>
            <w:color w:val="FF00FF"/>
            <w:w w:val="105"/>
            <w:szCs w:val="22"/>
            <w:lang w:bidi="en-US"/>
          </w:rPr>
          <w:t xml:space="preserve">: Include the following for </w:t>
        </w:r>
      </w:ins>
      <w:ins w:id="90" w:author="Olive,Kelly J (BPA) - PSS-6 [2]" w:date="2025-01-15T20:19:00Z" w16du:dateUtc="2025-01-16T04:19:00Z">
        <w:r w:rsidR="006B056B">
          <w:rPr>
            <w:rFonts w:eastAsia="Century Schoolbook" w:cs="Century Schoolbook"/>
            <w:i/>
            <w:color w:val="FF00FF"/>
            <w:w w:val="105"/>
            <w:szCs w:val="22"/>
            <w:lang w:bidi="en-US"/>
          </w:rPr>
          <w:t xml:space="preserve">customers that are </w:t>
        </w:r>
      </w:ins>
      <w:ins w:id="91" w:author="Olive,Kelly J (BPA) - PSS-6 [2]" w:date="2025-01-15T20:17:00Z" w16du:dateUtc="2025-01-16T04:17:00Z">
        <w:r w:rsidRPr="000B5EFC">
          <w:rPr>
            <w:rFonts w:eastAsia="Century Schoolbook" w:cs="Century Schoolbook"/>
            <w:i/>
            <w:color w:val="FF00FF"/>
            <w:w w:val="105"/>
            <w:szCs w:val="22"/>
            <w:lang w:bidi="en-US"/>
          </w:rPr>
          <w:t>JO</w:t>
        </w:r>
      </w:ins>
      <w:ins w:id="92" w:author="Olive,Kelly J (BPA) - PSS-6 [2]" w:date="2025-01-15T20:19:00Z" w16du:dateUtc="2025-01-16T04:19:00Z">
        <w:r w:rsidR="006B056B">
          <w:rPr>
            <w:rFonts w:eastAsia="Century Schoolbook" w:cs="Century Schoolbook"/>
            <w:i/>
            <w:color w:val="FF00FF"/>
            <w:w w:val="105"/>
            <w:szCs w:val="22"/>
            <w:lang w:bidi="en-US"/>
          </w:rPr>
          <w:t>Es</w:t>
        </w:r>
      </w:ins>
      <w:ins w:id="93" w:author="Olive,Kelly J (BPA) - PSS-6 [2]"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4" w:author="Olive,Kelly J (BPA) - PSS-6 [2]" w:date="2025-01-15T20:17:00Z" w16du:dateUtc="2025-01-16T04:17:00Z"/>
        </w:rPr>
      </w:pPr>
      <w:ins w:id="95" w:author="Olive,Kelly J (BPA) - PSS-6 [2]" w:date="2025-01-15T20:17:00Z" w16du:dateUtc="2025-01-16T04:17:00Z">
        <w:r>
          <w:t>2.</w:t>
        </w:r>
        <w:r w:rsidRPr="00BF1B6C">
          <w:rPr>
            <w:color w:val="FF0000"/>
          </w:rPr>
          <w:t>«#»</w:t>
        </w:r>
        <w:r>
          <w:tab/>
          <w:t>“Above-CHWM Load”</w:t>
        </w:r>
      </w:ins>
      <w:ins w:id="96" w:author="Olive,Kelly J (BPA) - PSS-6 [2]"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97" w:author="Olive,Kelly J (BPA) - PSS-6 [2]"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98" w:author="Olive,Kelly J (BPA) - PSS-6 [2]" w:date="2025-01-16T22:17:00Z" w16du:dateUtc="2025-01-17T06:17:00Z">
        <w:r w:rsidR="00922CA4">
          <w:rPr>
            <w:color w:val="auto"/>
          </w:rPr>
          <w:t xml:space="preserve"> </w:t>
        </w:r>
        <w:r w:rsidR="00922CA4" w:rsidRPr="00922CA4">
          <w:rPr>
            <w:b/>
            <w:bCs/>
            <w:i/>
            <w:iCs/>
            <w:color w:val="auto"/>
          </w:rPr>
          <w:t>[</w:t>
        </w:r>
        <w:commentRangeStart w:id="99"/>
        <w:r w:rsidR="00922CA4" w:rsidRPr="00922CA4">
          <w:rPr>
            <w:b/>
            <w:bCs/>
            <w:i/>
            <w:iCs/>
            <w:color w:val="auto"/>
          </w:rPr>
          <w:t>LF</w:t>
        </w:r>
      </w:ins>
      <w:commentRangeEnd w:id="99"/>
      <w:ins w:id="100" w:author="Olive,Kelly J (BPA) - PSS-6 [2]" w:date="2025-01-16T22:25:00Z" w16du:dateUtc="2025-01-17T06:25:00Z">
        <w:r w:rsidR="00922CA4">
          <w:rPr>
            <w:rStyle w:val="CommentReference"/>
            <w:color w:val="auto"/>
          </w:rPr>
          <w:commentReference w:id="99"/>
        </w:r>
      </w:ins>
      <w:ins w:id="101" w:author="Olive,Kelly J (BPA) - PSS-6 [2]"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102" w:author="Olive,Kelly J (BPA) - PSS-6 [2]" w:date="2025-01-15T20:17:00Z" w16du:dateUtc="2025-01-16T04:17:00Z"/>
          <w:szCs w:val="22"/>
        </w:rPr>
      </w:pPr>
      <w:ins w:id="103" w:author="Olive,Kelly J (BPA) - PSS-6 [2]" w:date="2025-01-15T20:17:00Z" w16du:dateUtc="2025-01-16T04:17:00Z">
        <w:r w:rsidRPr="000B5EFC">
          <w:rPr>
            <w:rFonts w:eastAsia="Century Schoolbook" w:cs="Century Schoolbook"/>
            <w:i/>
            <w:color w:val="FF00FF"/>
            <w:w w:val="105"/>
            <w:szCs w:val="22"/>
            <w:lang w:bidi="en-US"/>
          </w:rPr>
          <w:t>End Option</w:t>
        </w:r>
      </w:ins>
      <w:ins w:id="104" w:author="Olive,Kelly J (BPA) - PSS-6 [2]"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05" w:author="Olive,Kelly J (BPA) - PSS-6 [2]"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06" w:author="Miller,Robyn M (BPA) - PSS-6" w:date="2025-01-14T09:53:00Z" w16du:dateUtc="2025-01-14T17:53:00Z">
        <w:r w:rsidRPr="003B7302" w:rsidDel="005C5948">
          <w:rPr>
            <w:szCs w:val="22"/>
          </w:rPr>
          <w:delText xml:space="preserve"> </w:delText>
        </w:r>
      </w:del>
      <w:r w:rsidRPr="003B7302">
        <w:rPr>
          <w:szCs w:val="22"/>
        </w:rPr>
        <w:t>(1) each customer’s Preliminary Net Requirement; (2)</w:t>
      </w:r>
      <w:ins w:id="107" w:author="Miller,Robyn M (BPA) - PSS-6" w:date="2025-01-14T09:51:00Z" w16du:dateUtc="2025-01-14T17:51:00Z">
        <w:r w:rsidR="005C5948">
          <w:rPr>
            <w:szCs w:val="22"/>
          </w:rPr>
          <w:t> </w:t>
        </w:r>
      </w:ins>
      <w:del w:id="108" w:author="Miller,Robyn M (BPA) - PSS-6" w:date="2025-01-14T09:51:00Z" w16du:dateUtc="2025-01-14T17:51:00Z">
        <w:r w:rsidRPr="003B7302" w:rsidDel="005C5948">
          <w:rPr>
            <w:szCs w:val="22"/>
          </w:rPr>
          <w:delText xml:space="preserve"> </w:delText>
        </w:r>
      </w:del>
      <w:r w:rsidRPr="003B7302">
        <w:rPr>
          <w:szCs w:val="22"/>
        </w:rPr>
        <w:t>adjusted CHWMs</w:t>
      </w:r>
      <w:del w:id="109" w:author="Miller,Robyn M (BPA) - PSS-6"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10" w:name="_Hlk185086148"/>
    </w:p>
    <w:bookmarkEnd w:id="110"/>
    <w:p w14:paraId="083616AA"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«Customer Name»</w:t>
      </w:r>
      <w:r w:rsidRPr="003B7302">
        <w:rPr>
          <w:szCs w:val="22"/>
        </w:rPr>
        <w:t xml:space="preserve">’s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11" w:author="Miller,Robyn M (BPA) - PSS-6"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12" w:author="Miller,Robyn M (BPA) - PSS-6" w:date="2025-01-14T13:58:00Z" w16du:dateUtc="2025-01-14T21:58:00Z">
        <w:r w:rsidR="00AE4650">
          <w:rPr>
            <w:szCs w:val="22"/>
          </w:rPr>
          <w:t xml:space="preserve">shall have the meaning as defined in </w:t>
        </w:r>
      </w:ins>
      <w:ins w:id="113" w:author="Miller,Robyn M (BPA) - PSS-6" w:date="2025-01-14T13:59:00Z" w16du:dateUtc="2025-01-14T21:59:00Z">
        <w:r w:rsidR="00AE4650">
          <w:rPr>
            <w:szCs w:val="22"/>
          </w:rPr>
          <w:t>Exhibit</w:t>
        </w:r>
      </w:ins>
      <w:ins w:id="114" w:author="Olive,Kelly J (BPA) - PSS-6 [2]" w:date="2025-01-15T21:15:00Z" w16du:dateUtc="2025-01-16T05:15:00Z">
        <w:r w:rsidR="00CA00D9">
          <w:rPr>
            <w:szCs w:val="22"/>
          </w:rPr>
          <w:t> </w:t>
        </w:r>
      </w:ins>
      <w:ins w:id="115" w:author="Miller,Robyn M (BPA) - PSS-6"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16" w:author="Miller,Robyn M (BPA) - PSS-6" w:date="2025-01-14T13:59:00Z" w16du:dateUtc="2025-01-14T21:59:00Z">
        <w:r w:rsidR="00EE69CE">
          <w:rPr>
            <w:szCs w:val="22"/>
          </w:rPr>
          <w:t>shall have the meaning as defined in Exhibit</w:t>
        </w:r>
      </w:ins>
      <w:ins w:id="117" w:author="Olive,Kelly J (BPA) - PSS-6 [2]" w:date="2025-01-15T21:15:00Z" w16du:dateUtc="2025-01-16T05:15:00Z">
        <w:r w:rsidR="00CA00D9">
          <w:rPr>
            <w:szCs w:val="22"/>
          </w:rPr>
          <w:t> </w:t>
        </w:r>
      </w:ins>
      <w:ins w:id="118" w:author="Miller,Robyn M (BPA) - PSS-6" w:date="2025-01-14T13:59:00Z" w16du:dateUtc="2025-01-14T21:59:00Z">
        <w:r w:rsidR="00EE69CE">
          <w:rPr>
            <w:szCs w:val="22"/>
          </w:rPr>
          <w:t>F</w:t>
        </w:r>
      </w:ins>
      <w:del w:id="119" w:author="Miller,Robyn M (BPA) - PSS-6"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w:t>
      </w:r>
      <w:r w:rsidRPr="003B7302">
        <w:rPr>
          <w:szCs w:val="22"/>
        </w:rPr>
        <w:lastRenderedPageBreak/>
        <w:t xml:space="preserve">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w:t>
      </w:r>
      <w:ins w:id="120" w:author="Miller,Robyn M (BPA) - PSS-6" w:date="2025-01-10T10:14:00Z" w16du:dateUtc="2025-01-10T18:14:00Z">
        <w:r w:rsidRPr="003B7302">
          <w:rPr>
            <w:szCs w:val="22"/>
          </w:rPr>
          <w:t>SOE</w:t>
        </w:r>
      </w:ins>
      <w:del w:id="121" w:author="Miller,Robyn M (BPA) - PSS-6"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22" w:author="Olive,Kelly J (BPA) - PSS-6 [2]" w:date="2025-01-15T20:27:00Z" w16du:dateUtc="2025-01-16T04:27:00Z"/>
          <w:szCs w:val="22"/>
        </w:rPr>
      </w:pPr>
      <w:ins w:id="123" w:author="Olive,Kelly J (BPA) - PSS-6 [2]"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4" w:author="Olive,Kelly J (BPA) - PSS-6 [2]" w:date="2025-01-15T20:27:00Z" w16du:dateUtc="2025-01-16T04:27:00Z"/>
          <w:szCs w:val="22"/>
        </w:rPr>
      </w:pPr>
      <w:ins w:id="125" w:author="Olive,Kelly J (BPA) - PSS-6 [2]"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26" w:author="Olive,Kelly J (BPA) - PSS-6 [2]" w:date="2025-01-15T20:26:00Z" w16du:dateUtc="2025-01-16T04:26:00Z"/>
          <w:szCs w:val="22"/>
        </w:rPr>
      </w:pPr>
      <w:ins w:id="127" w:author="Olive,Kelly J (BPA) - PSS-6 [2]"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28" w:author="Olive,Kelly J (BPA) - PSS-6 [2]" w:date="2025-01-15T20:27:00Z" w16du:dateUtc="2025-01-16T04:27:00Z">
        <w:r>
          <w:rPr>
            <w:rFonts w:eastAsia="Century Schoolbook" w:cs="Century Schoolbook"/>
            <w:i/>
            <w:color w:val="FF00FF"/>
            <w:w w:val="105"/>
            <w:szCs w:val="22"/>
            <w:lang w:bidi="en-US"/>
          </w:rPr>
          <w:t xml:space="preserve"> customers that are</w:t>
        </w:r>
      </w:ins>
      <w:ins w:id="129" w:author="Olive,Kelly J (BPA) - PSS-6 [2]" w:date="2025-01-15T20:26:00Z" w16du:dateUtc="2025-01-16T04:26:00Z">
        <w:r w:rsidRPr="000B5EFC">
          <w:rPr>
            <w:rFonts w:eastAsia="Century Schoolbook" w:cs="Century Schoolbook"/>
            <w:i/>
            <w:color w:val="FF00FF"/>
            <w:w w:val="105"/>
            <w:szCs w:val="22"/>
            <w:lang w:bidi="en-US"/>
          </w:rPr>
          <w:t xml:space="preserve"> JOE</w:t>
        </w:r>
      </w:ins>
      <w:ins w:id="130" w:author="Olive,Kelly J (BPA) - PSS-6 [2]" w:date="2025-01-15T20:27:00Z" w16du:dateUtc="2025-01-16T04:27:00Z">
        <w:r>
          <w:rPr>
            <w:rFonts w:eastAsia="Century Schoolbook" w:cs="Century Schoolbook"/>
            <w:i/>
            <w:color w:val="FF00FF"/>
            <w:w w:val="105"/>
            <w:szCs w:val="22"/>
            <w:lang w:bidi="en-US"/>
          </w:rPr>
          <w:t>s</w:t>
        </w:r>
      </w:ins>
      <w:ins w:id="131" w:author="Olive,Kelly J (BPA) - PSS-6 [2]"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32" w:author="Olive,Kelly J (BPA) - PSS-6 [2]" w:date="2025-01-15T20:26:00Z" w16du:dateUtc="2025-01-16T04:26:00Z"/>
          <w:szCs w:val="22"/>
        </w:rPr>
      </w:pPr>
      <w:ins w:id="133" w:author="Olive,Kelly J (BPA) - PSS-6 [2]"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34" w:author="Olive,Kelly J (BPA) - PSS-6 [2]" w:date="2025-01-15T20:29:00Z" w16du:dateUtc="2025-01-16T04:29:00Z">
        <w:r w:rsidR="00D91D9C" w:rsidRPr="003B7302">
          <w:rPr>
            <w:iCs/>
            <w:vanish/>
            <w:color w:val="FF0000"/>
            <w:szCs w:val="22"/>
          </w:rPr>
          <w:t>(XX/XX/XX Version)</w:t>
        </w:r>
      </w:ins>
      <w:ins w:id="135" w:author="Olive,Kelly J (BPA) - PSS-6 [2]" w:date="2025-01-15T20:26:00Z" w16du:dateUtc="2025-01-16T04:26:00Z">
        <w:r w:rsidRPr="00434954">
          <w:rPr>
            <w:szCs w:val="22"/>
          </w:rPr>
          <w:t xml:space="preserve"> means the amount of Firm Requirements Power (expressed in annual Average Megawatts) that a customer is eligible to access at Tier</w:t>
        </w:r>
      </w:ins>
      <w:ins w:id="136" w:author="Olive,Kelly J (BPA) - PSS-6 [2]" w:date="2025-01-15T20:28:00Z" w16du:dateUtc="2025-01-16T04:28:00Z">
        <w:r>
          <w:rPr>
            <w:szCs w:val="22"/>
          </w:rPr>
          <w:t> </w:t>
        </w:r>
      </w:ins>
      <w:ins w:id="137" w:author="Olive,Kelly J (BPA) - PSS-6 [2]" w:date="2025-01-15T20:26:00Z" w16du:dateUtc="2025-01-16T04:26:00Z">
        <w:r w:rsidRPr="00434954">
          <w:rPr>
            <w:szCs w:val="22"/>
          </w:rPr>
          <w:t>1 Rates.</w:t>
        </w:r>
      </w:ins>
      <w:ins w:id="138" w:author="Olive,Kelly J (BPA) - PSS-6 [2]" w:date="2025-01-15T20:28:00Z" w16du:dateUtc="2025-01-16T04:28:00Z">
        <w:r>
          <w:rPr>
            <w:szCs w:val="22"/>
          </w:rPr>
          <w:t xml:space="preserve"> </w:t>
        </w:r>
      </w:ins>
      <w:ins w:id="139" w:author="Olive,Kelly J (BPA) - PSS-6 [2]" w:date="2025-01-15T20:26:00Z" w16du:dateUtc="2025-01-16T04:26:00Z">
        <w:r w:rsidRPr="00434954">
          <w:rPr>
            <w:szCs w:val="22"/>
          </w:rPr>
          <w:t xml:space="preserve"> The amount of Firm Requirements Power a customer purchases at Tier</w:t>
        </w:r>
      </w:ins>
      <w:ins w:id="140" w:author="Olive,Kelly J (BPA) - PSS-6 [2]" w:date="2025-01-15T20:28:00Z" w16du:dateUtc="2025-01-16T04:28:00Z">
        <w:r>
          <w:rPr>
            <w:szCs w:val="22"/>
          </w:rPr>
          <w:t> </w:t>
        </w:r>
      </w:ins>
      <w:ins w:id="141" w:author="Olive,Kelly J (BPA) - PSS-6 [2]"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«Customer Name»</w:t>
        </w:r>
        <w:r w:rsidRPr="00434954">
          <w:rPr>
            <w:szCs w:val="22"/>
          </w:rPr>
          <w:t>’s CHWM is the sum of its Members’ CHWMs.</w:t>
        </w:r>
      </w:ins>
      <w:ins w:id="142"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43" w:author="Olive,Kelly J (BPA) - PSS-6 [2]" w:date="2025-01-15T20:26:00Z" w16du:dateUtc="2025-01-16T04:26:00Z"/>
          <w:szCs w:val="22"/>
        </w:rPr>
      </w:pPr>
      <w:ins w:id="144" w:author="Olive,Kelly J (BPA) - PSS-6 [2]" w:date="2025-01-15T20:26:00Z" w16du:dateUtc="2025-01-16T04:26:00Z">
        <w:r w:rsidRPr="000B5EFC">
          <w:rPr>
            <w:rFonts w:eastAsia="Century Schoolbook" w:cs="Century Schoolbook"/>
            <w:i/>
            <w:color w:val="FF00FF"/>
            <w:w w:val="105"/>
            <w:szCs w:val="22"/>
            <w:lang w:bidi="en-US"/>
          </w:rPr>
          <w:t>End Option</w:t>
        </w:r>
      </w:ins>
      <w:ins w:id="145" w:author="Olive,Kelly J (BPA) - PSS-6 [2]"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46" w:author="Miller,Robyn M (BPA) - PSS-6"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47" w:author="Miller,Robyn M (BPA) - PSS-6"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48" w:author="Miller,Robyn M (BPA) - PSS-6"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49" w:author="Miller,Robyn M (BPA) - PSS-6" w:date="2025-01-16T06:19:00Z" w16du:dateUtc="2025-01-16T14:19:00Z">
        <w:r w:rsidR="00105157">
          <w:rPr>
            <w:szCs w:val="22"/>
          </w:rPr>
          <w:t> </w:t>
        </w:r>
      </w:ins>
      <w:ins w:id="150" w:author="Miller,Robyn M (BPA) - PSS-6"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  (1)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5D13608A" w14:textId="5923A27A" w:rsidR="0072175F" w:rsidRPr="0072175F" w:rsidRDefault="00956985" w:rsidP="0072175F">
      <w:pPr>
        <w:tabs>
          <w:tab w:val="left" w:pos="5340"/>
        </w:tabs>
        <w:ind w:left="1440" w:hanging="720"/>
        <w:rPr>
          <w:ins w:id="151" w:author="Olive,Kelly J (BPA) - PSS-6" w:date="2025-01-22T16:04:00Z"/>
          <w:szCs w:val="22"/>
        </w:rPr>
      </w:pPr>
      <w:ins w:id="152" w:author="Olive,Kelly J (BPA) - PSS-6" w:date="2025-01-21T16:16:00Z" w16du:dateUtc="2025-01-22T00:16:00Z">
        <w:r w:rsidRPr="00A628B5">
          <w:rPr>
            <w:szCs w:val="22"/>
            <w:highlight w:val="green"/>
          </w:rPr>
          <w:t>2.</w:t>
        </w:r>
        <w:r w:rsidRPr="00A628B5">
          <w:rPr>
            <w:color w:val="FF0000"/>
            <w:szCs w:val="22"/>
            <w:highlight w:val="green"/>
          </w:rPr>
          <w:t>«#»</w:t>
        </w:r>
        <w:r w:rsidRPr="00A628B5">
          <w:rPr>
            <w:szCs w:val="22"/>
            <w:highlight w:val="green"/>
          </w:rPr>
          <w:tab/>
          <w:t>“Energy Storage Device” or “ESD” means</w:t>
        </w:r>
      </w:ins>
      <w:ins w:id="153" w:author="Olive,Kelly J (BPA) - PSS-6" w:date="2025-01-22T16:04:00Z" w16du:dateUtc="2025-01-23T00:04:00Z">
        <w:r w:rsidR="0072175F" w:rsidRPr="00A628B5">
          <w:rPr>
            <w:rFonts w:ascii="Aptos" w:eastAsiaTheme="minorHAnsi" w:hAnsi="Aptos" w:cs="Aptos"/>
            <w:szCs w:val="22"/>
            <w:highlight w:val="green"/>
            <w14:ligatures w14:val="standardContextual"/>
          </w:rPr>
          <w:t xml:space="preserve"> </w:t>
        </w:r>
      </w:ins>
      <w:ins w:id="154" w:author="Olive,Kelly J (BPA) - PSS-6" w:date="2025-01-22T16:04:00Z">
        <w:r w:rsidR="0072175F" w:rsidRPr="00A628B5">
          <w:rPr>
            <w:szCs w:val="22"/>
            <w:highlight w:val="green"/>
          </w:rPr>
          <w:t xml:space="preserve">a facility used to hold generated electric energy for release at a later time. </w:t>
        </w:r>
      </w:ins>
      <w:ins w:id="155" w:author="Olive,Kelly J (BPA) - PSS-6" w:date="2025-01-22T16:05:00Z" w16du:dateUtc="2025-01-23T00:05:00Z">
        <w:r w:rsidR="0072175F" w:rsidRPr="00A628B5">
          <w:rPr>
            <w:szCs w:val="22"/>
            <w:highlight w:val="green"/>
          </w:rPr>
          <w:t xml:space="preserve"> </w:t>
        </w:r>
      </w:ins>
      <w:ins w:id="156" w:author="Olive,Kelly J (BPA) - PSS-6" w:date="2025-01-22T16:04:00Z">
        <w:r w:rsidR="0072175F" w:rsidRPr="00A628B5">
          <w:rPr>
            <w:szCs w:val="22"/>
            <w:highlight w:val="green"/>
          </w:rPr>
          <w:t>Energy Storage Devices include energy storage facilities such as batteries.</w:t>
        </w:r>
      </w:ins>
      <w:ins w:id="157" w:author="Olive,Kelly J (BPA) - PSS-6" w:date="2025-01-22T16:05:00Z" w16du:dateUtc="2025-01-23T00:05:00Z">
        <w:r w:rsidR="0072175F" w:rsidRPr="00A628B5">
          <w:rPr>
            <w:szCs w:val="22"/>
            <w:highlight w:val="green"/>
          </w:rPr>
          <w:t xml:space="preserve"> </w:t>
        </w:r>
      </w:ins>
      <w:ins w:id="158" w:author="Olive,Kelly J (BPA) - PSS-6" w:date="2025-01-22T16:04:00Z">
        <w:r w:rsidR="0072175F" w:rsidRPr="00A628B5">
          <w:rPr>
            <w:szCs w:val="22"/>
            <w:highlight w:val="green"/>
          </w:rPr>
          <w:t xml:space="preserve"> </w:t>
        </w:r>
      </w:ins>
      <w:ins w:id="159" w:author="Olive,Kelly J (BPA) - PSS-6" w:date="2025-01-22T16:06:00Z" w16du:dateUtc="2025-01-23T00:06:00Z">
        <w:r w:rsidR="0072175F" w:rsidRPr="00A628B5">
          <w:rPr>
            <w:szCs w:val="22"/>
            <w:highlight w:val="green"/>
          </w:rPr>
          <w:t xml:space="preserve">In Exhibit J, </w:t>
        </w:r>
      </w:ins>
      <w:ins w:id="160" w:author="Olive,Kelly J (BPA) - PSS-6" w:date="2025-01-22T16:04:00Z">
        <w:r w:rsidR="0072175F" w:rsidRPr="00A628B5">
          <w:rPr>
            <w:szCs w:val="22"/>
            <w:highlight w:val="green"/>
          </w:rPr>
          <w:t xml:space="preserve">BPA documents </w:t>
        </w:r>
      </w:ins>
      <w:ins w:id="161" w:author="Olive,Kelly J (BPA) - PSS-6" w:date="2025-01-22T16:05:00Z" w16du:dateUtc="2025-01-23T00:05:00Z">
        <w:r w:rsidR="0072175F" w:rsidRPr="00A628B5">
          <w:rPr>
            <w:szCs w:val="22"/>
            <w:highlight w:val="green"/>
          </w:rPr>
          <w:t>Energy Storage Device</w:t>
        </w:r>
      </w:ins>
      <w:ins w:id="162" w:author="Olive,Kelly J (BPA) - PSS-6" w:date="2025-01-22T16:04:00Z">
        <w:r w:rsidR="0072175F" w:rsidRPr="00A628B5">
          <w:rPr>
            <w:szCs w:val="22"/>
            <w:highlight w:val="green"/>
          </w:rPr>
          <w:t xml:space="preserve">s with </w:t>
        </w:r>
      </w:ins>
      <w:ins w:id="163" w:author="Olive,Kelly J (BPA) - PSS-6" w:date="2025-01-22T16:06:00Z" w16du:dateUtc="2025-01-23T00:06:00Z">
        <w:r w:rsidR="0072175F" w:rsidRPr="00A628B5">
          <w:rPr>
            <w:szCs w:val="22"/>
            <w:highlight w:val="green"/>
          </w:rPr>
          <w:t>a</w:t>
        </w:r>
      </w:ins>
      <w:ins w:id="164" w:author="Olive,Kelly J (BPA) - PSS-6" w:date="2025-01-22T16:04:00Z">
        <w:r w:rsidR="0072175F" w:rsidRPr="00A628B5">
          <w:rPr>
            <w:szCs w:val="22"/>
            <w:highlight w:val="green"/>
          </w:rPr>
          <w:t xml:space="preserve">lternating </w:t>
        </w:r>
      </w:ins>
      <w:ins w:id="165" w:author="Olive,Kelly J (BPA) - PSS-6" w:date="2025-01-22T16:06:00Z" w16du:dateUtc="2025-01-23T00:06:00Z">
        <w:r w:rsidR="0072175F" w:rsidRPr="00A628B5">
          <w:rPr>
            <w:szCs w:val="22"/>
            <w:highlight w:val="green"/>
          </w:rPr>
          <w:t>c</w:t>
        </w:r>
      </w:ins>
      <w:ins w:id="166" w:author="Olive,Kelly J (BPA) - PSS-6" w:date="2025-01-22T16:04:00Z">
        <w:r w:rsidR="0072175F" w:rsidRPr="00A628B5">
          <w:rPr>
            <w:szCs w:val="22"/>
            <w:highlight w:val="green"/>
          </w:rPr>
          <w:t xml:space="preserve">urrent (AC) nameplates (in some cases stated as facility interconnection AC </w:t>
        </w:r>
      </w:ins>
      <w:ins w:id="167" w:author="Olive,Kelly J (BPA) - PSS-6" w:date="2025-01-22T16:06:00Z" w16du:dateUtc="2025-01-23T00:06:00Z">
        <w:r w:rsidR="0072175F" w:rsidRPr="00A628B5">
          <w:rPr>
            <w:szCs w:val="22"/>
            <w:highlight w:val="green"/>
          </w:rPr>
          <w:t>n</w:t>
        </w:r>
      </w:ins>
      <w:ins w:id="168" w:author="Olive,Kelly J (BPA) - PSS-6" w:date="2025-01-22T16:04:00Z">
        <w:r w:rsidR="0072175F" w:rsidRPr="00A628B5">
          <w:rPr>
            <w:szCs w:val="22"/>
            <w:highlight w:val="green"/>
          </w:rPr>
          <w:t>ameplates) greater than 1.0</w:t>
        </w:r>
      </w:ins>
      <w:ins w:id="169" w:author="Olive,Kelly J (BPA) - PSS-6" w:date="2025-01-22T16:05:00Z" w16du:dateUtc="2025-01-23T00:05:00Z">
        <w:r w:rsidR="0072175F" w:rsidRPr="00A628B5">
          <w:rPr>
            <w:szCs w:val="22"/>
            <w:highlight w:val="green"/>
          </w:rPr>
          <w:t>00</w:t>
        </w:r>
      </w:ins>
      <w:r w:rsidR="00A15139">
        <w:rPr>
          <w:szCs w:val="22"/>
          <w:highlight w:val="green"/>
        </w:rPr>
        <w:t> </w:t>
      </w:r>
      <w:ins w:id="170" w:author="Olive,Kelly J (BPA) - PSS-6" w:date="2025-01-22T16:04:00Z">
        <w:r w:rsidR="0072175F" w:rsidRPr="00A628B5">
          <w:rPr>
            <w:szCs w:val="22"/>
            <w:highlight w:val="green"/>
          </w:rPr>
          <w:t>megawatt.</w:t>
        </w:r>
      </w:ins>
    </w:p>
    <w:p w14:paraId="12136D7F" w14:textId="77777777" w:rsidR="00956985" w:rsidRDefault="00956985" w:rsidP="00587B57">
      <w:pPr>
        <w:tabs>
          <w:tab w:val="left" w:pos="5340"/>
        </w:tabs>
        <w:ind w:left="1440" w:hanging="720"/>
        <w:rPr>
          <w:ins w:id="171" w:author="Olive,Kelly J (BPA) - PSS-6" w:date="2025-01-21T16:16:00Z" w16du:dateUtc="2025-01-22T00:16: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ins w:id="172" w:author="Olive,Kelly J (BPA) - PSS-6 [2]" w:date="2025-01-15T20:39:00Z" w16du:dateUtc="2025-01-16T04:39:00Z"/>
          <w:szCs w:val="22"/>
        </w:rPr>
      </w:pPr>
      <w:ins w:id="173" w:author="Olive,Kelly J (BPA) - PSS-6 [2]" w:date="2025-01-15T20:39:00Z" w16du:dateUtc="2025-01-16T04:39:00Z">
        <w:r w:rsidRPr="006C344B">
          <w:rPr>
            <w:rFonts w:eastAsia="Century Schoolbook" w:cs="Century Schoolbook"/>
            <w:i/>
            <w:color w:val="FF00FF"/>
            <w:w w:val="105"/>
            <w:szCs w:val="22"/>
            <w:u w:val="single"/>
            <w:lang w:bidi="en-US"/>
          </w:rPr>
          <w:lastRenderedPageBreak/>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74" w:author="Olive,Kelly J (BPA) - PSS-6 [2]" w:date="2025-01-15T20:40:00Z" w16du:dateUtc="2025-01-16T04:40:00Z">
        <w:r>
          <w:rPr>
            <w:rFonts w:eastAsia="Century Schoolbook" w:cs="Century Schoolbook"/>
            <w:i/>
            <w:color w:val="FF00FF"/>
            <w:w w:val="105"/>
            <w:szCs w:val="22"/>
            <w:lang w:bidi="en-US"/>
          </w:rPr>
          <w:t xml:space="preserve">not </w:t>
        </w:r>
      </w:ins>
      <w:ins w:id="175" w:author="Olive,Kelly J (BPA) - PSS-6 [2]"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76" w:author="Olive,Kelly J (BPA) - PSS-6 [2]"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77" w:author="Olive,Kelly J (BPA) - PSS-6 [2]" w:date="2025-01-15T20:40:00Z" w16du:dateUtc="2025-01-16T04:40:00Z"/>
          <w:rFonts w:eastAsia="Century Schoolbook" w:cs="Century Schoolbook"/>
          <w:i/>
          <w:color w:val="FF00FF"/>
          <w:w w:val="105"/>
          <w:szCs w:val="22"/>
          <w:lang w:bidi="en-US"/>
        </w:rPr>
      </w:pPr>
      <w:ins w:id="178" w:author="Olive,Kelly J (BPA) - PSS-6 [2]"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79" w:author="Olive,Kelly J (BPA) - PSS-6 [2]" w:date="2025-01-15T20:39:00Z" w16du:dateUtc="2025-01-16T04:39:00Z"/>
          <w:szCs w:val="22"/>
        </w:rPr>
      </w:pPr>
    </w:p>
    <w:p w14:paraId="56427CA3" w14:textId="760E5591" w:rsidR="00F728D9" w:rsidRDefault="00F728D9" w:rsidP="006C344B">
      <w:pPr>
        <w:keepNext/>
        <w:ind w:left="1440" w:hanging="720"/>
        <w:rPr>
          <w:ins w:id="180" w:author="Olive,Kelly J (BPA) - PSS-6 [2]" w:date="2025-01-15T20:39:00Z" w16du:dateUtc="2025-01-16T04:39:00Z"/>
          <w:szCs w:val="22"/>
        </w:rPr>
      </w:pPr>
      <w:ins w:id="181" w:author="Olive,Kelly J (BPA) - PSS-6 [2]"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82" w:author="Olive,Kelly J (BPA) - PSS-6 [2]" w:date="2025-01-15T20:39:00Z" w16du:dateUtc="2025-01-16T04:39:00Z"/>
          <w:szCs w:val="22"/>
        </w:rPr>
      </w:pPr>
      <w:ins w:id="183" w:author="Olive,Kelly J (BPA) - PSS-6 [2]"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84" w:author="Olive,Kelly J (BPA) - PSS-6 [2]" w:date="2025-01-15T20:40:00Z" w16du:dateUtc="2025-01-16T04:40:00Z">
        <w:r w:rsidR="009A38BF" w:rsidRPr="006C344B">
          <w:rPr>
            <w:bCs/>
            <w:i/>
            <w:vanish/>
            <w:color w:val="FF0000"/>
            <w:szCs w:val="22"/>
          </w:rPr>
          <w:t>XX</w:t>
        </w:r>
      </w:ins>
      <w:ins w:id="185" w:author="Olive,Kelly J (BPA) - PSS-6 [2]" w:date="2025-01-15T20:39:00Z" w16du:dateUtc="2025-01-16T04:39:00Z">
        <w:r w:rsidRPr="006C344B">
          <w:rPr>
            <w:bCs/>
            <w:i/>
            <w:vanish/>
            <w:color w:val="FF0000"/>
            <w:szCs w:val="22"/>
          </w:rPr>
          <w:t>/</w:t>
        </w:r>
      </w:ins>
      <w:ins w:id="186" w:author="Olive,Kelly J (BPA) - PSS-6 [2]" w:date="2025-01-15T20:40:00Z" w16du:dateUtc="2025-01-16T04:40:00Z">
        <w:r w:rsidR="009A38BF" w:rsidRPr="006C344B">
          <w:rPr>
            <w:bCs/>
            <w:i/>
            <w:vanish/>
            <w:color w:val="FF0000"/>
            <w:szCs w:val="22"/>
          </w:rPr>
          <w:t>XX</w:t>
        </w:r>
      </w:ins>
      <w:ins w:id="187" w:author="Olive,Kelly J (BPA) - PSS-6 [2]" w:date="2025-01-15T20:39:00Z" w16du:dateUtc="2025-01-16T04:39:00Z">
        <w:r w:rsidRPr="006C344B">
          <w:rPr>
            <w:bCs/>
            <w:i/>
            <w:vanish/>
            <w:color w:val="FF0000"/>
            <w:szCs w:val="22"/>
          </w:rPr>
          <w:t>/</w:t>
        </w:r>
      </w:ins>
      <w:ins w:id="188" w:author="Olive,Kelly J (BPA) - PSS-6 [2]" w:date="2025-01-15T20:41:00Z" w16du:dateUtc="2025-01-16T04:41:00Z">
        <w:r w:rsidR="009A38BF" w:rsidRPr="006C344B">
          <w:rPr>
            <w:bCs/>
            <w:i/>
            <w:vanish/>
            <w:color w:val="FF0000"/>
            <w:szCs w:val="22"/>
          </w:rPr>
          <w:t>XX</w:t>
        </w:r>
      </w:ins>
      <w:ins w:id="189" w:author="Olive,Kelly J (BPA) - PSS-6 [2]"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90"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91" w:author="Olive,Kelly J (BPA) - PSS-6 [2]" w:date="2025-01-15T20:39:00Z" w16du:dateUtc="2025-01-16T04:39:00Z"/>
          <w:szCs w:val="22"/>
        </w:rPr>
      </w:pPr>
      <w:ins w:id="192" w:author="Olive,Kelly J (BPA) - PSS-6 [2]"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93" w:author="Miller,Robyn M (BPA) - PSS-6" w:date="2025-01-14T14:00:00Z" w16du:dateUtc="2025-01-14T22:00:00Z">
        <w:r w:rsidR="00EE69CE">
          <w:rPr>
            <w:szCs w:val="22"/>
          </w:rPr>
          <w:t>shall have the meaning as defined in Exhibit</w:t>
        </w:r>
      </w:ins>
      <w:ins w:id="194" w:author="Olive,Kelly J (BPA) - PSS-6 [2]" w:date="2025-01-15T21:17:00Z" w16du:dateUtc="2025-01-16T05:17:00Z">
        <w:r w:rsidR="00CA00D9">
          <w:rPr>
            <w:szCs w:val="22"/>
          </w:rPr>
          <w:t> </w:t>
        </w:r>
      </w:ins>
      <w:ins w:id="195" w:author="Miller,Robyn M (BPA) - PSS-6" w:date="2025-01-14T14:00:00Z" w16du:dateUtc="2025-01-14T22:00:00Z">
        <w:r w:rsidR="00EE69CE">
          <w:rPr>
            <w:szCs w:val="22"/>
          </w:rPr>
          <w:t>F</w:t>
        </w:r>
      </w:ins>
      <w:del w:id="196" w:author="Miller,Robyn M (BPA) - PSS-6"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97" w:author="Miller,Robyn M (BPA) - PSS-6" w:date="2025-01-14T14:00:00Z" w16du:dateUtc="2025-01-14T22:00:00Z">
        <w:r w:rsidR="00EE69CE">
          <w:rPr>
            <w:szCs w:val="22"/>
          </w:rPr>
          <w:t>shall have the meaning as defined in Exhibit</w:t>
        </w:r>
      </w:ins>
      <w:ins w:id="198" w:author="Olive,Kelly J (BPA) - PSS-6 [2]" w:date="2025-01-15T21:17:00Z" w16du:dateUtc="2025-01-16T05:17:00Z">
        <w:r w:rsidR="00CA00D9">
          <w:rPr>
            <w:szCs w:val="22"/>
          </w:rPr>
          <w:t> </w:t>
        </w:r>
      </w:ins>
      <w:ins w:id="199" w:author="Miller,Robyn M (BPA) - PSS-6" w:date="2025-01-14T14:00:00Z" w16du:dateUtc="2025-01-14T22:00:00Z">
        <w:r w:rsidR="00EE69CE">
          <w:rPr>
            <w:szCs w:val="22"/>
          </w:rPr>
          <w:t>F</w:t>
        </w:r>
        <w:r w:rsidR="00EE69CE" w:rsidRPr="003B7302">
          <w:rPr>
            <w:szCs w:val="22"/>
          </w:rPr>
          <w:t>.</w:t>
        </w:r>
      </w:ins>
      <w:del w:id="200" w:author="Miller,Robyn M (BPA) - PSS-6"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201" w:author="Miller,Robyn M (BPA) - PSS-6" w:date="2025-01-14T14:01:00Z" w16du:dateUtc="2025-01-14T22:01:00Z">
        <w:r w:rsidR="00EE69CE">
          <w:rPr>
            <w:szCs w:val="22"/>
          </w:rPr>
          <w:t>shall have the meaning as defined in Exhibit</w:t>
        </w:r>
      </w:ins>
      <w:ins w:id="202" w:author="Olive,Kelly J (BPA) - PSS-6 [2]" w:date="2025-01-15T21:17:00Z" w16du:dateUtc="2025-01-16T05:17:00Z">
        <w:r w:rsidR="00CA00D9">
          <w:rPr>
            <w:szCs w:val="22"/>
          </w:rPr>
          <w:t> </w:t>
        </w:r>
      </w:ins>
      <w:ins w:id="203" w:author="Miller,Robyn M (BPA) - PSS-6" w:date="2025-01-14T14:01:00Z" w16du:dateUtc="2025-01-14T22:01:00Z">
        <w:r w:rsidR="00EE69CE">
          <w:rPr>
            <w:szCs w:val="22"/>
          </w:rPr>
          <w:t>F</w:t>
        </w:r>
        <w:r w:rsidR="00EE69CE" w:rsidRPr="003B7302">
          <w:rPr>
            <w:szCs w:val="22"/>
          </w:rPr>
          <w:t>.</w:t>
        </w:r>
      </w:ins>
      <w:del w:id="204" w:author="Miller,Robyn M (BPA) - PSS-6"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w:t>
      </w:r>
      <w:r w:rsidRPr="003B7302">
        <w:rPr>
          <w:szCs w:val="22"/>
        </w:rPr>
        <w:lastRenderedPageBreak/>
        <w:t xml:space="preserve">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205" w:author="Miller,Robyn M (BPA) - PSS-6" w:date="2025-01-14T14:01:00Z" w16du:dateUtc="2025-01-14T22:01:00Z">
        <w:r w:rsidR="00EE69CE">
          <w:rPr>
            <w:szCs w:val="22"/>
          </w:rPr>
          <w:t>shall have the meaning as defined in Exhibit</w:t>
        </w:r>
      </w:ins>
      <w:ins w:id="206" w:author="Olive,Kelly J (BPA) - PSS-6 [2]" w:date="2025-01-15T21:18:00Z" w16du:dateUtc="2025-01-16T05:18:00Z">
        <w:r w:rsidR="00CA00D9">
          <w:rPr>
            <w:szCs w:val="22"/>
          </w:rPr>
          <w:t> </w:t>
        </w:r>
      </w:ins>
      <w:ins w:id="207" w:author="Miller,Robyn M (BPA) - PSS-6" w:date="2025-01-14T14:01:00Z" w16du:dateUtc="2025-01-14T22:01:00Z">
        <w:r w:rsidR="00EE69CE">
          <w:rPr>
            <w:szCs w:val="22"/>
          </w:rPr>
          <w:t>F</w:t>
        </w:r>
        <w:r w:rsidR="00EE69CE" w:rsidRPr="003B7302">
          <w:rPr>
            <w:szCs w:val="22"/>
          </w:rPr>
          <w:t>.</w:t>
        </w:r>
      </w:ins>
      <w:del w:id="208" w:author="Miller,Robyn M (BPA) - PSS-6"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209"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w:t>
      </w:r>
      <w:r w:rsidRPr="003B7302">
        <w:rPr>
          <w:szCs w:val="22"/>
        </w:rPr>
        <w:lastRenderedPageBreak/>
        <w:t xml:space="preserve">limited to communications, scheduling, electronic tagging and accounting for Slice Output Energy, all as described in Exhibit L. </w:t>
      </w:r>
      <w:bookmarkEnd w:id="209"/>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210" w:author="Miller,Robyn M (BPA) - PSS-6"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211" w:name="_Hlk187741951"/>
      <w:r w:rsidRPr="003B7302">
        <w:rPr>
          <w:iCs/>
          <w:vanish/>
          <w:color w:val="FF0000"/>
          <w:szCs w:val="22"/>
        </w:rPr>
        <w:t>(XX/XX/XX Version)</w:t>
      </w:r>
      <w:bookmarkEnd w:id="211"/>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212" w:author="Miller,Robyn M (BPA) - PSS-6"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213" w:author="Miller,Robyn M (BPA) - PSS-6" w:date="2025-01-14T10:09:00Z" w16du:dateUtc="2025-01-14T18:09:00Z"/>
          <w:szCs w:val="22"/>
        </w:rPr>
      </w:pPr>
      <w:bookmarkStart w:id="214" w:name="_Hlk187741985"/>
      <w:ins w:id="215" w:author="Miller,Robyn M (BPA) - PSS-6"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216" w:author="Miller,Robyn M (BPA) - PSS-6" w:date="2025-01-14T10:10:00Z" w16du:dateUtc="2025-01-14T18:10:00Z">
        <w:r w:rsidRPr="003B7302">
          <w:rPr>
            <w:iCs/>
            <w:vanish/>
            <w:color w:val="FF0000"/>
            <w:szCs w:val="22"/>
          </w:rPr>
          <w:t>(XX/XX/XX Version)</w:t>
        </w:r>
      </w:ins>
      <w:ins w:id="217" w:author="Miller,Robyn M (BPA) - PSS-6"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218" w:author="Miller,Robyn M (BPA) - PSS-6" w:date="2025-01-14T10:10:00Z" w16du:dateUtc="2025-01-14T18:10:00Z">
        <w:r>
          <w:rPr>
            <w:iCs/>
            <w:szCs w:val="22"/>
          </w:rPr>
          <w:t xml:space="preserve"> </w:t>
        </w:r>
        <w:r w:rsidRPr="003B7302">
          <w:rPr>
            <w:b/>
            <w:bCs/>
            <w:i/>
            <w:iCs/>
            <w:szCs w:val="22"/>
          </w:rPr>
          <w:t>[LF, SL, BL]</w:t>
        </w:r>
      </w:ins>
    </w:p>
    <w:bookmarkEnd w:id="214"/>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19" w:author="Olive,Kelly J (BPA) - PSS-6" w:date="2025-01-21T14:08:00Z" w16du:dateUtc="2025-01-21T22:08:00Z">
        <w:r w:rsidRPr="003A06E8" w:rsidDel="003A06E8">
          <w:rPr>
            <w:szCs w:val="22"/>
            <w:highlight w:val="cyan"/>
            <w:rPrChange w:id="220"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«Customer Name»</w:t>
      </w:r>
      <w:r w:rsidRPr="003B7302">
        <w:rPr>
          <w:szCs w:val="22"/>
        </w:rPr>
        <w:t xml:space="preserve">’s Slice Output Energy that is equal to the lesser of:  </w:t>
      </w:r>
      <w:r w:rsidRPr="00AE391C">
        <w:rPr>
          <w:szCs w:val="22"/>
          <w:highlight w:val="cyan"/>
        </w:rPr>
        <w:t>(1) </w:t>
      </w:r>
      <w:r w:rsidRPr="00AE391C">
        <w:rPr>
          <w:color w:val="FF0000"/>
          <w:szCs w:val="22"/>
          <w:highlight w:val="cyan"/>
        </w:rPr>
        <w:t>«Customer Name»</w:t>
      </w:r>
      <w:r w:rsidRPr="00AE391C">
        <w:rPr>
          <w:szCs w:val="22"/>
          <w:highlight w:val="cyan"/>
        </w:rPr>
        <w:t>’s Firm Slice Amount</w:t>
      </w:r>
      <w:del w:id="221" w:author="Olive,Kelly J (BPA) - PSS-6" w:date="2025-01-21T14:08:00Z" w16du:dateUtc="2025-01-21T22: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Name»</w:t>
      </w:r>
      <w:r w:rsidRPr="003B7302">
        <w:rPr>
          <w:szCs w:val="22"/>
        </w:rPr>
        <w:t>’s Annual Net Requirement</w:t>
      </w:r>
      <w:del w:id="222" w:author="Olive,Kelly J (BPA) - PSS-6" w:date="2025-01-21T14:09:00Z" w16du:dateUtc="2025-01-21T22:09:00Z">
        <w:r w:rsidRPr="003B7302" w:rsidDel="003A06E8">
          <w:rPr>
            <w:szCs w:val="22"/>
          </w:rPr>
          <w:delText xml:space="preserve"> </w:delText>
        </w:r>
        <w:r w:rsidRPr="003A06E8" w:rsidDel="003A06E8">
          <w:rPr>
            <w:szCs w:val="22"/>
            <w:highlight w:val="cyan"/>
            <w:rPrChange w:id="223" w:author="Olive,Kelly J (BPA) - PSS-6" w:date="2025-01-21T14:09:00Z" w16du:dateUtc="2025-01-21T22:09:00Z">
              <w:rPr>
                <w:szCs w:val="22"/>
              </w:rPr>
            </w:rPrChange>
          </w:rPr>
          <w:delText>for such month</w:delText>
        </w:r>
      </w:del>
      <w:r w:rsidRPr="003B7302">
        <w:rPr>
          <w:szCs w:val="22"/>
        </w:rPr>
        <w:t xml:space="preserve">, less </w:t>
      </w:r>
      <w:del w:id="224" w:author="Olive,Kelly J (BPA) - PSS-6" w:date="2025-01-21T15:10:00Z" w16du:dateUtc="2025-01-21T23:10:00Z">
        <w:r w:rsidRPr="00581D1C" w:rsidDel="00581D1C">
          <w:rPr>
            <w:szCs w:val="22"/>
            <w:highlight w:val="cyan"/>
            <w:rPrChange w:id="225"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w:t>
      </w:r>
      <w:r w:rsidRPr="003A06E8">
        <w:rPr>
          <w:szCs w:val="22"/>
        </w:rPr>
        <w:lastRenderedPageBreak/>
        <w:t xml:space="preserve">Exhibit C; </w:t>
      </w:r>
      <w:del w:id="226" w:author="Miller,Robyn M (BPA) - PSS-6" w:date="2025-01-10T10:09:00Z" w16du:dateUtc="2025-01-10T18:09:00Z">
        <w:r w:rsidRPr="003A06E8" w:rsidDel="0011463B">
          <w:rPr>
            <w:szCs w:val="22"/>
            <w:highlight w:val="cyan"/>
            <w:rPrChange w:id="227"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«Customer Name»</w:t>
      </w:r>
      <w:r w:rsidRPr="003B7302">
        <w:rPr>
          <w:szCs w:val="22"/>
        </w:rPr>
        <w:t>’s Total Retail Load metered</w:t>
      </w:r>
      <w:del w:id="228" w:author="Olive,Kelly J (BPA) - PSS-6" w:date="2025-01-21T14:09:00Z" w16du:dateUtc="2025-01-21T22:09:00Z">
        <w:r w:rsidRPr="003B7302" w:rsidDel="003A06E8">
          <w:rPr>
            <w:szCs w:val="22"/>
          </w:rPr>
          <w:delText xml:space="preserve"> </w:delText>
        </w:r>
        <w:r w:rsidRPr="003A06E8" w:rsidDel="003A06E8">
          <w:rPr>
            <w:szCs w:val="22"/>
            <w:highlight w:val="cyan"/>
            <w:rPrChange w:id="229"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 xml:space="preserve">’s Dedicated Resources shown in Exhibit A </w:t>
      </w:r>
      <w:del w:id="230" w:author="Olive,Kelly J (BPA) - PSS-6" w:date="2025-01-21T14:09:00Z" w16du:dateUtc="2025-01-21T22:09:00Z">
        <w:r w:rsidRPr="003A06E8" w:rsidDel="003A06E8">
          <w:rPr>
            <w:szCs w:val="22"/>
            <w:highlight w:val="cyan"/>
            <w:rPrChange w:id="231"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232" w:author="Olive,Kelly J (BPA) - PSS-6" w:date="2025-01-21T14:13:00Z" w16du:dateUtc="2025-01-21T22:13:00Z">
        <w:r w:rsidRPr="00115022" w:rsidDel="00115022">
          <w:rPr>
            <w:szCs w:val="22"/>
            <w:highlight w:val="cyan"/>
            <w:rPrChange w:id="233"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34" w:author="Miller,Robyn M (BPA) - PSS-6" w:date="2025-01-10T10:09:00Z" w16du:dateUtc="2025-01-10T18:09:00Z">
        <w:del w:id="235" w:author="Olive,Kelly J (BPA) - PSS-6" w:date="2025-01-22T08:10:00Z" w16du:dateUtc="2025-01-22T16:10:00Z">
          <w:r w:rsidRPr="003B7302" w:rsidDel="00AE391C">
            <w:rPr>
              <w:szCs w:val="22"/>
            </w:rPr>
            <w:delText>,</w:delText>
          </w:r>
        </w:del>
      </w:ins>
      <w:ins w:id="236" w:author="Olive,Kelly J (BPA) - PSS-6" w:date="2025-01-22T08:10:00Z" w16du:dateUtc="2025-01-22T16:10:00Z">
        <w:r w:rsidR="00AE391C" w:rsidRPr="00AE391C">
          <w:rPr>
            <w:szCs w:val="22"/>
            <w:highlight w:val="yellow"/>
          </w:rPr>
          <w:t>;</w:t>
        </w:r>
      </w:ins>
      <w:ins w:id="237" w:author="Miller,Robyn M (BPA) - PSS-6" w:date="2025-01-10T10:09:00Z" w16du:dateUtc="2025-01-10T18:09:00Z">
        <w:r w:rsidRPr="003B7302">
          <w:rPr>
            <w:szCs w:val="22"/>
          </w:rPr>
          <w:t xml:space="preserve"> or (4)</w:t>
        </w:r>
      </w:ins>
      <w:ins w:id="238" w:author="Olive,Kelly J (BPA) - PSS-6 [2]" w:date="2025-01-15T20:35:00Z" w16du:dateUtc="2025-01-16T04:35:00Z">
        <w:r w:rsidR="006A558A">
          <w:rPr>
            <w:szCs w:val="22"/>
          </w:rPr>
          <w:t> </w:t>
        </w:r>
      </w:ins>
      <w:ins w:id="239" w:author="Miller,Robyn M (BPA) - PSS-6" w:date="2025-01-10T10:09:00Z" w16du:dateUtc="2025-01-10T18:09:00Z">
        <w:r w:rsidRPr="003B7302">
          <w:rPr>
            <w:color w:val="FF0000"/>
            <w:szCs w:val="22"/>
          </w:rPr>
          <w:t>«Customer Name»</w:t>
        </w:r>
        <w:r w:rsidRPr="003B7302">
          <w:rPr>
            <w:szCs w:val="22"/>
          </w:rPr>
          <w:t>’s Total Retail Load metered</w:t>
        </w:r>
        <w:del w:id="240" w:author="Olive,Kelly J (BPA) - PSS-6" w:date="2025-01-21T15:11:00Z" w16du:dateUtc="2025-01-21T23:11:00Z">
          <w:r w:rsidRPr="003B7302" w:rsidDel="00581D1C">
            <w:rPr>
              <w:szCs w:val="22"/>
            </w:rPr>
            <w:delText xml:space="preserve"> </w:delText>
          </w:r>
          <w:r w:rsidRPr="00581D1C" w:rsidDel="00581D1C">
            <w:rPr>
              <w:szCs w:val="22"/>
              <w:highlight w:val="cyan"/>
              <w:rPrChange w:id="241"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’s Dedicated Resources in Exhibit A</w:t>
        </w:r>
        <w:del w:id="242" w:author="Olive,Kelly J (BPA) - PSS-6" w:date="2025-01-21T14:10:00Z" w16du:dateUtc="2025-01-21T22:10:00Z">
          <w:r w:rsidRPr="003B7302" w:rsidDel="003A06E8">
            <w:rPr>
              <w:szCs w:val="22"/>
            </w:rPr>
            <w:delText xml:space="preserve"> </w:delText>
          </w:r>
          <w:r w:rsidRPr="003A06E8" w:rsidDel="003A06E8">
            <w:rPr>
              <w:szCs w:val="22"/>
              <w:highlight w:val="cyan"/>
              <w:rPrChange w:id="243"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w:t>
        </w:r>
        <w:del w:id="244" w:author="Olive,Kelly J (BPA) - PSS-6" w:date="2025-01-21T14:12:00Z" w16du:dateUtc="2025-01-21T22:12:00Z">
          <w:r w:rsidRPr="00945348" w:rsidDel="00115022">
            <w:rPr>
              <w:szCs w:val="22"/>
              <w:highlight w:val="cyan"/>
              <w:rPrChange w:id="245" w:author="Olive,Kelly J (BPA) - PSS-6" w:date="2025-01-21T16:28:00Z" w16du:dateUtc="2025-01-22T00:28:00Z">
                <w:rPr>
                  <w:szCs w:val="22"/>
                </w:rPr>
              </w:rPrChange>
            </w:rPr>
            <w:delText xml:space="preserve">renewable resource standard or other comparable </w:delText>
          </w:r>
        </w:del>
        <w:r w:rsidRPr="00945348">
          <w:rPr>
            <w:szCs w:val="22"/>
            <w:highlight w:val="cyan"/>
            <w:rPrChange w:id="246" w:author="Olive,Kelly J (BPA) - PSS-6" w:date="2025-01-21T16:28:00Z" w16du:dateUtc="2025-01-22T00: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47" w:author="Miller,Robyn M (BPA) - PSS-6" w:date="2025-01-15T08:11:00Z" w16du:dateUtc="2025-01-15T16:11:00Z">
        <w:r w:rsidRPr="003B7302">
          <w:rPr>
            <w:szCs w:val="22"/>
          </w:rPr>
          <w:delText>the CHWM Contract</w:delText>
        </w:r>
      </w:del>
      <w:ins w:id="248" w:author="Miller,Robyn M (BPA) - PSS-6" w:date="2025-01-15T08:11:00Z" w16du:dateUtc="2025-01-15T16:11:00Z">
        <w:r w:rsidR="008C6AD9">
          <w:rPr>
            <w:szCs w:val="22"/>
          </w:rPr>
          <w:t>Exhibit</w:t>
        </w:r>
      </w:ins>
      <w:ins w:id="249" w:author="Olive,Kelly J (BPA) - PSS-6 [2]" w:date="2025-01-15T21:18:00Z" w16du:dateUtc="2025-01-16T05:18:00Z">
        <w:r w:rsidR="00CA00D9">
          <w:rPr>
            <w:szCs w:val="22"/>
          </w:rPr>
          <w:t> </w:t>
        </w:r>
      </w:ins>
      <w:ins w:id="250" w:author="Miller,Robyn M (BPA) - PSS-6" w:date="2025-01-15T08:11:00Z" w16du:dateUtc="2025-01-15T16:11:00Z">
        <w:r w:rsidR="008C6AD9">
          <w:rPr>
            <w:szCs w:val="22"/>
          </w:rPr>
          <w:t>J</w:t>
        </w:r>
      </w:ins>
      <w:r w:rsidRPr="003B7302">
        <w:rPr>
          <w:szCs w:val="22"/>
        </w:rPr>
        <w:t xml:space="preserve"> and priced in each regular 7(i)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51" w:author="Miller,Robyn M (BPA) - PSS-6" w:date="2025-01-14T14:01:00Z" w16du:dateUtc="2025-01-14T22:01:00Z">
        <w:r w:rsidR="00EE69CE">
          <w:rPr>
            <w:szCs w:val="22"/>
          </w:rPr>
          <w:t>shall have the meaning as defined in Exhibit</w:t>
        </w:r>
      </w:ins>
      <w:ins w:id="252" w:author="Olive,Kelly J (BPA) - PSS-6 [2]" w:date="2025-01-15T21:18:00Z" w16du:dateUtc="2025-01-16T05:18:00Z">
        <w:r w:rsidR="00CA00D9">
          <w:rPr>
            <w:szCs w:val="22"/>
          </w:rPr>
          <w:t> </w:t>
        </w:r>
      </w:ins>
      <w:ins w:id="253" w:author="Miller,Robyn M (BPA) - PSS-6" w:date="2025-01-14T14:01:00Z" w16du:dateUtc="2025-01-14T22:01:00Z">
        <w:r w:rsidR="00EE69CE">
          <w:rPr>
            <w:szCs w:val="22"/>
          </w:rPr>
          <w:t>F</w:t>
        </w:r>
        <w:r w:rsidR="00EE69CE" w:rsidRPr="003B7302">
          <w:rPr>
            <w:szCs w:val="22"/>
          </w:rPr>
          <w:t>.</w:t>
        </w:r>
      </w:ins>
      <w:del w:id="254" w:author="Miller,Robyn M (BPA) - PSS-6"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w:t>
      </w:r>
      <w:ins w:id="255" w:author="Miller,Robyn M (BPA) - PSS-6" w:date="2025-01-10T10:14:00Z" w16du:dateUtc="2025-01-10T18:14:00Z">
        <w:r w:rsidRPr="003B7302">
          <w:rPr>
            <w:szCs w:val="22"/>
          </w:rPr>
          <w:t>SOE</w:t>
        </w:r>
      </w:ins>
      <w:del w:id="256" w:author="Miller,Robyn M (BPA) - PSS-6"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 xml:space="preserve">’s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57" w:author="Miller,Robyn M (BPA) - PSS-6" w:date="2025-01-10T10:09:00Z" w16du:dateUtc="2025-01-10T18:09:00Z">
        <w:r w:rsidRPr="003B7302">
          <w:rPr>
            <w:szCs w:val="22"/>
          </w:rPr>
          <w:t>SOE</w:t>
        </w:r>
      </w:ins>
      <w:del w:id="258" w:author="Miller,Robyn M (BPA) - PSS-6"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w:t>
      </w:r>
      <w:r w:rsidRPr="003B7302">
        <w:rPr>
          <w:szCs w:val="22"/>
        </w:rPr>
        <w:lastRenderedPageBreak/>
        <w:t xml:space="preserve">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59" w:author="Miller,Robyn M (BPA) - PSS-6"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60" w:name="_Hlk187742497"/>
    </w:p>
    <w:p w14:paraId="04AC4C5E" w14:textId="18BD9319" w:rsidR="006B3AA8" w:rsidRPr="003B7302" w:rsidRDefault="006B3AA8" w:rsidP="006B3AA8">
      <w:pPr>
        <w:tabs>
          <w:tab w:val="left" w:pos="5340"/>
        </w:tabs>
        <w:ind w:left="1440" w:hanging="720"/>
        <w:rPr>
          <w:ins w:id="261" w:author="Miller,Robyn M (BPA) - PSS-6" w:date="2025-01-14T10:19:00Z" w16du:dateUtc="2025-01-14T18:19:00Z"/>
          <w:szCs w:val="22"/>
        </w:rPr>
      </w:pPr>
      <w:ins w:id="262" w:author="Miller,Robyn M (BPA) - PSS-6"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63" w:author="Miller,Robyn M (BPA) - PSS-6" w:date="2025-01-14T10:20:00Z" w16du:dateUtc="2025-01-14T18:20:00Z">
        <w:r w:rsidRPr="006B3AA8">
          <w:rPr>
            <w:szCs w:val="22"/>
          </w:rPr>
          <w:t xml:space="preserve"> a suite of services BPA Power Services provides to customers as defined in </w:t>
        </w:r>
      </w:ins>
      <w:ins w:id="264" w:author="Miller,Robyn M (BPA) - PSS-6" w:date="2025-01-15T07:38:00Z" w16du:dateUtc="2025-01-15T15:38:00Z">
        <w:r w:rsidR="008A7888">
          <w:rPr>
            <w:szCs w:val="22"/>
          </w:rPr>
          <w:t>Exhibit J</w:t>
        </w:r>
      </w:ins>
      <w:ins w:id="265" w:author="Miller,Robyn M (BPA) - PSS-6" w:date="2025-01-14T10:20:00Z" w16du:dateUtc="2025-01-14T18:20:00Z">
        <w:r w:rsidRPr="006B3AA8">
          <w:rPr>
            <w:szCs w:val="22"/>
          </w:rPr>
          <w:t xml:space="preserve"> and priced in each 7(i)</w:t>
        </w:r>
        <w:del w:id="266" w:author="Olive,Kelly J (BPA) - PSS-6 [2]" w:date="2025-01-15T20:37:00Z" w16du:dateUtc="2025-01-16T04:37:00Z">
          <w:r w:rsidRPr="006B3AA8" w:rsidDel="00F728D9">
            <w:rPr>
              <w:szCs w:val="22"/>
            </w:rPr>
            <w:delText xml:space="preserve"> </w:delText>
          </w:r>
        </w:del>
      </w:ins>
      <w:ins w:id="267" w:author="Olive,Kelly J (BPA) - PSS-6 [2]" w:date="2025-01-15T20:37:00Z" w16du:dateUtc="2025-01-16T04:37:00Z">
        <w:r w:rsidR="00F728D9">
          <w:rPr>
            <w:szCs w:val="22"/>
          </w:rPr>
          <w:t> </w:t>
        </w:r>
      </w:ins>
      <w:ins w:id="268" w:author="Miller,Robyn M (BPA) - PSS-6" w:date="2025-01-14T10:20:00Z" w16du:dateUtc="2025-01-14T18:20:00Z">
        <w:r w:rsidRPr="006B3AA8">
          <w:rPr>
            <w:szCs w:val="22"/>
          </w:rPr>
          <w:t>Process consistent with Section</w:t>
        </w:r>
        <w:del w:id="269" w:author="Olive,Kelly J (BPA) - PSS-6 [2]" w:date="2025-01-15T20:37:00Z" w16du:dateUtc="2025-01-16T04:37:00Z">
          <w:r w:rsidRPr="006B3AA8" w:rsidDel="00F728D9">
            <w:rPr>
              <w:szCs w:val="22"/>
            </w:rPr>
            <w:delText xml:space="preserve"> </w:delText>
          </w:r>
        </w:del>
      </w:ins>
      <w:ins w:id="270" w:author="Olive,Kelly J (BPA) - PSS-6 [2]" w:date="2025-01-15T20:37:00Z" w16du:dateUtc="2025-01-16T04:37:00Z">
        <w:r w:rsidR="00F728D9">
          <w:rPr>
            <w:szCs w:val="22"/>
          </w:rPr>
          <w:t> </w:t>
        </w:r>
      </w:ins>
      <w:ins w:id="271" w:author="Miller,Robyn M (BPA) - PSS-6" w:date="2025-01-14T10:20:00Z" w16du:dateUtc="2025-01-14T18:20:00Z">
        <w:r w:rsidRPr="006B3AA8">
          <w:rPr>
            <w:szCs w:val="22"/>
          </w:rPr>
          <w:t>6 of the PRDM.</w:t>
        </w:r>
      </w:ins>
      <w:ins w:id="272" w:author="Miller,Robyn M (BPA) - PSS-6" w:date="2025-01-14T10:19:00Z" w16du:dateUtc="2025-01-14T18:19:00Z">
        <w:r w:rsidRPr="003B7302">
          <w:rPr>
            <w:b/>
            <w:bCs/>
            <w:i/>
            <w:iCs/>
            <w:szCs w:val="22"/>
          </w:rPr>
          <w:t xml:space="preserve"> [</w:t>
        </w:r>
      </w:ins>
      <w:ins w:id="273" w:author="Miller,Robyn M (BPA) - PSS-6" w:date="2025-01-14T10:20:00Z" w16du:dateUtc="2025-01-14T18:20:00Z">
        <w:r>
          <w:rPr>
            <w:b/>
            <w:bCs/>
            <w:i/>
            <w:iCs/>
            <w:szCs w:val="22"/>
          </w:rPr>
          <w:t>L</w:t>
        </w:r>
      </w:ins>
      <w:ins w:id="274" w:author="Olive,Kelly J (BPA) - PSS-6 [2]" w:date="2025-01-16T22:31:00Z" w16du:dateUtc="2025-01-17T06:31:00Z">
        <w:r w:rsidR="0028124E">
          <w:rPr>
            <w:b/>
            <w:bCs/>
            <w:i/>
            <w:iCs/>
            <w:szCs w:val="22"/>
          </w:rPr>
          <w:t>F</w:t>
        </w:r>
      </w:ins>
      <w:ins w:id="275" w:author="Miller,Robyn M (BPA) - PSS-6" w:date="2025-01-14T10:20:00Z" w16du:dateUtc="2025-01-14T18:20:00Z">
        <w:r>
          <w:rPr>
            <w:b/>
            <w:bCs/>
            <w:i/>
            <w:iCs/>
            <w:szCs w:val="22"/>
          </w:rPr>
          <w:t xml:space="preserve">, </w:t>
        </w:r>
      </w:ins>
      <w:ins w:id="276" w:author="Miller,Robyn M (BPA) - PSS-6" w:date="2025-01-14T10:19:00Z" w16du:dateUtc="2025-01-14T18:19:00Z">
        <w:r w:rsidRPr="003B7302">
          <w:rPr>
            <w:b/>
            <w:bCs/>
            <w:i/>
            <w:iCs/>
            <w:szCs w:val="22"/>
          </w:rPr>
          <w:t>SL</w:t>
        </w:r>
      </w:ins>
      <w:ins w:id="277" w:author="Miller,Robyn M (BPA) - PSS-6" w:date="2025-01-14T10:20:00Z" w16du:dateUtc="2025-01-14T18:20:00Z">
        <w:r>
          <w:rPr>
            <w:b/>
            <w:bCs/>
            <w:i/>
            <w:iCs/>
            <w:szCs w:val="22"/>
          </w:rPr>
          <w:t>, BL</w:t>
        </w:r>
      </w:ins>
      <w:ins w:id="278" w:author="Miller,Robyn M (BPA) - PSS-6" w:date="2025-01-14T10:19:00Z" w16du:dateUtc="2025-01-14T18:19:00Z">
        <w:r w:rsidRPr="003B7302">
          <w:rPr>
            <w:b/>
            <w:bCs/>
            <w:i/>
            <w:iCs/>
            <w:szCs w:val="22"/>
          </w:rPr>
          <w:t>]</w:t>
        </w:r>
      </w:ins>
    </w:p>
    <w:bookmarkEnd w:id="260"/>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79" w:author="Miller,Robyn M (BPA) - PSS-6"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«Customer Name»</w:t>
      </w:r>
      <w:r w:rsidRPr="003B7302">
        <w:rPr>
          <w:szCs w:val="22"/>
        </w:rPr>
        <w:t>’s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80" w:author="Olive,Kelly J (BPA) - PSS-6 [2]"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81" w:author="Olive,Kelly J (BPA) - PSS-6 [2]" w:date="2025-01-15T20:33:00Z" w16du:dateUtc="2025-01-16T04:33:00Z"/>
          <w:szCs w:val="22"/>
        </w:rPr>
      </w:pPr>
      <w:ins w:id="282" w:author="Olive,Kelly J (BPA) - PSS-6 [2]" w:date="2025-01-15T20:33:00Z" w16du:dateUtc="2025-01-16T04: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83" w:author="Olive,Kelly J (BPA) - PSS-6 [2]" w:date="2025-01-15T20:34:00Z" w16du:dateUtc="2025-01-16T04:34:00Z">
        <w:r>
          <w:rPr>
            <w:rFonts w:eastAsia="Century Schoolbook" w:cs="Century Schoolbook"/>
            <w:i/>
            <w:color w:val="FF00FF"/>
            <w:w w:val="105"/>
            <w:szCs w:val="22"/>
            <w:lang w:bidi="en-US"/>
          </w:rPr>
          <w:t xml:space="preserve">not </w:t>
        </w:r>
      </w:ins>
      <w:ins w:id="284" w:author="Olive,Kelly J (BPA) - PSS-6 [2]"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85"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85"/>
    <w:p w14:paraId="53B1CD8D" w14:textId="22E13810" w:rsidR="00587B57" w:rsidRPr="006A558A" w:rsidRDefault="006A558A" w:rsidP="00587B57">
      <w:pPr>
        <w:tabs>
          <w:tab w:val="left" w:pos="5340"/>
        </w:tabs>
        <w:ind w:left="1440" w:hanging="720"/>
        <w:rPr>
          <w:ins w:id="286" w:author="Olive,Kelly J (BPA) - PSS-6 [2]" w:date="2025-01-15T20:34:00Z" w16du:dateUtc="2025-01-16T04:34:00Z"/>
          <w:rFonts w:eastAsia="Century Schoolbook" w:cs="Century Schoolbook"/>
          <w:i/>
          <w:color w:val="FF00FF"/>
          <w:w w:val="105"/>
          <w:szCs w:val="22"/>
          <w:lang w:bidi="en-US"/>
        </w:rPr>
      </w:pPr>
      <w:ins w:id="287" w:author="Olive,Kelly J (BPA) - PSS-6 [2]"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88" w:author="Olive,Kelly J (BPA) - PSS-6 [2]" w:date="2025-01-15T20:30:00Z" w16du:dateUtc="2025-01-16T04:30:00Z"/>
          <w:szCs w:val="22"/>
        </w:rPr>
      </w:pPr>
    </w:p>
    <w:p w14:paraId="22D82B14" w14:textId="298701A0" w:rsidR="006A558A" w:rsidRPr="000B5EFC" w:rsidRDefault="006A558A" w:rsidP="006A558A">
      <w:pPr>
        <w:keepNext/>
        <w:ind w:left="1440" w:hanging="720"/>
        <w:rPr>
          <w:ins w:id="289" w:author="Olive,Kelly J (BPA) - PSS-6 [2]" w:date="2025-01-15T20:30:00Z" w16du:dateUtc="2025-01-16T04:30:00Z"/>
          <w:szCs w:val="22"/>
        </w:rPr>
      </w:pPr>
      <w:ins w:id="290" w:author="Olive,Kelly J (BPA) - PSS-6 [2]" w:date="2025-01-15T20:30:00Z" w16du:dateUtc="2025-01-16T04:30:00Z">
        <w:r w:rsidRPr="006A558A">
          <w:rPr>
            <w:rFonts w:eastAsia="Century Schoolbook" w:cs="Century Schoolbook"/>
            <w:i/>
            <w:color w:val="FF00FF"/>
            <w:w w:val="105"/>
            <w:szCs w:val="22"/>
            <w:u w:val="single"/>
            <w:lang w:bidi="en-US"/>
          </w:rPr>
          <w:t>Option</w:t>
        </w:r>
      </w:ins>
      <w:ins w:id="291" w:author="Olive,Kelly J (BPA) - PSS-6 [2]" w:date="2025-01-15T20:34:00Z" w16du:dateUtc="2025-01-16T04:34:00Z">
        <w:r w:rsidRPr="006A558A">
          <w:rPr>
            <w:rFonts w:eastAsia="Century Schoolbook" w:cs="Century Schoolbook"/>
            <w:i/>
            <w:color w:val="FF00FF"/>
            <w:w w:val="105"/>
            <w:szCs w:val="22"/>
            <w:u w:val="single"/>
            <w:lang w:bidi="en-US"/>
          </w:rPr>
          <w:t xml:space="preserve"> </w:t>
        </w:r>
      </w:ins>
      <w:ins w:id="292" w:author="Olive,Kelly J (BPA) - PSS-6 [2]"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93" w:author="Olive,Kelly J (BPA) - PSS-6 [2]" w:date="2025-01-15T20:31:00Z" w16du:dateUtc="2025-01-16T04:31:00Z">
        <w:r>
          <w:rPr>
            <w:rFonts w:eastAsia="Century Schoolbook" w:cs="Century Schoolbook"/>
            <w:i/>
            <w:color w:val="FF00FF"/>
            <w:w w:val="105"/>
            <w:szCs w:val="22"/>
            <w:lang w:bidi="en-US"/>
          </w:rPr>
          <w:t xml:space="preserve">customers that are </w:t>
        </w:r>
      </w:ins>
      <w:ins w:id="294" w:author="Olive,Kelly J (BPA) - PSS-6 [2]" w:date="2025-01-15T20:30:00Z" w16du:dateUtc="2025-01-16T04:30:00Z">
        <w:r w:rsidRPr="000B5EFC">
          <w:rPr>
            <w:rFonts w:eastAsia="Century Schoolbook" w:cs="Century Schoolbook"/>
            <w:i/>
            <w:color w:val="FF00FF"/>
            <w:w w:val="105"/>
            <w:szCs w:val="22"/>
            <w:lang w:bidi="en-US"/>
          </w:rPr>
          <w:t>JOE</w:t>
        </w:r>
      </w:ins>
      <w:ins w:id="295" w:author="Olive,Kelly J (BPA) - PSS-6 [2]" w:date="2025-01-15T20:31:00Z" w16du:dateUtc="2025-01-16T04:31:00Z">
        <w:r>
          <w:rPr>
            <w:rFonts w:eastAsia="Century Schoolbook" w:cs="Century Schoolbook"/>
            <w:i/>
            <w:color w:val="FF00FF"/>
            <w:w w:val="105"/>
            <w:szCs w:val="22"/>
            <w:lang w:bidi="en-US"/>
          </w:rPr>
          <w:t>s</w:t>
        </w:r>
      </w:ins>
      <w:ins w:id="296" w:author="Olive,Kelly J (BPA) - PSS-6 [2]"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97" w:author="Olive,Kelly J (BPA) - PSS-6 [2]" w:date="2025-01-15T20:30:00Z" w16du:dateUtc="2025-01-16T04:30:00Z"/>
          <w:szCs w:val="22"/>
        </w:rPr>
      </w:pPr>
      <w:ins w:id="298" w:author="Olive,Kelly J (BPA) - PSS-6 [2]" w:date="2025-01-15T20:30:00Z" w16du:dateUtc="2025-01-16T04:30:00Z">
        <w:r>
          <w:rPr>
            <w:szCs w:val="22"/>
          </w:rPr>
          <w:t>2.</w:t>
        </w:r>
        <w:r w:rsidRPr="00BF1B6C">
          <w:rPr>
            <w:color w:val="FF0000"/>
            <w:szCs w:val="22"/>
          </w:rPr>
          <w:t>«#»</w:t>
        </w:r>
        <w:r>
          <w:rPr>
            <w:szCs w:val="22"/>
          </w:rPr>
          <w:tab/>
        </w:r>
        <w:r w:rsidRPr="00434954">
          <w:rPr>
            <w:szCs w:val="22"/>
          </w:rPr>
          <w:t>“Total Retail Load”</w:t>
        </w:r>
      </w:ins>
      <w:ins w:id="299" w:author="Olive,Kelly J (BPA) - PSS-6 [2]" w:date="2025-01-15T20:31:00Z" w16du:dateUtc="2025-01-16T04:31:00Z">
        <w:r w:rsidRPr="003B7302">
          <w:rPr>
            <w:iCs/>
            <w:vanish/>
            <w:color w:val="FF0000"/>
            <w:szCs w:val="22"/>
          </w:rPr>
          <w:t>(XX/XX/XX Version)</w:t>
        </w:r>
        <w:r w:rsidRPr="003B7302">
          <w:rPr>
            <w:szCs w:val="22"/>
          </w:rPr>
          <w:t xml:space="preserve"> </w:t>
        </w:r>
      </w:ins>
      <w:ins w:id="300" w:author="Olive,Kelly J (BPA) - PSS-6 [2]"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301" w:author="Olive,Kelly J (BPA) - PSS-6 [2]" w:date="2025-01-15T20:30:00Z" w16du:dateUtc="2025-01-16T04:30:00Z"/>
          <w:szCs w:val="22"/>
        </w:rPr>
      </w:pPr>
    </w:p>
    <w:p w14:paraId="75483304" w14:textId="77777777" w:rsidR="006A558A" w:rsidRPr="00434954" w:rsidRDefault="006A558A" w:rsidP="006A558A">
      <w:pPr>
        <w:ind w:left="2160" w:hanging="720"/>
        <w:rPr>
          <w:ins w:id="302" w:author="Olive,Kelly J (BPA) - PSS-6 [2]" w:date="2025-01-15T20:30:00Z" w16du:dateUtc="2025-01-16T04:30:00Z"/>
          <w:szCs w:val="22"/>
        </w:rPr>
      </w:pPr>
      <w:ins w:id="303" w:author="Olive,Kelly J (BPA) - PSS-6 [2]" w:date="2025-01-15T20:30:00Z" w16du:dateUtc="2025-01-16T04: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304" w:author="Olive,Kelly J (BPA) - PSS-6 [2]" w:date="2025-01-15T20:30:00Z" w16du:dateUtc="2025-01-16T04:30:00Z"/>
          <w:szCs w:val="22"/>
        </w:rPr>
      </w:pPr>
    </w:p>
    <w:p w14:paraId="6199FC01" w14:textId="77777777" w:rsidR="006A558A" w:rsidRPr="00434954" w:rsidRDefault="006A558A" w:rsidP="006A558A">
      <w:pPr>
        <w:ind w:left="2160" w:hanging="720"/>
        <w:rPr>
          <w:ins w:id="305" w:author="Olive,Kelly J (BPA) - PSS-6 [2]" w:date="2025-01-15T20:30:00Z" w16du:dateUtc="2025-01-16T04:30:00Z"/>
          <w:szCs w:val="22"/>
        </w:rPr>
      </w:pPr>
      <w:ins w:id="306" w:author="Olive,Kelly J (BPA) - PSS-6 [2]" w:date="2025-01-15T20:30:00Z" w16du:dateUtc="2025-01-16T04: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307" w:author="Olive,Kelly J (BPA) - PSS-6 [2]" w:date="2025-01-15T20:30:00Z" w16du:dateUtc="2025-01-16T04:30:00Z"/>
        </w:rPr>
      </w:pPr>
    </w:p>
    <w:p w14:paraId="34559AD2" w14:textId="77777777" w:rsidR="006A558A" w:rsidRDefault="006A558A" w:rsidP="006A558A">
      <w:pPr>
        <w:pStyle w:val="Definitions"/>
        <w:ind w:left="2160"/>
        <w:rPr>
          <w:ins w:id="308" w:author="Olive,Kelly J (BPA) - PSS-6 [2]" w:date="2025-01-15T20:30:00Z" w16du:dateUtc="2025-01-16T04:30:00Z"/>
        </w:rPr>
      </w:pPr>
      <w:ins w:id="309" w:author="Olive,Kelly J (BPA) - PSS-6 [2]" w:date="2025-01-15T20:30:00Z" w16du:dateUtc="2025-01-16T04: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310" w:author="Olive,Kelly J (BPA) - PSS-6 [2]" w:date="2025-01-15T20:30:00Z" w16du:dateUtc="2025-01-16T04:30:00Z"/>
        </w:rPr>
      </w:pPr>
    </w:p>
    <w:p w14:paraId="3A1DA741" w14:textId="695BAC0D" w:rsidR="006A558A" w:rsidRPr="00434954" w:rsidRDefault="006A558A" w:rsidP="00F07DB6">
      <w:pPr>
        <w:pStyle w:val="Definitions"/>
        <w:ind w:firstLine="0"/>
        <w:rPr>
          <w:ins w:id="311" w:author="Olive,Kelly J (BPA) - PSS-6 [2]" w:date="2025-01-15T20:30:00Z" w16du:dateUtc="2025-01-16T04:30:00Z"/>
          <w:color w:val="auto"/>
        </w:rPr>
      </w:pPr>
      <w:ins w:id="312" w:author="Olive,Kelly J (BPA) - PSS-6 [2]" w:date="2025-01-15T20:30:00Z" w16du:dateUtc="2025-01-16T04:30:00Z">
        <w:r w:rsidRPr="00434954">
          <w:rPr>
            <w:color w:val="auto"/>
          </w:rPr>
          <w:t>For purposes of this Agreement, “</w:t>
        </w:r>
        <w:r w:rsidRPr="00F07DB6">
          <w:rPr>
            <w:color w:val="FF0000"/>
          </w:rPr>
          <w:t>«Customer Name»</w:t>
        </w:r>
        <w:r w:rsidRPr="00434954">
          <w:rPr>
            <w:color w:val="auto"/>
          </w:rPr>
          <w:t xml:space="preserve">’s Total Retail Load” means the sum of all Members’ Total Retail Loads.  </w:t>
        </w:r>
        <w:r w:rsidRPr="00F07DB6">
          <w:rPr>
            <w:color w:val="FF0000"/>
          </w:rPr>
          <w:t>«Customer Name»</w:t>
        </w:r>
        <w:r w:rsidRPr="00434954">
          <w:rPr>
            <w:color w:val="auto"/>
          </w:rPr>
          <w:t xml:space="preserve"> does not directly serve retail load.</w:t>
        </w:r>
      </w:ins>
      <w:ins w:id="313" w:author="Olive,Kelly J (BPA) - PSS-6 [2]"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14" w:author="Olive,Kelly J (BPA) - PSS-6 [2]" w:date="2025-01-15T20:30:00Z" w16du:dateUtc="2025-01-16T04:30:00Z"/>
          <w:rFonts w:eastAsia="Century Schoolbook" w:cs="Century Schoolbook"/>
          <w:i/>
          <w:color w:val="FF00FF"/>
          <w:w w:val="105"/>
          <w:szCs w:val="22"/>
          <w:lang w:bidi="en-US"/>
        </w:rPr>
      </w:pPr>
      <w:ins w:id="315" w:author="Olive,Kelly J (BPA) - PSS-6 [2]" w:date="2025-01-15T20:30:00Z" w16du:dateUtc="2025-01-16T04:30:00Z">
        <w:r w:rsidRPr="000B5EFC">
          <w:rPr>
            <w:rFonts w:eastAsia="Century Schoolbook" w:cs="Century Schoolbook"/>
            <w:i/>
            <w:color w:val="FF00FF"/>
            <w:w w:val="105"/>
            <w:szCs w:val="22"/>
            <w:lang w:bidi="en-US"/>
          </w:rPr>
          <w:t>End Option</w:t>
        </w:r>
      </w:ins>
      <w:ins w:id="316" w:author="Olive,Kelly J (BPA) - PSS-6 [2]"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17" w:author="Miller,Robyn M (BPA) - PSS-6" w:date="2025-01-14T14:13:00Z" w16du:dateUtc="2025-01-14T22:13:00Z">
        <w:r w:rsidR="004415B6" w:rsidRPr="003B7302">
          <w:rPr>
            <w:szCs w:val="22"/>
          </w:rPr>
          <w:t>shall have the meaning as defined in Exhibit F.</w:t>
        </w:r>
      </w:ins>
      <w:del w:id="318" w:author="Miller,Robyn M (BPA) - PSS-6"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19" w:author="Miller,Robyn M (BPA) - PSS-6" w:date="2025-01-14T14:13:00Z" w16du:dateUtc="2025-01-14T22:13:00Z">
        <w:r w:rsidR="004415B6" w:rsidRPr="003B7302">
          <w:rPr>
            <w:szCs w:val="22"/>
          </w:rPr>
          <w:t>shall have the meaning as defined in Exhibit F.</w:t>
        </w:r>
      </w:ins>
      <w:del w:id="320" w:author="Miller,Robyn M (BPA) - PSS-6" w:date="2025-01-14T14:13:00Z" w16du:dateUtc="2025-01-14T22:13:00Z">
        <w:r w:rsidRPr="003B7302" w:rsidDel="004415B6">
          <w:rPr>
            <w:szCs w:val="22"/>
          </w:rPr>
          <w:delText xml:space="preserve">means the power scheduling service that </w:delText>
        </w:r>
        <w:r w:rsidRPr="003B7302" w:rsidDel="004415B6">
          <w:rPr>
            <w:szCs w:val="22"/>
          </w:rPr>
          <w:lastRenderedPageBreak/>
          <w:delText xml:space="preserve">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81"/>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21" w:name="_Toc181017118"/>
      <w:bookmarkStart w:id="322" w:name="_Toc181026383"/>
      <w:bookmarkStart w:id="323" w:name="_Toc181026853"/>
      <w:bookmarkStart w:id="324" w:name="_Toc185494195"/>
      <w:r w:rsidRPr="00F95478">
        <w:t>3.</w:t>
      </w:r>
      <w:bookmarkStart w:id="325" w:name="PO1"/>
      <w:r w:rsidRPr="00F95478">
        <w:tab/>
      </w:r>
      <w:bookmarkStart w:id="326" w:name="OLE_LINK1"/>
      <w:r w:rsidRPr="00F95478">
        <w:t>LOAD FOLLOWING POWER PURCHASE OBLIGATION</w:t>
      </w:r>
      <w:bookmarkEnd w:id="321"/>
      <w:bookmarkEnd w:id="322"/>
      <w:bookmarkEnd w:id="323"/>
      <w:bookmarkEnd w:id="324"/>
      <w:bookmarkEnd w:id="325"/>
      <w:bookmarkEnd w:id="326"/>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27" w:name="_Hlk176806651"/>
      <w:r w:rsidRPr="00213F43">
        <w:rPr>
          <w:rFonts w:cs="Arial"/>
          <w:i/>
          <w:color w:val="008000"/>
        </w:rPr>
        <w:lastRenderedPageBreak/>
        <w:t xml:space="preserve">Include in </w:t>
      </w:r>
      <w:r w:rsidRPr="00213F43">
        <w:rPr>
          <w:rFonts w:cs="Arial"/>
          <w:b/>
          <w:i/>
          <w:color w:val="008000"/>
        </w:rPr>
        <w:t xml:space="preserve">BLOCK </w:t>
      </w:r>
      <w:r w:rsidRPr="00213F43">
        <w:rPr>
          <w:rFonts w:cs="Arial"/>
          <w:i/>
          <w:color w:val="008000"/>
        </w:rPr>
        <w:t>template:</w:t>
      </w:r>
    </w:p>
    <w:bookmarkEnd w:id="327"/>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28" w:name="_Toc185494196"/>
      <w:r w:rsidRPr="00213F43">
        <w:t>3.</w:t>
      </w:r>
      <w:r w:rsidRPr="00213F43">
        <w:tab/>
        <w:t>BLOCK POWER PURCHASE OBLIGATION WITHOUT SHAPING CAPACITY</w:t>
      </w:r>
      <w:bookmarkEnd w:id="328"/>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29" w:name="_Hlk173487620"/>
      <w:r w:rsidRPr="006675CE">
        <w:t>3.1</w:t>
      </w:r>
      <w:r w:rsidRPr="006675CE">
        <w:tab/>
      </w:r>
      <w:bookmarkStart w:id="330"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330"/>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29"/>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31" w:name="_Toc185494197"/>
      <w:r w:rsidRPr="00961593">
        <w:rPr>
          <w:b w:val="0"/>
          <w:bCs/>
        </w:rPr>
        <w:t>3.</w:t>
      </w:r>
      <w:r w:rsidRPr="00961593">
        <w:rPr>
          <w:b w:val="0"/>
          <w:bCs/>
        </w:rPr>
        <w:tab/>
      </w:r>
      <w:bookmarkStart w:id="332" w:name="_Hlk173220566"/>
      <w:r w:rsidRPr="00961593">
        <w:rPr>
          <w:rStyle w:val="SECTIONHEADERChar"/>
          <w:b/>
          <w:bCs/>
        </w:rPr>
        <w:t>BLOCK POWER PURCHASE OBLIGATION WITH SHAPING CAPACITY</w:t>
      </w:r>
      <w:bookmarkEnd w:id="331"/>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32"/>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33" w:name="_Toc185494198"/>
      <w:r w:rsidRPr="00047114">
        <w:lastRenderedPageBreak/>
        <w:t>3.</w:t>
      </w:r>
      <w:r w:rsidRPr="00047114">
        <w:tab/>
        <w:t>SLICE/BLOCK POWER PURCHASE OBLIGATION</w:t>
      </w:r>
      <w:bookmarkEnd w:id="333"/>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334"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334"/>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35" w:name="_Hlk174675820"/>
      <w:bookmarkStart w:id="336"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35"/>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w:t>
      </w:r>
      <w:r w:rsidRPr="00047114">
        <w:lastRenderedPageBreak/>
        <w:t xml:space="preserve">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«Customer Name»</w:t>
      </w:r>
      <w:r w:rsidRPr="00047114">
        <w:t>’s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A628B5">
      <w:pPr>
        <w:ind w:left="2880"/>
      </w:pPr>
      <w:r w:rsidRPr="00047114">
        <w:rPr>
          <w:color w:val="FF0000"/>
        </w:rPr>
        <w:t>«Customer Name»</w:t>
      </w:r>
      <w:r w:rsidRPr="00047114">
        <w:t xml:space="preserve">’s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37"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37"/>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38"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39" w:name="_Hlk173922682"/>
      <w:r w:rsidRPr="00047114">
        <w:t>BPA shall determine</w:t>
      </w:r>
      <w:bookmarkEnd w:id="339"/>
      <w:r w:rsidRPr="00047114">
        <w:t xml:space="preserve"> such amounts consistent with the 5(b)/9(c) Policy.  </w:t>
      </w:r>
      <w:del w:id="340" w:author="Oberhausen,Elizabeth S (BPA) - PSS-6" w:date="2025-01-16T10:53:00Z" w16du:dateUtc="2025-01-16T18:53:00Z">
        <w:r w:rsidRPr="00047114" w:rsidDel="00BC5FEB">
          <w:delText xml:space="preserve">BPA shall incorporate the peak amounts for each month for </w:delText>
        </w:r>
        <w:r w:rsidRPr="00047114" w:rsidDel="00BC5FEB">
          <w:lastRenderedPageBreak/>
          <w:delText>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41"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42"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«Customer Name»</w:t>
      </w:r>
      <w:r w:rsidRPr="00047114">
        <w:rPr>
          <w:color w:val="000000"/>
        </w:rPr>
        <w:t>’s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43" w:name="_Hlk168917988"/>
      <w:r w:rsidRPr="00047114">
        <w:t>(2)</w:t>
      </w:r>
      <w:r w:rsidRPr="00047114">
        <w:tab/>
        <w:t>Committed Power Purchase Amounts in equal megawatt amounts for each hour in a year.</w:t>
      </w:r>
    </w:p>
    <w:bookmarkEnd w:id="343"/>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w:t>
      </w:r>
      <w:r w:rsidRPr="00047114">
        <w:lastRenderedPageBreak/>
        <w:t xml:space="preserve">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  (A)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  (A)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41"/>
      <w:r w:rsidRPr="00047114">
        <w:rPr>
          <w:i/>
          <w:color w:val="008000"/>
        </w:rPr>
        <w:t>.</w:t>
      </w:r>
      <w:bookmarkEnd w:id="342"/>
    </w:p>
    <w:bookmarkEnd w:id="336"/>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44"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45" w:author="Weinstein,Jason C (BPA) - PSS-6" w:date="2025-01-14T16:05:00Z" w16du:dateUtc="2025-01-15T00:05:00Z">
        <w:r w:rsidRPr="00047114" w:rsidDel="007C0F17">
          <w:rPr>
            <w:b/>
          </w:rPr>
          <w:delText>Peak Amount Methodologies</w:delText>
        </w:r>
      </w:del>
      <w:ins w:id="346"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44"/>
    <w:p w14:paraId="151650C4" w14:textId="77777777" w:rsidR="003E7B5A" w:rsidRPr="00047114" w:rsidRDefault="003E7B5A" w:rsidP="003E7B5A">
      <w:pPr>
        <w:keepNext/>
        <w:rPr>
          <w:i/>
          <w:color w:val="008000"/>
        </w:rPr>
      </w:pPr>
      <w:r w:rsidRPr="00047114">
        <w:rPr>
          <w:rFonts w:cs="Arial"/>
          <w:i/>
          <w:color w:val="008000"/>
        </w:rPr>
        <w:lastRenderedPageBreak/>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47" w:author="Oberhausen,Elizabeth S (BPA) - PSS-6" w:date="2025-01-17T09:46:00Z" w16du:dateUtc="2025-01-17T17:46:00Z">
        <w:r w:rsidR="00E32BC9">
          <w:rPr>
            <w:rFonts w:cs="Century Schoolbook"/>
          </w:rPr>
          <w:t>.6</w:t>
        </w:r>
      </w:ins>
      <w:ins w:id="348" w:author="Oberhausen,Elizabeth S (BPA) - PSS-6" w:date="2025-01-17T10:18:00Z" w16du:dateUtc="2025-01-17T18:18:00Z">
        <w:r w:rsidR="00A845CA">
          <w:rPr>
            <w:rFonts w:cs="Century Schoolbook"/>
          </w:rPr>
          <w:t>.2</w:t>
        </w:r>
      </w:ins>
      <w:r w:rsidRPr="00047114">
        <w:t xml:space="preserve">, then with </w:t>
      </w:r>
      <w:ins w:id="349" w:author="Olive,Kelly J (BPA) - PSS-6" w:date="2025-01-22T10:56:00Z" w16du:dateUtc="2025-01-22T18:56:00Z">
        <w:r w:rsidR="005E0378" w:rsidRPr="00A628B5">
          <w:rPr>
            <w:highlight w:val="yellow"/>
          </w:rPr>
          <w:t>such</w:t>
        </w:r>
        <w:r w:rsidR="005E0378">
          <w:t xml:space="preserve"> </w:t>
        </w:r>
      </w:ins>
      <w:r w:rsidRPr="00047114">
        <w:t xml:space="preserve">written notice to BPA </w:t>
      </w:r>
      <w:del w:id="350" w:author="Oberhausen,Elizabeth S (BPA) - PSS-6" w:date="2025-01-17T09:47:00Z" w16du:dateUtc="2025-01-17T17:47:00Z">
        <w:r w:rsidRPr="00047114" w:rsidDel="00E32BC9">
          <w:delText>by January</w:delText>
        </w:r>
        <w:r w:rsidR="002F4FFF" w:rsidDel="00E32BC9">
          <w:delText> </w:delText>
        </w:r>
        <w:r w:rsidRPr="00047114" w:rsidDel="00E32BC9">
          <w:delText xml:space="preserve">31 </w:delText>
        </w:r>
        <w:bookmarkStart w:id="351" w:name="_Hlk182316893"/>
        <w:r w:rsidRPr="00047114" w:rsidDel="00E32BC9">
          <w:delText>ahead of power delivery for the applicable Fiscal Year</w:delText>
        </w:r>
        <w:bookmarkEnd w:id="351"/>
        <w:r w:rsidRPr="00047114" w:rsidDel="00E32BC9">
          <w:delText xml:space="preserve"> </w:delText>
        </w:r>
      </w:del>
      <w:r w:rsidRPr="00047114">
        <w:rPr>
          <w:color w:val="FF0000"/>
        </w:rPr>
        <w:t>«Customer Name»</w:t>
      </w:r>
      <w:r w:rsidRPr="00047114">
        <w:t xml:space="preserve"> may </w:t>
      </w:r>
      <w:ins w:id="352" w:author="Olive,Kelly J (BPA) - PSS-6" w:date="2025-01-22T10:56:00Z" w16du:dateUtc="2025-01-22T18:56:00Z">
        <w:r w:rsidR="005E0378" w:rsidRPr="00A628B5">
          <w:rPr>
            <w:highlight w:val="yellow"/>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 xml:space="preserve">BPA shall determine amounts for any Specified Resources added under sections 3.5.1.1 and 3.5.1.2 above in accordance with section 3.3.1.2.  BPA shall revise Exhibit A accordingly by </w:t>
      </w:r>
      <w:r w:rsidRPr="00047114">
        <w:lastRenderedPageBreak/>
        <w:t>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53" w:author="Olive,Kelly J (BPA) - PSS-6 [2]" w:date="2025-01-15T21:03:00Z" w16du:dateUtc="2025-01-16T05:03:00Z"/>
          <w:i/>
          <w:color w:val="FF00FF"/>
          <w:szCs w:val="22"/>
        </w:rPr>
      </w:pPr>
      <w:ins w:id="354" w:author="Olive,Kelly J (BPA) - PSS-6 [2]" w:date="2025-01-15T21:03:00Z" w16du:dateUtc="2025-01-16T05: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«Customer Name»</w:t>
      </w:r>
      <w:r w:rsidRPr="00047114">
        <w:t xml:space="preserve">’s </w:t>
      </w:r>
      <w:r w:rsidRPr="00047114">
        <w:rPr>
          <w:color w:val="000000" w:themeColor="text1"/>
        </w:rPr>
        <w:t xml:space="preserve">Tier 1 Allowance Amount shall be limited to the amount stated in section X 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 xml:space="preserve">’s distribution system, regardless of voltage, and </w:t>
      </w:r>
      <w:r w:rsidR="003E7B5A" w:rsidRPr="00047114">
        <w:lastRenderedPageBreak/>
        <w:t>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ns w:id="355" w:author="Olive,Kelly J (BPA) - PSS-6 [2]" w:date="2025-01-15T20:54:00Z" w16du:dateUtc="2025-01-16T04:54:00Z"/>
          <w:i/>
          <w:color w:val="FF00FF"/>
          <w:szCs w:val="22"/>
        </w:rPr>
      </w:pPr>
      <w:ins w:id="356" w:author="Olive,Kelly J (BPA) - PSS-6 [2]" w:date="2025-01-15T20:54:00Z" w16du:dateUtc="2025-01-16T04:54:00Z">
        <w:r w:rsidRPr="004A5923">
          <w:rPr>
            <w:i/>
            <w:color w:val="FF00FF"/>
            <w:szCs w:val="22"/>
          </w:rPr>
          <w:t>End Option</w:t>
        </w:r>
      </w:ins>
      <w:ins w:id="357" w:author="Olive,Kelly J (BPA) - PSS-6 [2]" w:date="2025-01-15T20:55:00Z" w16du:dateUtc="2025-01-16T04:55:00Z">
        <w:r>
          <w:rPr>
            <w:i/>
            <w:color w:val="FF00FF"/>
            <w:szCs w:val="22"/>
          </w:rPr>
          <w:t xml:space="preserve"> 1</w:t>
        </w:r>
      </w:ins>
    </w:p>
    <w:p w14:paraId="4A2E8C27" w14:textId="77777777" w:rsidR="003E7B5A" w:rsidRDefault="003E7B5A" w:rsidP="00C655E4">
      <w:pPr>
        <w:ind w:left="1440"/>
        <w:rPr>
          <w:ins w:id="358" w:author="Olive,Kelly J (BPA) - PSS-6 [2]" w:date="2025-01-15T20:55:00Z" w16du:dateUtc="2025-01-16T04:55:00Z"/>
        </w:rPr>
      </w:pPr>
    </w:p>
    <w:p w14:paraId="3CBA79E9" w14:textId="08B61B69" w:rsidR="0049237B" w:rsidRPr="00B16EE8" w:rsidRDefault="0049237B" w:rsidP="0049237B">
      <w:pPr>
        <w:keepNext/>
        <w:ind w:left="1440"/>
        <w:rPr>
          <w:ins w:id="359" w:author="Olive,Kelly J (BPA) - PSS-6 [2]" w:date="2025-01-15T20:55:00Z" w16du:dateUtc="2025-01-16T04:55:00Z"/>
          <w:i/>
          <w:color w:val="FF00FF"/>
          <w:szCs w:val="22"/>
        </w:rPr>
      </w:pPr>
      <w:ins w:id="360" w:author="Olive,Kelly J (BPA) - PSS-6 [2]" w:date="2025-01-15T20:55:00Z" w16du:dateUtc="2025-01-16T04:55:00Z">
        <w:r w:rsidRPr="00B16EE8">
          <w:rPr>
            <w:i/>
            <w:color w:val="FF00FF"/>
            <w:szCs w:val="22"/>
            <w:u w:val="single"/>
          </w:rPr>
          <w:t>Option</w:t>
        </w:r>
      </w:ins>
      <w:ins w:id="361" w:author="Olive,Kelly J (BPA) - PSS-6 [2]" w:date="2025-01-15T20:56:00Z" w16du:dateUtc="2025-01-16T04:56:00Z">
        <w:r>
          <w:rPr>
            <w:i/>
            <w:color w:val="FF00FF"/>
            <w:szCs w:val="22"/>
            <w:u w:val="single"/>
          </w:rPr>
          <w:t xml:space="preserve"> 2</w:t>
        </w:r>
      </w:ins>
      <w:ins w:id="362" w:author="Olive,Kelly J (BPA) - PSS-6 [2]" w:date="2025-01-15T20:55:00Z" w16du:dateUtc="2025-01-16T04:55:00Z">
        <w:r w:rsidRPr="00B16EE8">
          <w:rPr>
            <w:i/>
            <w:color w:val="FF00FF"/>
            <w:szCs w:val="22"/>
          </w:rPr>
          <w:t xml:space="preserve">:  Include </w:t>
        </w:r>
        <w:r>
          <w:rPr>
            <w:i/>
            <w:color w:val="FF00FF"/>
            <w:szCs w:val="22"/>
          </w:rPr>
          <w:t xml:space="preserve">the following </w:t>
        </w:r>
      </w:ins>
      <w:ins w:id="363" w:author="Olive,Kelly J (BPA) - PSS-6 [2]" w:date="2025-01-15T20:56:00Z" w16du:dateUtc="2025-01-16T04:56:00Z">
        <w:r>
          <w:rPr>
            <w:i/>
            <w:color w:val="FF00FF"/>
            <w:szCs w:val="22"/>
          </w:rPr>
          <w:t>for</w:t>
        </w:r>
      </w:ins>
      <w:ins w:id="364" w:author="Olive,Kelly J (BPA) - PSS-6 [2]"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65" w:author="Olive,Kelly J (BPA) - PSS-6 [2]" w:date="2025-01-15T20:56:00Z" w16du:dateUtc="2025-01-16T04:56:00Z">
        <w:r>
          <w:rPr>
            <w:i/>
            <w:color w:val="FF00FF"/>
            <w:szCs w:val="22"/>
          </w:rPr>
          <w:t>JOEs</w:t>
        </w:r>
      </w:ins>
      <w:ins w:id="366" w:author="Olive,Kelly J (BPA) - PSS-6 [2]"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67" w:author="Olive,Kelly J (BPA) - PSS-6 [2]" w:date="2025-01-15T20:55:00Z" w16du:dateUtc="2025-01-16T04:55:00Z"/>
          <w:rFonts w:eastAsia="Aptos"/>
          <w:szCs w:val="22"/>
        </w:rPr>
      </w:pPr>
      <w:ins w:id="368" w:author="Olive,Kelly J (BPA) - PSS-6 [2]"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69"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70" w:author="Olive,Kelly J (BPA) - PSS-6 [2]" w:date="2025-01-15T20:55:00Z" w16du:dateUtc="2025-01-16T04:55:00Z"/>
          <w:rFonts w:eastAsia="Aptos"/>
          <w:szCs w:val="22"/>
        </w:rPr>
      </w:pPr>
      <w:ins w:id="371" w:author="Olive,Kelly J (BPA) - PSS-6 [2]" w:date="2025-01-15T20:55:00Z" w16du:dateUtc="2025-01-16T04:55:00Z">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372" w:author="Olive,Kelly J (BPA) - PSS-6 [2]" w:date="2025-01-15T20:55:00Z" w16du:dateUtc="2025-01-16T04:55:00Z">
        <w:r>
          <w:rPr>
            <w:szCs w:val="22"/>
          </w:rPr>
          <w:t>J stating the Tier</w:t>
        </w:r>
      </w:ins>
      <w:r w:rsidR="00415148">
        <w:rPr>
          <w:szCs w:val="22"/>
        </w:rPr>
        <w:t> </w:t>
      </w:r>
      <w:ins w:id="373" w:author="Olive,Kelly J (BPA) - PSS-6 [2]"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74" w:author="Olive,Kelly J (BPA) - PSS-6 [2]" w:date="2025-01-15T20:55:00Z" w16du:dateUtc="2025-01-16T04:55:00Z"/>
        </w:rPr>
      </w:pPr>
    </w:p>
    <w:p w14:paraId="3A8E33BE" w14:textId="77777777" w:rsidR="0049237B" w:rsidRPr="002D4656" w:rsidRDefault="0049237B" w:rsidP="0049237B">
      <w:pPr>
        <w:keepNext/>
        <w:ind w:left="2880" w:hanging="720"/>
        <w:rPr>
          <w:ins w:id="375" w:author="Olive,Kelly J (BPA) - PSS-6 [2]" w:date="2025-01-15T20:55:00Z" w16du:dateUtc="2025-01-16T04:55:00Z"/>
        </w:rPr>
      </w:pPr>
      <w:ins w:id="376" w:author="Olive,Kelly J (BPA) - PSS-6 [2]"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377" w:author="Olive,Kelly J (BPA) - PSS-6 [2]" w:date="2025-01-15T20:55:00Z" w16du:dateUtc="2025-01-16T04:55:00Z"/>
          <w:szCs w:val="22"/>
        </w:rPr>
      </w:pPr>
      <w:ins w:id="378" w:author="Olive,Kelly J (BPA) - PSS-6 [2]"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79" w:author="Olive,Kelly J (BPA) - PSS-6 [2]" w:date="2025-01-15T20:55:00Z" w16du:dateUtc="2025-01-16T04:55:00Z"/>
          <w:szCs w:val="22"/>
        </w:rPr>
      </w:pPr>
    </w:p>
    <w:p w14:paraId="3AAD2C12" w14:textId="77777777" w:rsidR="0049237B" w:rsidRPr="002D4656" w:rsidRDefault="0049237B" w:rsidP="0049237B">
      <w:pPr>
        <w:keepNext/>
        <w:ind w:left="2880" w:hanging="720"/>
        <w:rPr>
          <w:ins w:id="380" w:author="Olive,Kelly J (BPA) - PSS-6 [2]" w:date="2025-01-15T20:55:00Z" w16du:dateUtc="2025-01-16T04:55:00Z"/>
          <w:b/>
          <w:bCs/>
        </w:rPr>
      </w:pPr>
      <w:ins w:id="381" w:author="Olive,Kelly J (BPA) - PSS-6 [2]" w:date="2025-01-15T20:55:00Z" w16du:dateUtc="2025-01-16T04:55:00Z">
        <w:r w:rsidRPr="002D4656">
          <w:t>3.5.2.2</w:t>
        </w:r>
        <w:r w:rsidRPr="002D4656">
          <w:rPr>
            <w:b/>
            <w:bCs/>
          </w:rPr>
          <w:t>Qualifying Specified Resources For Tier 1 Allowance Amount</w:t>
        </w:r>
      </w:ins>
    </w:p>
    <w:p w14:paraId="20809425" w14:textId="083D20CE" w:rsidR="0049237B" w:rsidRPr="00F01D99" w:rsidRDefault="0049237B" w:rsidP="0049237B">
      <w:pPr>
        <w:pStyle w:val="ListParagraph"/>
        <w:ind w:left="2880"/>
        <w:rPr>
          <w:ins w:id="382" w:author="Olive,Kelly J (BPA) - PSS-6 [2]" w:date="2025-01-15T20:55:00Z" w16du:dateUtc="2025-01-16T04:55:00Z"/>
          <w:szCs w:val="22"/>
        </w:rPr>
      </w:pPr>
      <w:ins w:id="383" w:author="Olive,Kelly J (BPA) - PSS-6 [2]"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84" w:author="Olive,Kelly J (BPA) - PSS-6 [2]" w:date="2025-01-15T20:55:00Z" w16du:dateUtc="2025-01-16T04:55:00Z"/>
          <w:szCs w:val="22"/>
        </w:rPr>
      </w:pPr>
    </w:p>
    <w:p w14:paraId="05FD2EDF" w14:textId="057378CF" w:rsidR="0049237B" w:rsidRPr="00F01D99" w:rsidRDefault="0049237B" w:rsidP="0049237B">
      <w:pPr>
        <w:pStyle w:val="ListParagraph"/>
        <w:ind w:left="3600" w:hanging="720"/>
        <w:rPr>
          <w:ins w:id="385" w:author="Olive,Kelly J (BPA) - PSS-6 [2]" w:date="2025-01-15T20:55:00Z" w16du:dateUtc="2025-01-16T04:55:00Z"/>
          <w:szCs w:val="22"/>
        </w:rPr>
      </w:pPr>
      <w:ins w:id="386" w:author="Olive,Kelly J (BPA) - PSS-6 [2]" w:date="2025-01-15T20:55:00Z" w16du:dateUtc="2025-01-16T04:55:00Z">
        <w:r>
          <w:rPr>
            <w:szCs w:val="22"/>
          </w:rPr>
          <w:t>(1)</w:t>
        </w:r>
        <w:r>
          <w:rPr>
            <w:szCs w:val="22"/>
          </w:rPr>
          <w:tab/>
        </w:r>
        <w:r w:rsidRPr="00F01D99">
          <w:rPr>
            <w:szCs w:val="22"/>
          </w:rPr>
          <w:t>the Specified Resource is a New Resource;</w:t>
        </w:r>
      </w:ins>
    </w:p>
    <w:p w14:paraId="5CFBDD7A" w14:textId="77777777" w:rsidR="0049237B" w:rsidRPr="00F01D99" w:rsidRDefault="0049237B" w:rsidP="0049237B">
      <w:pPr>
        <w:pStyle w:val="ListParagraph"/>
        <w:ind w:left="3600" w:hanging="720"/>
        <w:rPr>
          <w:ins w:id="387" w:author="Olive,Kelly J (BPA) - PSS-6 [2]" w:date="2025-01-15T20:55:00Z" w16du:dateUtc="2025-01-16T04:55:00Z"/>
          <w:szCs w:val="22"/>
        </w:rPr>
      </w:pPr>
    </w:p>
    <w:p w14:paraId="456C8190" w14:textId="77777777" w:rsidR="0049237B" w:rsidRPr="00F01D99" w:rsidRDefault="0049237B" w:rsidP="0049237B">
      <w:pPr>
        <w:pStyle w:val="ListParagraph"/>
        <w:ind w:left="3600" w:hanging="720"/>
        <w:rPr>
          <w:ins w:id="388" w:author="Olive,Kelly J (BPA) - PSS-6 [2]" w:date="2025-01-15T20:55:00Z" w16du:dateUtc="2025-01-16T04:55:00Z"/>
          <w:szCs w:val="22"/>
        </w:rPr>
      </w:pPr>
      <w:ins w:id="389" w:author="Olive,Kelly J (BPA) - PSS-6 [2]"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90" w:author="Olive,Kelly J (BPA) - PSS-6 [2]" w:date="2025-01-15T20:55:00Z" w16du:dateUtc="2025-01-16T04:55:00Z"/>
          <w:szCs w:val="22"/>
        </w:rPr>
      </w:pPr>
    </w:p>
    <w:p w14:paraId="6FE6A25F" w14:textId="77777777" w:rsidR="0049237B" w:rsidRPr="00F01D99" w:rsidRDefault="0049237B" w:rsidP="0049237B">
      <w:pPr>
        <w:pStyle w:val="ListParagraph"/>
        <w:ind w:left="3600" w:hanging="720"/>
        <w:rPr>
          <w:ins w:id="391" w:author="Olive,Kelly J (BPA) - PSS-6 [2]" w:date="2025-01-15T20:55:00Z" w16du:dateUtc="2025-01-16T04:55:00Z"/>
          <w:szCs w:val="22"/>
        </w:rPr>
      </w:pPr>
      <w:ins w:id="392" w:author="Olive,Kelly J (BPA) - PSS-6 [2]"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ins>
    </w:p>
    <w:p w14:paraId="7DF00806" w14:textId="62FBC9A7" w:rsidR="0049237B" w:rsidRPr="004A5923" w:rsidRDefault="0049237B" w:rsidP="0049237B">
      <w:pPr>
        <w:ind w:left="1440"/>
        <w:rPr>
          <w:ins w:id="393" w:author="Olive,Kelly J (BPA) - PSS-6 [2]" w:date="2025-01-15T20:55:00Z" w16du:dateUtc="2025-01-16T04:55:00Z"/>
          <w:i/>
          <w:color w:val="FF00FF"/>
          <w:szCs w:val="22"/>
        </w:rPr>
      </w:pPr>
      <w:ins w:id="394" w:author="Olive,Kelly J (BPA) - PSS-6 [2]"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lastRenderedPageBreak/>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r w:rsidRPr="00047114" w:rsidDel="007441A3">
        <w:t xml:space="preserve"> </w:t>
      </w:r>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lastRenderedPageBreak/>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w:t>
      </w:r>
      <w:r w:rsidRPr="00047114">
        <w:lastRenderedPageBreak/>
        <w:t xml:space="preserve">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95" w:author="Olive,Kelly J (BPA) - PSS-6 [2]" w:date="2025-01-15T21:09:00Z" w16du:dateUtc="2025-01-16T05:09:00Z"/>
        </w:rPr>
      </w:pPr>
      <w:ins w:id="396" w:author="Olive,Kelly J (BPA) - PSS-6 [2]" w:date="2025-01-15T21:09:00Z" w16du:dateUtc="2025-01-16T05: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97" w:author="Olive,Kelly J (BPA) - PSS-6 [2]" w:date="2025-01-15T21:09:00Z" w16du:dateUtc="2025-01-16T05:09:00Z"/>
          <w:i/>
          <w:color w:val="FF00FF"/>
          <w:szCs w:val="22"/>
        </w:rPr>
      </w:pPr>
      <w:ins w:id="398" w:author="Olive,Kelly J (BPA) - PSS-6 [2]"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399" w:author="Olive,Kelly J (BPA) - PSS-6 [2]" w:date="2025-01-15T21:07:00Z" w16du:dateUtc="2025-01-16T05:07:00Z"/>
          <w:iCs/>
        </w:rPr>
      </w:pPr>
    </w:p>
    <w:p w14:paraId="10AA053A" w14:textId="5293D028" w:rsidR="00177750" w:rsidRDefault="00177750" w:rsidP="00177750">
      <w:pPr>
        <w:keepNext/>
        <w:ind w:left="1440"/>
        <w:rPr>
          <w:ins w:id="400" w:author="Olive,Kelly J (BPA) - PSS-6 [2]" w:date="2025-01-15T21:07:00Z" w16du:dateUtc="2025-01-16T05:07:00Z"/>
        </w:rPr>
      </w:pPr>
      <w:ins w:id="401" w:author="Olive,Kelly J (BPA) - PSS-6 [2]" w:date="2025-01-15T21:08:00Z" w16du:dateUtc="2025-01-16T05:08:00Z">
        <w:r w:rsidRPr="00B16EE8">
          <w:rPr>
            <w:i/>
            <w:color w:val="FF00FF"/>
            <w:szCs w:val="22"/>
            <w:u w:val="single"/>
          </w:rPr>
          <w:lastRenderedPageBreak/>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402" w:author="Olive,Kelly J (BPA) - PSS-6 [2]" w:date="2025-01-15T21:07:00Z" w16du:dateUtc="2025-01-16T05:07:00Z"/>
          <w:b/>
        </w:rPr>
      </w:pPr>
      <w:ins w:id="403" w:author="Olive,Kelly J (BPA) - PSS-6 [2]" w:date="2025-01-15T21:07:00Z" w16du:dateUtc="2025-01-16T05:07:00Z">
        <w:r w:rsidRPr="00DE0079">
          <w:t>3.5.9</w:t>
        </w:r>
        <w:r w:rsidRPr="00DE0079">
          <w:tab/>
        </w:r>
        <w:r w:rsidRPr="00DE0079">
          <w:rPr>
            <w:b/>
          </w:rPr>
          <w:t>PURPA Resources</w:t>
        </w:r>
      </w:ins>
      <w:ins w:id="404"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405" w:author="Olive,Kelly J (BPA) - PSS-6 [2]" w:date="2025-01-15T21:07:00Z" w16du:dateUtc="2025-01-16T05:07:00Z"/>
          <w:szCs w:val="22"/>
        </w:rPr>
      </w:pPr>
      <w:ins w:id="406" w:author="Olive,Kelly J (BPA) - PSS-6 [2]" w:date="2025-01-15T21:07:00Z" w16du:dateUtc="2025-01-16T05:07:00Z">
        <w:r w:rsidRPr="00434954">
          <w:rPr>
            <w:szCs w:val="22"/>
          </w:rPr>
          <w:t xml:space="preserve">If </w:t>
        </w:r>
        <w:r w:rsidRPr="00B27213">
          <w:rPr>
            <w:color w:val="FF0000"/>
            <w:szCs w:val="22"/>
          </w:rPr>
          <w:t>«Customer Name»</w:t>
        </w:r>
        <w:r w:rsidRPr="00017926">
          <w:rPr>
            <w:szCs w:val="22"/>
          </w:rPr>
          <w:t>’s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407" w:author="Olive,Kelly J (BPA) - PSS-6 [2]" w:date="2025-01-15T21:08:00Z" w16du:dateUtc="2025-01-16T05:08:00Z"/>
          <w:i/>
          <w:color w:val="FF00FF"/>
          <w:szCs w:val="22"/>
        </w:rPr>
      </w:pPr>
      <w:ins w:id="408" w:author="Olive,Kelly J (BPA) - PSS-6 [2]"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409" w:name="_Hlk171511833"/>
      <w:bookmarkStart w:id="410"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11" w:name="_Hlk170747820"/>
      <w:r w:rsidRPr="00047114">
        <w:t>to BPA in writing within</w:t>
      </w:r>
      <w:r w:rsidRPr="00047114">
        <w:rPr>
          <w:color w:val="000000"/>
        </w:rPr>
        <w:t xml:space="preserve"> 120 days of </w:t>
      </w:r>
      <w:bookmarkEnd w:id="411"/>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412" w:author="Oberhausen,Elizabeth S (BPA) - PSS-6" w:date="2025-01-15T17:12:00Z" w16du:dateUtc="2025-01-16T01:12:00Z"/>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13" w:author="Oberhausen,Elizabeth S (BPA) - PSS-6" w:date="2025-01-15T17:12:00Z" w16du:dateUtc="2025-01-16T01:12:00Z"/>
          <w:color w:val="000000"/>
        </w:rPr>
      </w:pPr>
    </w:p>
    <w:p w14:paraId="4A25297C" w14:textId="0AF8AED4" w:rsidR="003C16CB" w:rsidRPr="003C16CB" w:rsidRDefault="003C16CB" w:rsidP="00177750">
      <w:pPr>
        <w:keepNext/>
        <w:rPr>
          <w:color w:val="000000"/>
          <w:szCs w:val="22"/>
        </w:rPr>
      </w:pPr>
      <w:ins w:id="414" w:author="Oberhausen,Elizabeth S (BPA) - PSS-6" w:date="2025-01-15T17:12:00Z" w16du:dateUtc="2025-01-16T01:12:00Z">
        <w:r>
          <w:rPr>
            <w:i/>
            <w:color w:val="008000"/>
            <w:szCs w:val="22"/>
          </w:rPr>
          <w:lastRenderedPageBreak/>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15" w:name="_Hlk170823289"/>
      <w:r w:rsidRPr="00047114">
        <w:rPr>
          <w:b/>
          <w:color w:val="000000"/>
        </w:rPr>
        <w:t xml:space="preserve">Application of </w:t>
      </w:r>
      <w:bookmarkStart w:id="416" w:name="_Hlk170745290"/>
      <w:r w:rsidRPr="00047114">
        <w:rPr>
          <w:b/>
          <w:color w:val="000000"/>
        </w:rPr>
        <w:t>Consumer-Owned Resources Serving On-Site Consumer Load</w:t>
      </w:r>
      <w:bookmarkEnd w:id="416"/>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415"/>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17" w:name="_Hlk173256216"/>
      <w:r w:rsidRPr="00047114">
        <w:rPr>
          <w:color w:val="FF0000"/>
        </w:rPr>
        <w:t>«Customer Name»</w:t>
      </w:r>
      <w:r w:rsidRPr="001571B3">
        <w:t xml:space="preserve"> </w:t>
      </w:r>
      <w:bookmarkEnd w:id="417"/>
      <w:r w:rsidRPr="00047114">
        <w:t xml:space="preserve">shall provide </w:t>
      </w:r>
      <w:del w:id="418" w:author="Olive,Kelly J (BPA) - PSS-6 [2]" w:date="2025-01-16T22:42:00Z" w16du:dateUtc="2025-01-17T06:42:00Z">
        <w:r w:rsidRPr="00047114" w:rsidDel="001571B3">
          <w:delText xml:space="preserve">written </w:delText>
        </w:r>
      </w:del>
      <w:r w:rsidRPr="00047114">
        <w:t xml:space="preserve">notice to BPA of any significant changes to an On-Site Consumer Load amount </w:t>
      </w:r>
      <w:ins w:id="419" w:author="Oberhausen,Elizabeth S (BPA) - PSS-6" w:date="2025-01-15T13:22:00Z" w16du:dateUtc="2025-01-15T21:22:00Z">
        <w:r w:rsidR="00874C09">
          <w:t xml:space="preserve">as soon as practicable but no later than </w:t>
        </w:r>
      </w:ins>
      <w:del w:id="420" w:author="Oberhausen,Elizabeth S (BPA) - PSS-6"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21" w:author="Oberhausen,Elizabeth S (BPA) - PSS-6" w:date="2025-01-15T13:22:00Z" w16du:dateUtc="2025-01-15T21:22:00Z">
        <w:r w:rsidR="00874C09">
          <w:rPr>
            <w:color w:val="000000"/>
          </w:rPr>
          <w:t>after</w:t>
        </w:r>
      </w:ins>
      <w:del w:id="422" w:author="Oberhausen,Elizabeth S (BPA) - PSS-6"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3B6FFF4" w:rsidR="003E7B5A" w:rsidRDefault="003E7B5A" w:rsidP="001571B3">
      <w:pPr>
        <w:ind w:left="2160"/>
      </w:pPr>
      <w:bookmarkStart w:id="423"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ins w:id="424" w:author="Olive,Kelly J (BPA) - PSS-6" w:date="2025-01-22T11:00:00Z" w16du:dateUtc="2025-01-22T19:00:00Z">
        <w:r w:rsidR="005E0378">
          <w:t xml:space="preserve"> </w:t>
        </w:r>
      </w:ins>
      <w:ins w:id="425" w:author="Olive,Kelly J (BPA) - PSS-6 [2]"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426" w:author="Olive,Kelly J (BPA) - PSS-6 [2]" w:date="2025-01-16T22:48:00Z" w16du:dateUtc="2025-01-17T06:48:00Z">
        <w:r w:rsidRPr="00047114" w:rsidDel="00FB5F50">
          <w:delText>be responsible for</w:delText>
        </w:r>
      </w:del>
      <w:ins w:id="427" w:author="Olive,Kelly J (BPA) - PSS-6 [2]" w:date="2025-01-16T22:48:00Z" w16du:dateUtc="2025-01-17T06:48:00Z">
        <w:r w:rsidR="00FB5F50">
          <w:t>pay</w:t>
        </w:r>
      </w:ins>
      <w:r w:rsidRPr="00047114">
        <w:t xml:space="preserve"> any costs </w:t>
      </w:r>
      <w:ins w:id="428" w:author="Oberhausen,Elizabeth S (BPA) - PSS-6"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29" w:author="Oberhausen,Elizabeth S (BPA) - PSS-6" w:date="2025-01-15T17:14:00Z" w16du:dateUtc="2025-01-16T01:14:00Z"/>
        </w:rPr>
      </w:pPr>
    </w:p>
    <w:bookmarkEnd w:id="423"/>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lastRenderedPageBreak/>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30" w:author="Oberhausen,Elizabeth S (BPA) - PSS-6"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31" w:author="Olive,Kelly J (BPA) - PSS-6 [2]" w:date="2025-01-15T21:42:00Z" w16du:dateUtc="2025-01-16T05:42:00Z">
        <w:r w:rsidR="004306AB" w:rsidRPr="004306AB">
          <w:rPr>
            <w:b/>
            <w:i/>
            <w:iCs/>
            <w:vanish/>
            <w:color w:val="FF0000"/>
            <w:szCs w:val="22"/>
          </w:rPr>
          <w:t>(01/1</w:t>
        </w:r>
      </w:ins>
      <w:ins w:id="432" w:author="Olive,Kelly J (BPA) - PSS-6 [2]" w:date="2025-01-16T22:40:00Z" w16du:dateUtc="2025-01-17T06:40:00Z">
        <w:r w:rsidR="001571B3">
          <w:rPr>
            <w:b/>
            <w:i/>
            <w:iCs/>
            <w:vanish/>
            <w:color w:val="FF0000"/>
            <w:szCs w:val="22"/>
          </w:rPr>
          <w:t>7</w:t>
        </w:r>
      </w:ins>
      <w:ins w:id="433" w:author="Olive,Kelly J (BPA) - PSS-6 [2]"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434" w:author="Oberhausen,Elizabeth S (BPA) - PSS-6" w:date="2025-01-15T17:14:00Z" w16du:dateUtc="2025-01-16T01:14:00Z"/>
          <w:szCs w:val="22"/>
        </w:rPr>
      </w:pPr>
      <w:ins w:id="435" w:author="Oberhausen,Elizabeth S (BPA) - PSS-6"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36" w:author="Oberhausen,Elizabeth S (BPA) - PSS-6" w:date="2025-01-15T17:14:00Z" w16du:dateUtc="2025-01-16T01:14:00Z"/>
          <w:iCs/>
          <w:szCs w:val="22"/>
        </w:rPr>
      </w:pPr>
    </w:p>
    <w:p w14:paraId="4459B246" w14:textId="77777777" w:rsidR="003C16CB" w:rsidRDefault="003C16CB" w:rsidP="001571B3">
      <w:pPr>
        <w:keepNext/>
        <w:ind w:left="2160"/>
        <w:rPr>
          <w:ins w:id="437" w:author="Oberhausen,Elizabeth S (BPA) - PSS-6" w:date="2025-01-15T17:14:00Z" w16du:dateUtc="2025-01-16T01:14:00Z"/>
          <w:i/>
          <w:color w:val="FF00FF"/>
          <w:szCs w:val="22"/>
        </w:rPr>
      </w:pPr>
      <w:ins w:id="438" w:author="Oberhausen,Elizabeth S (BPA) - PSS-6"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39" w:author="Oberhausen,Elizabeth S (BPA) - PSS-6" w:date="2025-01-15T17:14:00Z" w16du:dateUtc="2025-01-16T01:14:00Z">
        <w:r>
          <w:rPr>
            <w:szCs w:val="22"/>
          </w:rPr>
          <w:t xml:space="preserve">If actual generation from a Consumer-Owned Resource exceeds the On-Site Consumer Load, then </w:t>
        </w:r>
      </w:ins>
      <w:ins w:id="440" w:author="Olive,Kelly J (BPA) - PSS-6 [2]" w:date="2025-01-15T21:31:00Z" w16du:dateUtc="2025-01-16T05:31:00Z">
        <w:r w:rsidR="004B3986" w:rsidRPr="00A628B5">
          <w:rPr>
            <w:szCs w:val="22"/>
            <w:highlight w:val="yellow"/>
          </w:rPr>
          <w:t xml:space="preserve">BPA shall pass through and </w:t>
        </w:r>
      </w:ins>
      <w:ins w:id="441" w:author="Oberhausen,Elizabeth S (BPA) - PSS-6" w:date="2025-01-15T17:14:00Z" w16du:dateUtc="2025-01-16T01:14:00Z">
        <w:r w:rsidRPr="00A628B5">
          <w:rPr>
            <w:color w:val="FF0000"/>
            <w:szCs w:val="22"/>
            <w:highlight w:val="yellow"/>
          </w:rPr>
          <w:t>«Customer Name»</w:t>
        </w:r>
        <w:r w:rsidRPr="00A628B5">
          <w:rPr>
            <w:szCs w:val="22"/>
            <w:highlight w:val="yellow"/>
          </w:rPr>
          <w:t xml:space="preserve"> shall </w:t>
        </w:r>
      </w:ins>
      <w:ins w:id="442" w:author="Olive,Kelly J (BPA) - PSS-6 [2]" w:date="2025-01-15T21:31:00Z" w16du:dateUtc="2025-01-16T05:31:00Z">
        <w:r w:rsidR="004B3986" w:rsidRPr="00A628B5">
          <w:rPr>
            <w:szCs w:val="22"/>
            <w:highlight w:val="yellow"/>
          </w:rPr>
          <w:t>pay</w:t>
        </w:r>
      </w:ins>
      <w:ins w:id="443" w:author="Oberhausen,Elizabeth S (BPA) - PSS-6" w:date="2025-01-15T17:14:00Z" w16du:dateUtc="2025-01-16T01:14:00Z">
        <w:r w:rsidRPr="00A628B5">
          <w:rPr>
            <w:szCs w:val="22"/>
            <w:highlight w:val="yellow"/>
          </w:rPr>
          <w:t xml:space="preserve"> any costs</w:t>
        </w:r>
        <w:r>
          <w:rPr>
            <w:szCs w:val="22"/>
          </w:rPr>
          <w:t xml:space="preserve"> assessed on BPA by a Third</w:t>
        </w:r>
      </w:ins>
      <w:ins w:id="444" w:author="Olive,Kelly J (BPA) - PSS-6 [2]" w:date="2025-01-15T21:30:00Z" w16du:dateUtc="2025-01-16T05:30:00Z">
        <w:r w:rsidR="004B3986">
          <w:rPr>
            <w:szCs w:val="22"/>
          </w:rPr>
          <w:t>-</w:t>
        </w:r>
      </w:ins>
      <w:ins w:id="445" w:author="Oberhausen,Elizabeth S (BPA) - PSS-6" w:date="2025-01-15T17:14:00Z" w16du:dateUtc="2025-01-16T01:14:00Z">
        <w:del w:id="446" w:author="Olive,Kelly J (BPA) - PSS-6 [2]"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47" w:author="Oberhausen,Elizabeth S (BPA) - PSS-6" w:date="2025-01-15T17:14:00Z" w16du:dateUtc="2025-01-16T01:14:00Z"/>
          <w:i/>
          <w:color w:val="FF00FF"/>
          <w:szCs w:val="22"/>
        </w:rPr>
      </w:pPr>
      <w:ins w:id="448" w:author="Oberhausen,Elizabeth S (BPA) - PSS-6"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49" w:author="Oberhausen,Elizabeth S (BPA) - PSS-6" w:date="2025-01-15T17:14:00Z" w16du:dateUtc="2025-01-16T01:14:00Z"/>
          <w:szCs w:val="22"/>
        </w:rPr>
      </w:pPr>
    </w:p>
    <w:p w14:paraId="23FB249D" w14:textId="49D689EC" w:rsidR="003C16CB" w:rsidRDefault="003C16CB" w:rsidP="003C16CB">
      <w:pPr>
        <w:ind w:left="2160"/>
        <w:rPr>
          <w:ins w:id="450" w:author="Oberhausen,Elizabeth S (BPA) - PSS-6" w:date="2025-01-15T17:14:00Z" w16du:dateUtc="2025-01-16T01:14:00Z"/>
          <w:szCs w:val="22"/>
        </w:rPr>
      </w:pPr>
      <w:ins w:id="451" w:author="Oberhausen,Elizabeth S (BPA) - PSS-6"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Load amount </w:t>
        </w:r>
      </w:ins>
      <w:ins w:id="452" w:author="Oberhausen,Elizabeth S (BPA) - PSS-6" w:date="2025-01-15T18:18:00Z" w16du:dateUtc="2025-01-16T02:18:00Z">
        <w:r w:rsidR="00B50B85">
          <w:t>as soon as practicable but no later than</w:t>
        </w:r>
        <w:r w:rsidR="00B50B85" w:rsidRPr="00213A70">
          <w:rPr>
            <w:szCs w:val="22"/>
          </w:rPr>
          <w:t xml:space="preserve"> </w:t>
        </w:r>
      </w:ins>
      <w:ins w:id="453" w:author="Oberhausen,Elizabeth S (BPA) - PSS-6" w:date="2025-01-15T17:14:00Z" w16du:dateUtc="2025-01-16T01:14:00Z">
        <w:r w:rsidRPr="00213A70">
          <w:rPr>
            <w:szCs w:val="22"/>
          </w:rPr>
          <w:t xml:space="preserve">60 days </w:t>
        </w:r>
      </w:ins>
      <w:ins w:id="454" w:author="Oberhausen,Elizabeth S (BPA) - PSS-6" w:date="2025-01-15T18:19:00Z" w16du:dateUtc="2025-01-16T02:19:00Z">
        <w:r w:rsidR="00B50B85">
          <w:rPr>
            <w:szCs w:val="22"/>
          </w:rPr>
          <w:t>after</w:t>
        </w:r>
      </w:ins>
      <w:ins w:id="455" w:author="Oberhausen,Elizabeth S (BPA) - PSS-6" w:date="2025-01-15T17:14:00Z" w16du:dateUtc="2025-01-16T01:14:00Z">
        <w:r w:rsidRPr="00213A70">
          <w:rPr>
            <w:szCs w:val="22"/>
          </w:rPr>
          <w:t xml:space="preserve"> the change</w:t>
        </w:r>
        <w:r>
          <w:rPr>
            <w:szCs w:val="22"/>
          </w:rPr>
          <w:t xml:space="preserve">. </w:t>
        </w:r>
      </w:ins>
      <w:ins w:id="456" w:author="Olive,Kelly J (BPA) - PSS-6 [2]" w:date="2025-01-15T21:33:00Z" w16du:dateUtc="2025-01-16T05:33:00Z">
        <w:r w:rsidR="004B3986">
          <w:rPr>
            <w:szCs w:val="22"/>
          </w:rPr>
          <w:t xml:space="preserve"> </w:t>
        </w:r>
      </w:ins>
      <w:ins w:id="457" w:author="Oberhausen,Elizabeth S (BPA) - PSS-6"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58" w:author="Olive,Kelly J (BPA) - PSS-6 [2]" w:date="2025-01-15T21:33:00Z" w16du:dateUtc="2025-01-16T05:33:00Z">
          <w:r w:rsidDel="004B3986">
            <w:rPr>
              <w:szCs w:val="22"/>
            </w:rPr>
            <w:delText xml:space="preserve"> </w:delText>
          </w:r>
        </w:del>
      </w:ins>
      <w:ins w:id="459" w:author="Olive,Kelly J (BPA) - PSS-6 [2]" w:date="2025-01-15T21:33:00Z" w16du:dateUtc="2025-01-16T05:33:00Z">
        <w:r w:rsidR="004B3986">
          <w:rPr>
            <w:szCs w:val="22"/>
          </w:rPr>
          <w:t> </w:t>
        </w:r>
      </w:ins>
      <w:ins w:id="460" w:author="Oberhausen,Elizabeth S (BPA) - PSS-6"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61" w:author="Olive,Kelly J (BPA) - PSS-6 [2]" w:date="2025-01-15T21:33:00Z" w16du:dateUtc="2025-01-16T05:33:00Z">
        <w:r w:rsidR="004B3986">
          <w:rPr>
            <w:szCs w:val="22"/>
          </w:rPr>
          <w:t>-S</w:t>
        </w:r>
      </w:ins>
      <w:ins w:id="462" w:author="Oberhausen,Elizabeth S (BPA) - PSS-6" w:date="2025-01-15T17:14:00Z" w16du:dateUtc="2025-01-16T01:14:00Z">
        <w:del w:id="463" w:author="Olive,Kelly J (BPA) - PSS-6 [2]"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64" w:author="Olive,Kelly J (BPA) - PSS-6 [2]" w:date="2025-01-15T21:33:00Z" w16du:dateUtc="2025-01-16T05:33:00Z">
        <w:r w:rsidR="004B3986">
          <w:rPr>
            <w:szCs w:val="22"/>
          </w:rPr>
          <w:t xml:space="preserve"> </w:t>
        </w:r>
      </w:ins>
      <w:ins w:id="465" w:author="Oberhausen,Elizabeth S (BPA) - PSS-6"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66" w:author="Oberhausen,Elizabeth S (BPA) - PSS-6" w:date="2025-01-15T17:14:00Z" w16du:dateUtc="2025-01-16T01:14:00Z"/>
        </w:rPr>
      </w:pPr>
      <w:ins w:id="467" w:author="Oberhausen,Elizabeth S (BPA) - PSS-6"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68" w:author="Oberhausen,Elizabeth S (BPA) - PSS-6"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69" w:author="Oberhausen,Elizabeth S (BPA) - PSS-6" w:date="2025-01-15T17:36:00Z" w16du:dateUtc="2025-01-16T01:36:00Z"/>
        </w:rPr>
      </w:pPr>
    </w:p>
    <w:p w14:paraId="7DFC38A1" w14:textId="68F340F4" w:rsidR="00DD3E7A" w:rsidRPr="00177750" w:rsidRDefault="00DD3E7A" w:rsidP="00177750">
      <w:pPr>
        <w:keepNext/>
        <w:rPr>
          <w:color w:val="000000"/>
          <w:szCs w:val="22"/>
        </w:rPr>
      </w:pPr>
      <w:ins w:id="470" w:author="Oberhausen,Elizabeth S (BPA) - PSS-6"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71" w:author="Olive,Kelly J (BPA) - PSS-6 [2]"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72" w:author="Oberhausen,Elizabeth S (BPA) - PSS-6" w:date="2025-01-15T17:37:00Z" w16du:dateUtc="2025-01-16T01: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73" w:author="Oberhausen,Elizabeth S (BPA) - PSS-6" w:date="2025-01-15T17:37:00Z" w16du:dateUtc="2025-01-16T01:37:00Z"/>
          <w:i/>
          <w:color w:val="008000"/>
          <w:szCs w:val="22"/>
        </w:rPr>
      </w:pPr>
      <w:ins w:id="474" w:author="Oberhausen,Elizabeth S (BPA) - PSS-6" w:date="2025-01-15T17:37:00Z" w16du:dateUtc="2025-01-16T01:37:00Z">
        <w:r>
          <w:rPr>
            <w:i/>
            <w:color w:val="008000"/>
            <w:szCs w:val="22"/>
          </w:rPr>
          <w:lastRenderedPageBreak/>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75" w:author="Oberhausen,Elizabeth S (BPA) - PSS-6" w:date="2025-01-15T17:37:00Z" w16du:dateUtc="2025-01-16T01:37:00Z"/>
          <w:color w:val="000000"/>
          <w:szCs w:val="22"/>
        </w:rPr>
      </w:pPr>
    </w:p>
    <w:p w14:paraId="759A3A8A" w14:textId="77777777" w:rsidR="00DD3E7A" w:rsidRPr="00E0351F" w:rsidRDefault="00DD3E7A" w:rsidP="00DD3E7A">
      <w:pPr>
        <w:keepNext/>
        <w:rPr>
          <w:ins w:id="476" w:author="Oberhausen,Elizabeth S (BPA) - PSS-6" w:date="2025-01-15T17:37:00Z" w16du:dateUtc="2025-01-16T01:37:00Z"/>
          <w:i/>
          <w:color w:val="008000"/>
        </w:rPr>
      </w:pPr>
      <w:ins w:id="477" w:author="Oberhausen,Elizabeth S (BPA) - PSS-6"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78" w:author="Oberhausen,Elizabeth S (BPA) - PSS-6" w:date="2025-01-15T17:37:00Z" w16du:dateUtc="2025-01-16T01:37:00Z"/>
          <w:color w:val="000000"/>
          <w:szCs w:val="22"/>
        </w:rPr>
      </w:pPr>
      <w:ins w:id="479" w:author="Oberhausen,Elizabeth S (BPA) - PSS-6"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80" w:author="Olive,Kelly J (BPA) - PSS-6 [2]"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81" w:author="Oberhausen,Elizabeth S (BPA) - PSS-6" w:date="2025-01-15T17:37:00Z" w16du:dateUtc="2025-01-16T01:37:00Z"/>
        </w:rPr>
      </w:pPr>
      <w:ins w:id="482" w:author="Oberhausen,Elizabeth S (BPA) - PSS-6"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83" w:author="Olive,Kelly J (BPA) - PSS-6 [2]" w:date="2025-01-15T21:35:00Z" w16du:dateUtc="2025-01-16T05:35:00Z">
        <w:r w:rsidR="004B3986">
          <w:t xml:space="preserve"> </w:t>
        </w:r>
      </w:ins>
      <w:ins w:id="484" w:author="Oberhausen,Elizabeth S (BPA) - PSS-6" w:date="2025-01-15T17:37:00Z" w16du:dateUtc="2025-01-16T01: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85" w:author="Olive,Kelly J (BPA) - PSS-6 [2]" w:date="2025-01-15T21:35:00Z" w16du:dateUtc="2025-01-16T05:35:00Z">
        <w:r w:rsidR="004B3986">
          <w:rPr>
            <w:szCs w:val="22"/>
          </w:rPr>
          <w:t xml:space="preserve"> </w:t>
        </w:r>
      </w:ins>
      <w:ins w:id="486" w:author="Oberhausen,Elizabeth S (BPA) - PSS-6"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487" w:author="Oberhausen,Elizabeth S (BPA) - PSS-6" w:date="2025-01-15T17:37:00Z" w16du:dateUtc="2025-01-16T01:37:00Z"/>
          <w:iCs/>
          <w:szCs w:val="22"/>
        </w:rPr>
      </w:pPr>
    </w:p>
    <w:p w14:paraId="318CA0FB" w14:textId="35C3DB91" w:rsidR="00DD3E7A" w:rsidRPr="00723817" w:rsidRDefault="00DD3E7A" w:rsidP="00DD3E7A">
      <w:pPr>
        <w:ind w:left="2160"/>
        <w:rPr>
          <w:ins w:id="488" w:author="Oberhausen,Elizabeth S (BPA) - PSS-6" w:date="2025-01-15T17:37:00Z" w16du:dateUtc="2025-01-16T01:37:00Z"/>
          <w:color w:val="000000"/>
          <w:szCs w:val="22"/>
        </w:rPr>
      </w:pPr>
      <w:ins w:id="489" w:author="Oberhausen,Elizabeth S (BPA) - PSS-6" w:date="2025-01-15T17:37:00Z" w16du:dateUtc="2025-01-16T01:37:00Z">
        <w:r w:rsidRPr="007062CB">
          <w:rPr>
            <w:color w:val="FF0000"/>
            <w:szCs w:val="22"/>
          </w:rPr>
          <w:t xml:space="preserve">«Customer Name» </w:t>
        </w:r>
        <w:r w:rsidRPr="00213A70">
          <w:rPr>
            <w:szCs w:val="22"/>
          </w:rPr>
          <w:t xml:space="preserve">shall provide notice to BPA of any significant changes to an On-Site Consumer Load amount </w:t>
        </w:r>
      </w:ins>
      <w:ins w:id="490" w:author="Oberhausen,Elizabeth S (BPA) - PSS-6" w:date="2025-01-16T10:50:00Z" w16du:dateUtc="2025-01-16T18:50:00Z">
        <w:r w:rsidR="002A16DD">
          <w:rPr>
            <w:szCs w:val="22"/>
          </w:rPr>
          <w:t xml:space="preserve">as soon as practicable but no later than </w:t>
        </w:r>
      </w:ins>
      <w:ins w:id="491" w:author="Oberhausen,Elizabeth S (BPA) - PSS-6" w:date="2025-01-15T17:37:00Z" w16du:dateUtc="2025-01-16T01:37:00Z">
        <w:r w:rsidRPr="00213A70">
          <w:rPr>
            <w:szCs w:val="22"/>
          </w:rPr>
          <w:t xml:space="preserve">60 days </w:t>
        </w:r>
      </w:ins>
      <w:ins w:id="492" w:author="Oberhausen,Elizabeth S (BPA) - PSS-6" w:date="2025-01-16T10:51:00Z" w16du:dateUtc="2025-01-16T18:51:00Z">
        <w:r w:rsidR="002A16DD">
          <w:rPr>
            <w:szCs w:val="22"/>
          </w:rPr>
          <w:t xml:space="preserve">after </w:t>
        </w:r>
      </w:ins>
      <w:ins w:id="493" w:author="Oberhausen,Elizabeth S (BPA) - PSS-6" w:date="2025-01-15T17:37:00Z" w16du:dateUtc="2025-01-16T01:37:00Z">
        <w:r w:rsidRPr="00213A70">
          <w:rPr>
            <w:szCs w:val="22"/>
          </w:rPr>
          <w:t>the change</w:t>
        </w:r>
        <w:r>
          <w:rPr>
            <w:szCs w:val="22"/>
          </w:rPr>
          <w:t xml:space="preserve">. </w:t>
        </w:r>
      </w:ins>
      <w:ins w:id="494" w:author="Olive,Kelly J (BPA) - PSS-6 [2]" w:date="2025-01-15T21:36:00Z" w16du:dateUtc="2025-01-16T05:36:00Z">
        <w:r w:rsidR="004B3986">
          <w:rPr>
            <w:szCs w:val="22"/>
          </w:rPr>
          <w:t xml:space="preserve"> </w:t>
        </w:r>
      </w:ins>
      <w:ins w:id="495" w:author="Oberhausen,Elizabeth S (BPA) - PSS-6" w:date="2025-01-15T17:37:00Z" w16du:dateUtc="2025-01-16T01: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96" w:author="Olive,Kelly J (BPA) - PSS-6 [2]" w:date="2025-01-15T21:12:00Z" w16du:dateUtc="2025-01-16T05:12:00Z">
          <w:r w:rsidDel="00177750">
            <w:rPr>
              <w:szCs w:val="22"/>
            </w:rPr>
            <w:delText xml:space="preserve"> </w:delText>
          </w:r>
        </w:del>
      </w:ins>
      <w:ins w:id="497" w:author="Olive,Kelly J (BPA) - PSS-6 [2]" w:date="2025-01-15T21:12:00Z" w16du:dateUtc="2025-01-16T05:12:00Z">
        <w:r w:rsidR="00177750">
          <w:rPr>
            <w:szCs w:val="22"/>
          </w:rPr>
          <w:t> </w:t>
        </w:r>
      </w:ins>
      <w:ins w:id="498" w:author="Oberhausen,Elizabeth S (BPA) - PSS-6"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99" w:author="Olive,Kelly J (BPA) - PSS-6 [2]" w:date="2025-01-16T22:44:00Z" w16du:dateUtc="2025-01-17T06:44:00Z">
        <w:r w:rsidR="001571B3">
          <w:rPr>
            <w:szCs w:val="22"/>
          </w:rPr>
          <w:t>-S</w:t>
        </w:r>
      </w:ins>
      <w:ins w:id="500" w:author="Oberhausen,Elizabeth S (BPA) - PSS-6" w:date="2025-01-15T17:37:00Z" w16du:dateUtc="2025-01-16T01:37:00Z">
        <w:r w:rsidRPr="00213A70">
          <w:rPr>
            <w:szCs w:val="22"/>
          </w:rPr>
          <w:t xml:space="preserve">ite Consumer </w:t>
        </w:r>
        <w:r>
          <w:rPr>
            <w:szCs w:val="22"/>
          </w:rPr>
          <w:t>L</w:t>
        </w:r>
        <w:r w:rsidRPr="00213A70">
          <w:rPr>
            <w:szCs w:val="22"/>
          </w:rPr>
          <w:t xml:space="preserve">oad. </w:t>
        </w:r>
      </w:ins>
      <w:ins w:id="501" w:author="Olive,Kelly J (BPA) - PSS-6 [2]" w:date="2025-01-15T21:12:00Z" w16du:dateUtc="2025-01-16T05:12:00Z">
        <w:r w:rsidR="00177750">
          <w:rPr>
            <w:szCs w:val="22"/>
          </w:rPr>
          <w:t xml:space="preserve"> </w:t>
        </w:r>
      </w:ins>
      <w:ins w:id="502" w:author="Oberhausen,Elizabeth S (BPA) - PSS-6"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503" w:author="Oberhausen,Elizabeth S (BPA) - PSS-6" w:date="2025-01-15T17:37:00Z" w16du:dateUtc="2025-01-16T01:37:00Z"/>
        </w:rPr>
      </w:pPr>
    </w:p>
    <w:p w14:paraId="1154CCD9" w14:textId="747C99A7" w:rsidR="00DD3E7A" w:rsidRPr="00570400" w:rsidRDefault="00DD3E7A" w:rsidP="00DD3E7A">
      <w:pPr>
        <w:ind w:left="2160"/>
        <w:rPr>
          <w:ins w:id="504" w:author="Oberhausen,Elizabeth S (BPA) - PSS-6" w:date="2025-01-15T17:37:00Z" w16du:dateUtc="2025-01-16T01:37:00Z"/>
          <w:iCs/>
          <w:szCs w:val="22"/>
        </w:rPr>
      </w:pPr>
      <w:ins w:id="505" w:author="Oberhausen,Elizabeth S (BPA) - PSS-6"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506" w:author="Oberhausen,Elizabeth S (BPA) - PSS-6" w:date="2025-01-15T17:37:00Z" w16du:dateUtc="2025-01-16T01:37:00Z"/>
          <w:iCs/>
          <w:szCs w:val="22"/>
        </w:rPr>
      </w:pPr>
    </w:p>
    <w:p w14:paraId="20476F76" w14:textId="77777777" w:rsidR="00570400" w:rsidRDefault="00DD3E7A" w:rsidP="00DD3E7A">
      <w:pPr>
        <w:ind w:left="2160"/>
        <w:rPr>
          <w:ins w:id="507" w:author="Olive,Kelly J (BPA) - PSS-6 [2]" w:date="2025-01-15T21:38:00Z" w16du:dateUtc="2025-01-16T05:38:00Z"/>
          <w:i/>
          <w:color w:val="FF00FF"/>
          <w:szCs w:val="22"/>
        </w:rPr>
      </w:pPr>
      <w:ins w:id="508" w:author="Oberhausen,Elizabeth S (BPA) - PSS-6" w:date="2025-01-15T17:37:00Z" w16du:dateUtc="2025-01-16T01:37:00Z">
        <w:r w:rsidRPr="008F3D81">
          <w:rPr>
            <w:i/>
            <w:color w:val="FF00FF"/>
            <w:szCs w:val="22"/>
            <w:u w:val="single"/>
          </w:rPr>
          <w:t>Option</w:t>
        </w:r>
        <w:r>
          <w:rPr>
            <w:i/>
            <w:color w:val="FF00FF"/>
            <w:szCs w:val="22"/>
          </w:rPr>
          <w:t xml:space="preserve">: </w:t>
        </w:r>
      </w:ins>
      <w:r w:rsidR="00570400">
        <w:rPr>
          <w:i/>
          <w:color w:val="FF00FF"/>
          <w:szCs w:val="22"/>
        </w:rPr>
        <w:t xml:space="preserve"> </w:t>
      </w:r>
      <w:ins w:id="509" w:author="Oberhausen,Elizabeth S (BPA) - PSS-6" w:date="2025-01-15T17:37:00Z" w16du:dateUtc="2025-01-16T01:37:00Z">
        <w:r>
          <w:rPr>
            <w:i/>
            <w:color w:val="FF00FF"/>
            <w:szCs w:val="22"/>
          </w:rPr>
          <w:t>Include the following for customers wholly or partially served by Transfer Service:</w:t>
        </w:r>
      </w:ins>
    </w:p>
    <w:p w14:paraId="50B4FFAA" w14:textId="4E44D5FB" w:rsidR="00570400" w:rsidRDefault="00DD3E7A" w:rsidP="00570400">
      <w:pPr>
        <w:ind w:left="2160"/>
        <w:rPr>
          <w:ins w:id="510" w:author="Olive,Kelly J (BPA) - PSS-6 [2]" w:date="2025-01-15T21:38:00Z" w16du:dateUtc="2025-01-16T05:38:00Z"/>
          <w:szCs w:val="22"/>
        </w:rPr>
      </w:pPr>
      <w:ins w:id="511" w:author="Oberhausen,Elizabeth S (BPA) - PSS-6" w:date="2025-01-15T17:37:00Z" w16du:dateUtc="2025-01-16T01:37:00Z">
        <w:r>
          <w:rPr>
            <w:szCs w:val="22"/>
          </w:rPr>
          <w:t xml:space="preserve">If actual generation from a Consumer-Owned Resource applied to the On-Site Consumer Load exceeds the On-Site Consumer Load, then </w:t>
        </w:r>
      </w:ins>
      <w:ins w:id="512" w:author="Olive,Kelly J (BPA) - PSS-6 [2]" w:date="2025-01-16T22:44:00Z" w16du:dateUtc="2025-01-17T06:44:00Z">
        <w:r w:rsidR="001571B3">
          <w:rPr>
            <w:szCs w:val="22"/>
          </w:rPr>
          <w:t xml:space="preserve">BPA </w:t>
        </w:r>
        <w:r w:rsidR="001571B3" w:rsidRPr="00FF76C7">
          <w:rPr>
            <w:szCs w:val="22"/>
          </w:rPr>
          <w:t>shall pass through</w:t>
        </w:r>
        <w:r w:rsidR="001571B3">
          <w:rPr>
            <w:szCs w:val="22"/>
          </w:rPr>
          <w:t xml:space="preserve"> and </w:t>
        </w:r>
      </w:ins>
      <w:ins w:id="513" w:author="Oberhausen,Elizabeth S (BPA) - PSS-6"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514" w:author="Olive,Kelly J (BPA) - PSS-6 [2]" w:date="2025-01-16T22:44:00Z" w16du:dateUtc="2025-01-17T06:44:00Z">
        <w:r w:rsidR="001571B3">
          <w:rPr>
            <w:szCs w:val="22"/>
          </w:rPr>
          <w:t>pay</w:t>
        </w:r>
      </w:ins>
      <w:ins w:id="515" w:author="Olive,Kelly J (BPA) - PSS-6 [2]" w:date="2025-01-16T22:45:00Z" w16du:dateUtc="2025-01-17T06:45:00Z">
        <w:r w:rsidR="001571B3">
          <w:rPr>
            <w:szCs w:val="22"/>
          </w:rPr>
          <w:t xml:space="preserve"> </w:t>
        </w:r>
      </w:ins>
      <w:ins w:id="516" w:author="Oberhausen,Elizabeth S (BPA) - PSS-6" w:date="2025-01-15T17:37:00Z" w16du:dateUtc="2025-01-16T01:37:00Z">
        <w:r>
          <w:rPr>
            <w:szCs w:val="22"/>
          </w:rPr>
          <w:t>any costs assessed on BPA by a Third</w:t>
        </w:r>
        <w:del w:id="517" w:author="Olive,Kelly J (BPA) - PSS-6 [2]" w:date="2025-01-16T22:44:00Z" w16du:dateUtc="2025-01-17T06:44:00Z">
          <w:r w:rsidDel="001571B3">
            <w:rPr>
              <w:szCs w:val="22"/>
            </w:rPr>
            <w:delText xml:space="preserve"> </w:delText>
          </w:r>
        </w:del>
      </w:ins>
      <w:ins w:id="518" w:author="Olive,Kelly J (BPA) - PSS-6 [2]" w:date="2025-01-16T22:44:00Z" w16du:dateUtc="2025-01-17T06:44:00Z">
        <w:r w:rsidR="001571B3">
          <w:rPr>
            <w:szCs w:val="22"/>
          </w:rPr>
          <w:t>-</w:t>
        </w:r>
      </w:ins>
      <w:ins w:id="519" w:author="Oberhausen,Elizabeth S (BPA) - PSS-6" w:date="2025-01-15T17:37:00Z" w16du:dateUtc="2025-01-16T01:37:00Z">
        <w:r>
          <w:rPr>
            <w:szCs w:val="22"/>
          </w:rPr>
          <w:t>Party Transmission Provider as a result of such excess generation.</w:t>
        </w:r>
        <w:del w:id="520" w:author="Olive,Kelly J (BPA) - PSS-6 [2]" w:date="2025-01-15T21:38:00Z" w16du:dateUtc="2025-01-16T05:38:00Z">
          <w:r w:rsidDel="00570400">
            <w:rPr>
              <w:szCs w:val="22"/>
            </w:rPr>
            <w:delText xml:space="preserve"> </w:delText>
          </w:r>
        </w:del>
      </w:ins>
    </w:p>
    <w:p w14:paraId="1E5EC5D6" w14:textId="2CA17582" w:rsidR="00DD3E7A" w:rsidRDefault="00DD3E7A" w:rsidP="00570400">
      <w:pPr>
        <w:ind w:left="2160"/>
        <w:rPr>
          <w:ins w:id="521" w:author="Oberhausen,Elizabeth S (BPA) - PSS-6" w:date="2025-01-15T17:37:00Z" w16du:dateUtc="2025-01-16T01:37:00Z"/>
          <w:i/>
          <w:color w:val="FF00FF"/>
          <w:szCs w:val="22"/>
        </w:rPr>
      </w:pPr>
      <w:ins w:id="522" w:author="Oberhausen,Elizabeth S (BPA) - PSS-6" w:date="2025-01-15T17:37:00Z" w16du:dateUtc="2025-01-16T01:37:00Z">
        <w:r w:rsidRPr="00EC1F07">
          <w:rPr>
            <w:i/>
            <w:color w:val="FF00FF"/>
            <w:szCs w:val="22"/>
          </w:rPr>
          <w:t>End Option</w:t>
        </w:r>
      </w:ins>
    </w:p>
    <w:p w14:paraId="600ADA42" w14:textId="581E4B5A" w:rsidR="00DD3E7A" w:rsidRPr="00047114" w:rsidRDefault="00DD3E7A" w:rsidP="00F07DB6">
      <w:ins w:id="523" w:author="Oberhausen,Elizabeth S (BPA) - PSS-6"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24" w:name="_Hlk170823476"/>
      <w:r w:rsidRPr="00047114">
        <w:rPr>
          <w:color w:val="FF0000"/>
        </w:rPr>
        <w:t>«Customer Name»</w:t>
      </w:r>
      <w:r w:rsidRPr="00047114">
        <w:t xml:space="preserve"> </w:t>
      </w:r>
      <w:bookmarkEnd w:id="524"/>
      <w:r w:rsidRPr="00047114">
        <w:t xml:space="preserve">notifies BPA of </w:t>
      </w:r>
      <w:r w:rsidRPr="00047114">
        <w:lastRenderedPageBreak/>
        <w:t>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409"/>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25" w:name="_Hlk170824408"/>
      <w:r w:rsidRPr="00047114">
        <w:rPr>
          <w:color w:val="000000"/>
        </w:rPr>
        <w:t>7.4 of Exhibit </w:t>
      </w:r>
      <w:bookmarkEnd w:id="525"/>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410"/>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lastRenderedPageBreak/>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26" w:name="_Toc181026387"/>
      <w:bookmarkStart w:id="527" w:name="_Toc181026857"/>
      <w:bookmarkStart w:id="528" w:name="_Toc185494199"/>
      <w:r w:rsidRPr="00F95478">
        <w:rPr>
          <w:color w:val="auto"/>
        </w:rPr>
        <w:t>4.</w:t>
      </w:r>
      <w:r w:rsidRPr="00F95478">
        <w:rPr>
          <w:color w:val="auto"/>
        </w:rPr>
        <w:tab/>
        <w:t>THIS SECTION INTENTIONALLY LEFT BLANK</w:t>
      </w:r>
      <w:bookmarkEnd w:id="526"/>
      <w:bookmarkEnd w:id="527"/>
      <w:bookmarkEnd w:id="528"/>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29" w:name="_Toc181026388"/>
      <w:bookmarkStart w:id="530" w:name="_Toc181026858"/>
      <w:bookmarkStart w:id="531" w:name="_Toc185494200"/>
      <w:r w:rsidRPr="00F95478">
        <w:rPr>
          <w:color w:val="auto"/>
        </w:rPr>
        <w:t>5.</w:t>
      </w:r>
      <w:r w:rsidRPr="00F95478">
        <w:rPr>
          <w:color w:val="auto"/>
        </w:rPr>
        <w:tab/>
        <w:t>THIS SECTION INTENTIONALLY LEFT BLANK</w:t>
      </w:r>
      <w:bookmarkEnd w:id="529"/>
      <w:bookmarkEnd w:id="530"/>
      <w:bookmarkEnd w:id="531"/>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32" w:name="_Toc181026389"/>
      <w:bookmarkStart w:id="533" w:name="_Toc181026859"/>
      <w:bookmarkStart w:id="534" w:name="_Toc185494201"/>
      <w:r w:rsidRPr="00F95478">
        <w:rPr>
          <w:color w:val="auto"/>
        </w:rPr>
        <w:t>4.</w:t>
      </w:r>
      <w:r w:rsidRPr="00F95478">
        <w:rPr>
          <w:color w:val="auto"/>
        </w:rPr>
        <w:tab/>
        <w:t>BLOCK PRODUCT</w:t>
      </w:r>
      <w:bookmarkEnd w:id="532"/>
      <w:bookmarkEnd w:id="533"/>
      <w:bookmarkEnd w:id="534"/>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lastRenderedPageBreak/>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35" w:author="Olive,Kelly J (BPA) - PSS-6 [2]"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36" w:author="Olive,Kelly J (BPA) - PSS-6 [2]"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37" w:name="_Hlk176103899"/>
      <w:bookmarkStart w:id="538"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537"/>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38"/>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39" w:name="_Hlk176104038"/>
      <w:bookmarkStart w:id="540"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539"/>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40"/>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41" w:name="_Toc181026390"/>
      <w:bookmarkStart w:id="542" w:name="_Toc181026860"/>
      <w:bookmarkStart w:id="543" w:name="_Toc185494202"/>
      <w:r w:rsidRPr="00F95478">
        <w:rPr>
          <w:bCs/>
          <w:color w:val="auto"/>
        </w:rPr>
        <w:lastRenderedPageBreak/>
        <w:t>5.</w:t>
      </w:r>
      <w:r w:rsidRPr="00F95478">
        <w:rPr>
          <w:bCs/>
          <w:color w:val="auto"/>
        </w:rPr>
        <w:tab/>
        <w:t>SLICE PRODUCT</w:t>
      </w:r>
      <w:bookmarkEnd w:id="541"/>
      <w:bookmarkEnd w:id="542"/>
      <w:bookmarkEnd w:id="543"/>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fifty 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44"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’s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45" w:author="Weinstein,Jason C (BPA) - PSS-6" w:date="2025-01-15T08:14:00Z" w16du:dateUtc="2025-01-15T16:14:00Z">
        <w:r w:rsidRPr="00392E13" w:rsidDel="00EC07BE">
          <w:delText xml:space="preserve">Annual </w:delText>
        </w:r>
      </w:del>
      <w:ins w:id="546" w:author="Weinstein,Jason C (BPA) - PSS-6" w:date="2025-01-15T08:14:00Z" w16du:dateUtc="2025-01-15T16:14:00Z">
        <w:r w:rsidR="00EC07BE">
          <w:t>a</w:t>
        </w:r>
        <w:r w:rsidR="00EC07BE" w:rsidRPr="00392E13">
          <w:t xml:space="preserve">nnual </w:t>
        </w:r>
      </w:ins>
      <w:r w:rsidRPr="00392E13">
        <w:t>CHWM System</w:t>
      </w:r>
      <w:ins w:id="547" w:author="Weinstein,Jason C (BPA) - PSS-6" w:date="2025-01-15T08:15:00Z" w16du:dateUtc="2025-01-15T16:15:00Z">
        <w:r w:rsidR="00EC07BE">
          <w:t xml:space="preserve"> in </w:t>
        </w:r>
      </w:ins>
      <w:ins w:id="548" w:author="Olive,Kelly J (BPA) - PSS-6 [2]" w:date="2025-01-15T21:47:00Z" w16du:dateUtc="2025-01-16T05:47:00Z">
        <w:r w:rsidR="00D6466E">
          <w:t>section 2 of E</w:t>
        </w:r>
      </w:ins>
      <w:ins w:id="549" w:author="Weinstein,Jason C (BPA) - PSS-6" w:date="2025-01-15T08:15:00Z" w16du:dateUtc="2025-01-15T16:15:00Z">
        <w:r w:rsidR="00EC07BE">
          <w:t>xhibit</w:t>
        </w:r>
        <w:del w:id="550" w:author="Olive,Kelly J (BPA) - PSS-6 [2]" w:date="2025-01-15T21:47:00Z" w16du:dateUtc="2025-01-16T05:47:00Z">
          <w:r w:rsidR="00EC07BE" w:rsidDel="00D6466E">
            <w:delText xml:space="preserve"> </w:delText>
          </w:r>
        </w:del>
      </w:ins>
      <w:ins w:id="551" w:author="Olive,Kelly J (BPA) - PSS-6 [2]" w:date="2025-01-15T21:47:00Z" w16du:dateUtc="2025-01-16T05:47:00Z">
        <w:r w:rsidR="00D6466E">
          <w:t> </w:t>
        </w:r>
      </w:ins>
      <w:ins w:id="552"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53" w:author="Weinstein,Jason C (BPA) - PSS-6" w:date="2025-01-15T08:14:00Z" w16du:dateUtc="2025-01-15T16:14:00Z">
                      <m:rPr>
                        <m:sty m:val="p"/>
                      </m:rPr>
                      <w:rPr>
                        <w:rFonts w:ascii="Cambria Math" w:hAnsi="Cambria Math" w:cs="Cambria Math"/>
                      </w:rPr>
                      <m:t>A</m:t>
                    </w:del>
                  </m:r>
                  <m:r>
                    <w:ins w:id="554"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lastRenderedPageBreak/>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time of contract execution or 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t xml:space="preserve"> </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55"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 xml:space="preserve">’s Slice Percentage calculated above would exceed 0.5%, then BPA shall reduce </w:t>
      </w:r>
      <w:r w:rsidRPr="00392E13">
        <w:rPr>
          <w:iCs/>
          <w:color w:val="FF0000"/>
        </w:rPr>
        <w:t>«Customer Name»</w:t>
      </w:r>
      <w:r w:rsidRPr="00392E13">
        <w:rPr>
          <w:iCs/>
        </w:rPr>
        <w:t>’s Slice Percentage to 0.5% pursuant to section 21.8 of this Agreement.</w:t>
      </w:r>
    </w:p>
    <w:p w14:paraId="0A70AF7A" w14:textId="4F155145" w:rsidR="00392E13" w:rsidRPr="00392E13" w:rsidRDefault="00392E13" w:rsidP="00392E13">
      <w:pPr>
        <w:ind w:left="2160"/>
        <w:rPr>
          <w:iCs/>
          <w:color w:val="FF00FF"/>
        </w:rPr>
      </w:pPr>
      <w:r w:rsidRPr="00392E13">
        <w:rPr>
          <w:i/>
          <w:color w:val="FF00FF"/>
        </w:rPr>
        <w:t>End Option</w:t>
      </w:r>
      <w:del w:id="556" w:author="Olive,Kelly J (BPA) - PSS-6" w:date="2025-01-22T21:13:00Z" w16du:dateUtc="2025-01-23T05:13:00Z">
        <w:r w:rsidRPr="00392E13" w:rsidDel="00FF76C7">
          <w:rPr>
            <w:i/>
            <w:color w:val="FF00FF"/>
          </w:rPr>
          <w:delText xml:space="preserve"> 5.3.1</w:delText>
        </w:r>
      </w:del>
    </w:p>
    <w:bookmarkEnd w:id="555"/>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del w:id="557" w:author="Weinstein,Jason C (BPA) - PSS-6" w:date="2025-01-14T17:04:00Z" w16du:dateUtc="2025-01-15T01:04:00Z">
        <w:r w:rsidRPr="00392E13" w:rsidDel="0018541F">
          <w:rPr>
            <w:szCs w:val="22"/>
          </w:rPr>
          <w:delText>Annual</w:delText>
        </w:r>
      </w:del>
      <w:ins w:id="558" w:author="Weinstein,Jason C (BPA) - PSS-6" w:date="2025-01-15T08:14:00Z" w16du:dateUtc="2025-01-15T16:14:00Z">
        <w:r w:rsidR="00EC07BE">
          <w:rPr>
            <w:szCs w:val="22"/>
          </w:rPr>
          <w:t>the</w:t>
        </w:r>
      </w:ins>
      <w:ins w:id="559" w:author="Olive,Kelly J (BPA) - PSS-6 [2]" w:date="2025-01-15T21:48:00Z" w16du:dateUtc="2025-01-16T05:48:00Z">
        <w:r w:rsidR="00AB3BA0">
          <w:rPr>
            <w:szCs w:val="22"/>
          </w:rPr>
          <w:t xml:space="preserve"> </w:t>
        </w:r>
      </w:ins>
      <w:del w:id="560"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lastRenderedPageBreak/>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«Customer Name»</w:t>
      </w:r>
      <w:r w:rsidRPr="00392E13">
        <w:t xml:space="preserve">’s: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624A69A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del w:id="561" w:author="Weinstein,Jason C (BPA) - PSS-6" w:date="2025-01-15T08:26:00Z" w16du:dateUtc="2025-01-15T16:26:00Z">
        <w:r w:rsidRPr="00BB5250" w:rsidDel="00BB5250">
          <w:rPr>
            <w:szCs w:val="22"/>
          </w:rPr>
          <w:delText xml:space="preserve">establishing </w:delText>
        </w:r>
      </w:del>
      <w:ins w:id="562" w:author="Weinstein,Jason C (BPA) - PSS-6" w:date="2025-01-15T08:26:00Z" w16du:dateUtc="2025-01-15T16:26:00Z">
        <w:r w:rsidR="00BB5250">
          <w:rPr>
            <w:szCs w:val="22"/>
          </w:rPr>
          <w:t xml:space="preserve">demonstrating that </w:t>
        </w:r>
      </w:ins>
      <w:del w:id="563"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64" w:author="Weinstein,Jason C (BPA) - PSS-6" w:date="2025-01-15T08:26:00Z" w16du:dateUtc="2025-01-15T16:26:00Z">
        <w:r w:rsidR="00BB5250">
          <w:rPr>
            <w:szCs w:val="22"/>
          </w:rPr>
          <w:t xml:space="preserve">was used </w:t>
        </w:r>
      </w:ins>
      <w:r w:rsidRPr="00BB5250">
        <w:rPr>
          <w:szCs w:val="22"/>
        </w:rPr>
        <w:t>to serve its Total Retail Load</w:t>
      </w:r>
      <w:ins w:id="565" w:author="Weinstein,Jason C (BPA) - PSS-6" w:date="2025-01-15T08:26:00Z" w16du:dateUtc="2025-01-15T16:26:00Z">
        <w:r w:rsidR="00BB5250">
          <w:rPr>
            <w:szCs w:val="22"/>
          </w:rPr>
          <w:t>.</w:t>
        </w:r>
      </w:ins>
      <w:ins w:id="566" w:author="Olive,Kelly J (BPA) - PSS-6" w:date="2025-01-22T21:15:00Z" w16du:dateUtc="2025-01-23T05:15:00Z">
        <w:r w:rsidR="00FF76C7">
          <w:rPr>
            <w:szCs w:val="22"/>
          </w:rPr>
          <w:t xml:space="preserve"> </w:t>
        </w:r>
      </w:ins>
      <w:ins w:id="567" w:author="Weinstein,Jason C (BPA) - PSS-6" w:date="2025-01-15T08:26:00Z" w16du:dateUtc="2025-01-15T16:26:00Z">
        <w:r w:rsidR="00BB5250">
          <w:rPr>
            <w:szCs w:val="22"/>
          </w:rPr>
          <w:t xml:space="preserve"> </w:t>
        </w:r>
      </w:ins>
      <w:del w:id="568" w:author="Weinstein,Jason C (BPA) - PSS-6" w:date="2025-01-15T08:26:00Z" w16du:dateUtc="2025-01-15T16:26:00Z">
        <w:r w:rsidRPr="00BB5250" w:rsidDel="00BB5250">
          <w:rPr>
            <w:szCs w:val="22"/>
          </w:rPr>
          <w:delText xml:space="preserve">, </w:delText>
        </w:r>
      </w:del>
      <w:ins w:id="569" w:author="Weinstein,Jason C (BPA) - PSS-6" w:date="2025-01-15T08:26:00Z" w16du:dateUtc="2025-01-15T16:26:00Z">
        <w:r w:rsidR="00BB5250">
          <w:rPr>
            <w:szCs w:val="22"/>
          </w:rPr>
          <w:t xml:space="preserve">Acceptable methods of documentation may include, but are not limited to, </w:t>
        </w:r>
      </w:ins>
      <w:del w:id="570" w:author="Weinstein,Jason C (BPA) - PSS-6" w:date="2025-01-15T08:26:00Z" w16du:dateUtc="2025-01-15T16:26:00Z">
        <w:r w:rsidRPr="00BB5250" w:rsidDel="00BB5250">
          <w:rPr>
            <w:szCs w:val="22"/>
          </w:rPr>
          <w:delText xml:space="preserve">such as by </w:delText>
        </w:r>
      </w:del>
      <w:r w:rsidRPr="00BB5250">
        <w:rPr>
          <w:szCs w:val="22"/>
        </w:rPr>
        <w:t>schedule</w:t>
      </w:r>
      <w:ins w:id="571" w:author="Weinstein,Jason C (BPA) - PSS-6" w:date="2025-01-15T08:26:00Z" w16du:dateUtc="2025-01-15T16:26:00Z">
        <w:r w:rsidR="00BB5250">
          <w:rPr>
            <w:szCs w:val="22"/>
          </w:rPr>
          <w:t>s</w:t>
        </w:r>
      </w:ins>
      <w:r w:rsidRPr="00BB5250">
        <w:rPr>
          <w:szCs w:val="22"/>
        </w:rPr>
        <w:t xml:space="preserve"> </w:t>
      </w:r>
      <w:ins w:id="572" w:author="Weinstein,Jason C (BPA) - PSS-6" w:date="2025-01-15T08:27:00Z" w16du:dateUtc="2025-01-15T16:27:00Z">
        <w:r w:rsidR="00BB5250">
          <w:rPr>
            <w:szCs w:val="22"/>
          </w:rPr>
          <w:t xml:space="preserve">and </w:t>
        </w:r>
      </w:ins>
      <w:del w:id="573" w:author="Weinstein,Jason C (BPA) - PSS-6" w:date="2025-01-15T08:27:00Z" w16du:dateUtc="2025-01-15T16:27:00Z">
        <w:r w:rsidRPr="00BB5250" w:rsidDel="00BB5250">
          <w:rPr>
            <w:szCs w:val="22"/>
          </w:rPr>
          <w:delText>or by electronic tag</w:delText>
        </w:r>
      </w:del>
      <w:ins w:id="574" w:author="Weinstein,Jason C (BPA) - PSS-6" w:date="2025-01-15T08:27:00Z" w16du:dateUtc="2025-01-15T16:27:00Z">
        <w:r w:rsidR="00BB5250">
          <w:rPr>
            <w:szCs w:val="22"/>
          </w:rPr>
          <w:t>E-Tags</w:t>
        </w:r>
      </w:ins>
      <w:del w:id="575"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76" w:author="Weinstein,Jason C (BPA) - PSS-6" w:date="2025-01-15T08:27:00Z" w16du:dateUtc="2025-01-15T16:27:00Z"/>
        </w:rPr>
      </w:pPr>
      <w:ins w:id="577" w:author="Weinstein,Jason C (BPA) - PSS-6" w:date="2025-01-15T08:27:00Z" w16du:dateUtc="2025-01-15T16:27:00Z">
        <w:r>
          <w:lastRenderedPageBreak/>
          <w:t>5.6.2</w:t>
        </w:r>
        <w:r>
          <w:tab/>
        </w:r>
        <w:r w:rsidRPr="00225024">
          <w:rPr>
            <w:b/>
            <w:bCs/>
          </w:rPr>
          <w:t>Monthly Data Submittals</w:t>
        </w:r>
      </w:ins>
    </w:p>
    <w:p w14:paraId="2E067FD8" w14:textId="77777777" w:rsidR="00BB5250" w:rsidRDefault="00BB5250" w:rsidP="00BB5250">
      <w:pPr>
        <w:keepNext/>
        <w:ind w:left="2160"/>
        <w:rPr>
          <w:ins w:id="578" w:author="Weinstein,Jason C (BPA) - PSS-6" w:date="2025-01-15T08:27:00Z" w16du:dateUtc="2025-01-15T16:27:00Z"/>
        </w:rPr>
      </w:pPr>
    </w:p>
    <w:p w14:paraId="4A635025" w14:textId="17DC0D57" w:rsidR="00BB5250" w:rsidRPr="00392E13" w:rsidRDefault="00BB5250" w:rsidP="00BB5250">
      <w:pPr>
        <w:keepNext/>
        <w:ind w:left="1440" w:firstLine="720"/>
        <w:rPr>
          <w:ins w:id="579" w:author="Weinstein,Jason C (BPA) - PSS-6" w:date="2025-01-15T08:27:00Z" w16du:dateUtc="2025-01-15T16:27:00Z"/>
        </w:rPr>
      </w:pPr>
      <w:ins w:id="580"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581" w:author="Weinstein,Jason C (BPA) - PSS-6" w:date="2025-01-15T08:27:00Z" w16du:dateUtc="2025-01-15T16:27:00Z"/>
          <w:highlight w:val="lightGray"/>
        </w:rPr>
      </w:pPr>
      <w:ins w:id="582"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583" w:author="Weinstein,Jason C (BPA) - PSS-6" w:date="2025-01-15T08:28:00Z" w16du:dateUtc="2025-01-15T16:28:00Z">
        <w:r w:rsidRPr="00EB1886">
          <w:rPr>
            <w:color w:val="000000" w:themeColor="text1"/>
          </w:rPr>
          <w:t>preceding</w:t>
        </w:r>
      </w:ins>
      <w:ins w:id="584"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85"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586" w:author="Weinstein,Jason C (BPA) - PSS-6" w:date="2025-01-15T08:28:00Z" w16du:dateUtc="2025-01-15T16:28:00Z"/>
        </w:rPr>
      </w:pPr>
    </w:p>
    <w:p w14:paraId="1A275CFC" w14:textId="2F635BB6" w:rsidR="00BB5250" w:rsidRPr="00EB1886" w:rsidRDefault="00BB5250" w:rsidP="0070009D">
      <w:pPr>
        <w:keepNext/>
        <w:ind w:left="2880" w:hanging="720"/>
        <w:rPr>
          <w:ins w:id="587" w:author="Weinstein,Jason C (BPA) - PSS-6" w:date="2025-01-15T08:28:00Z" w16du:dateUtc="2025-01-15T16:28:00Z"/>
          <w:b/>
          <w:bCs/>
        </w:rPr>
      </w:pPr>
      <w:ins w:id="588"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589" w:author="Weinstein,Jason C (BPA) - PSS-6" w:date="2025-01-15T08:37:00Z" w16du:dateUtc="2025-01-15T16:37:00Z"/>
          <w:color w:val="000000" w:themeColor="text1"/>
        </w:rPr>
      </w:pPr>
      <w:ins w:id="590" w:author="Weinstein,Jason C (BPA) - PSS-6" w:date="2025-01-15T08:28:00Z" w16du:dateUtc="2025-01-15T16:28:00Z">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91" w:author="Weinstein,Jason C (BPA) - PSS-6" w:date="2025-01-15T08:37:00Z" w16du:dateUtc="2025-01-15T16:37:00Z"/>
          <w:color w:val="000000" w:themeColor="text1"/>
        </w:rPr>
      </w:pPr>
    </w:p>
    <w:p w14:paraId="435675E0" w14:textId="00386675" w:rsidR="007C1C6C" w:rsidRDefault="007C1C6C" w:rsidP="00FF76C7">
      <w:pPr>
        <w:keepNext/>
        <w:ind w:left="2160" w:hanging="720"/>
        <w:rPr>
          <w:ins w:id="592" w:author="Weinstein,Jason C (BPA) - PSS-6" w:date="2025-01-15T08:37:00Z" w16du:dateUtc="2025-01-15T16:37:00Z"/>
          <w:color w:val="000000" w:themeColor="text1"/>
        </w:rPr>
      </w:pPr>
      <w:ins w:id="593" w:author="Weinstein,Jason C (BPA) - PSS-6" w:date="2025-01-15T08:37:00Z" w16du:dateUtc="2025-01-15T16:37:00Z">
        <w:r w:rsidRPr="00B5509D">
          <w:rPr>
            <w:color w:val="000000" w:themeColor="text1"/>
            <w:highlight w:val="yellow"/>
          </w:rPr>
          <w:t>5.6.</w:t>
        </w:r>
        <w:del w:id="594" w:author="Olive,Kelly J (BPA) - PSS-6 [2]" w:date="2025-01-15T21:54:00Z" w16du:dateUtc="2025-01-16T05:54:00Z">
          <w:r w:rsidRPr="00B5509D" w:rsidDel="00EF07E0">
            <w:rPr>
              <w:color w:val="000000" w:themeColor="text1"/>
              <w:highlight w:val="yellow"/>
            </w:rPr>
            <w:delText>3</w:delText>
          </w:r>
        </w:del>
      </w:ins>
      <w:ins w:id="595" w:author="Olive,Kelly J (BPA) - PSS-6 [2]" w:date="2025-01-15T21:54:00Z" w16du:dateUtc="2025-01-16T05:54:00Z">
        <w:del w:id="596" w:author="Olive,Kelly J (BPA) - PSS-6" w:date="2025-01-21T16:50:00Z" w16du:dateUtc="2025-01-22T00:50:00Z">
          <w:r w:rsidR="00EF07E0" w:rsidRPr="00B5509D" w:rsidDel="00082E76">
            <w:rPr>
              <w:color w:val="000000" w:themeColor="text1"/>
              <w:highlight w:val="yellow"/>
            </w:rPr>
            <w:delText>2</w:delText>
          </w:r>
        </w:del>
      </w:ins>
      <w:ins w:id="597" w:author="Weinstein,Jason C (BPA) - PSS-6" w:date="2025-01-15T08:37:00Z" w16du:dateUtc="2025-01-15T16:37:00Z">
        <w:del w:id="598" w:author="Olive,Kelly J (BPA) - PSS-6" w:date="2025-01-21T16:50:00Z" w16du:dateUtc="2025-01-22T00:50:00Z">
          <w:r w:rsidRPr="00B5509D" w:rsidDel="00082E76">
            <w:rPr>
              <w:color w:val="000000" w:themeColor="text1"/>
              <w:highlight w:val="yellow"/>
            </w:rPr>
            <w:delText>.3</w:delText>
          </w:r>
        </w:del>
      </w:ins>
      <w:ins w:id="599" w:author="Olive,Kelly J (BPA) - PSS-6" w:date="2025-01-21T16:50:00Z" w16du:dateUtc="2025-01-22T00:50:00Z">
        <w:r w:rsidR="00082E76" w:rsidRPr="00B5509D">
          <w:rPr>
            <w:color w:val="000000" w:themeColor="text1"/>
            <w:highlight w:val="yellow"/>
          </w:rPr>
          <w:t>3</w:t>
        </w:r>
      </w:ins>
      <w:r w:rsidR="00FF76C7">
        <w:rPr>
          <w:color w:val="000000" w:themeColor="text1"/>
        </w:rPr>
        <w:tab/>
      </w:r>
      <w:ins w:id="600" w:author="Weinstein,Jason C (BPA) - PSS-6" w:date="2025-01-15T08:37:00Z" w16du:dateUtc="2025-01-15T16:37:00Z">
        <w:r w:rsidRPr="003C32CA">
          <w:rPr>
            <w:b/>
            <w:bCs/>
            <w:color w:val="000000" w:themeColor="text1"/>
          </w:rPr>
          <w:t>Failed RSO Rates</w:t>
        </w:r>
      </w:ins>
    </w:p>
    <w:p w14:paraId="66F4F2CE" w14:textId="1C1D89A9" w:rsidR="007C1C6C" w:rsidRDefault="007C1C6C" w:rsidP="00FF76C7">
      <w:pPr>
        <w:ind w:left="2160"/>
        <w:rPr>
          <w:ins w:id="601" w:author="Weinstein,Jason C (BPA) - PSS-6" w:date="2025-01-15T08:37:00Z" w16du:dateUtc="2025-01-15T16:37:00Z"/>
          <w:color w:val="000000" w:themeColor="text1"/>
        </w:rPr>
      </w:pPr>
      <w:ins w:id="602"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603" w:author="Olive,Kelly J (BPA) - PSS-6" w:date="2025-01-21T16:36:00Z" w16du:dateUtc="2025-01-22T00:36:00Z">
          <w:r w:rsidRPr="00944622" w:rsidDel="00944622">
            <w:rPr>
              <w:color w:val="000000" w:themeColor="text1"/>
              <w:highlight w:val="yellow"/>
              <w:rPrChange w:id="604" w:author="Olive,Kelly J (BPA) - PSS-6" w:date="2025-01-21T16:36:00Z" w16du:dateUtc="2025-01-22T00:36:00Z">
                <w:rPr>
                  <w:color w:val="000000" w:themeColor="text1"/>
                </w:rPr>
              </w:rPrChange>
            </w:rPr>
            <w:delText>the</w:delText>
          </w:r>
        </w:del>
      </w:ins>
      <w:ins w:id="605" w:author="Olive,Kelly J (BPA) - PSS-6" w:date="2025-01-21T16:36:00Z" w16du:dateUtc="2025-01-22T00:36:00Z">
        <w:r w:rsidR="00944622" w:rsidRPr="00944622">
          <w:rPr>
            <w:color w:val="000000" w:themeColor="text1"/>
            <w:highlight w:val="yellow"/>
            <w:rPrChange w:id="606" w:author="Olive,Kelly J (BPA) - PSS-6" w:date="2025-01-21T16:36:00Z" w16du:dateUtc="2025-01-22T00:36:00Z">
              <w:rPr>
                <w:color w:val="000000" w:themeColor="text1"/>
              </w:rPr>
            </w:rPrChange>
          </w:rPr>
          <w:t>any</w:t>
        </w:r>
      </w:ins>
      <w:ins w:id="607" w:author="Weinstein,Jason C (BPA) - PSS-6" w:date="2025-01-15T08:37:00Z" w16du:dateUtc="2025-01-15T16:37:00Z">
        <w:r w:rsidRPr="003C32CA">
          <w:rPr>
            <w:color w:val="000000" w:themeColor="text1"/>
          </w:rPr>
          <w:t xml:space="preserve"> RSO test</w:t>
        </w:r>
        <w:del w:id="608" w:author="Olive,Kelly J (BPA) - PSS-6" w:date="2025-01-21T16:36:00Z" w16du:dateUtc="2025-01-22T00:36:00Z">
          <w:r w:rsidRPr="00944622" w:rsidDel="00944622">
            <w:rPr>
              <w:color w:val="000000" w:themeColor="text1"/>
              <w:highlight w:val="yellow"/>
              <w:rPrChange w:id="609" w:author="Olive,Kelly J (BPA) - PSS-6" w:date="2025-01-21T16:36:00Z" w16du:dateUtc="2025-01-22T00:36:00Z">
                <w:rPr>
                  <w:color w:val="000000" w:themeColor="text1"/>
                </w:rPr>
              </w:rPrChange>
            </w:rPr>
            <w:delText>s</w:delText>
          </w:r>
        </w:del>
        <w:r w:rsidRPr="003C32CA">
          <w:rPr>
            <w:color w:val="000000" w:themeColor="text1"/>
          </w:rPr>
          <w:t>.</w:t>
        </w:r>
      </w:ins>
      <w:ins w:id="610" w:author="Olive,Kelly J (BPA) - PSS-6" w:date="2025-01-22T21:16:00Z" w16du:dateUtc="2025-01-23T05:16:00Z">
        <w:r w:rsidR="00FF76C7">
          <w:rPr>
            <w:color w:val="000000" w:themeColor="text1"/>
          </w:rPr>
          <w:t xml:space="preserve"> </w:t>
        </w:r>
      </w:ins>
      <w:ins w:id="611" w:author="Weinstein,Jason C (BPA) - PSS-6" w:date="2025-01-15T08:37:00Z" w16du:dateUtc="2025-01-15T16:37:00Z">
        <w:r w:rsidRPr="003C32CA">
          <w:rPr>
            <w:color w:val="000000" w:themeColor="text1"/>
          </w:rPr>
          <w:t xml:space="preserve"> Such rates shall be </w:t>
        </w:r>
        <w:del w:id="612" w:author="Olive,Kelly J (BPA) - PSS-6" w:date="2025-01-21T16:31:00Z" w16du:dateUtc="2025-01-22T00:31:00Z">
          <w:r w:rsidRPr="00945348" w:rsidDel="00945348">
            <w:rPr>
              <w:color w:val="000000" w:themeColor="text1"/>
              <w:highlight w:val="yellow"/>
              <w:rPrChange w:id="613" w:author="Olive,Kelly J (BPA) - PSS-6" w:date="2025-01-21T16:32:00Z" w16du:dateUtc="2025-01-22T00:32:00Z">
                <w:rPr>
                  <w:color w:val="000000" w:themeColor="text1"/>
                </w:rPr>
              </w:rPrChange>
            </w:rPr>
            <w:delText>market-</w:delText>
          </w:r>
          <w:r w:rsidRPr="00945348" w:rsidDel="00945348">
            <w:rPr>
              <w:color w:val="000000" w:themeColor="text1"/>
              <w:highlight w:val="yellow"/>
              <w:rPrChange w:id="614" w:author="Olive,Kelly J (BPA) - PSS-6" w:date="2025-01-21T16:31:00Z" w16du:dateUtc="2025-01-22T00:31:00Z">
                <w:rPr>
                  <w:color w:val="000000" w:themeColor="text1"/>
                </w:rPr>
              </w:rPrChange>
            </w:rPr>
            <w:delText>based</w:delText>
          </w:r>
        </w:del>
      </w:ins>
      <w:ins w:id="615" w:author="Olive,Kelly J (BPA) - PSS-6" w:date="2025-01-21T16:31:00Z" w16du:dateUtc="2025-01-22T00:31:00Z">
        <w:r w:rsidR="00945348" w:rsidRPr="00945348">
          <w:rPr>
            <w:color w:val="000000" w:themeColor="text1"/>
            <w:highlight w:val="yellow"/>
            <w:rPrChange w:id="616" w:author="Olive,Kelly J (BPA) - PSS-6" w:date="2025-01-21T16:31:00Z" w16du:dateUtc="2025-01-22T00:31:00Z">
              <w:rPr>
                <w:color w:val="000000" w:themeColor="text1"/>
              </w:rPr>
            </w:rPrChange>
          </w:rPr>
          <w:t>priced at market value</w:t>
        </w:r>
      </w:ins>
      <w:ins w:id="617" w:author="Weinstein,Jason C (BPA) - PSS-6" w:date="2025-01-15T08:37:00Z" w16du:dateUtc="2025-01-15T16:37:00Z">
        <w:r w:rsidRPr="003C32CA">
          <w:rPr>
            <w:color w:val="000000" w:themeColor="text1"/>
          </w:rPr>
          <w:t xml:space="preserve"> and include a minimum of a 25 percent market adder for energy, capacity, or both, as established </w:t>
        </w:r>
        <w:r w:rsidRPr="00B5509D">
          <w:rPr>
            <w:color w:val="000000" w:themeColor="text1"/>
            <w:highlight w:val="cyan"/>
          </w:rPr>
          <w:t xml:space="preserve">in </w:t>
        </w:r>
        <w:commentRangeStart w:id="618"/>
        <w:del w:id="619" w:author="Olive,Kelly J (BPA) - PSS-6" w:date="2025-01-21T16:30:00Z" w16du:dateUtc="2025-01-22T00:30:00Z">
          <w:r w:rsidRPr="00945348" w:rsidDel="00945348">
            <w:rPr>
              <w:color w:val="000000" w:themeColor="text1"/>
              <w:highlight w:val="yellow"/>
              <w:rPrChange w:id="620" w:author="Olive,Kelly J (BPA) - PSS-6" w:date="2025-01-21T16:30:00Z" w16du:dateUtc="2025-01-22T00:30:00Z">
                <w:rPr>
                  <w:color w:val="000000" w:themeColor="text1"/>
                </w:rPr>
              </w:rPrChange>
            </w:rPr>
            <w:delText>each</w:delText>
          </w:r>
        </w:del>
      </w:ins>
      <w:commentRangeEnd w:id="618"/>
      <w:del w:id="621" w:author="Olive,Kelly J (BPA) - PSS-6" w:date="2025-01-21T16:30:00Z" w16du:dateUtc="2025-01-22T00:30:00Z">
        <w:r w:rsidR="000E62F4" w:rsidRPr="00945348" w:rsidDel="00945348">
          <w:rPr>
            <w:rStyle w:val="CommentReference"/>
            <w:highlight w:val="yellow"/>
            <w:rPrChange w:id="622" w:author="Olive,Kelly J (BPA) - PSS-6" w:date="2025-01-21T16:30:00Z" w16du:dateUtc="2025-01-22T00:30:00Z">
              <w:rPr>
                <w:rStyle w:val="CommentReference"/>
              </w:rPr>
            </w:rPrChange>
          </w:rPr>
          <w:commentReference w:id="618"/>
        </w:r>
      </w:del>
      <w:ins w:id="623" w:author="Olive,Kelly J (BPA) - PSS-6" w:date="2025-01-21T16:30:00Z" w16du:dateUtc="2025-01-22T00:30:00Z">
        <w:r w:rsidR="00945348" w:rsidRPr="00B5509D">
          <w:rPr>
            <w:color w:val="000000" w:themeColor="text1"/>
            <w:highlight w:val="yellow"/>
          </w:rPr>
          <w:t>the applicable</w:t>
        </w:r>
      </w:ins>
      <w:ins w:id="624" w:author="Weinstein,Jason C (BPA) - PSS-6" w:date="2025-01-15T08:37:00Z" w16du:dateUtc="2025-01-15T16:37:00Z">
        <w:r w:rsidRPr="00B5509D">
          <w:rPr>
            <w:color w:val="000000" w:themeColor="text1"/>
            <w:highlight w:val="yellow"/>
          </w:rPr>
          <w:t xml:space="preserve"> </w:t>
        </w:r>
      </w:ins>
      <w:ins w:id="625" w:author="Olive,Kelly J (BPA) - PSS-6" w:date="2025-01-21T16:30:00Z" w16du:dateUtc="2025-01-22T00:30:00Z">
        <w:r w:rsidR="00945348" w:rsidRPr="00B5509D">
          <w:rPr>
            <w:highlight w:val="yellow"/>
          </w:rPr>
          <w:t>Wholesale Power Rate Schedules and GRSPs</w:t>
        </w:r>
      </w:ins>
      <w:ins w:id="626" w:author="Weinstein,Jason C (BPA) - PSS-6" w:date="2025-01-15T08:37:00Z" w16du:dateUtc="2025-01-15T16:37:00Z">
        <w:del w:id="627" w:author="Olive,Kelly J (BPA) - PSS-6" w:date="2025-01-21T16:30:00Z" w16du:dateUtc="2025-01-22T00: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rsidP="00FF76C7">
      <w:pPr>
        <w:ind w:left="1980"/>
        <w:rPr>
          <w:ins w:id="628" w:author="Weinstein,Jason C (BPA) - PSS-6" w:date="2025-01-15T08:28:00Z" w16du:dateUtc="2025-01-15T16:28:00Z"/>
        </w:rPr>
      </w:pPr>
    </w:p>
    <w:p w14:paraId="1AD7D876" w14:textId="77777777" w:rsidR="007C1C6C" w:rsidRPr="00392E13" w:rsidRDefault="007C1C6C" w:rsidP="00082E76">
      <w:pPr>
        <w:ind w:left="2160"/>
        <w:rPr>
          <w:ins w:id="629" w:author="Weinstein,Jason C (BPA) - PSS-6" w:date="2025-01-15T08:38:00Z" w16du:dateUtc="2025-01-15T16: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rsidP="00FF76C7">
      <w:pPr>
        <w:keepNext/>
        <w:ind w:left="2160" w:hanging="720"/>
        <w:rPr>
          <w:ins w:id="630" w:author="Weinstein,Jason C (BPA) - PSS-6" w:date="2025-01-15T08:38:00Z" w16du:dateUtc="2025-01-15T16:38:00Z"/>
          <w:color w:val="000000" w:themeColor="text1"/>
        </w:rPr>
      </w:pPr>
      <w:ins w:id="631" w:author="Weinstein,Jason C (BPA) - PSS-6" w:date="2025-01-15T08:38:00Z" w16du:dateUtc="2025-01-15T16:38:00Z">
        <w:r w:rsidRPr="00B5509D">
          <w:rPr>
            <w:color w:val="000000" w:themeColor="text1"/>
            <w:highlight w:val="yellow"/>
          </w:rPr>
          <w:t>5.6.</w:t>
        </w:r>
        <w:del w:id="632" w:author="Olive,Kelly J (BPA) - PSS-6 [2]" w:date="2025-01-15T21:54:00Z" w16du:dateUtc="2025-01-16T05:54:00Z">
          <w:r w:rsidRPr="00B5509D" w:rsidDel="00EF07E0">
            <w:rPr>
              <w:color w:val="000000" w:themeColor="text1"/>
              <w:highlight w:val="yellow"/>
            </w:rPr>
            <w:delText>3</w:delText>
          </w:r>
        </w:del>
      </w:ins>
      <w:ins w:id="633" w:author="Olive,Kelly J (BPA) - PSS-6 [2]" w:date="2025-01-15T21:54:00Z" w16du:dateUtc="2025-01-16T05:54:00Z">
        <w:del w:id="634" w:author="Olive,Kelly J (BPA) - PSS-6" w:date="2025-01-21T16:50:00Z" w16du:dateUtc="2025-01-22T00:50:00Z">
          <w:r w:rsidR="00EF07E0" w:rsidRPr="00B5509D" w:rsidDel="00082E76">
            <w:rPr>
              <w:color w:val="000000" w:themeColor="text1"/>
              <w:highlight w:val="yellow"/>
            </w:rPr>
            <w:delText>2</w:delText>
          </w:r>
        </w:del>
      </w:ins>
      <w:ins w:id="635" w:author="Weinstein,Jason C (BPA) - PSS-6" w:date="2025-01-15T08:38:00Z" w16du:dateUtc="2025-01-15T16:38:00Z">
        <w:del w:id="636" w:author="Olive,Kelly J (BPA) - PSS-6" w:date="2025-01-21T16:50:00Z" w16du:dateUtc="2025-01-22T00:50:00Z">
          <w:r w:rsidRPr="00B5509D" w:rsidDel="00082E76">
            <w:rPr>
              <w:color w:val="000000" w:themeColor="text1"/>
              <w:highlight w:val="yellow"/>
            </w:rPr>
            <w:delText>.4</w:delText>
          </w:r>
        </w:del>
      </w:ins>
      <w:ins w:id="637" w:author="Olive,Kelly J (BPA) - PSS-6" w:date="2025-01-21T16:50:00Z" w16du:dateUtc="2025-01-22T00:50:00Z">
        <w:r w:rsidR="00082E76" w:rsidRPr="00B5509D">
          <w:rPr>
            <w:color w:val="000000" w:themeColor="text1"/>
            <w:highlight w:val="yellow"/>
          </w:rPr>
          <w:t>4</w:t>
        </w:r>
      </w:ins>
      <w:ins w:id="638" w:author="Weinstein,Jason C (BPA) - PSS-6" w:date="2025-01-15T08:38:00Z" w16du:dateUtc="2025-01-15T16:38:00Z">
        <w:r>
          <w:rPr>
            <w:color w:val="000000" w:themeColor="text1"/>
          </w:rPr>
          <w:t xml:space="preserve"> </w:t>
        </w:r>
      </w:ins>
      <w:ins w:id="639" w:author="Olive,Kelly J (BPA) - PSS-6" w:date="2025-01-21T16:51:00Z" w16du:dateUtc="2025-01-22T00:51:00Z">
        <w:r w:rsidR="00082E76">
          <w:rPr>
            <w:color w:val="000000" w:themeColor="text1"/>
          </w:rPr>
          <w:tab/>
        </w:r>
      </w:ins>
      <w:ins w:id="640" w:author="Weinstein,Jason C (BPA) - PSS-6" w:date="2025-01-15T08:38:00Z" w16du:dateUtc="2025-01-15T16:38:00Z">
        <w:r w:rsidRPr="003C32CA">
          <w:rPr>
            <w:b/>
            <w:bCs/>
            <w:color w:val="000000" w:themeColor="text1"/>
          </w:rPr>
          <w:t>Day-Ahead Market</w:t>
        </w:r>
      </w:ins>
    </w:p>
    <w:p w14:paraId="10189731" w14:textId="44844A83" w:rsidR="007C1C6C" w:rsidRPr="004E69CB" w:rsidRDefault="007C1C6C" w:rsidP="00FF76C7">
      <w:pPr>
        <w:ind w:left="2160"/>
        <w:rPr>
          <w:ins w:id="641" w:author="Weinstein,Jason C (BPA) - PSS-6" w:date="2025-01-15T08:38:00Z" w16du:dateUtc="2025-01-15T16:38:00Z"/>
        </w:rPr>
      </w:pPr>
      <w:ins w:id="642" w:author="Weinstein,Jason C (BPA) - PSS-6" w:date="2025-01-15T08:38:00Z" w16du:dateUtc="2025-01-15T16:38:00Z">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43" w:author="Olive,Kelly J (BPA) - PSS-6" w:date="2025-01-21T14:25:00Z" w16du:dateUtc="2025-01-21T22:25:00Z">
          <w:r w:rsidRPr="004E69CB" w:rsidDel="00727471">
            <w:delText>S</w:delText>
          </w:r>
        </w:del>
      </w:ins>
      <w:ins w:id="644" w:author="Olive,Kelly J (BPA) - PSS-6" w:date="2025-01-21T14:25:00Z" w16du:dateUtc="2025-01-21T22:25:00Z">
        <w:r w:rsidR="00727471">
          <w:t>s</w:t>
        </w:r>
      </w:ins>
      <w:ins w:id="645" w:author="Weinstein,Jason C (BPA) - PSS-6" w:date="2025-01-15T08:38:00Z" w16du:dateUtc="2025-01-15T16:38:00Z">
        <w:r w:rsidRPr="004E69CB">
          <w:t>ection 11 of Exhibit M for day-ahead market implementation.</w:t>
        </w:r>
      </w:ins>
    </w:p>
    <w:p w14:paraId="1A6CF3EB" w14:textId="54FA2D94" w:rsidR="007C1C6C" w:rsidRDefault="007C1C6C" w:rsidP="00FF76C7">
      <w:pPr>
        <w:ind w:left="1980"/>
        <w:rPr>
          <w:ins w:id="646"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647" w:author="Weinstein,Jason C (BPA) - PSS-6" w:date="2025-01-15T08:38:00Z" w16du:dateUtc="2025-01-15T16:38:00Z"/>
        </w:rPr>
      </w:pPr>
    </w:p>
    <w:p w14:paraId="2C103CB1" w14:textId="6C9F55F2" w:rsidR="00392E13" w:rsidRPr="003773CF" w:rsidRDefault="00392E13" w:rsidP="00FF76C7">
      <w:pPr>
        <w:keepNext/>
        <w:ind w:left="2160" w:hanging="720"/>
        <w:rPr>
          <w:highlight w:val="lightGray"/>
        </w:rPr>
      </w:pPr>
      <w:r w:rsidRPr="00B5509D">
        <w:rPr>
          <w:highlight w:val="yellow"/>
        </w:rPr>
        <w:t>5.6.</w:t>
      </w:r>
      <w:del w:id="648" w:author="Weinstein,Jason C (BPA) - PSS-6" w:date="2025-01-15T08:34:00Z" w16du:dateUtc="2025-01-15T16:34:00Z">
        <w:r w:rsidRPr="00B5509D" w:rsidDel="007C1C6C">
          <w:rPr>
            <w:highlight w:val="yellow"/>
          </w:rPr>
          <w:delText>2</w:delText>
        </w:r>
      </w:del>
      <w:ins w:id="649" w:author="Olive,Kelly J (BPA) - PSS-6" w:date="2025-01-21T20:59:00Z" w16du:dateUtc="2025-01-22T04:59:00Z">
        <w:r w:rsidR="00962FC3">
          <w:rPr>
            <w:highlight w:val="yellow"/>
          </w:rPr>
          <w:t>5</w:t>
        </w:r>
      </w:ins>
      <w:ins w:id="650" w:author="Weinstein,Jason C (BPA) - PSS-6" w:date="2025-01-15T08:34:00Z" w16du:dateUtc="2025-01-15T16:34:00Z">
        <w:del w:id="651" w:author="Olive,Kelly J (BPA) - PSS-6" w:date="2025-01-21T20:59:00Z" w16du:dateUtc="2025-01-22T04: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rsidP="00FF76C7">
      <w:pPr>
        <w:keepNext/>
        <w:ind w:left="2160"/>
        <w:rPr>
          <w:highlight w:val="lightGray"/>
        </w:rPr>
      </w:pPr>
    </w:p>
    <w:p w14:paraId="2FB858D8" w14:textId="20C70944" w:rsidR="007C1C6C" w:rsidRPr="00392E13" w:rsidRDefault="007C1C6C" w:rsidP="00FF76C7">
      <w:pPr>
        <w:keepNext/>
        <w:ind w:left="2880" w:hanging="720"/>
        <w:rPr>
          <w:ins w:id="652" w:author="Weinstein,Jason C (BPA) - PSS-6" w:date="2025-01-15T08:35:00Z" w16du:dateUtc="2025-01-15T16:35:00Z"/>
        </w:rPr>
      </w:pPr>
      <w:ins w:id="653" w:author="Weinstein,Jason C (BPA) - PSS-6" w:date="2025-01-15T08:35:00Z" w16du:dateUtc="2025-01-15T16:35:00Z">
        <w:r w:rsidRPr="00962FC3">
          <w:rPr>
            <w:highlight w:val="yellow"/>
          </w:rPr>
          <w:t>5.6.</w:t>
        </w:r>
        <w:del w:id="654" w:author="Olive,Kelly J (BPA) - PSS-6" w:date="2025-01-21T20:59:00Z" w16du:dateUtc="2025-01-22T04:59:00Z">
          <w:r w:rsidRPr="00962FC3" w:rsidDel="00962FC3">
            <w:rPr>
              <w:highlight w:val="yellow"/>
            </w:rPr>
            <w:delText>3</w:delText>
          </w:r>
        </w:del>
      </w:ins>
      <w:ins w:id="655" w:author="Olive,Kelly J (BPA) - PSS-6" w:date="2025-01-21T20:59:00Z" w16du:dateUtc="2025-01-22T04:59:00Z">
        <w:r w:rsidR="00962FC3" w:rsidRPr="00962FC3">
          <w:rPr>
            <w:highlight w:val="yellow"/>
          </w:rPr>
          <w:t>5</w:t>
        </w:r>
      </w:ins>
      <w:ins w:id="656" w:author="Weinstein,Jason C (BPA) - PSS-6" w:date="2025-01-15T08:35:00Z" w16du:dateUtc="2025-01-15T16: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57" w:author="Weinstein,Jason C (BPA) - PSS-6" w:date="2025-01-15T08:35:00Z" w16du:dateUtc="2025-01-15T16:35:00Z"/>
          <w:color w:val="000000" w:themeColor="text1"/>
        </w:rPr>
      </w:pPr>
      <w:ins w:id="658"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59" w:author="Weinstein,Jason C (BPA) - PSS-6" w:date="2025-01-15T08:35:00Z" w16du:dateUtc="2025-01-15T16:35:00Z"/>
        </w:rPr>
      </w:pPr>
    </w:p>
    <w:p w14:paraId="2B909AB1" w14:textId="133C0A12" w:rsidR="007C1C6C" w:rsidRDefault="007C1C6C" w:rsidP="00962FC3">
      <w:pPr>
        <w:keepNext/>
        <w:ind w:left="2880" w:hanging="720"/>
        <w:rPr>
          <w:ins w:id="660" w:author="Weinstein,Jason C (BPA) - PSS-6" w:date="2025-01-15T08:35:00Z" w16du:dateUtc="2025-01-15T16:35:00Z"/>
        </w:rPr>
      </w:pPr>
      <w:ins w:id="661" w:author="Weinstein,Jason C (BPA) - PSS-6" w:date="2025-01-15T08:35:00Z" w16du:dateUtc="2025-01-15T16:35:00Z">
        <w:r w:rsidRPr="00962FC3">
          <w:rPr>
            <w:highlight w:val="yellow"/>
          </w:rPr>
          <w:t>5.</w:t>
        </w:r>
        <w:del w:id="662" w:author="Olive,Kelly J (BPA) - PSS-6 [2]" w:date="2025-01-15T21:54:00Z" w16du:dateUtc="2025-01-16T05:54:00Z">
          <w:r w:rsidRPr="00962FC3" w:rsidDel="00EF07E0">
            <w:rPr>
              <w:highlight w:val="yellow"/>
            </w:rPr>
            <w:delText>3</w:delText>
          </w:r>
        </w:del>
      </w:ins>
      <w:ins w:id="663" w:author="Olive,Kelly J (BPA) - PSS-6 [2]" w:date="2025-01-15T21:54:00Z" w16du:dateUtc="2025-01-16T05:54:00Z">
        <w:r w:rsidR="00EF07E0" w:rsidRPr="00962FC3">
          <w:rPr>
            <w:highlight w:val="yellow"/>
          </w:rPr>
          <w:t>6</w:t>
        </w:r>
      </w:ins>
      <w:ins w:id="664" w:author="Weinstein,Jason C (BPA) - PSS-6" w:date="2025-01-15T08:35:00Z" w16du:dateUtc="2025-01-15T16:35:00Z">
        <w:r w:rsidRPr="00962FC3">
          <w:rPr>
            <w:highlight w:val="yellow"/>
          </w:rPr>
          <w:t>.</w:t>
        </w:r>
        <w:del w:id="665" w:author="Olive,Kelly J (BPA) - PSS-6" w:date="2025-01-21T20:59:00Z" w16du:dateUtc="2025-01-22T04:59:00Z">
          <w:r w:rsidRPr="00962FC3" w:rsidDel="00962FC3">
            <w:rPr>
              <w:highlight w:val="yellow"/>
            </w:rPr>
            <w:delText>3</w:delText>
          </w:r>
        </w:del>
      </w:ins>
      <w:ins w:id="666" w:author="Olive,Kelly J (BPA) - PSS-6" w:date="2025-01-21T20:59:00Z" w16du:dateUtc="2025-01-22T04:59:00Z">
        <w:r w:rsidR="00962FC3" w:rsidRPr="00962FC3">
          <w:rPr>
            <w:highlight w:val="yellow"/>
          </w:rPr>
          <w:t>5</w:t>
        </w:r>
      </w:ins>
      <w:ins w:id="667" w:author="Weinstein,Jason C (BPA) - PSS-6" w:date="2025-01-15T08:35:00Z" w16du:dateUtc="2025-01-15T16:35:00Z">
        <w:r w:rsidRPr="00962FC3">
          <w:rPr>
            <w:highlight w:val="yellow"/>
          </w:rPr>
          <w:t>.2</w:t>
        </w:r>
        <w:r>
          <w:tab/>
        </w:r>
        <w:r w:rsidRPr="00915F7E">
          <w:rPr>
            <w:b/>
            <w:bCs/>
          </w:rPr>
          <w:t>Annual RSO Test</w:t>
        </w:r>
      </w:ins>
    </w:p>
    <w:p w14:paraId="658B2FF8" w14:textId="298E2962" w:rsidR="007C1C6C" w:rsidRDefault="007C1C6C" w:rsidP="007C1C6C">
      <w:pPr>
        <w:ind w:left="2880"/>
        <w:rPr>
          <w:ins w:id="668" w:author="Weinstein,Jason C (BPA) - PSS-6" w:date="2025-01-15T08:35:00Z" w16du:dateUtc="2025-01-15T16:35:00Z"/>
        </w:rPr>
      </w:pPr>
      <w:ins w:id="669"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70" w:author="Weinstein,Jason C (BPA) - PSS-6" w:date="2025-01-15T08:41:00Z" w16du:dateUtc="2025-01-15T16:41:00Z"/>
        </w:rPr>
      </w:pPr>
      <w:r w:rsidRPr="00392E13">
        <w:t>5.9.1.1</w:t>
      </w:r>
      <w:r w:rsidRPr="00392E13">
        <w:tab/>
      </w:r>
      <w:ins w:id="671" w:author="Olive,Kelly J (BPA) - PSS-6" w:date="2025-01-21T14:01:00Z" w16du:dateUtc="2025-01-21T22:01:00Z">
        <w:r w:rsidR="003A06E8" w:rsidRPr="003A06E8">
          <w:rPr>
            <w:highlight w:val="cyan"/>
            <w:rPrChange w:id="672" w:author="Olive,Kelly J (BPA) - PSS-6" w:date="2025-01-21T14:01:00Z" w16du:dateUtc="2025-01-21T22:01:00Z">
              <w:rPr/>
            </w:rPrChange>
          </w:rPr>
          <w:t>“</w:t>
        </w:r>
      </w:ins>
      <w:ins w:id="673"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74" w:author="Weinstein,Jason C (BPA) - PSS-6" w:date="2025-01-15T08:42:00Z" w16du:dateUtc="2025-01-15T16:42:00Z">
        <w:r w:rsidR="007C1C6C">
          <w:t>Customer I</w:t>
        </w:r>
      </w:ins>
      <w:ins w:id="675"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76" w:author="Weinstein,Jason C (BPA) - PSS-6" w:date="2025-01-15T08:41:00Z" w16du:dateUtc="2025-01-15T16:41:00Z"/>
        </w:rPr>
      </w:pPr>
    </w:p>
    <w:p w14:paraId="73B9AC4B" w14:textId="00878AA5" w:rsidR="00392E13" w:rsidRPr="00392E13" w:rsidRDefault="007C1C6C" w:rsidP="00392E13">
      <w:pPr>
        <w:ind w:left="3060" w:hanging="900"/>
      </w:pPr>
      <w:ins w:id="677"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78" w:author="Weinstein,Jason C (BPA) - PSS-6" w:date="2025-01-15T08:41:00Z" w16du:dateUtc="2025-01-15T16:41:00Z">
        <w:r w:rsidRPr="00392E13" w:rsidDel="007C1C6C">
          <w:delText>2</w:delText>
        </w:r>
      </w:del>
      <w:ins w:id="679"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80" w:author="Weinstein,Jason C (BPA) - PSS-6" w:date="2025-01-15T08:41:00Z" w16du:dateUtc="2025-01-15T16:41:00Z">
        <w:r w:rsidRPr="00392E13" w:rsidDel="007C1C6C">
          <w:delText>3</w:delText>
        </w:r>
      </w:del>
      <w:ins w:id="681" w:author="Weinstein,Jason C (BPA) - PSS-6" w:date="2025-01-15T08:41:00Z" w16du:dateUtc="2025-01-15T16:41:00Z">
        <w:r w:rsidR="007C1C6C">
          <w:t>4</w:t>
        </w:r>
      </w:ins>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lastRenderedPageBreak/>
        <w:t>5.9.1.</w:t>
      </w:r>
      <w:del w:id="682" w:author="Weinstein,Jason C (BPA) - PSS-6" w:date="2025-01-15T08:41:00Z" w16du:dateUtc="2025-01-15T16:41:00Z">
        <w:r w:rsidRPr="00392E13" w:rsidDel="007C1C6C">
          <w:delText>4</w:delText>
        </w:r>
      </w:del>
      <w:ins w:id="683"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84" w:author="Weinstein,Jason C (BPA) - PSS-6" w:date="2025-01-15T08:41:00Z" w16du:dateUtc="2025-01-15T16:41:00Z">
        <w:r w:rsidRPr="00392E13" w:rsidDel="007C1C6C">
          <w:delText>5</w:delText>
        </w:r>
      </w:del>
      <w:ins w:id="685"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686" w:author="Weinstein,Jason C (BPA) - PSS-6" w:date="2025-01-15T08:41:00Z" w16du:dateUtc="2025-01-15T16:41:00Z">
        <w:r w:rsidRPr="00392E13" w:rsidDel="007C1C6C">
          <w:rPr>
            <w:szCs w:val="22"/>
          </w:rPr>
          <w:delText>6</w:delText>
        </w:r>
      </w:del>
      <w:ins w:id="687"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688" w:author="Olive,Kelly J (BPA) - PSS-6" w:date="2025-01-21T16:23:00Z" w16du:dateUtc="2025-01-22T00:23:00Z">
        <w:r w:rsidRPr="00392E13" w:rsidDel="00483D98">
          <w:delText>[Date to be determined by BPA]</w:delText>
        </w:r>
      </w:del>
      <w:ins w:id="689" w:author="Olive,Kelly J (BPA) - PSS-6" w:date="2025-01-21T16:23:00Z" w16du:dateUtc="2025-01-22T00:23:00Z">
        <w:r w:rsidR="00483D98" w:rsidRPr="00483D98">
          <w:rPr>
            <w:highlight w:val="yellow"/>
            <w:rPrChange w:id="690" w:author="Olive,Kelly J (BPA) - PSS-6" w:date="2025-01-21T16:24:00Z" w16du:dateUtc="2025-01-22T00: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w:t>
      </w:r>
      <w:del w:id="691" w:author="Olive,Kelly J (BPA) - PSS-6" w:date="2025-01-21T16:24:00Z" w16du:dateUtc="2025-01-22T00:24:00Z">
        <w:r w:rsidRPr="00392E13" w:rsidDel="00483D98">
          <w:delText>[Date to be determined by BPA]</w:delText>
        </w:r>
      </w:del>
      <w:ins w:id="692" w:author="Olive,Kelly J (BPA) - PSS-6" w:date="2025-01-21T16:24:00Z" w16du:dateUtc="2025-01-22T00:24:00Z">
        <w:r w:rsidR="00483D98" w:rsidRPr="00483D98">
          <w:rPr>
            <w:highlight w:val="yellow"/>
            <w:rPrChange w:id="693" w:author="Olive,Kelly J (BPA) - PSS-6" w:date="2025-01-21T16:25:00Z" w16du:dateUtc="2025-01-22T00:25:00Z">
              <w:rPr/>
            </w:rPrChange>
          </w:rPr>
          <w:t xml:space="preserve">March 15, </w:t>
        </w:r>
      </w:ins>
      <w:ins w:id="694" w:author="Olive,Kelly J (BPA) - PSS-6" w:date="2025-01-21T16:25:00Z" w16du:dateUtc="2025-01-22T00:25:00Z">
        <w:r w:rsidR="00483D98" w:rsidRPr="00483D98">
          <w:rPr>
            <w:highlight w:val="yellow"/>
            <w:rPrChange w:id="695" w:author="Olive,Kelly J (BPA) - PSS-6" w:date="2025-01-21T16:25:00Z" w16du:dateUtc="2025-01-22T00: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POCSA, including the Simulator, </w:t>
      </w:r>
      <w:ins w:id="696"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697"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697"/>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lastRenderedPageBreak/>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98"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699" w:author="Weinstein,Jason C (BPA) - PSS-6" w:date="2025-01-14T17:00:00Z" w16du:dateUtc="2025-01-15T01:00:00Z">
        <w:r w:rsidRPr="00392E13" w:rsidDel="009C0AA2">
          <w:delText xml:space="preserve">information </w:delText>
        </w:r>
      </w:del>
      <w:ins w:id="700" w:author="Weinstein,Jason C (BPA) - PSS-6" w:date="2025-01-14T17:00:00Z" w16du:dateUtc="2025-01-15T01:00:00Z">
        <w:r w:rsidR="009C0AA2">
          <w:t xml:space="preserve">discussion of </w:t>
        </w:r>
      </w:ins>
      <w:del w:id="701" w:author="Weinstein,Jason C (BPA) - PSS-6" w:date="2025-01-14T17:00:00Z" w16du:dateUtc="2025-01-15T01:00:00Z">
        <w:r w:rsidRPr="00392E13" w:rsidDel="009C0AA2">
          <w:delText xml:space="preserve">regarding </w:delText>
        </w:r>
      </w:del>
      <w:r w:rsidRPr="00392E13">
        <w:t>the Slice Product</w:t>
      </w:r>
      <w:del w:id="702" w:author="Weinstein,Jason C (BPA) - PSS-6" w:date="2025-01-14T17:01:00Z" w16du:dateUtc="2025-01-15T01:01:00Z">
        <w:r w:rsidRPr="00392E13" w:rsidDel="009C0AA2">
          <w:delText xml:space="preserve"> and the POCSA</w:delText>
        </w:r>
      </w:del>
      <w:r w:rsidRPr="00392E13">
        <w:t>.</w:t>
      </w:r>
    </w:p>
    <w:bookmarkEnd w:id="698"/>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lastRenderedPageBreak/>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703"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04"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05" w:author="Weinstein,Jason C (BPA) - PSS-6" w:date="2025-01-14T16:07:00Z" w16du:dateUtc="2025-01-15T00:07:00Z"/>
        </w:rPr>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06"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707" w:author="Weinstein,Jason C (BPA) - PSS-6" w:date="2025-01-14T16:55:00Z" w16du:dateUtc="2025-01-15T00:55:00Z"/>
        </w:rPr>
      </w:pPr>
      <w:ins w:id="708" w:author="Weinstein,Jason C (BPA) - PSS-6" w:date="2025-01-14T16:09:00Z" w16du:dateUtc="2025-01-15T00:09:00Z">
        <w:r>
          <w:t>The SOF charter may identify additional are</w:t>
        </w:r>
      </w:ins>
      <w:ins w:id="709" w:author="Weinstein,Jason C (BPA) - PSS-6" w:date="2025-01-14T16:10:00Z" w16du:dateUtc="2025-01-15T00:10:00Z">
        <w:r>
          <w:t xml:space="preserve">as of interest </w:t>
        </w:r>
      </w:ins>
      <w:ins w:id="710"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711" w:author="Weinstein,Jason C (BPA) - PSS-6" w:date="2025-01-14T16:55:00Z" w16du:dateUtc="2025-01-15T00:55:00Z">
        <w:r>
          <w:t xml:space="preserve">to the Slice Product </w:t>
        </w:r>
      </w:ins>
      <w:ins w:id="712" w:author="Weinstein,Jason C (BPA) - PSS-6" w:date="2025-01-14T16:10:00Z" w16du:dateUtc="2025-01-15T00:10:00Z">
        <w:r w:rsidR="007C0F17">
          <w:t xml:space="preserve">for </w:t>
        </w:r>
      </w:ins>
      <w:ins w:id="713" w:author="Weinstein,Jason C (BPA) - PSS-6" w:date="2025-01-14T17:02:00Z" w16du:dateUtc="2025-01-15T01:02:00Z">
        <w:r w:rsidR="0018541F">
          <w:t xml:space="preserve">discussion by </w:t>
        </w:r>
      </w:ins>
      <w:ins w:id="714" w:author="Weinstein,Jason C (BPA) - PSS-6" w:date="2025-01-14T16:10:00Z" w16du:dateUtc="2025-01-15T00:10:00Z">
        <w:r w:rsidR="007C0F17">
          <w:t xml:space="preserve">the </w:t>
        </w:r>
      </w:ins>
      <w:ins w:id="715"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 xml:space="preserve">The SOF shall request a BPA review of proposed POCSA changes by an affirmative vote taken in accordance with the SOF charter.  BPA </w:t>
      </w:r>
      <w:r w:rsidRPr="00392E13">
        <w:lastRenderedPageBreak/>
        <w:t>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716" w:author="Weinstein,Jason C (BPA) - PSS-6" w:date="2025-01-14T17:06:00Z" w16du:dateUtc="2025-01-15T01:06:00Z">
        <w:r w:rsidR="0018541F">
          <w:t xml:space="preserve">and proposed timeline </w:t>
        </w:r>
      </w:ins>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17"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18" w:name="_Hlk175225002"/>
      <w:r w:rsidRPr="00392E13">
        <w:t xml:space="preserve">Rate </w:t>
      </w:r>
      <w:bookmarkEnd w:id="718"/>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717"/>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w:t>
      </w:r>
      <w:r w:rsidRPr="00392E13">
        <w:lastRenderedPageBreak/>
        <w:t xml:space="preserve">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19" w:name="_Toc181026391"/>
      <w:bookmarkStart w:id="720" w:name="_Toc181026861"/>
      <w:bookmarkStart w:id="721" w:name="_Toc185494203"/>
      <w:r w:rsidRPr="00F95478">
        <w:rPr>
          <w:color w:val="auto"/>
        </w:rPr>
        <w:t>6.</w:t>
      </w:r>
      <w:r w:rsidRPr="00F95478">
        <w:rPr>
          <w:color w:val="auto"/>
        </w:rPr>
        <w:tab/>
        <w:t>PUBLIC RATE DESIGN METHODOLOGY</w:t>
      </w:r>
      <w:bookmarkEnd w:id="719"/>
      <w:bookmarkEnd w:id="720"/>
      <w:bookmarkEnd w:id="721"/>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22" w:name="OLE_LINK97"/>
      <w:bookmarkStart w:id="723" w:name="OLE_LINK98"/>
    </w:p>
    <w:bookmarkEnd w:id="722"/>
    <w:bookmarkEnd w:id="723"/>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7(i)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commentRangeStart w:id="724"/>
      <w:r>
        <w:t xml:space="preserve">does not </w:t>
      </w:r>
      <w:r w:rsidRPr="00642F62">
        <w:t xml:space="preserve">incorporate </w:t>
      </w:r>
      <w:commentRangeEnd w:id="724"/>
      <w:r w:rsidR="00287D13">
        <w:rPr>
          <w:rStyle w:val="CommentReference"/>
        </w:rPr>
        <w:commentReference w:id="724"/>
      </w:r>
      <w:r w:rsidRPr="00642F62">
        <w:t xml:space="preserve">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w:t>
      </w:r>
      <w:r>
        <w:t>(e)</w:t>
      </w:r>
      <w:r w:rsidRPr="00642F62">
        <w:t xml:space="preserve">(5) of the Northwest </w:t>
      </w:r>
      <w:r w:rsidRPr="00642F62">
        <w:lastRenderedPageBreak/>
        <w:t>Power Act of the rates or rate matters determined in such section 7(i) proceeding (after FERC final confirmation and approval, and subject to any further review by the United States Supreme Court); and (3) if resolved by the Administrator outside such a section 7(i)</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25" w:author="Olive,Kelly J (BPA) - PSS-6 [2]" w:date="2025-01-15T21:57:00Z" w16du:dateUtc="2025-01-16T05:57:00Z"/>
        </w:rPr>
      </w:pPr>
    </w:p>
    <w:p w14:paraId="297ACBBA" w14:textId="477E1C3B" w:rsidR="009D0A5A" w:rsidRPr="009D0A5A" w:rsidRDefault="009D0A5A" w:rsidP="009D0A5A">
      <w:pPr>
        <w:ind w:left="720"/>
        <w:rPr>
          <w:ins w:id="726" w:author="Olive,Kelly J (BPA) - PSS-6 [2]" w:date="2025-01-15T21:58:00Z" w16du:dateUtc="2025-01-16T05:58:00Z"/>
          <w:i/>
          <w:color w:val="FF00FF"/>
          <w:szCs w:val="22"/>
        </w:rPr>
      </w:pPr>
      <w:ins w:id="727" w:author="Olive,Kelly J (BPA) - PSS-6 [2]" w:date="2025-01-15T21:58:00Z" w16du:dateUtc="2025-01-16T05:58:00Z">
        <w:r w:rsidRPr="009D0A5A">
          <w:rPr>
            <w:i/>
            <w:color w:val="FF00FF"/>
            <w:szCs w:val="22"/>
          </w:rPr>
          <w:t>Option 1: Include the following for customers that are not JOEs</w:t>
        </w:r>
      </w:ins>
      <w:ins w:id="728" w:author="Olive,Kelly J (BPA) - PSS-6 [2]" w:date="2025-01-15T22:00:00Z" w16du:dateUtc="2025-01-16T06:00:00Z">
        <w:r>
          <w:rPr>
            <w:i/>
            <w:color w:val="FF00FF"/>
            <w:szCs w:val="22"/>
          </w:rPr>
          <w:t>.</w:t>
        </w:r>
      </w:ins>
    </w:p>
    <w:p w14:paraId="7A8F4D36" w14:textId="1424C707" w:rsidR="001E6393" w:rsidRDefault="001E6393" w:rsidP="004C33DF">
      <w:pPr>
        <w:pStyle w:val="SECTIONHEADER"/>
      </w:pPr>
      <w:bookmarkStart w:id="729" w:name="_Toc181026392"/>
      <w:bookmarkStart w:id="730" w:name="_Toc181026862"/>
      <w:bookmarkStart w:id="731" w:name="_Toc185494204"/>
      <w:r>
        <w:t>7.</w:t>
      </w:r>
      <w:r>
        <w:tab/>
        <w:t>CONTRACT HIGH WATER MARKS</w:t>
      </w:r>
      <w:bookmarkEnd w:id="729"/>
      <w:bookmarkEnd w:id="730"/>
      <w:bookmarkEnd w:id="731"/>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ns w:id="732" w:author="Olive,Kelly J (BPA) - PSS-6 [2]" w:date="2025-01-15T21:58:00Z" w16du:dateUtc="2025-01-16T05:58:00Z"/>
          <w:i/>
          <w:color w:val="FF00FF"/>
          <w:szCs w:val="22"/>
        </w:rPr>
      </w:pPr>
      <w:ins w:id="733" w:author="Olive,Kelly J (BPA) - PSS-6 [2]" w:date="2025-01-15T21:58:00Z" w16du:dateUtc="2025-01-16T05:58:00Z">
        <w:r w:rsidRPr="009D0A5A">
          <w:rPr>
            <w:i/>
            <w:color w:val="FF00FF"/>
            <w:szCs w:val="22"/>
          </w:rPr>
          <w:t>End Option 1</w:t>
        </w:r>
      </w:ins>
    </w:p>
    <w:p w14:paraId="5871335C" w14:textId="77777777" w:rsidR="009D0A5A" w:rsidRDefault="009D0A5A" w:rsidP="001E6393">
      <w:pPr>
        <w:ind w:left="720" w:hanging="720"/>
        <w:rPr>
          <w:ins w:id="734" w:author="Olive,Kelly J (BPA) - PSS-6 [2]" w:date="2025-01-15T21:58:00Z" w16du:dateUtc="2025-01-16T05:58:00Z"/>
          <w:bCs/>
        </w:rPr>
      </w:pPr>
    </w:p>
    <w:p w14:paraId="7560BDA7" w14:textId="77777777" w:rsidR="009D0A5A" w:rsidRDefault="009D0A5A" w:rsidP="009D0A5A">
      <w:pPr>
        <w:keepNext/>
        <w:ind w:left="720"/>
        <w:rPr>
          <w:ins w:id="735" w:author="Olive,Kelly J (BPA) - PSS-6 [2]" w:date="2025-01-15T21:58:00Z" w16du:dateUtc="2025-01-16T05:58:00Z"/>
          <w:i/>
          <w:color w:val="FF00FF"/>
          <w:szCs w:val="22"/>
        </w:rPr>
      </w:pPr>
      <w:bookmarkStart w:id="736" w:name="_Hlk187870645"/>
      <w:ins w:id="737" w:author="Olive,Kelly J (BPA) - PSS-6 [2]" w:date="2025-01-15T21:58:00Z" w16du:dateUtc="2025-01-16T05: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738" w:author="Olive,Kelly J (BPA) - PSS-6 [2]" w:date="2025-01-15T21:58:00Z" w16du:dateUtc="2025-01-16T05:58:00Z"/>
        </w:rPr>
      </w:pPr>
      <w:ins w:id="739" w:author="Olive,Kelly J (BPA) - PSS-6 [2]" w:date="2025-01-15T21:58:00Z" w16du:dateUtc="2025-01-16T05:58:00Z">
        <w:r>
          <w:t>7.</w:t>
        </w:r>
        <w:r>
          <w:tab/>
          <w:t xml:space="preserve">CONTRACT HIGH WATER MARKS </w:t>
        </w:r>
        <w:r w:rsidRPr="00F56E24">
          <w:rPr>
            <w:i/>
            <w:vanish/>
            <w:color w:val="FF0000"/>
          </w:rPr>
          <w:t>(</w:t>
        </w:r>
      </w:ins>
      <w:ins w:id="740" w:author="Olive,Kelly J (BPA) - PSS-6 [2]" w:date="2025-01-16T22:54:00Z" w16du:dateUtc="2025-01-17T06:54:00Z">
        <w:r w:rsidR="00042506">
          <w:rPr>
            <w:i/>
            <w:vanish/>
            <w:color w:val="FF0000"/>
          </w:rPr>
          <w:t>0</w:t>
        </w:r>
      </w:ins>
      <w:ins w:id="741" w:author="Olive,Kelly J (BPA) - PSS-6 [2]" w:date="2025-01-15T21:58:00Z" w16du:dateUtc="2025-01-16T05:58:00Z">
        <w:r>
          <w:rPr>
            <w:i/>
            <w:vanish/>
            <w:color w:val="FF0000"/>
          </w:rPr>
          <w:t>1/</w:t>
        </w:r>
      </w:ins>
      <w:ins w:id="742" w:author="Olive,Kelly J (BPA) - PSS-6 [2]" w:date="2025-01-16T22:54:00Z" w16du:dateUtc="2025-01-17T06:54:00Z">
        <w:r w:rsidR="00042506">
          <w:rPr>
            <w:i/>
            <w:vanish/>
            <w:color w:val="FF0000"/>
          </w:rPr>
          <w:t>17</w:t>
        </w:r>
      </w:ins>
      <w:ins w:id="743" w:author="Olive,Kelly J (BPA) - PSS-6 [2]" w:date="2025-01-15T21:58:00Z" w16du:dateUtc="2025-01-16T05:58:00Z">
        <w:r>
          <w:rPr>
            <w:i/>
            <w:vanish/>
            <w:color w:val="FF0000"/>
          </w:rPr>
          <w:t>/</w:t>
        </w:r>
      </w:ins>
      <w:ins w:id="744" w:author="Olive,Kelly J (BPA) - PSS-6 [2]" w:date="2025-01-16T22:54:00Z" w16du:dateUtc="2025-01-17T06:54:00Z">
        <w:r w:rsidR="00042506">
          <w:rPr>
            <w:i/>
            <w:vanish/>
            <w:color w:val="FF0000"/>
          </w:rPr>
          <w:t>25</w:t>
        </w:r>
        <w:r w:rsidR="00042506" w:rsidRPr="00F56E24">
          <w:rPr>
            <w:i/>
            <w:vanish/>
            <w:color w:val="FF0000"/>
          </w:rPr>
          <w:t xml:space="preserve"> </w:t>
        </w:r>
      </w:ins>
      <w:ins w:id="745" w:author="Olive,Kelly J (BPA) - PSS-6 [2]" w:date="2025-01-15T21:58:00Z" w16du:dateUtc="2025-01-16T05:58:00Z">
        <w:r w:rsidRPr="00F56E24">
          <w:rPr>
            <w:i/>
            <w:vanish/>
            <w:color w:val="FF0000"/>
          </w:rPr>
          <w:t>Version)</w:t>
        </w:r>
      </w:ins>
    </w:p>
    <w:p w14:paraId="34DB6A46" w14:textId="7352D101" w:rsidR="009D0A5A" w:rsidRPr="005F5B77" w:rsidRDefault="009D0A5A" w:rsidP="009D0A5A">
      <w:pPr>
        <w:ind w:left="720"/>
        <w:rPr>
          <w:ins w:id="746" w:author="Olive,Kelly J (BPA) - PSS-6 [2]" w:date="2025-01-15T21:58:00Z" w16du:dateUtc="2025-01-16T05:58:00Z"/>
          <w:szCs w:val="22"/>
        </w:rPr>
      </w:pPr>
      <w:ins w:id="747" w:author="Olive,Kelly J (BPA) - PSS-6 [2]" w:date="2025-01-15T21:58:00Z" w16du:dateUtc="2025-01-16T05:58:00Z">
        <w:r w:rsidRPr="005F5B77">
          <w:rPr>
            <w:szCs w:val="22"/>
          </w:rPr>
          <w:t xml:space="preserve">BPA shall establish </w:t>
        </w:r>
        <w:r w:rsidRPr="00297F1C">
          <w:rPr>
            <w:color w:val="FF0000"/>
            <w:szCs w:val="22"/>
          </w:rPr>
          <w:t>«Customer Name»</w:t>
        </w:r>
        <w:r w:rsidRPr="005F5B77">
          <w:rPr>
            <w:szCs w:val="22"/>
          </w:rPr>
          <w:t>’s CHWM in the FY</w:t>
        </w:r>
      </w:ins>
      <w:r w:rsidR="00043F4F">
        <w:rPr>
          <w:szCs w:val="22"/>
        </w:rPr>
        <w:t> </w:t>
      </w:r>
      <w:ins w:id="748" w:author="Olive,Kelly J (BPA) - PSS-6 [2]" w:date="2025-01-15T21:58:00Z" w16du:dateUtc="2025-01-16T05:58:00Z">
        <w:r w:rsidRPr="005F5B77">
          <w:rPr>
            <w:szCs w:val="22"/>
          </w:rPr>
          <w:t>2026 CHWM Calculation Process by September</w:t>
        </w:r>
      </w:ins>
      <w:r w:rsidR="00043F4F">
        <w:rPr>
          <w:szCs w:val="22"/>
        </w:rPr>
        <w:t> </w:t>
      </w:r>
      <w:ins w:id="749" w:author="Olive,Kelly J (BPA) - PSS-6 [2]" w:date="2025-01-15T21:58:00Z" w16du:dateUtc="2025-01-16T05:58:00Z">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ins>
      <w:r w:rsidR="00043F4F">
        <w:rPr>
          <w:szCs w:val="22"/>
        </w:rPr>
        <w:t> </w:t>
      </w:r>
      <w:ins w:id="750" w:author="Olive,Kelly J (BPA) - PSS-6 [2]" w:date="2025-01-15T21:58:00Z" w16du:dateUtc="2025-01-16T05:58:00Z">
        <w:r w:rsidRPr="00434954">
          <w:rPr>
            <w:szCs w:val="22"/>
          </w:rPr>
          <w:t>30, 2026, BPA shall</w:t>
        </w:r>
        <w:r w:rsidRPr="005F5B77">
          <w:rPr>
            <w:szCs w:val="22"/>
          </w:rPr>
          <w:t xml:space="preserve"> revise Exhibit</w:t>
        </w:r>
      </w:ins>
      <w:r w:rsidR="00043F4F">
        <w:rPr>
          <w:szCs w:val="22"/>
        </w:rPr>
        <w:t> </w:t>
      </w:r>
      <w:ins w:id="751"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ins>
      <w:r w:rsidR="00043F4F">
        <w:rPr>
          <w:szCs w:val="22"/>
        </w:rPr>
        <w:t> </w:t>
      </w:r>
      <w:ins w:id="752" w:author="Olive,Kelly J (BPA) - PSS-6 [2]" w:date="2025-01-15T21:58:00Z" w16du:dateUtc="2025-01-16T05:58:00Z">
        <w:r w:rsidRPr="005F5B77">
          <w:rPr>
            <w:szCs w:val="22"/>
          </w:rPr>
          <w:t>B.  After any adjustment, BPA shall revise Exhibit</w:t>
        </w:r>
      </w:ins>
      <w:r w:rsidR="00043F4F">
        <w:rPr>
          <w:szCs w:val="22"/>
        </w:rPr>
        <w:t> </w:t>
      </w:r>
      <w:ins w:id="753"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754" w:author="Olive,Kelly J (BPA) - PSS-6 [2]" w:date="2025-01-15T21:58:00Z" w16du:dateUtc="2025-01-16T05:58:00Z"/>
          <w:i/>
          <w:color w:val="FF00FF"/>
          <w:szCs w:val="22"/>
        </w:rPr>
      </w:pPr>
      <w:ins w:id="755" w:author="Olive,Kelly J (BPA) - PSS-6 [2]" w:date="2025-01-15T21:58:00Z" w16du:dateUtc="2025-01-16T05:58:00Z">
        <w:r w:rsidRPr="000F29EB">
          <w:rPr>
            <w:i/>
            <w:color w:val="FF00FF"/>
            <w:szCs w:val="22"/>
          </w:rPr>
          <w:t>End Option 2</w:t>
        </w:r>
        <w:bookmarkEnd w:id="736"/>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56" w:name="_Toc181026393"/>
      <w:bookmarkStart w:id="757" w:name="_Toc181026863"/>
      <w:bookmarkStart w:id="758" w:name="_Toc185494205"/>
      <w:r>
        <w:t>8.</w:t>
      </w:r>
      <w:r>
        <w:tab/>
      </w:r>
      <w:r w:rsidRPr="00E97D41">
        <w:t>APPLICABLE RATES</w:t>
      </w:r>
      <w:bookmarkEnd w:id="756"/>
      <w:bookmarkEnd w:id="757"/>
      <w:bookmarkEnd w:id="758"/>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 xml:space="preserve">as provided in </w:t>
      </w:r>
      <w:r w:rsidRPr="00B914F1">
        <w:lastRenderedPageBreak/>
        <w:t>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del w:id="759" w:author="Burr,Robert A (BPA) - PS-6" w:date="2025-01-15T13:46:00Z" w16du:dateUtc="2025-01-15T21:46:00Z">
        <w:r w:rsidRPr="00E97D41" w:rsidDel="002E07F8">
          <w:rPr>
            <w:rFonts w:eastAsia="Calibri"/>
          </w:rPr>
          <w:delText xml:space="preserve">s </w:delText>
        </w:r>
      </w:del>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lastRenderedPageBreak/>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760" w:name="_Toc181026394"/>
      <w:bookmarkStart w:id="761" w:name="_Toc181026864"/>
      <w:bookmarkStart w:id="762" w:name="_Toc185494206"/>
      <w:r w:rsidRPr="0007574D">
        <w:t>9.</w:t>
      </w:r>
      <w:r w:rsidRPr="0007574D">
        <w:tab/>
        <w:t>ELECTIONS TO PURCHASE POWER PRICED AT TIER 2 RATES</w:t>
      </w:r>
      <w:bookmarkEnd w:id="760"/>
      <w:bookmarkEnd w:id="761"/>
      <w:bookmarkEnd w:id="762"/>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763" w:name="_Toc181026395"/>
      <w:bookmarkStart w:id="764" w:name="_Toc181026865"/>
      <w:bookmarkStart w:id="765" w:name="_Toc185494207"/>
      <w:r w:rsidRPr="00BA7CB8">
        <w:t>10.</w:t>
      </w:r>
      <w:r w:rsidRPr="00BA7CB8">
        <w:tab/>
        <w:t>TIER 2 REMARKETING AND RESOURCE REMOVAL</w:t>
      </w:r>
      <w:bookmarkStart w:id="766" w:name="OLE_LINK108"/>
      <w:bookmarkStart w:id="767" w:name="OLE_LINK109"/>
      <w:bookmarkEnd w:id="763"/>
      <w:bookmarkEnd w:id="764"/>
      <w:bookmarkEnd w:id="765"/>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766"/>
      <w:bookmarkEnd w:id="767"/>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68" w:name="_Hlk182909528"/>
      <w:r w:rsidRPr="00DA7F45">
        <w:rPr>
          <w:szCs w:val="22"/>
        </w:rPr>
        <w:t>of</w:t>
      </w:r>
      <w:r>
        <w:rPr>
          <w:szCs w:val="22"/>
        </w:rPr>
        <w:t xml:space="preserve"> the Agreement</w:t>
      </w:r>
      <w:bookmarkEnd w:id="768"/>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lastRenderedPageBreak/>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769"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69"/>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lastRenderedPageBreak/>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70" w:name="_Toc181026397"/>
      <w:bookmarkStart w:id="771" w:name="_Toc181026866"/>
      <w:bookmarkStart w:id="772" w:name="_Toc185494208"/>
      <w:r>
        <w:t>11</w:t>
      </w:r>
      <w:r w:rsidRPr="00C7741D">
        <w:t>.</w:t>
      </w:r>
      <w:r w:rsidRPr="00C7741D">
        <w:tab/>
        <w:t>RIGHT TO CHANGE PURCHASE OBLIGATION</w:t>
      </w:r>
      <w:bookmarkEnd w:id="770"/>
      <w:bookmarkEnd w:id="771"/>
      <w:bookmarkEnd w:id="772"/>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73" w:author="Burr,Robert A (BPA) - PS-6" w:date="2025-01-15T14:39:00Z" w16du:dateUtc="2025-01-15T22:39:00Z">
        <w:r w:rsidR="002B6445">
          <w:rPr>
            <w:szCs w:val="22"/>
          </w:rPr>
          <w:t xml:space="preserve"> </w:t>
        </w:r>
        <w:r w:rsidR="002B6445">
          <w:t xml:space="preserve">prior to </w:t>
        </w:r>
      </w:ins>
      <w:ins w:id="774" w:author="Olive,Kelly J (BPA) - PSS-6 [2]" w:date="2025-01-15T21:44:00Z" w16du:dateUtc="2025-01-16T05:44:00Z">
        <w:r w:rsidR="004306AB">
          <w:t>the</w:t>
        </w:r>
      </w:ins>
      <w:ins w:id="775" w:author="Burr,Robert A (BPA) - PS-6" w:date="2025-01-15T14:39:00Z" w16du:dateUtc="2025-01-15T22:39:00Z">
        <w:r w:rsidR="002B6445">
          <w:t xml:space="preserve"> notice made under section</w:t>
        </w:r>
        <w:del w:id="776" w:author="Olive,Kelly J (BPA) - PSS-6 [2]" w:date="2025-01-15T21:44:00Z" w16du:dateUtc="2025-01-16T05:44:00Z">
          <w:r w:rsidR="002B6445" w:rsidDel="004306AB">
            <w:delText xml:space="preserve"> </w:delText>
          </w:r>
        </w:del>
      </w:ins>
      <w:ins w:id="777" w:author="Olive,Kelly J (BPA) - PSS-6 [2]" w:date="2025-01-15T21:44:00Z" w16du:dateUtc="2025-01-16T05:44:00Z">
        <w:r w:rsidR="004306AB">
          <w:t> </w:t>
        </w:r>
      </w:ins>
      <w:ins w:id="778"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79" w:author="Burr,Robert A (BPA) - PS-6" w:date="2025-01-15T14:40:00Z" w16du:dateUtc="2025-01-15T22:40:00Z">
        <w:r w:rsidRPr="00F11628" w:rsidDel="002B6445">
          <w:rPr>
            <w:szCs w:val="22"/>
          </w:rPr>
          <w:delText xml:space="preserve">the </w:delText>
        </w:r>
      </w:del>
      <w:ins w:id="780" w:author="Burr,Robert A (BPA) - PS-6" w:date="2025-01-15T14:40:00Z" w16du:dateUtc="2025-01-15T22:40:00Z">
        <w:r w:rsidR="002B6445" w:rsidRPr="0006425C">
          <w:rPr>
            <w:color w:val="FF0000"/>
          </w:rPr>
          <w:t>«Customer Name»</w:t>
        </w:r>
        <w:r w:rsidR="002B6445">
          <w:t>’s</w:t>
        </w:r>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lastRenderedPageBreak/>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81"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82"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8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781"/>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84"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bookmarkEnd w:id="784"/>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83"/>
    <w:p w14:paraId="541F95B7" w14:textId="77777777" w:rsidR="002B6445" w:rsidRDefault="002B6445" w:rsidP="004216F5">
      <w:pPr>
        <w:rPr>
          <w:ins w:id="785" w:author="Burr,Robert A (BPA) - PS-6" w:date="2025-01-15T14:41:00Z" w16du:dateUtc="2025-01-15T22:41:00Z"/>
          <w:rFonts w:cs="Arial"/>
          <w:i/>
          <w:color w:val="008000"/>
        </w:rPr>
      </w:pPr>
    </w:p>
    <w:p w14:paraId="6DEE20C5" w14:textId="7AB8CBE3" w:rsidR="002B6445" w:rsidRPr="008E3EDD" w:rsidRDefault="002B6445" w:rsidP="002B6445">
      <w:pPr>
        <w:keepNext/>
        <w:rPr>
          <w:ins w:id="786" w:author="Burr,Robert A (BPA) - PS-6" w:date="2025-01-15T14:41:00Z" w16du:dateUtc="2025-01-15T22:41:00Z"/>
          <w:rFonts w:cs="Arial"/>
          <w:i/>
          <w:color w:val="008000"/>
        </w:rPr>
      </w:pPr>
      <w:ins w:id="787" w:author="Burr,Robert A (BPA) - PS-6" w:date="2025-01-15T14:41:00Z" w16du:dateUtc="2025-01-15T22:41:00Z">
        <w:r w:rsidRPr="009D0704">
          <w:rPr>
            <w:rFonts w:cs="Arial"/>
            <w:i/>
            <w:color w:val="008000"/>
          </w:rPr>
          <w:lastRenderedPageBreak/>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88" w:author="Burr,Robert A (BPA) - PS-6" w:date="2025-01-15T14:41:00Z" w16du:dateUtc="2025-01-15T22:41:00Z"/>
          <w:b/>
          <w:bCs/>
        </w:rPr>
      </w:pPr>
      <w:ins w:id="789" w:author="Burr,Robert A (BPA) - PS-6" w:date="2025-01-15T14:41:00Z" w16du:dateUtc="2025-01-15T22:41:00Z">
        <w:r w:rsidRPr="000C2852">
          <w:t>11.4</w:t>
        </w:r>
        <w:r w:rsidRPr="000C2852">
          <w:tab/>
        </w:r>
        <w:r w:rsidRPr="000C2852">
          <w:rPr>
            <w:b/>
            <w:bCs/>
          </w:rPr>
          <w:t>Restrictions</w:t>
        </w:r>
      </w:ins>
      <w:ins w:id="790" w:author="Olive,Kelly J (BPA) - PSS-6 [2]" w:date="2025-01-15T22:13:00Z" w16du:dateUtc="2025-01-16T06:13:00Z">
        <w:r w:rsidR="00E26EB2" w:rsidRPr="00E26EB2">
          <w:rPr>
            <w:b/>
            <w:bCs/>
            <w:i/>
            <w:iCs/>
            <w:vanish/>
            <w:color w:val="FF0000"/>
          </w:rPr>
          <w:t>(01/1</w:t>
        </w:r>
      </w:ins>
      <w:ins w:id="791" w:author="Olive,Kelly J (BPA) - PSS-6 [2]" w:date="2025-01-16T22:55:00Z" w16du:dateUtc="2025-01-17T06:55:00Z">
        <w:r w:rsidR="00042506">
          <w:rPr>
            <w:b/>
            <w:bCs/>
            <w:i/>
            <w:iCs/>
            <w:vanish/>
            <w:color w:val="FF0000"/>
          </w:rPr>
          <w:t>7</w:t>
        </w:r>
      </w:ins>
      <w:ins w:id="792" w:author="Olive,Kelly J (BPA) - PSS-6 [2]"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793" w:author="Burr,Robert A (BPA) - PS-6" w:date="2025-01-15T14:41:00Z" w16du:dateUtc="2025-01-15T22:41:00Z"/>
        </w:rPr>
      </w:pPr>
    </w:p>
    <w:p w14:paraId="5B78E392" w14:textId="77777777" w:rsidR="002B6445" w:rsidRPr="000C2852" w:rsidRDefault="002B6445" w:rsidP="002B6445">
      <w:pPr>
        <w:keepNext/>
        <w:ind w:left="2160" w:hanging="720"/>
        <w:rPr>
          <w:b/>
          <w:bCs/>
        </w:rPr>
      </w:pPr>
      <w:ins w:id="794"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795"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«Customer Name»</w:t>
      </w:r>
      <w:r w:rsidRPr="000C2852">
        <w:t>’s right to change its purchase obligation will be limited to the Load Following or Block options as outlined in section 3.1.</w:t>
      </w:r>
    </w:p>
    <w:p w14:paraId="6D101F55" w14:textId="77777777" w:rsidR="008B2B8C" w:rsidRDefault="008B2B8C" w:rsidP="004216F5">
      <w:pPr>
        <w:ind w:left="1440"/>
        <w:rPr>
          <w:ins w:id="796" w:author="Burr,Robert A (BPA) - PS-6" w:date="2025-01-15T14:41:00Z" w16du:dateUtc="2025-01-15T22:41:00Z"/>
          <w:rFonts w:cs="Arial"/>
          <w:iCs/>
        </w:rPr>
      </w:pPr>
    </w:p>
    <w:p w14:paraId="6A5F1449" w14:textId="77777777" w:rsidR="002B6445" w:rsidRPr="0006425C" w:rsidRDefault="002B6445" w:rsidP="002B6445">
      <w:pPr>
        <w:keepNext/>
        <w:ind w:left="2160" w:hanging="720"/>
        <w:rPr>
          <w:ins w:id="797" w:author="Burr,Robert A (BPA) - PS-6" w:date="2025-01-15T14:41:00Z" w16du:dateUtc="2025-01-15T22:41:00Z"/>
          <w:rFonts w:cs="Arial"/>
          <w:i/>
        </w:rPr>
      </w:pPr>
      <w:ins w:id="798"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1C79CBE9" w:rsidR="002B6445" w:rsidRDefault="002B6445" w:rsidP="002B6445">
      <w:pPr>
        <w:ind w:left="2160"/>
        <w:rPr>
          <w:ins w:id="799" w:author="Burr,Robert A (BPA) - PS-6" w:date="2025-01-15T14:41:00Z" w16du:dateUtc="2025-01-15T22:41:00Z"/>
          <w:rFonts w:cs="Arial"/>
          <w:i/>
          <w:color w:val="008000"/>
        </w:rPr>
      </w:pPr>
      <w:ins w:id="800" w:author="Burr,Robert A (BPA) - PS-6" w:date="2025-01-15T14:41:00Z" w16du:dateUtc="2025-01-15T22:41:00Z">
        <w:r w:rsidRPr="000C2852">
          <w:t>If</w:t>
        </w:r>
        <w:r>
          <w:t xml:space="preserve">, </w:t>
        </w:r>
        <w:del w:id="801" w:author="Olive,Kelly J (BPA) - PSS-6" w:date="2025-01-22T15:37:00Z" w16du:dateUtc="2025-01-22T23:37:00Z">
          <w:r w:rsidRPr="008E2076" w:rsidDel="008E2076">
            <w:rPr>
              <w:highlight w:val="green"/>
              <w:rPrChange w:id="802" w:author="Olive,Kelly J (BPA) - PSS-6" w:date="2025-01-22T15:37:00Z" w16du:dateUtc="2025-01-22T23:37:00Z">
                <w:rPr/>
              </w:rPrChange>
            </w:rPr>
            <w:delText>by</w:delText>
          </w:r>
        </w:del>
      </w:ins>
      <w:ins w:id="803" w:author="Olive,Kelly J (BPA) - PSS-6" w:date="2025-01-22T15:37:00Z" w16du:dateUtc="2025-01-22T23:37:00Z">
        <w:r w:rsidR="008E2076">
          <w:t>on</w:t>
        </w:r>
      </w:ins>
      <w:ins w:id="804" w:author="Burr,Robert A (BPA) - PS-6" w:date="2025-01-15T14:41:00Z" w16du:dateUtc="2025-01-15T22:41:00Z">
        <w:r>
          <w:t xml:space="preserve"> March 1, 2028,</w:t>
        </w:r>
        <w:r w:rsidRPr="000C2852">
          <w:t xml:space="preserve"> </w:t>
        </w:r>
        <w:r>
          <w:t>no</w:t>
        </w:r>
        <w:r w:rsidRPr="000C2852">
          <w:t xml:space="preserve"> customer </w:t>
        </w:r>
      </w:ins>
      <w:ins w:id="805" w:author="Olive,Kelly J (BPA) - PSS-6" w:date="2025-01-22T15:37:00Z" w16du:dateUtc="2025-01-22T23:37:00Z">
        <w:r w:rsidR="008E2076" w:rsidRPr="008E2076">
          <w:rPr>
            <w:highlight w:val="green"/>
            <w:rPrChange w:id="806" w:author="Olive,Kelly J (BPA) - PSS-6" w:date="2025-01-22T15:37:00Z" w16du:dateUtc="2025-01-22T23:37:00Z">
              <w:rPr/>
            </w:rPrChange>
          </w:rPr>
          <w:t>has</w:t>
        </w:r>
        <w:r w:rsidR="008E2076">
          <w:t xml:space="preserve"> </w:t>
        </w:r>
      </w:ins>
      <w:ins w:id="807" w:author="Burr,Robert A (BPA) - PS-6" w:date="2025-01-15T14:41:00Z" w16du:dateUtc="2025-01-15T22:41:00Z">
        <w:r>
          <w:t>elect</w:t>
        </w:r>
        <w:del w:id="808" w:author="Olive,Kelly J (BPA) - PSS-6" w:date="2025-01-22T15:37:00Z" w16du:dateUtc="2025-01-22T23:37:00Z">
          <w:r w:rsidRPr="008E2076" w:rsidDel="008E2076">
            <w:rPr>
              <w:highlight w:val="green"/>
              <w:rPrChange w:id="809" w:author="Olive,Kelly J (BPA) - PSS-6" w:date="2025-01-22T15:37:00Z" w16du:dateUtc="2025-01-22T23:37:00Z">
                <w:rPr/>
              </w:rPrChange>
            </w:rPr>
            <w:delText>s</w:delText>
          </w:r>
        </w:del>
      </w:ins>
      <w:ins w:id="810" w:author="Olive,Kelly J (BPA) - PSS-6" w:date="2025-01-22T15:37:00Z" w16du:dateUtc="2025-01-22T23:37:00Z">
        <w:r w:rsidR="008E2076" w:rsidRPr="008E2076">
          <w:rPr>
            <w:highlight w:val="green"/>
            <w:rPrChange w:id="811" w:author="Olive,Kelly J (BPA) - PSS-6" w:date="2025-01-22T15:37:00Z" w16du:dateUtc="2025-01-22T23:37:00Z">
              <w:rPr/>
            </w:rPrChange>
          </w:rPr>
          <w:t>ed</w:t>
        </w:r>
      </w:ins>
      <w:ins w:id="812" w:author="Burr,Robert A (BPA) - PS-6" w:date="2025-01-15T14:41:00Z" w16du:dateUtc="2025-01-15T22:41: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13" w:author="Burr,Robert A (BPA) - PS-6" w:date="2025-01-15T14:40:00Z" w16du:dateUtc="2025-01-15T22:40:00Z"/>
          <w:rFonts w:cs="Arial"/>
          <w:i/>
          <w:color w:val="008000"/>
        </w:rPr>
      </w:pPr>
      <w:ins w:id="814"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15" w:author="Burr,Robert A (BPA) - PS-6" w:date="2025-01-15T14:49:00Z" w16du:dateUtc="2025-01-15T22:49:00Z"/>
        </w:rPr>
      </w:pPr>
      <w:r w:rsidRPr="00E823ED">
        <w:t>11.4</w:t>
      </w:r>
      <w:r w:rsidR="004216F5">
        <w:tab/>
      </w:r>
      <w:ins w:id="816" w:author="Burr,Robert A (BPA) - PS-6" w:date="2025-01-15T14:49:00Z" w16du:dateUtc="2025-01-15T22:49:00Z">
        <w:r w:rsidR="004519C0" w:rsidRPr="004216F5">
          <w:rPr>
            <w:b/>
            <w:bCs/>
          </w:rPr>
          <w:t>Restrictions</w:t>
        </w:r>
      </w:ins>
      <w:ins w:id="817" w:author="Olive,Kelly J (BPA) - PSS-6 [2]" w:date="2025-01-15T22:13:00Z" w16du:dateUtc="2025-01-16T06:13:00Z">
        <w:r w:rsidR="00E26EB2" w:rsidRPr="00E26EB2">
          <w:rPr>
            <w:b/>
            <w:bCs/>
            <w:i/>
            <w:iCs/>
            <w:vanish/>
            <w:color w:val="FF0000"/>
          </w:rPr>
          <w:t>(01/1</w:t>
        </w:r>
      </w:ins>
      <w:ins w:id="818" w:author="Olive,Kelly J (BPA) - PSS-6 [2]" w:date="2025-01-16T22:55:00Z" w16du:dateUtc="2025-01-17T06:55:00Z">
        <w:r w:rsidR="00042506">
          <w:rPr>
            <w:b/>
            <w:bCs/>
            <w:i/>
            <w:iCs/>
            <w:vanish/>
            <w:color w:val="FF0000"/>
          </w:rPr>
          <w:t>7</w:t>
        </w:r>
      </w:ins>
      <w:ins w:id="819" w:author="Olive,Kelly J (BPA) - PSS-6 [2]"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820" w:author="Burr,Robert A (BPA) - PS-6" w:date="2025-01-15T14:49:00Z" w16du:dateUtc="2025-01-15T22:49:00Z"/>
        </w:rPr>
      </w:pPr>
    </w:p>
    <w:p w14:paraId="6AECA673" w14:textId="5C5BE272" w:rsidR="008B2B8C" w:rsidRPr="00E823ED" w:rsidRDefault="004519C0" w:rsidP="004216F5">
      <w:pPr>
        <w:keepNext/>
        <w:ind w:left="2160" w:hanging="720"/>
        <w:rPr>
          <w:b/>
          <w:bCs/>
        </w:rPr>
      </w:pPr>
      <w:ins w:id="821"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822"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823" w:author="Burr,Robert A (BPA) - PS-6" w:date="2025-01-15T14:50:00Z" w16du:dateUtc="2025-01-15T22:50:00Z">
        <w:r w:rsidR="004519C0">
          <w:t>Agreement</w:t>
        </w:r>
      </w:ins>
      <w:del w:id="824"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25" w:author="Burr,Robert A (BPA) - PS-6" w:date="2025-01-15T14:53:00Z" w16du:dateUtc="2025-01-15T22:53:00Z"/>
        </w:rPr>
      </w:pPr>
    </w:p>
    <w:p w14:paraId="5C6764D0" w14:textId="77777777" w:rsidR="004519C0" w:rsidRPr="0006425C" w:rsidRDefault="004519C0" w:rsidP="004519C0">
      <w:pPr>
        <w:ind w:left="1440"/>
        <w:rPr>
          <w:ins w:id="826" w:author="Burr,Robert A (BPA) - PS-6" w:date="2025-01-15T14:53:00Z" w16du:dateUtc="2025-01-15T22:53:00Z"/>
          <w:i/>
          <w:color w:val="FF00FF"/>
        </w:rPr>
      </w:pPr>
      <w:ins w:id="827" w:author="Burr,Robert A (BPA) - PS-6" w:date="2025-01-15T14:53:00Z" w16du:dateUtc="2025-01-15T22: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828" w:author="Burr,Robert A (BPA) - PS-6" w:date="2025-01-15T14:53:00Z" w16du:dateUtc="2025-01-15T22:53:00Z"/>
          <w:rFonts w:cs="Arial"/>
          <w:i/>
        </w:rPr>
      </w:pPr>
      <w:ins w:id="829"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830" w:author="Olive,Kelly J (BPA) - PSS-6 [2]" w:date="2025-01-15T22:13:00Z" w16du:dateUtc="2025-01-16T06:13:00Z">
        <w:r w:rsidR="00E26EB2" w:rsidRPr="00E26EB2">
          <w:rPr>
            <w:b/>
            <w:bCs/>
            <w:i/>
            <w:iCs/>
            <w:vanish/>
            <w:color w:val="FF0000"/>
          </w:rPr>
          <w:t>(01/1</w:t>
        </w:r>
      </w:ins>
      <w:ins w:id="831" w:author="Olive,Kelly J (BPA) - PSS-6 [2]" w:date="2025-01-16T22:55:00Z" w16du:dateUtc="2025-01-17T06:55:00Z">
        <w:r w:rsidR="00042506">
          <w:rPr>
            <w:b/>
            <w:bCs/>
            <w:i/>
            <w:iCs/>
            <w:vanish/>
            <w:color w:val="FF0000"/>
          </w:rPr>
          <w:t>7</w:t>
        </w:r>
      </w:ins>
      <w:ins w:id="832" w:author="Olive,Kelly J (BPA) - PSS-6 [2]"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833" w:author="Burr,Robert A (BPA) - PS-6" w:date="2025-01-15T14:53:00Z" w16du:dateUtc="2025-01-15T22:53:00Z"/>
        </w:rPr>
      </w:pPr>
      <w:ins w:id="834" w:author="Burr,Robert A (BPA) - PS-6" w:date="2025-01-15T14:53:00Z" w16du:dateUtc="2025-01-15T22: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835" w:author="Burr,Robert A (BPA) - PS-6" w:date="2025-01-15T15:00:00Z" w16du:dateUtc="2025-01-15T23:00:00Z">
        <w:r w:rsidR="00AC69D7">
          <w:t xml:space="preserve">notice, </w:t>
        </w:r>
      </w:ins>
      <w:ins w:id="836"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6A20F7A8" w:rsidR="004519C0" w:rsidRPr="0006425C" w:rsidRDefault="004519C0" w:rsidP="004519C0">
      <w:pPr>
        <w:ind w:left="2160"/>
        <w:rPr>
          <w:ins w:id="837" w:author="Burr,Robert A (BPA) - PS-6" w:date="2025-01-15T14:53:00Z" w16du:dateUtc="2025-01-15T22:53:00Z"/>
          <w:rFonts w:cs="Arial"/>
          <w:i/>
        </w:rPr>
      </w:pPr>
      <w:ins w:id="838" w:author="Burr,Robert A (BPA) - PS-6" w:date="2025-01-15T14:53:00Z" w16du:dateUtc="2025-01-15T22:53:00Z">
        <w:r w:rsidRPr="000C2852">
          <w:lastRenderedPageBreak/>
          <w:t>If</w:t>
        </w:r>
        <w:r>
          <w:t xml:space="preserve">, </w:t>
        </w:r>
        <w:del w:id="839" w:author="Olive,Kelly J (BPA) - PSS-6" w:date="2025-01-22T20:37:00Z" w16du:dateUtc="2025-01-23T04:37:00Z">
          <w:r w:rsidRPr="008C5A4C" w:rsidDel="008C5A4C">
            <w:rPr>
              <w:highlight w:val="green"/>
              <w:rPrChange w:id="840" w:author="Olive,Kelly J (BPA) - PSS-6" w:date="2025-01-22T20:38:00Z" w16du:dateUtc="2025-01-23T04:38:00Z">
                <w:rPr/>
              </w:rPrChange>
            </w:rPr>
            <w:delText>by</w:delText>
          </w:r>
        </w:del>
      </w:ins>
      <w:ins w:id="841" w:author="Olive,Kelly J (BPA) - PSS-6" w:date="2025-01-22T20:37:00Z" w16du:dateUtc="2025-01-23T04:37:00Z">
        <w:r w:rsidR="008C5A4C" w:rsidRPr="008C5A4C">
          <w:rPr>
            <w:highlight w:val="green"/>
            <w:rPrChange w:id="842" w:author="Olive,Kelly J (BPA) - PSS-6" w:date="2025-01-22T20:38:00Z" w16du:dateUtc="2025-01-23T04:38:00Z">
              <w:rPr/>
            </w:rPrChange>
          </w:rPr>
          <w:t>on</w:t>
        </w:r>
      </w:ins>
      <w:ins w:id="843" w:author="Burr,Robert A (BPA) - PS-6" w:date="2025-01-15T14:53:00Z" w16du:dateUtc="2025-01-15T22:53:00Z">
        <w:r>
          <w:t xml:space="preserve"> March 1, 2028,</w:t>
        </w:r>
        <w:r w:rsidRPr="000C2852">
          <w:t xml:space="preserve"> </w:t>
        </w:r>
        <w:r>
          <w:t>no</w:t>
        </w:r>
        <w:r w:rsidRPr="000C2852">
          <w:t xml:space="preserve"> customer </w:t>
        </w:r>
      </w:ins>
      <w:ins w:id="844" w:author="Olive,Kelly J (BPA) - PSS-6" w:date="2025-01-22T20:37:00Z" w16du:dateUtc="2025-01-23T04:37:00Z">
        <w:r w:rsidR="008C5A4C" w:rsidRPr="007C6E64">
          <w:rPr>
            <w:highlight w:val="green"/>
          </w:rPr>
          <w:t>has</w:t>
        </w:r>
        <w:r w:rsidR="008C5A4C">
          <w:t xml:space="preserve"> </w:t>
        </w:r>
      </w:ins>
      <w:ins w:id="845" w:author="Burr,Robert A (BPA) - PS-6" w:date="2025-01-15T14:53:00Z" w16du:dateUtc="2025-01-15T22:53:00Z">
        <w:r w:rsidRPr="007C6E64">
          <w:rPr>
            <w:highlight w:val="green"/>
          </w:rPr>
          <w:t>elect</w:t>
        </w:r>
        <w:del w:id="846" w:author="Olive,Kelly J (BPA) - PSS-6" w:date="2025-01-22T20:37:00Z" w16du:dateUtc="2025-01-23T04:37:00Z">
          <w:r w:rsidRPr="007C6E64" w:rsidDel="008C5A4C">
            <w:rPr>
              <w:highlight w:val="green"/>
            </w:rPr>
            <w:delText>s</w:delText>
          </w:r>
        </w:del>
      </w:ins>
      <w:ins w:id="847" w:author="Olive,Kelly J (BPA) - PSS-6" w:date="2025-01-22T20:37:00Z" w16du:dateUtc="2025-01-23T04:37:00Z">
        <w:r w:rsidR="008C5A4C" w:rsidRPr="007C6E64">
          <w:rPr>
            <w:highlight w:val="green"/>
          </w:rPr>
          <w:t>ed</w:t>
        </w:r>
      </w:ins>
      <w:ins w:id="848" w:author="Burr,Robert A (BPA) - PS-6" w:date="2025-01-15T14:53:00Z" w16du:dateUtc="2025-01-15T22: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849" w:author="Burr,Robert A (BPA) - PS-6" w:date="2025-01-15T14:53:00Z" w16du:dateUtc="2025-01-15T22:53:00Z"/>
          <w:i/>
          <w:color w:val="FF00FF"/>
        </w:rPr>
      </w:pPr>
      <w:ins w:id="850"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851" w:author="Burr,Robert A (BPA) - PS-6" w:date="2025-01-15T14:53:00Z" w16du:dateUtc="2025-01-15T22:53:00Z"/>
        </w:rPr>
      </w:pPr>
    </w:p>
    <w:p w14:paraId="786D7687" w14:textId="77777777" w:rsidR="004519C0" w:rsidRPr="00A4652B" w:rsidRDefault="004519C0" w:rsidP="004519C0">
      <w:pPr>
        <w:keepNext/>
        <w:ind w:left="1440"/>
        <w:rPr>
          <w:ins w:id="852" w:author="Burr,Robert A (BPA) - PS-6" w:date="2025-01-15T14:53:00Z" w16du:dateUtc="2025-01-15T22:53:00Z"/>
          <w:i/>
          <w:color w:val="FF00FF"/>
        </w:rPr>
      </w:pPr>
      <w:ins w:id="853" w:author="Burr,Robert A (BPA) - PS-6" w:date="2025-01-15T14:53:00Z" w16du:dateUtc="2025-01-15T22: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854" w:author="Burr,Robert A (BPA) - PS-6" w:date="2025-01-15T14:53:00Z" w16du:dateUtc="2025-01-15T22:53:00Z"/>
          <w:rFonts w:cs="Arial"/>
          <w:i/>
        </w:rPr>
      </w:pPr>
      <w:ins w:id="855"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856" w:author="Olive,Kelly J (BPA) - PSS-6 [2]" w:date="2025-01-15T22:13:00Z" w16du:dateUtc="2025-01-16T06:13:00Z">
        <w:r w:rsidR="00E26EB2" w:rsidRPr="00E26EB2">
          <w:rPr>
            <w:b/>
            <w:bCs/>
            <w:i/>
            <w:iCs/>
            <w:vanish/>
            <w:color w:val="FF0000"/>
          </w:rPr>
          <w:t>(01/1</w:t>
        </w:r>
      </w:ins>
      <w:ins w:id="857" w:author="Olive,Kelly J (BPA) - PSS-6 [2]" w:date="2025-01-16T22:55:00Z" w16du:dateUtc="2025-01-17T06:55:00Z">
        <w:r w:rsidR="00042506">
          <w:rPr>
            <w:b/>
            <w:bCs/>
            <w:i/>
            <w:iCs/>
            <w:vanish/>
            <w:color w:val="FF0000"/>
          </w:rPr>
          <w:t>7</w:t>
        </w:r>
      </w:ins>
      <w:ins w:id="858" w:author="Olive,Kelly J (BPA) - PSS-6 [2]"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859"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860" w:author="Burr,Robert A (BPA) - PS-6" w:date="2025-01-15T14:53:00Z" w16du:dateUtc="2025-01-15T22:53:00Z"/>
          <w:i/>
          <w:iCs/>
          <w:color w:val="FF0000"/>
        </w:rPr>
      </w:pPr>
      <w:r w:rsidRPr="00E823ED">
        <w:t>11.4</w:t>
      </w:r>
      <w:r>
        <w:tab/>
      </w:r>
      <w:del w:id="861" w:author="Burr,Robert A (BPA) - PS-6" w:date="2025-01-15T14:53:00Z" w16du:dateUtc="2025-01-15T22:53:00Z">
        <w:r w:rsidDel="004519C0">
          <w:rPr>
            <w:b/>
            <w:bCs/>
          </w:rPr>
          <w:delText>Intentionally Left Blank</w:delText>
        </w:r>
      </w:del>
      <w:ins w:id="862"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863" w:author="Olive,Kelly J (BPA) - PSS-6 [2]" w:date="2025-01-15T22:12:00Z" w16du:dateUtc="2025-01-16T06:12:00Z">
        <w:r w:rsidR="00E26EB2" w:rsidRPr="00E26EB2">
          <w:rPr>
            <w:b/>
            <w:bCs/>
            <w:i/>
            <w:iCs/>
            <w:vanish/>
            <w:color w:val="FF0000"/>
          </w:rPr>
          <w:t>(01/1</w:t>
        </w:r>
      </w:ins>
      <w:ins w:id="864" w:author="Olive,Kelly J (BPA) - PSS-6 [2]" w:date="2025-01-16T22:55:00Z" w16du:dateUtc="2025-01-17T06:55:00Z">
        <w:r w:rsidR="00042506">
          <w:rPr>
            <w:b/>
            <w:bCs/>
            <w:i/>
            <w:iCs/>
            <w:vanish/>
            <w:color w:val="FF0000"/>
          </w:rPr>
          <w:t>7</w:t>
        </w:r>
      </w:ins>
      <w:ins w:id="865" w:author="Olive,Kelly J (BPA) - PSS-6 [2]" w:date="2025-01-15T22:12:00Z" w16du:dateUtc="2025-01-16T06:12:00Z">
        <w:r w:rsidR="00E26EB2" w:rsidRPr="00E26EB2">
          <w:rPr>
            <w:b/>
            <w:bCs/>
            <w:i/>
            <w:iCs/>
            <w:vanish/>
            <w:color w:val="FF0000"/>
          </w:rPr>
          <w:t>/25 Version)</w:t>
        </w:r>
      </w:ins>
    </w:p>
    <w:p w14:paraId="6C478520" w14:textId="0E88C78E" w:rsidR="008B2B8C" w:rsidRPr="004216F5" w:rsidRDefault="004519C0" w:rsidP="004216F5">
      <w:pPr>
        <w:ind w:left="1440"/>
      </w:pPr>
      <w:ins w:id="866" w:author="Burr,Robert A (BPA) - PS-6" w:date="2025-01-15T14:53:00Z" w16du:dateUtc="2025-01-15T22:53:00Z">
        <w:r w:rsidRPr="000C2852">
          <w:t>If</w:t>
        </w:r>
        <w:r>
          <w:t xml:space="preserve">, </w:t>
        </w:r>
        <w:del w:id="867" w:author="Olive,Kelly J (BPA) - PSS-6" w:date="2025-01-22T20:38:00Z" w16du:dateUtc="2025-01-23T04:38:00Z">
          <w:r w:rsidRPr="008C5A4C" w:rsidDel="008C5A4C">
            <w:rPr>
              <w:highlight w:val="green"/>
              <w:rPrChange w:id="868" w:author="Olive,Kelly J (BPA) - PSS-6" w:date="2025-01-22T20:38:00Z" w16du:dateUtc="2025-01-23T04:38:00Z">
                <w:rPr/>
              </w:rPrChange>
            </w:rPr>
            <w:delText>by</w:delText>
          </w:r>
        </w:del>
      </w:ins>
      <w:ins w:id="869" w:author="Olive,Kelly J (BPA) - PSS-6" w:date="2025-01-22T20:38:00Z" w16du:dateUtc="2025-01-23T04:38:00Z">
        <w:r w:rsidR="008C5A4C" w:rsidRPr="008C5A4C">
          <w:rPr>
            <w:highlight w:val="green"/>
            <w:rPrChange w:id="870" w:author="Olive,Kelly J (BPA) - PSS-6" w:date="2025-01-22T20:38:00Z" w16du:dateUtc="2025-01-23T04:38:00Z">
              <w:rPr/>
            </w:rPrChange>
          </w:rPr>
          <w:t>on</w:t>
        </w:r>
      </w:ins>
      <w:ins w:id="871" w:author="Burr,Robert A (BPA) - PS-6" w:date="2025-01-15T14:53:00Z" w16du:dateUtc="2025-01-15T22:53:00Z">
        <w:r>
          <w:t xml:space="preserve"> March 1, 2028,</w:t>
        </w:r>
        <w:r w:rsidRPr="000C2852">
          <w:t xml:space="preserve"> </w:t>
        </w:r>
        <w:r>
          <w:t>no</w:t>
        </w:r>
        <w:r w:rsidRPr="000C2852">
          <w:t xml:space="preserve"> customer </w:t>
        </w:r>
      </w:ins>
      <w:ins w:id="872" w:author="Olive,Kelly J (BPA) - PSS-6" w:date="2025-01-22T20:38:00Z" w16du:dateUtc="2025-01-23T04:38:00Z">
        <w:r w:rsidR="008C5A4C" w:rsidRPr="007C6E64">
          <w:rPr>
            <w:highlight w:val="green"/>
          </w:rPr>
          <w:t>has</w:t>
        </w:r>
        <w:r w:rsidR="008C5A4C">
          <w:t xml:space="preserve"> </w:t>
        </w:r>
      </w:ins>
      <w:ins w:id="873" w:author="Burr,Robert A (BPA) - PS-6" w:date="2025-01-15T14:53:00Z" w16du:dateUtc="2025-01-15T22:53:00Z">
        <w:r>
          <w:t>elect</w:t>
        </w:r>
      </w:ins>
      <w:ins w:id="874" w:author="Olive,Kelly J (BPA) - PSS-6" w:date="2025-01-22T20:38:00Z" w16du:dateUtc="2025-01-23T04:38:00Z">
        <w:r w:rsidR="008C5A4C" w:rsidRPr="007C6E64">
          <w:rPr>
            <w:highlight w:val="green"/>
          </w:rPr>
          <w:t>ed</w:t>
        </w:r>
      </w:ins>
      <w:ins w:id="875" w:author="Burr,Robert A (BPA) - PS-6" w:date="2025-01-15T14:53:00Z" w16du:dateUtc="2025-01-15T22:53:00Z">
        <w:del w:id="876" w:author="Olive,Kelly J (BPA) - PSS-6" w:date="2025-01-22T20:38:00Z" w16du:dateUtc="2025-01-23T04:38:00Z">
          <w:r w:rsidRPr="007C6E64" w:rsidDel="008C5A4C">
            <w:rPr>
              <w:highlight w:val="green"/>
            </w:rPr>
            <w:delText>s</w:delText>
          </w:r>
        </w:del>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w:t>
      </w:r>
      <w:r w:rsidRPr="009D0704">
        <w:lastRenderedPageBreak/>
        <w:t>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877"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877"/>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878" w:author="Olive,Kelly J (BPA) - PSS-6 [2]"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879"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lastRenderedPageBreak/>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880" w:author="Olive,Kelly J (BPA) - PSS-6 [2]" w:date="2025-01-17T11:15:00Z" w16du:dateUtc="2025-01-17T19:15:00Z">
        <w:r w:rsidR="00FE3B6F" w:rsidRPr="007109D6">
          <w:rPr>
            <w:i/>
            <w:color w:val="FF00FF"/>
          </w:rPr>
          <w:t>and tribal utilities</w:t>
        </w:r>
      </w:ins>
      <w:del w:id="881" w:author="Olive,Kelly J (BPA) - PSS-6 [2]"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 xml:space="preserve">’s Slice Percentage </w:t>
      </w:r>
      <w:del w:id="882" w:author="Olive,Kelly J (BPA) - PSS-6 [2]"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879"/>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lastRenderedPageBreak/>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883"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w:t>
      </w:r>
      <w:r w:rsidRPr="00F22874">
        <w:rPr>
          <w:szCs w:val="22"/>
        </w:rPr>
        <w:lastRenderedPageBreak/>
        <w:t>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883"/>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884" w:name="_Toc181026398"/>
      <w:bookmarkStart w:id="885" w:name="_Toc181026867"/>
      <w:bookmarkStart w:id="886" w:name="_Toc185494209"/>
      <w:r>
        <w:t>12</w:t>
      </w:r>
      <w:r w:rsidRPr="001A25CF">
        <w:t>.</w:t>
      </w:r>
      <w:r w:rsidRPr="001A25CF">
        <w:tab/>
        <w:t>BILLING CREDITS</w:t>
      </w:r>
      <w:r>
        <w:t xml:space="preserve"> AND RESIDENTIAL EXCHANGE</w:t>
      </w:r>
      <w:bookmarkEnd w:id="884"/>
      <w:bookmarkEnd w:id="885"/>
      <w:bookmarkEnd w:id="886"/>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887" w:name="OLE_LINK56"/>
      <w:bookmarkStart w:id="888"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889" w:author="Olive,Kelly J (BPA) - PSS-6 [2]" w:date="2025-01-15T22:15:00Z" w16du:dateUtc="2025-01-16T06:15:00Z">
        <w:r w:rsidDel="00AD6081">
          <w:rPr>
            <w:b/>
            <w:szCs w:val="22"/>
          </w:rPr>
          <w:delText>Agreement to Waive Exchange Costs of Existing Resources</w:delText>
        </w:r>
      </w:del>
      <w:ins w:id="890" w:author="Olive,Kelly J (BPA) - PSS-6 [2]" w:date="2025-01-15T22:15:00Z" w16du:dateUtc="2025-01-16T06:15:00Z">
        <w:r w:rsidR="00AD6081">
          <w:rPr>
            <w:b/>
            <w:szCs w:val="22"/>
          </w:rPr>
          <w:t>Residential Exchange</w:t>
        </w:r>
        <w:r w:rsidR="00006BD2" w:rsidRPr="00006BD2">
          <w:rPr>
            <w:b/>
            <w:bCs/>
            <w:i/>
            <w:vanish/>
            <w:color w:val="FF0000"/>
          </w:rPr>
          <w:t>(01/1</w:t>
        </w:r>
      </w:ins>
      <w:ins w:id="891" w:author="Olive,Kelly J (BPA) - PSS-6 [2]" w:date="2025-01-16T23:04:00Z" w16du:dateUtc="2025-01-17T07:04:00Z">
        <w:r w:rsidR="00690701">
          <w:rPr>
            <w:b/>
            <w:bCs/>
            <w:i/>
            <w:vanish/>
            <w:color w:val="FF0000"/>
          </w:rPr>
          <w:t>7</w:t>
        </w:r>
      </w:ins>
      <w:ins w:id="892" w:author="Olive,Kelly J (BPA) - PSS-6 [2]" w:date="2025-01-15T22:15:00Z" w16du:dateUtc="2025-01-16T06:15:00Z">
        <w:r w:rsidR="00006BD2" w:rsidRPr="00006BD2">
          <w:rPr>
            <w:b/>
            <w:bCs/>
            <w:i/>
            <w:vanish/>
            <w:color w:val="FF0000"/>
          </w:rPr>
          <w:t>/25 Version)</w:t>
        </w:r>
      </w:ins>
    </w:p>
    <w:bookmarkEnd w:id="887"/>
    <w:bookmarkEnd w:id="888"/>
    <w:p w14:paraId="16F08FA1" w14:textId="3AF3B404" w:rsidR="003E71B1" w:rsidRPr="001A25CF" w:rsidRDefault="005F4515" w:rsidP="003E71B1">
      <w:pPr>
        <w:ind w:left="1440"/>
        <w:rPr>
          <w:szCs w:val="22"/>
        </w:rPr>
      </w:pPr>
      <w:ins w:id="893" w:author="Olive,Kelly J (BPA) - PSS-6 [2]"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894" w:name="_Toc181026399"/>
      <w:bookmarkStart w:id="895" w:name="_Toc181026868"/>
      <w:bookmarkStart w:id="896" w:name="_Toc185494210"/>
      <w:r>
        <w:t>13</w:t>
      </w:r>
      <w:r w:rsidRPr="0076752E">
        <w:t>.</w:t>
      </w:r>
      <w:r w:rsidRPr="0076752E">
        <w:tab/>
        <w:t>SCHEDULING</w:t>
      </w:r>
      <w:bookmarkEnd w:id="894"/>
      <w:bookmarkEnd w:id="895"/>
      <w:bookmarkEnd w:id="896"/>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lastRenderedPageBreak/>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897" w:name="_Toc181026400"/>
      <w:bookmarkStart w:id="898" w:name="_Toc181026869"/>
      <w:bookmarkStart w:id="899" w:name="_Toc185494211"/>
      <w:r>
        <w:t>13</w:t>
      </w:r>
      <w:r w:rsidRPr="0076752E">
        <w:t>.</w:t>
      </w:r>
      <w:r w:rsidRPr="0076752E">
        <w:tab/>
        <w:t>SCHEDULING</w:t>
      </w:r>
      <w:bookmarkEnd w:id="897"/>
      <w:bookmarkEnd w:id="898"/>
      <w:bookmarkEnd w:id="899"/>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900" w:name="_Toc181026401"/>
      <w:bookmarkStart w:id="901" w:name="_Toc181026870"/>
      <w:bookmarkStart w:id="902" w:name="_Toc185494212"/>
      <w:bookmarkStart w:id="903" w:name="OLE_LINK31"/>
      <w:bookmarkStart w:id="904" w:name="OLE_LINK32"/>
      <w:bookmarkStart w:id="905" w:name="_Hlk180684107"/>
      <w:r w:rsidRPr="00C549D7">
        <w:rPr>
          <w:bCs/>
        </w:rPr>
        <w:t>14.</w:t>
      </w:r>
      <w:r w:rsidRPr="00C549D7">
        <w:rPr>
          <w:bCs/>
        </w:rPr>
        <w:tab/>
        <w:t>DELIVERY</w:t>
      </w:r>
      <w:bookmarkEnd w:id="900"/>
      <w:bookmarkEnd w:id="901"/>
      <w:bookmarkEnd w:id="902"/>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903"/>
    <w:bookmarkEnd w:id="904"/>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906" w:name="_Hlk168379172"/>
      <w:bookmarkStart w:id="907"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906"/>
    </w:p>
    <w:bookmarkEnd w:id="907"/>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908" w:name="_Hlk168379198"/>
      <w:bookmarkStart w:id="909"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08"/>
    </w:p>
    <w:bookmarkEnd w:id="909"/>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910"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10"/>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lastRenderedPageBreak/>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911"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911"/>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lastRenderedPageBreak/>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912"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lastRenderedPageBreak/>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912"/>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913" w:name="OLE_LINK12"/>
      <w:bookmarkStart w:id="914"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913"/>
    <w:bookmarkEnd w:id="914"/>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915" w:name="OLE_LINK42"/>
      <w:bookmarkStart w:id="916" w:name="OLE_LINK43"/>
      <w:bookmarkStart w:id="917" w:name="OLE_LINK61"/>
      <w:bookmarkStart w:id="918"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919" w:name="OLE_LINK35"/>
      <w:bookmarkStart w:id="920" w:name="OLE_LINK36"/>
      <w:bookmarkStart w:id="921" w:name="OLE_LINK55"/>
      <w:bookmarkEnd w:id="915"/>
      <w:bookmarkEnd w:id="916"/>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917"/>
    <w:bookmarkEnd w:id="918"/>
    <w:bookmarkEnd w:id="919"/>
    <w:bookmarkEnd w:id="920"/>
    <w:bookmarkEnd w:id="921"/>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«Customer Name»</w:t>
      </w:r>
      <w:r w:rsidRPr="00C549D7">
        <w:rPr>
          <w:szCs w:val="22"/>
        </w:rPr>
        <w:t>’s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lastRenderedPageBreak/>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922"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922"/>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923" w:name="_Hlk168379774"/>
      <w:r w:rsidRPr="00C549D7">
        <w:rPr>
          <w:szCs w:val="22"/>
        </w:rPr>
        <w:t>below 34.5</w:t>
      </w:r>
      <w:r w:rsidR="006B594D">
        <w:t> </w:t>
      </w:r>
      <w:r w:rsidRPr="00C549D7">
        <w:rPr>
          <w:szCs w:val="22"/>
        </w:rPr>
        <w:t>kV</w:t>
      </w:r>
      <w:bookmarkEnd w:id="923"/>
      <w:r w:rsidRPr="00C549D7">
        <w:rPr>
          <w:szCs w:val="22"/>
        </w:rPr>
        <w:t xml:space="preserve">.  For low voltage delivery to identified PODs in Exhibit E, </w:t>
      </w:r>
      <w:bookmarkStart w:id="924" w:name="_Hlk162429720"/>
      <w:r w:rsidRPr="00C549D7">
        <w:rPr>
          <w:color w:val="FF0000"/>
          <w:szCs w:val="22"/>
        </w:rPr>
        <w:t>«Customer Name»</w:t>
      </w:r>
      <w:bookmarkEnd w:id="924"/>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925" w:name="_Hlk168397217"/>
      <w:r w:rsidRPr="00C549D7">
        <w:rPr>
          <w:szCs w:val="22"/>
        </w:rPr>
        <w:t>Transfer Service Delivery Charge</w:t>
      </w:r>
      <w:bookmarkEnd w:id="925"/>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to:  facility, system and generation interconnection study costs, </w:t>
      </w:r>
      <w:r w:rsidRPr="00C549D7">
        <w:rPr>
          <w:szCs w:val="22"/>
        </w:rPr>
        <w:lastRenderedPageBreak/>
        <w:t xml:space="preserve">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926" w:name="_Hlk181690490"/>
      <w:r w:rsidRPr="00C549D7">
        <w:rPr>
          <w:szCs w:val="22"/>
        </w:rPr>
        <w:t xml:space="preserve"> </w:t>
      </w:r>
      <w:bookmarkStart w:id="927" w:name="_Hlk170897599"/>
      <w:bookmarkEnd w:id="926"/>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927"/>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928" w:author="Miller,Robyn M (BPA) - PSS-6" w:date="2025-01-15T15:08:00Z" w16du:dateUtc="2025-01-15T23:08:00Z">
        <w:r w:rsidRPr="00C549D7" w:rsidDel="001E7A85">
          <w:delText xml:space="preserve">where </w:delText>
        </w:r>
      </w:del>
      <w:ins w:id="929" w:author="Miller,Robyn M (BPA) - PSS-6" w:date="2025-01-15T15:08:00Z" w16du:dateUtc="2025-01-15T23:08:00Z">
        <w:r w:rsidR="001E7A85">
          <w:t>to the extent</w:t>
        </w:r>
        <w:r w:rsidR="001E7A85" w:rsidRPr="00C549D7">
          <w:t xml:space="preserve"> </w:t>
        </w:r>
      </w:ins>
      <w:r w:rsidRPr="00C549D7">
        <w:t xml:space="preserve">the penalty is </w:t>
      </w:r>
      <w:del w:id="930" w:author="Miller,Robyn M (BPA) - PSS-6"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ins w:id="931" w:author="Miller,Robyn M (BPA) - PSS-6" w:date="2025-01-15T15:08:00Z" w16du:dateUtc="2025-01-15T23:08:00Z">
        <w:r w:rsidR="001E7A85">
          <w:rPr>
            <w:szCs w:val="22"/>
          </w:rPr>
          <w:t xml:space="preserve"> and Exhi</w:t>
        </w:r>
      </w:ins>
      <w:ins w:id="932" w:author="Miller,Robyn M (BPA) - PSS-6" w:date="2025-01-15T15:09:00Z" w16du:dateUtc="2025-01-15T23:09:00Z">
        <w:r w:rsidR="001E7A85">
          <w:rPr>
            <w:szCs w:val="22"/>
          </w:rPr>
          <w:t>bit</w:t>
        </w:r>
      </w:ins>
      <w:ins w:id="933" w:author="Olive,Kelly J (BPA) - PSS-6 [2]" w:date="2025-01-16T00:49:00Z" w16du:dateUtc="2025-01-16T08:49:00Z">
        <w:r w:rsidR="00323FEF">
          <w:rPr>
            <w:szCs w:val="22"/>
          </w:rPr>
          <w:t> </w:t>
        </w:r>
      </w:ins>
      <w:ins w:id="934" w:author="Miller,Robyn M (BPA) - PSS-6"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del w:id="935" w:author="Miller,Robyn M (BPA) - PSS-6" w:date="2025-01-15T15:09:00Z" w16du:dateUtc="2025-01-15T23:09:00Z">
        <w:r w:rsidRPr="00C549D7" w:rsidDel="001E7A85">
          <w:rPr>
            <w:szCs w:val="22"/>
          </w:rPr>
          <w:delText xml:space="preserve">by the megawatt caps and process for Annexed Load and new public customers </w:delText>
        </w:r>
      </w:del>
      <w:ins w:id="936" w:author="Miller,Robyn M (BPA) - PSS-6" w:date="2025-01-15T15:09:00Z" w16du:dateUtc="2025-01-15T23:09:00Z">
        <w:r w:rsidR="001E7A85">
          <w:rPr>
            <w:szCs w:val="22"/>
          </w:rPr>
          <w:t xml:space="preserve">as </w:t>
        </w:r>
      </w:ins>
      <w:r w:rsidRPr="00C549D7">
        <w:rPr>
          <w:szCs w:val="22"/>
        </w:rPr>
        <w:t xml:space="preserve">set forth in </w:t>
      </w:r>
      <w:ins w:id="937" w:author="Miller,Robyn M (BPA) - PSS-6" w:date="2025-01-15T15:09:00Z" w16du:dateUtc="2025-01-15T23:09:00Z">
        <w:r w:rsidR="001E7A85">
          <w:rPr>
            <w:szCs w:val="22"/>
          </w:rPr>
          <w:t>section</w:t>
        </w:r>
      </w:ins>
      <w:ins w:id="938" w:author="Olive,Kelly J (BPA) - PSS-6 [2]" w:date="2025-01-16T00:49:00Z" w16du:dateUtc="2025-01-16T08:49:00Z">
        <w:r w:rsidR="00323FEF">
          <w:rPr>
            <w:szCs w:val="22"/>
          </w:rPr>
          <w:t> </w:t>
        </w:r>
      </w:ins>
      <w:ins w:id="939" w:author="Miller,Robyn M (BPA) - PSS-6" w:date="2025-01-15T15:09:00Z" w16du:dateUtc="2025-01-15T23:09:00Z">
        <w:r w:rsidR="001E7A85">
          <w:rPr>
            <w:szCs w:val="22"/>
          </w:rPr>
          <w:t>6.2.7</w:t>
        </w:r>
      </w:ins>
      <w:ins w:id="940" w:author="Olive,Kelly J (BPA) - PSS-6 [2]" w:date="2025-01-16T00:50:00Z" w16du:dateUtc="2025-01-16T08:50:00Z">
        <w:r w:rsidR="00323FEF">
          <w:rPr>
            <w:szCs w:val="22"/>
          </w:rPr>
          <w:t xml:space="preserve"> of</w:t>
        </w:r>
      </w:ins>
      <w:ins w:id="941" w:author="Miller,Robyn M (BPA) - PSS-6" w:date="2025-01-15T15:09:00Z" w16du:dateUtc="2025-01-15T23: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w:t>
      </w:r>
      <w:r w:rsidRPr="00C549D7">
        <w:rPr>
          <w:szCs w:val="22"/>
        </w:rPr>
        <w:lastRenderedPageBreak/>
        <w:t xml:space="preserve">Agreement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942"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 xml:space="preserve">’s load served by Transfer Service is available, then (A) BPA shall have no obligation to deliver power under this Agreement to serve such load until that Third-Party </w:t>
      </w:r>
      <w:r w:rsidRPr="00C549D7">
        <w:rPr>
          <w:snapToGrid w:val="0"/>
          <w:szCs w:val="22"/>
        </w:rPr>
        <w:lastRenderedPageBreak/>
        <w:t>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943" w:name="_Hlk168318269"/>
      <w:r w:rsidRPr="00C549D7">
        <w:rPr>
          <w:snapToGrid w:val="0"/>
          <w:szCs w:val="22"/>
        </w:rPr>
        <w:t>.</w:t>
      </w:r>
      <w:bookmarkEnd w:id="942"/>
    </w:p>
    <w:p w14:paraId="22EEFA12" w14:textId="77777777" w:rsidR="00C549D7" w:rsidRPr="00C549D7" w:rsidRDefault="00C549D7" w:rsidP="00C549D7">
      <w:pPr>
        <w:ind w:left="3060"/>
        <w:rPr>
          <w:snapToGrid w:val="0"/>
          <w:szCs w:val="22"/>
        </w:rPr>
      </w:pPr>
    </w:p>
    <w:bookmarkEnd w:id="943"/>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944"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944"/>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«Customer Name»</w:t>
      </w:r>
      <w:r w:rsidRPr="00C549D7">
        <w:rPr>
          <w:snapToGrid w:val="0"/>
          <w:szCs w:val="22"/>
        </w:rPr>
        <w:t xml:space="preserve">’s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5A1CE11A"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w:t>
      </w:r>
      <w:ins w:id="945" w:author="Olive,Kelly J (BPA) - PSS-6" w:date="2025-01-23T11:19:00Z" w16du:dateUtc="2025-01-23T19:19:00Z">
        <w:r w:rsidR="00D66A33" w:rsidRPr="00D66A33">
          <w:rPr>
            <w:snapToGrid w:val="0"/>
            <w:szCs w:val="22"/>
            <w:highlight w:val="green"/>
            <w:rPrChange w:id="946" w:author="Olive,Kelly J (BPA) - PSS-6" w:date="2025-01-23T11:19:00Z" w16du:dateUtc="2025-01-23T19:19:00Z">
              <w:rPr>
                <w:snapToGrid w:val="0"/>
                <w:szCs w:val="22"/>
              </w:rPr>
            </w:rPrChange>
          </w:rPr>
          <w:t xml:space="preserve">to </w:t>
        </w:r>
      </w:ins>
      <w:r w:rsidRPr="00D66A33">
        <w:rPr>
          <w:snapToGrid w:val="0"/>
          <w:szCs w:val="22"/>
          <w:highlight w:val="green"/>
          <w:rPrChange w:id="947" w:author="Olive,Kelly J (BPA) - PSS-6" w:date="2025-01-23T11:19:00Z" w16du:dateUtc="2025-01-23T19:19:00Z">
            <w:rPr>
              <w:snapToGrid w:val="0"/>
              <w:szCs w:val="22"/>
            </w:rPr>
          </w:rPrChange>
        </w:rPr>
        <w:t>need</w:t>
      </w:r>
      <w:del w:id="948" w:author="Olive,Kelly J (BPA) - PSS-6" w:date="2025-01-23T11:19:00Z" w16du:dateUtc="2025-01-23T19:19:00Z">
        <w:r w:rsidRPr="00D66A33" w:rsidDel="00D66A33">
          <w:rPr>
            <w:snapToGrid w:val="0"/>
            <w:szCs w:val="22"/>
            <w:highlight w:val="green"/>
            <w:rPrChange w:id="949" w:author="Olive,Kelly J (BPA) - PSS-6" w:date="2025-01-23T11:19:00Z" w16du:dateUtc="2025-01-23T19:19:00Z">
              <w:rPr>
                <w:snapToGrid w:val="0"/>
                <w:szCs w:val="22"/>
              </w:rPr>
            </w:rPrChange>
          </w:rPr>
          <w:delText>ing</w:delText>
        </w:r>
      </w:del>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w:t>
      </w:r>
      <w:r w:rsidRPr="00C549D7">
        <w:rPr>
          <w:szCs w:val="22"/>
        </w:rPr>
        <w:lastRenderedPageBreak/>
        <w:t>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950" w:author="Olive,Kelly J (BPA) - PSS-6 [2]"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951" w:author="Miller,Robyn M (BPA) - PSS-6" w:date="2025-01-15T09:59:00Z" w16du:dateUtc="2025-01-15T17:59:00Z">
        <w:del w:id="952" w:author="Olive,Kelly J (BPA) - PSS-6 [2]" w:date="2025-01-16T23:05:00Z" w16du:dateUtc="2025-01-17T07:05:00Z">
          <w:r w:rsidR="00EA590C" w:rsidDel="00690701">
            <w:rPr>
              <w:szCs w:val="22"/>
            </w:rPr>
            <w:delText>,</w:delText>
          </w:r>
        </w:del>
      </w:ins>
      <w:del w:id="953" w:author="Olive,Kelly J (BPA) - PSS-6 [2]"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 related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954" w:name="OLE_LINK4"/>
    </w:p>
    <w:bookmarkEnd w:id="954"/>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955" w:name="OLE_LINK95"/>
      <w:bookmarkStart w:id="956"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955"/>
    <w:bookmarkEnd w:id="956"/>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957"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957"/>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958"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958"/>
    <w:p w14:paraId="6F05C8D3" w14:textId="77777777" w:rsidR="002F4FC6" w:rsidRPr="00B34869" w:rsidRDefault="002F4FC6" w:rsidP="002F4FC6">
      <w:pPr>
        <w:rPr>
          <w:szCs w:val="22"/>
        </w:rPr>
      </w:pPr>
    </w:p>
    <w:bookmarkEnd w:id="905"/>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959" w:name="_Toc181026402"/>
      <w:bookmarkStart w:id="960" w:name="_Toc181026871"/>
      <w:bookmarkStart w:id="961" w:name="_Toc185494213"/>
      <w:r>
        <w:t>15</w:t>
      </w:r>
      <w:r w:rsidRPr="001A25CF">
        <w:t>.</w:t>
      </w:r>
      <w:r w:rsidRPr="001A25CF">
        <w:tab/>
      </w:r>
      <w:r>
        <w:t>METERING</w:t>
      </w:r>
      <w:bookmarkEnd w:id="959"/>
      <w:bookmarkEnd w:id="960"/>
      <w:bookmarkEnd w:id="961"/>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962"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lastRenderedPageBreak/>
        <w:t>If the metering equipment associated with the meters listed in Exhibit E fails</w:t>
      </w:r>
      <w:r>
        <w:t xml:space="preserve"> to properly measure or record the interval readings, then BPA shall follow the </w:t>
      </w:r>
      <w:bookmarkStart w:id="963" w:name="_Hlk162853166"/>
      <w:r>
        <w:t>Metering Usage Data Estimation Provision</w:t>
      </w:r>
      <w:bookmarkEnd w:id="963"/>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964" w:name="_Hlk167106502"/>
      <w:bookmarkStart w:id="965"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66" w:author="Miller,Robyn M (BPA) - PSS-6" w:date="2025-01-15T09:38:00Z" w16du:dateUtc="2025-01-15T17:38:00Z">
        <w:r w:rsidR="002546E4" w:rsidRPr="000017DB" w:rsidDel="009B66FF">
          <w:rPr>
            <w:szCs w:val="22"/>
          </w:rPr>
          <w:delText>,</w:delText>
        </w:r>
      </w:del>
      <w:ins w:id="967" w:author="Miller,Robyn M (BPA) - PSS-6" w:date="2025-01-15T09:38:00Z" w16du:dateUtc="2025-01-15T17:38:00Z">
        <w:r w:rsidR="009B66FF">
          <w:rPr>
            <w:szCs w:val="22"/>
          </w:rPr>
          <w:t xml:space="preserve">. </w:t>
        </w:r>
      </w:ins>
      <w:ins w:id="968" w:author="Miller,Robyn M (BPA) - PSS-6" w:date="2025-01-15T09:40:00Z" w16du:dateUtc="2025-01-15T17:40:00Z">
        <w:r w:rsidR="009B66FF">
          <w:rPr>
            <w:szCs w:val="22"/>
          </w:rPr>
          <w:t xml:space="preserve"> </w:t>
        </w:r>
      </w:ins>
      <w:ins w:id="969" w:author="Miller,Robyn M (BPA) - PSS-6" w:date="2025-01-15T09:38:00Z" w16du:dateUtc="2025-01-15T17:38:00Z">
        <w:r w:rsidR="009B66FF">
          <w:rPr>
            <w:szCs w:val="22"/>
          </w:rPr>
          <w:t>The exercise of such right shall be conducted</w:t>
        </w:r>
      </w:ins>
      <w:r w:rsidR="002546E4" w:rsidRPr="000017DB">
        <w:rPr>
          <w:szCs w:val="22"/>
        </w:rPr>
        <w:t xml:space="preserve"> consistent with</w:t>
      </w:r>
      <w:ins w:id="970" w:author="Miller,Robyn M (BPA) - PSS-6"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lastRenderedPageBreak/>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971" w:author="Miller,Robyn M (BPA) - PSS-6" w:date="2025-01-15T09:53:00Z" w16du:dateUtc="2025-01-15T17:53:00Z">
        <w:r w:rsidR="00B160C4">
          <w:rPr>
            <w:szCs w:val="22"/>
          </w:rPr>
          <w:t xml:space="preserve"> and Exhibit</w:t>
        </w:r>
      </w:ins>
      <w:ins w:id="972" w:author="Olive,Kelly J (BPA) - PSS-6 [2]" w:date="2025-01-16T00:51:00Z" w16du:dateUtc="2025-01-16T08:51:00Z">
        <w:r w:rsidR="00323FEF">
          <w:rPr>
            <w:szCs w:val="22"/>
          </w:rPr>
          <w:t> </w:t>
        </w:r>
      </w:ins>
      <w:ins w:id="973" w:author="Miller,Robyn M (BPA) - PSS-6"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974"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975" w:author="Miller,Robyn M (BPA) - PSS-6" w:date="2025-01-15T09:40:00Z" w16du:dateUtc="2025-01-15T17:40:00Z">
        <w:r w:rsidRPr="000017DB" w:rsidDel="009B66FF">
          <w:rPr>
            <w:szCs w:val="22"/>
          </w:rPr>
          <w:delText>,</w:delText>
        </w:r>
      </w:del>
      <w:ins w:id="976" w:author="Miller,Robyn M (BPA) - PSS-6" w:date="2025-01-15T09:40:00Z" w16du:dateUtc="2025-01-15T17:40:00Z">
        <w:r w:rsidR="009B66FF">
          <w:rPr>
            <w:szCs w:val="22"/>
          </w:rPr>
          <w:t>.  The exercise of such right shall be conducted</w:t>
        </w:r>
      </w:ins>
      <w:r w:rsidRPr="000017DB">
        <w:rPr>
          <w:szCs w:val="22"/>
        </w:rPr>
        <w:t xml:space="preserve"> consistent with </w:t>
      </w:r>
      <w:ins w:id="977" w:author="Miller,Robyn M (BPA) - PSS-6"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974"/>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978" w:author="Miller,Robyn M (BPA) - PSS-6"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979" w:author="Miller,Robyn M (BPA) - PSS-6" w:date="2025-01-15T09:44:00Z" w16du:dateUtc="2025-01-15T17:44:00Z">
        <w:r w:rsidDel="00B160C4">
          <w:rPr>
            <w:szCs w:val="22"/>
          </w:rPr>
          <w:delText xml:space="preserve">such </w:delText>
        </w:r>
      </w:del>
      <w:ins w:id="980" w:author="Miller,Robyn M (BPA) - PSS-6"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981"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982" w:author="Miller,Robyn M (BPA) - PSS-6"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83" w:author="Miller,Robyn M (BPA) - PSS-6" w:date="2025-01-15T09:45:00Z" w16du:dateUtc="2025-01-15T17:45:00Z">
        <w:r w:rsidR="00B160C4" w:rsidRPr="00B160C4">
          <w:rPr>
            <w:szCs w:val="22"/>
          </w:rPr>
          <w:t xml:space="preserve"> </w:t>
        </w:r>
        <w:r w:rsidR="00B160C4">
          <w:rPr>
            <w:szCs w:val="22"/>
          </w:rPr>
          <w:t xml:space="preserve">as </w:t>
        </w:r>
        <w:r w:rsidR="00B160C4">
          <w:rPr>
            <w:szCs w:val="22"/>
          </w:rPr>
          <w:lastRenderedPageBreak/>
          <w:t xml:space="preserve">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981"/>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984"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984"/>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985" w:author="Miller,Robyn M (BPA) - PSS-6" w:date="2025-01-15T09:51:00Z" w16du:dateUtc="2025-01-15T17:51:00Z">
        <w:r w:rsidRPr="00F31836" w:rsidDel="00B160C4">
          <w:rPr>
            <w:color w:val="FF0000"/>
            <w:szCs w:val="22"/>
          </w:rPr>
          <w:delText>«Customer Name»</w:delText>
        </w:r>
      </w:del>
      <w:ins w:id="986" w:author="Miller,Robyn M (BPA) - PSS-6"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987" w:author="Miller,Robyn M (BPA) - PSS-6"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«Customer Name»</w:t>
      </w:r>
      <w:r w:rsidRPr="00F31836">
        <w:rPr>
          <w:szCs w:val="22"/>
        </w:rPr>
        <w:t>’s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962"/>
    <w:bookmarkEnd w:id="964"/>
    <w:p w14:paraId="1C93C246" w14:textId="77777777" w:rsidR="002F4FC6" w:rsidRPr="001A25CF" w:rsidRDefault="002F4FC6" w:rsidP="002F4FC6"/>
    <w:bookmarkEnd w:id="965"/>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988" w:name="_Toc181026403"/>
      <w:bookmarkStart w:id="989" w:name="_Toc181026872"/>
      <w:bookmarkStart w:id="990" w:name="_Toc185494214"/>
      <w:r>
        <w:t>15</w:t>
      </w:r>
      <w:r w:rsidRPr="001A25CF">
        <w:t>.</w:t>
      </w:r>
      <w:r w:rsidRPr="001A25CF">
        <w:tab/>
      </w:r>
      <w:r>
        <w:t>METERING</w:t>
      </w:r>
      <w:bookmarkEnd w:id="988"/>
      <w:bookmarkEnd w:id="989"/>
      <w:bookmarkEnd w:id="990"/>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991"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991"/>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992" w:name="_Hlk167868269"/>
    </w:p>
    <w:p w14:paraId="6D9CDE19" w14:textId="77777777" w:rsidR="002F4FC6" w:rsidRDefault="002F4FC6" w:rsidP="002F4FC6">
      <w:pPr>
        <w:keepNext/>
        <w:ind w:left="1440"/>
      </w:pPr>
      <w:bookmarkStart w:id="993" w:name="_Hlk167106473"/>
      <w:r>
        <w:t>15.1.1</w:t>
      </w:r>
      <w:r>
        <w:tab/>
      </w:r>
      <w:bookmarkStart w:id="994"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95" w:author="Miller,Robyn M (BPA) - PSS-6" w:date="2025-01-15T09:41:00Z" w16du:dateUtc="2025-01-15T17:41:00Z">
        <w:r w:rsidR="002546E4" w:rsidRPr="000017DB" w:rsidDel="009B66FF">
          <w:rPr>
            <w:szCs w:val="22"/>
          </w:rPr>
          <w:delText>,</w:delText>
        </w:r>
      </w:del>
      <w:ins w:id="996" w:author="Miller,Robyn M (BPA) - PSS-6" w:date="2025-01-15T09:41:00Z" w16du:dateUtc="2025-01-15T17:41:00Z">
        <w:r w:rsidR="009B66FF">
          <w:rPr>
            <w:szCs w:val="22"/>
          </w:rPr>
          <w:t>.  The exercise of such right shall be conducted</w:t>
        </w:r>
      </w:ins>
      <w:r w:rsidR="002546E4" w:rsidRPr="000017DB">
        <w:rPr>
          <w:szCs w:val="22"/>
        </w:rPr>
        <w:t xml:space="preserve"> consistent with</w:t>
      </w:r>
      <w:ins w:id="997" w:author="Miller,Robyn M (BPA) - PSS-6"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994"/>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998" w:author="Miller,Robyn M (BPA) - PSS-6" w:date="2025-01-15T09:42:00Z" w16du:dateUtc="2025-01-15T17:42:00Z">
        <w:r w:rsidRPr="000017DB" w:rsidDel="009B66FF">
          <w:rPr>
            <w:szCs w:val="22"/>
          </w:rPr>
          <w:delText>,</w:delText>
        </w:r>
      </w:del>
      <w:ins w:id="999" w:author="Miller,Robyn M (BPA) - PSS-6" w:date="2025-01-15T09:42:00Z" w16du:dateUtc="2025-01-15T17:42:00Z">
        <w:r w:rsidR="009B66FF">
          <w:rPr>
            <w:szCs w:val="22"/>
          </w:rPr>
          <w:t>.  The exercise of such right shall be conducted</w:t>
        </w:r>
      </w:ins>
      <w:r w:rsidRPr="000017DB">
        <w:rPr>
          <w:szCs w:val="22"/>
        </w:rPr>
        <w:t xml:space="preserve"> consistent with</w:t>
      </w:r>
      <w:ins w:id="1000" w:author="Miller,Robyn M (BPA) - PSS-6"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001" w:name="_Hlk166853570"/>
      <w:r w:rsidRPr="00E16F4D">
        <w:t>forecast</w:t>
      </w:r>
      <w:r>
        <w:t>,</w:t>
      </w:r>
      <w:r w:rsidRPr="00E16F4D">
        <w:t xml:space="preserve"> plan</w:t>
      </w:r>
      <w:bookmarkEnd w:id="1001"/>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1002" w:author="Miller,Robyn M (BPA) - PSS-6" w:date="2025-01-15T09:46:00Z" w16du:dateUtc="2025-01-15T17:46:00Z">
        <w:r w:rsidR="00B160C4">
          <w:rPr>
            <w:szCs w:val="22"/>
          </w:rPr>
          <w:t xml:space="preserve">with the owner(s) of </w:t>
        </w:r>
      </w:ins>
      <w:r w:rsidRPr="00A1299A">
        <w:rPr>
          <w:szCs w:val="22"/>
        </w:rPr>
        <w:t xml:space="preserve">for </w:t>
      </w:r>
      <w:del w:id="1003" w:author="Miller,Robyn M (BPA) - PSS-6" w:date="2025-01-15T09:47:00Z" w16du:dateUtc="2025-01-15T17:47:00Z">
        <w:r w:rsidRPr="00A1299A" w:rsidDel="00B160C4">
          <w:rPr>
            <w:szCs w:val="22"/>
          </w:rPr>
          <w:delText xml:space="preserve">such </w:delText>
        </w:r>
      </w:del>
      <w:ins w:id="1004" w:author="Miller,Robyn M (BPA) - PSS-6"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005" w:name="_Hlk166853215"/>
      <w:r w:rsidRPr="00F31836">
        <w:rPr>
          <w:szCs w:val="22"/>
        </w:rPr>
        <w:t xml:space="preserve">commercially reasonable efforts to arrange </w:t>
      </w:r>
      <w:ins w:id="1006" w:author="Miller,Robyn M (BPA) - PSS-6"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1005"/>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07" w:author="Miller,Robyn M (BPA) - PSS-6"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lastRenderedPageBreak/>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1008" w:author="Miller,Robyn M (BPA) - PSS-6" w:date="2025-01-15T09:51:00Z" w16du:dateUtc="2025-01-15T17:51:00Z">
        <w:r w:rsidRPr="00B160C4">
          <w:rPr>
            <w:szCs w:val="22"/>
          </w:rPr>
          <w:t>The Parties</w:t>
        </w:r>
      </w:ins>
      <w:del w:id="1009" w:author="Miller,Robyn M (BPA) - PSS-6"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1010" w:author="Miller,Robyn M (BPA) - PSS-6"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011" w:name="_Toc181026404"/>
      <w:bookmarkStart w:id="1012" w:name="_Toc181026873"/>
      <w:bookmarkStart w:id="1013" w:name="_Toc185494215"/>
      <w:bookmarkEnd w:id="992"/>
      <w:bookmarkEnd w:id="993"/>
      <w:r w:rsidRPr="003B61BC">
        <w:t>16.</w:t>
      </w:r>
      <w:r w:rsidRPr="003B61BC">
        <w:tab/>
        <w:t>BILLING AND PAYMENT</w:t>
      </w:r>
      <w:bookmarkEnd w:id="1011"/>
      <w:bookmarkEnd w:id="1012"/>
      <w:bookmarkEnd w:id="1013"/>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1014" w:author="Olive,Kelly J (BPA) - PSS-6 [2]"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lastRenderedPageBreak/>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15" w:author="Olive,Kelly J (BPA) - PSS-6 [2]"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1016" w:author="Olive,Kelly J (BPA) - PSS-6 [2]" w:date="2025-01-17T11:38:00Z" w16du:dateUtc="2025-01-17T19:38:00Z">
        <w:r w:rsidRPr="002F4FC6" w:rsidDel="00FA2447">
          <w:rPr>
            <w:szCs w:val="22"/>
          </w:rPr>
          <w:delText>availabity</w:delText>
        </w:r>
      </w:del>
      <w:ins w:id="1017" w:author="Olive,Kelly J (BPA) - PSS-6 [2]"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commentRangeStart w:id="1018"/>
      <w:r w:rsidRPr="002F4FC6">
        <w:rPr>
          <w:szCs w:val="22"/>
        </w:rPr>
        <w:t xml:space="preserve">Intra-Governmental Payment and Collection (IPAC) system, </w:t>
      </w:r>
      <w:commentRangeEnd w:id="1018"/>
      <w:r w:rsidR="00FA2447">
        <w:rPr>
          <w:rStyle w:val="CommentReference"/>
        </w:rPr>
        <w:commentReference w:id="1018"/>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019"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019"/>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lastRenderedPageBreak/>
        <w:t>16.5</w:t>
      </w:r>
      <w:r w:rsidRPr="002F4FC6">
        <w:rPr>
          <w:szCs w:val="22"/>
        </w:rPr>
        <w:tab/>
      </w:r>
      <w:r w:rsidRPr="002F4FC6">
        <w:rPr>
          <w:b/>
          <w:szCs w:val="22"/>
        </w:rPr>
        <w:t>Disputed Bills</w:t>
      </w:r>
      <w:ins w:id="1020" w:author="Olive,Kelly J (BPA) - PSS-6 [2]"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1021" w:author="Olive,Kelly J (BPA) - PSS-6 [2]"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22" w:author="Olive,Kelly J (BPA) - PSS-6 [2]"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1023" w:author="Olive,Kelly J (BPA) - PSS-6 [2]" w:date="2025-01-17T08:08:00Z" w16du:dateUtc="2025-01-17T16:08:00Z">
        <w:r w:rsidRPr="002F4FC6" w:rsidDel="00461849">
          <w:rPr>
            <w:szCs w:val="22"/>
          </w:rPr>
          <w:delText xml:space="preserve">IPAC </w:delText>
        </w:r>
      </w:del>
      <w:ins w:id="1024" w:author="Olive,Kelly J (BPA) - PSS-6 [2]" w:date="2025-01-17T08:18:00Z" w16du:dateUtc="2025-01-17T16:18:00Z">
        <w:r w:rsidR="003B1CA5">
          <w:rPr>
            <w:szCs w:val="22"/>
          </w:rPr>
          <w:t xml:space="preserve">U.S. Treasury </w:t>
        </w:r>
      </w:ins>
      <w:ins w:id="1025" w:author="Olive,Kelly J (BPA) - PSS-6 [2]"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026" w:name="_Toc181026405"/>
      <w:bookmarkStart w:id="1027" w:name="_Toc181026874"/>
      <w:bookmarkStart w:id="1028" w:name="_Toc185494216"/>
      <w:r w:rsidRPr="006D5D24">
        <w:t>17.</w:t>
      </w:r>
      <w:r w:rsidRPr="006D5D24">
        <w:tab/>
        <w:t>INFORMATION EXCHANGE AND CONFIDENTIALITY</w:t>
      </w:r>
      <w:bookmarkEnd w:id="1026"/>
      <w:bookmarkEnd w:id="1027"/>
      <w:bookmarkEnd w:id="1028"/>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1029" w:author="Olive,Kelly J (BPA) - PSS-6 [2]" w:date="2025-01-15T23:03:00Z" w16du:dateUtc="2025-01-16T07:03:00Z">
        <w:r w:rsidR="005F4515">
          <w:rPr>
            <w:snapToGrid w:val="0"/>
          </w:rPr>
          <w:t xml:space="preserve">reasonable </w:t>
        </w:r>
      </w:ins>
      <w:r w:rsidRPr="004D5029">
        <w:rPr>
          <w:snapToGrid w:val="0"/>
        </w:rPr>
        <w:t>time frame</w:t>
      </w:r>
      <w:ins w:id="1030" w:author="Olive,Kelly J (BPA) - PSS-6 [2]" w:date="2025-01-15T23:07:00Z" w16du:dateUtc="2025-01-16T07:07:00Z">
        <w:r w:rsidR="005F4515">
          <w:rPr>
            <w:snapToGrid w:val="0"/>
          </w:rPr>
          <w:t>s</w:t>
        </w:r>
      </w:ins>
      <w:r w:rsidRPr="004D5029">
        <w:rPr>
          <w:snapToGrid w:val="0"/>
        </w:rPr>
        <w:t xml:space="preserve"> specified in the request</w:t>
      </w:r>
      <w:ins w:id="1031" w:author="Olive,Kelly J (BPA) - PSS-6 [2]"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202B4327"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w:t>
      </w:r>
      <w:r w:rsidRPr="007C6E64">
        <w:rPr>
          <w:rFonts w:cs="Century Schoolbook"/>
          <w:szCs w:val="22"/>
          <w:highlight w:val="green"/>
        </w:rPr>
        <w:t xml:space="preserve">the </w:t>
      </w:r>
      <w:ins w:id="1032" w:author="Olive,Kelly J (BPA) - PSS-6" w:date="2025-01-22T15:41:00Z" w16du:dateUtc="2025-01-22T23:41:00Z">
        <w:r w:rsidR="00636411" w:rsidRPr="007C6E64">
          <w:rPr>
            <w:rFonts w:cs="Century Schoolbook"/>
            <w:szCs w:val="22"/>
            <w:highlight w:val="green"/>
          </w:rPr>
          <w:t>Northwest Power and Conservation Council’s (Council)</w:t>
        </w:r>
        <w:r w:rsidR="00636411" w:rsidRPr="00636411">
          <w:rPr>
            <w:rFonts w:cs="Century Schoolbook"/>
            <w:szCs w:val="22"/>
            <w:highlight w:val="green"/>
          </w:rPr>
          <w:t xml:space="preserve"> </w:t>
        </w:r>
      </w:ins>
      <w:r w:rsidRPr="007C6E64">
        <w:rPr>
          <w:rFonts w:cs="Century Schoolbook"/>
          <w:szCs w:val="22"/>
          <w:highlight w:val="yellow"/>
        </w:rPr>
        <w:t>Resource Adequacy Advisory Committee</w:t>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 xml:space="preserve">to submit additional data to </w:t>
      </w:r>
      <w:del w:id="1033" w:author="Olive,Kelly J (BPA) - PSS-6" w:date="2025-01-22T15:41:00Z" w16du:dateUtc="2025-01-22T23:41:00Z">
        <w:r w:rsidRPr="00636411" w:rsidDel="00636411">
          <w:rPr>
            <w:rFonts w:cs="Century Schoolbook"/>
            <w:szCs w:val="22"/>
            <w:highlight w:val="green"/>
            <w:rPrChange w:id="1034" w:author="Olive,Kelly J (BPA) - PSS-6" w:date="2025-01-22T15:41:00Z" w16du:dateUtc="2025-01-22T23:41:00Z">
              <w:rPr>
                <w:rFonts w:cs="Century Schoolbook"/>
                <w:szCs w:val="22"/>
              </w:rPr>
            </w:rPrChange>
          </w:rPr>
          <w:delText>the Northwest Power and Conservation Council (</w:delText>
        </w:r>
      </w:del>
      <w:r w:rsidRPr="00636411">
        <w:rPr>
          <w:rFonts w:cs="Century Schoolbook"/>
          <w:szCs w:val="22"/>
          <w:highlight w:val="green"/>
          <w:rPrChange w:id="1035" w:author="Olive,Kelly J (BPA) - PSS-6" w:date="2025-01-22T15:41:00Z" w16du:dateUtc="2025-01-22T23:41:00Z">
            <w:rPr>
              <w:rFonts w:cs="Century Schoolbook"/>
              <w:szCs w:val="22"/>
            </w:rPr>
          </w:rPrChange>
        </w:rPr>
        <w:t>Council</w:t>
      </w:r>
      <w:del w:id="1036" w:author="Olive,Kelly J (BPA) - PSS-6" w:date="2025-01-22T15:41:00Z" w16du:dateUtc="2025-01-22T23:41:00Z">
        <w:r w:rsidRPr="00636411" w:rsidDel="00636411">
          <w:rPr>
            <w:rFonts w:cs="Century Schoolbook"/>
            <w:szCs w:val="22"/>
            <w:highlight w:val="green"/>
            <w:rPrChange w:id="1037" w:author="Olive,Kelly J (BPA) - PSS-6" w:date="2025-01-22T15:41:00Z" w16du:dateUtc="2025-01-22T23:41:00Z">
              <w:rPr>
                <w:rFonts w:cs="Century Schoolbook"/>
                <w:szCs w:val="22"/>
              </w:rPr>
            </w:rPrChange>
          </w:rPr>
          <w:delText>)</w:delText>
        </w:r>
      </w:del>
      <w:r w:rsidRPr="00636411">
        <w:rPr>
          <w:rFonts w:cs="Century Schoolbook"/>
          <w:szCs w:val="22"/>
          <w:highlight w:val="green"/>
          <w:rPrChange w:id="1038" w:author="Olive,Kelly J (BPA) - PSS-6" w:date="2025-01-22T15:41:00Z" w16du:dateUtc="2025-01-22T23:41:00Z">
            <w:rPr>
              <w:rFonts w:cs="Century Schoolbook"/>
              <w:szCs w:val="22"/>
            </w:rPr>
          </w:rPrChange>
        </w:rPr>
        <w:t xml:space="preserve"> that</w:t>
      </w:r>
      <w:r w:rsidRPr="004D5029">
        <w:rPr>
          <w:rFonts w:cs="Century Schoolbook"/>
          <w:szCs w:val="22"/>
        </w:rPr>
        <w:t xml:space="preserve">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1039" w:author="Olive,Kelly J (BPA) - PSS-6 [2]"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1040" w:author="Olive,Kelly J (BPA) - PSS-6 [2]" w:date="2025-01-15T23:27:00Z" w16du:dateUtc="2025-01-16T07:27:00Z"/>
          <w:rFonts w:cs="Century Schoolbook"/>
          <w:szCs w:val="22"/>
        </w:rPr>
      </w:pPr>
    </w:p>
    <w:p w14:paraId="15C9B252" w14:textId="50C53115" w:rsidR="00DD03F8" w:rsidRPr="004D5029" w:rsidRDefault="00DD03F8" w:rsidP="00DD03F8">
      <w:pPr>
        <w:ind w:left="2160"/>
        <w:rPr>
          <w:ins w:id="1041" w:author="Olive,Kelly J (BPA) - PSS-6 [2]" w:date="2025-01-15T23:27:00Z" w16du:dateUtc="2025-01-16T07:27:00Z"/>
        </w:rPr>
      </w:pPr>
      <w:ins w:id="1042" w:author="Olive,Kelly J (BPA) - PSS-6 [2]"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043" w:author="Olive,Kelly J (BPA) - PSS-6 [2]" w:date="2025-01-15T23:28:00Z" w16du:dateUtc="2025-01-16T07:28:00Z">
        <w:r w:rsidRPr="0052231D">
          <w:rPr>
            <w:szCs w:val="22"/>
          </w:rPr>
          <w:t>o</w:t>
        </w:r>
      </w:ins>
      <w:ins w:id="1044" w:author="Olive,Kelly J (BPA) - PSS-6 [2]"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045" w:author="Olive,Kelly J (BPA) - PSS-6 [2]"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ins w:id="1046" w:author="Olive,Kelly J (BPA) - PSS-6 [2]" w:date="2025-01-15T22:53:00Z" w16du:dateUtc="2025-01-16T06:53:00Z">
        <w:r w:rsidR="003A172F">
          <w:t xml:space="preserve"> </w:t>
        </w:r>
      </w:ins>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rPr>
          <w:ins w:id="1047" w:author="Olive,Kelly J (BPA) - PSS-6 [2]" w:date="2025-01-16T08:25:00Z" w16du:dateUtc="2025-01-16T16:25:00Z"/>
        </w:rPr>
      </w:pPr>
    </w:p>
    <w:p w14:paraId="5781B7E6" w14:textId="6FF2E9A1" w:rsidR="00E64947" w:rsidRPr="004D5029" w:rsidRDefault="00E64947" w:rsidP="00E64947">
      <w:pPr>
        <w:ind w:left="2160"/>
      </w:pPr>
      <w:ins w:id="1048" w:author="Olive,Kelly J (BPA) - PSS-6 [2]" w:date="2025-01-16T08:25:00Z" w16du:dateUtc="2025-01-16T16:25:00Z">
        <w:r>
          <w:t xml:space="preserve">BPA shall provide </w:t>
        </w:r>
        <w:r w:rsidRPr="00E64947">
          <w:rPr>
            <w:color w:val="FF0000"/>
          </w:rPr>
          <w:t>«Customer Name»</w:t>
        </w:r>
        <w:r>
          <w:t xml:space="preserve"> access to</w:t>
        </w:r>
      </w:ins>
      <w:ins w:id="1049" w:author="Olive,Kelly J (BPA) - PSS-6 [2]" w:date="2025-01-16T08:26:00Z" w16du:dateUtc="2025-01-16T16:26:00Z">
        <w:r>
          <w:t xml:space="preserve"> and </w:t>
        </w:r>
        <w:r w:rsidRPr="00E64947">
          <w:rPr>
            <w:color w:val="FF0000"/>
          </w:rPr>
          <w:t>«Customer Name»</w:t>
        </w:r>
        <w:r>
          <w:t xml:space="preserve"> may view meter data from the meters listed in Exhibit</w:t>
        </w:r>
      </w:ins>
      <w:ins w:id="1050" w:author="Olive,Kelly J (BPA) - PSS-6 [2]" w:date="2025-01-16T08:28:00Z" w16du:dateUtc="2025-01-16T16:28:00Z">
        <w:r>
          <w:t> </w:t>
        </w:r>
      </w:ins>
      <w:ins w:id="1051" w:author="Olive,Kelly J (BPA) - PSS-6 [2]" w:date="2025-01-16T08:26:00Z" w16du:dateUtc="2025-01-16T16:26:00Z">
        <w:r>
          <w:t>E with a</w:t>
        </w:r>
      </w:ins>
      <w:ins w:id="1052" w:author="Olive,Kelly J (BPA) - PSS-6 [2]" w:date="2025-01-16T08:28:00Z" w16du:dateUtc="2025-01-16T16:28:00Z">
        <w:r>
          <w:t>n</w:t>
        </w:r>
      </w:ins>
      <w:ins w:id="1053" w:author="Olive,Kelly J (BPA) - PSS-6 [2]" w:date="2025-01-16T08:26:00Z" w16du:dateUtc="2025-01-16T16:26:00Z">
        <w:r>
          <w:t xml:space="preserve"> active Customer Portal agreement</w:t>
        </w:r>
      </w:ins>
      <w:ins w:id="1054" w:author="Olive,Kelly J (BPA) - PSS-6 [2]"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 xml:space="preserve">to receive the following information from Transmission Services and BPA’s metering </w:t>
      </w:r>
      <w:r w:rsidRPr="004D5029">
        <w:lastRenderedPageBreak/>
        <w:t>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055" w:name="OLE_LINK79"/>
      <w:bookmarkStart w:id="1056"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055"/>
    <w:bookmarkEnd w:id="1056"/>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057"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lastRenderedPageBreak/>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057"/>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058"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059" w:author="Olive,Kelly J (BPA) - PSS-6 [2]" w:date="2025-01-15T22:53:00Z" w16du:dateUtc="2025-01-16T06:53:00Z">
        <w:r w:rsidR="003A172F">
          <w:rPr>
            <w:rFonts w:cs="Century Schoolbook"/>
            <w:szCs w:val="22"/>
          </w:rPr>
          <w:t xml:space="preserve"> in megawatt hours (MWh)</w:t>
        </w:r>
      </w:ins>
      <w:r w:rsidRPr="004D5029">
        <w:rPr>
          <w:rFonts w:cs="Century Schoolbook"/>
          <w:szCs w:val="22"/>
        </w:rPr>
        <w:t>,</w:t>
      </w:r>
      <w:ins w:id="1060" w:author="Olive,Kelly J (BPA) - PSS-6 [2]"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061" w:author="Olive,Kelly J (BPA) - PSS-6 [2]" w:date="2025-01-15T22:54:00Z" w16du:dateUtc="2025-01-16T06:54:00Z"/>
          <w:rFonts w:cs="Century Schoolbook"/>
          <w:szCs w:val="22"/>
        </w:rPr>
      </w:pPr>
      <w:del w:id="1062" w:author="Olive,Kelly J (BPA) - PSS-6 [2]"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063" w:author="Olive,Kelly J (BPA) - PSS-6 [2]" w:date="2025-01-15T22:54:00Z" w16du:dateUtc="2025-01-16T06:54:00Z"/>
          <w:rFonts w:cs="Century Schoolbook"/>
          <w:szCs w:val="22"/>
        </w:rPr>
      </w:pPr>
    </w:p>
    <w:p w14:paraId="0B9BCCBE" w14:textId="7E516B8D" w:rsidR="006A64E6" w:rsidRPr="004D5029" w:rsidDel="003A172F" w:rsidRDefault="006A64E6" w:rsidP="003A172F">
      <w:pPr>
        <w:ind w:left="2880" w:hanging="720"/>
        <w:rPr>
          <w:del w:id="1064" w:author="Olive,Kelly J (BPA) - PSS-6 [2]" w:date="2025-01-15T22:54:00Z" w16du:dateUtc="2025-01-16T06:54:00Z"/>
          <w:rFonts w:cs="Century Schoolbook"/>
          <w:szCs w:val="22"/>
        </w:rPr>
      </w:pPr>
      <w:r w:rsidRPr="004D5029">
        <w:rPr>
          <w:rFonts w:cs="Century Schoolbook"/>
          <w:szCs w:val="22"/>
        </w:rPr>
        <w:t>(</w:t>
      </w:r>
      <w:del w:id="1065" w:author="Olive,Kelly J (BPA) - PSS-6 [2]" w:date="2025-01-15T22:54:00Z" w16du:dateUtc="2025-01-16T06:54:00Z">
        <w:r w:rsidRPr="004D5029" w:rsidDel="003A172F">
          <w:rPr>
            <w:rFonts w:cs="Century Schoolbook"/>
            <w:szCs w:val="22"/>
          </w:rPr>
          <w:delText>5</w:delText>
        </w:r>
      </w:del>
      <w:ins w:id="1066" w:author="Olive,Kelly J (BPA) - PSS-6 [2]"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067" w:author="Olive,Kelly J (BPA) - PSS-6 [2]" w:date="2025-01-15T22:54:00Z" w16du:dateUtc="2025-01-16T06:54:00Z">
        <w:r w:rsidR="003A172F">
          <w:rPr>
            <w:rFonts w:cs="Century Schoolbook"/>
            <w:szCs w:val="22"/>
          </w:rPr>
          <w:t xml:space="preserve"> in megawatts (MW)</w:t>
        </w:r>
      </w:ins>
      <w:del w:id="1068" w:author="Olive,Kelly J (BPA) - PSS-6 [2]"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069" w:author="Olive,Kelly J (BPA) - PSS-6 [2]"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1070" w:author="Olive,Kelly J (BPA) - PSS-6 [2]" w:date="2025-01-15T22:54:00Z" w16du:dateUtc="2025-01-16T06:54:00Z">
        <w:r w:rsidRPr="004D5029" w:rsidDel="003A172F">
          <w:rPr>
            <w:rFonts w:cs="Century Schoolbook"/>
            <w:szCs w:val="22"/>
          </w:rPr>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1071" w:name="_Hlk182210112"/>
      <w:r w:rsidRPr="009D350C">
        <w:rPr>
          <w:szCs w:val="22"/>
        </w:rPr>
        <w:t>ahead of power delivery for a Fiscal Year</w:t>
      </w:r>
      <w:bookmarkEnd w:id="1071"/>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072" w:name="_Hlk182210017"/>
      <w:r w:rsidRPr="009D350C">
        <w:rPr>
          <w:szCs w:val="22"/>
        </w:rPr>
        <w:t xml:space="preserve">updated Total Retail Load forecast </w:t>
      </w:r>
      <w:bookmarkEnd w:id="1072"/>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ins w:id="1073" w:author="Olive,Kelly J (BPA) - PSS-6 [2]" w:date="2025-01-16T14:32:00Z" w16du:dateUtc="2025-01-16T22:32:00Z">
        <w:r w:rsidR="00A65512">
          <w:rPr>
            <w:szCs w:val="22"/>
          </w:rPr>
          <w:t xml:space="preserve"> the less</w:t>
        </w:r>
      </w:ins>
      <w:ins w:id="1074" w:author="Olive,Kelly J (BPA) - PSS-6 [2]" w:date="2025-01-16T14:33:00Z" w16du:dateUtc="2025-01-16T22:33:00Z">
        <w:r w:rsidR="00A65512">
          <w:rPr>
            <w:szCs w:val="22"/>
          </w:rPr>
          <w:t>er of</w:t>
        </w:r>
      </w:ins>
      <w:r w:rsidRPr="00770110">
        <w:rPr>
          <w:szCs w:val="22"/>
        </w:rPr>
        <w:t xml:space="preserve"> </w:t>
      </w:r>
      <w:del w:id="1075" w:author="Olive,Kelly J (BPA) - PSS-6 [2]" w:date="2025-01-15T23:22:00Z" w16du:dateUtc="2025-01-16T07:22:00Z">
        <w:r w:rsidRPr="00770110" w:rsidDel="00F924C8">
          <w:rPr>
            <w:szCs w:val="22"/>
          </w:rPr>
          <w:delText>20</w:delText>
        </w:r>
      </w:del>
      <w:ins w:id="1076" w:author="Olive,Kelly J (BPA) - PSS-6 [2]" w:date="2025-01-15T23:22:00Z" w16du:dateUtc="2025-01-16T07:22:00Z">
        <w:r w:rsidR="00F924C8">
          <w:rPr>
            <w:szCs w:val="22"/>
          </w:rPr>
          <w:t>1</w:t>
        </w:r>
        <w:r w:rsidR="00F924C8" w:rsidRPr="00770110">
          <w:rPr>
            <w:szCs w:val="22"/>
          </w:rPr>
          <w:t>0</w:t>
        </w:r>
      </w:ins>
      <w:r w:rsidRPr="00770110">
        <w:rPr>
          <w:szCs w:val="22"/>
        </w:rPr>
        <w:t xml:space="preserve">% or </w:t>
      </w:r>
      <w:del w:id="1077" w:author="Olive,Kelly J (BPA) - PSS-6 [2]" w:date="2025-01-15T23:22:00Z" w16du:dateUtc="2025-01-16T07:22:00Z">
        <w:r w:rsidRPr="00770110" w:rsidDel="00F924C8">
          <w:rPr>
            <w:szCs w:val="22"/>
          </w:rPr>
          <w:delText>30</w:delText>
        </w:r>
        <w:r w:rsidR="001810F8" w:rsidDel="00F924C8">
          <w:rPr>
            <w:szCs w:val="22"/>
          </w:rPr>
          <w:delText> </w:delText>
        </w:r>
      </w:del>
      <w:ins w:id="1078" w:author="Olive,Kelly J (BPA) - PSS-6 [2]" w:date="2025-01-15T23:22:00Z" w16du:dateUtc="2025-01-16T07:22:00Z">
        <w:r w:rsidR="00F924C8">
          <w:rPr>
            <w:szCs w:val="22"/>
          </w:rPr>
          <w:t>15 </w:t>
        </w:r>
      </w:ins>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w:t>
      </w:r>
      <w:r w:rsidRPr="001810F8">
        <w:rPr>
          <w:szCs w:val="22"/>
        </w:rPr>
        <w:lastRenderedPageBreak/>
        <w:t xml:space="preserve">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ins w:id="1079" w:author="Olive,Kelly J (BPA) - PSS-6" w:date="2025-01-22T15:48:00Z" w16du:dateUtc="2025-01-22T23:48:00Z"/>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ins w:id="1080" w:author="Olive,Kelly J (BPA) - PSS-6" w:date="2025-01-22T15:48:00Z" w16du:dateUtc="2025-01-22T23:48:00Z"/>
          <w:szCs w:val="22"/>
        </w:rPr>
      </w:pPr>
    </w:p>
    <w:p w14:paraId="636DCC44" w14:textId="7975576C" w:rsidR="00F0109D" w:rsidRPr="007C6E64" w:rsidRDefault="00F0109D" w:rsidP="006A64E6">
      <w:pPr>
        <w:spacing w:line="240" w:lineRule="atLeast"/>
        <w:ind w:left="2160" w:hanging="720"/>
        <w:rPr>
          <w:szCs w:val="22"/>
        </w:rPr>
      </w:pPr>
      <w:ins w:id="1081" w:author="Olive,Kelly J (BPA) - PSS-6" w:date="2025-01-22T15:48:00Z" w16du:dateUtc="2025-01-22T23:48:00Z">
        <w:r w:rsidRPr="007C6E64">
          <w:rPr>
            <w:szCs w:val="22"/>
            <w:highlight w:val="green"/>
            <w:rPrChange w:id="1082" w:author="Olive,Kelly J (BPA) - PSS-6" w:date="2025-01-22T15:53:00Z" w16du:dateUtc="2025-01-22T23:53:00Z">
              <w:rPr>
                <w:szCs w:val="22"/>
              </w:rPr>
            </w:rPrChange>
          </w:rPr>
          <w:t>17.6.4</w:t>
        </w:r>
        <w:r w:rsidRPr="007C6E64">
          <w:rPr>
            <w:szCs w:val="22"/>
            <w:highlight w:val="green"/>
            <w:rPrChange w:id="1083" w:author="Olive,Kelly J (BPA) - PSS-6" w:date="2025-01-22T15:53:00Z" w16du:dateUtc="2025-01-22T23:53:00Z">
              <w:rPr>
                <w:szCs w:val="22"/>
              </w:rPr>
            </w:rPrChange>
          </w:rPr>
          <w:tab/>
        </w:r>
      </w:ins>
      <w:ins w:id="1084" w:author="Olive,Kelly J (BPA) - PSS-6" w:date="2025-01-23T09:45:00Z" w16du:dateUtc="2025-01-23T17:45:00Z">
        <w:r w:rsidR="00A15139">
          <w:rPr>
            <w:szCs w:val="22"/>
            <w:highlight w:val="green"/>
          </w:rPr>
          <w:t>I</w:t>
        </w:r>
      </w:ins>
      <w:ins w:id="1085" w:author="Olive,Kelly J (BPA) - PSS-6" w:date="2025-01-23T09:44:00Z" w16du:dateUtc="2025-01-23T17:44:00Z">
        <w:r w:rsidR="00A15139">
          <w:rPr>
            <w:szCs w:val="22"/>
            <w:highlight w:val="green"/>
          </w:rPr>
          <w:t xml:space="preserve">n </w:t>
        </w:r>
      </w:ins>
      <w:ins w:id="1086" w:author="Olive,Kelly J (BPA) - PSS-6" w:date="2025-01-23T09:45:00Z" w16du:dateUtc="2025-01-23T17:45:00Z">
        <w:r w:rsidR="00A15139">
          <w:rPr>
            <w:szCs w:val="22"/>
            <w:highlight w:val="green"/>
          </w:rPr>
          <w:t xml:space="preserve">the </w:t>
        </w:r>
      </w:ins>
      <w:ins w:id="1087" w:author="Olive,Kelly J (BPA) - PSS-6" w:date="2025-01-23T09:44:00Z" w16du:dateUtc="2025-01-23T17:44:00Z">
        <w:r w:rsidR="00A15139">
          <w:rPr>
            <w:szCs w:val="22"/>
            <w:highlight w:val="green"/>
          </w:rPr>
          <w:t xml:space="preserve">Above-CHWM Load Process </w:t>
        </w:r>
      </w:ins>
      <w:ins w:id="1088" w:author="Olive,Kelly J (BPA) - PSS-6" w:date="2025-01-22T15:48:00Z" w16du:dateUtc="2025-01-22T23:48:00Z">
        <w:r w:rsidRPr="007C6E64">
          <w:rPr>
            <w:szCs w:val="22"/>
            <w:highlight w:val="green"/>
            <w:rPrChange w:id="1089" w:author="Olive,Kelly J (BPA) - PSS-6" w:date="2025-01-22T15:53:00Z" w16du:dateUtc="2025-01-22T23:53:00Z">
              <w:rPr>
                <w:szCs w:val="22"/>
              </w:rPr>
            </w:rPrChange>
          </w:rPr>
          <w:t xml:space="preserve">BPA will make available </w:t>
        </w:r>
      </w:ins>
      <w:ins w:id="1090" w:author="Olive,Kelly J (BPA) - PSS-6" w:date="2025-01-22T15:50:00Z" w16du:dateUtc="2025-01-22T23:50:00Z">
        <w:r w:rsidRPr="007C6E64">
          <w:rPr>
            <w:color w:val="FF0000"/>
            <w:szCs w:val="22"/>
            <w:highlight w:val="green"/>
            <w:rPrChange w:id="1091" w:author="Olive,Kelly J (BPA) - PSS-6" w:date="2025-01-22T15:53:00Z" w16du:dateUtc="2025-01-22T23:53:00Z">
              <w:rPr>
                <w:szCs w:val="22"/>
              </w:rPr>
            </w:rPrChange>
          </w:rPr>
          <w:t>«Customer Name»</w:t>
        </w:r>
        <w:r w:rsidRPr="007C6E64">
          <w:rPr>
            <w:szCs w:val="22"/>
            <w:highlight w:val="green"/>
            <w:rPrChange w:id="1092" w:author="Olive,Kelly J (BPA) - PSS-6" w:date="2025-01-22T15:53:00Z" w16du:dateUtc="2025-01-22T23:53:00Z">
              <w:rPr>
                <w:szCs w:val="22"/>
              </w:rPr>
            </w:rPrChange>
          </w:rPr>
          <w:t>’s</w:t>
        </w:r>
      </w:ins>
      <w:ins w:id="1093" w:author="Olive,Kelly J (BPA) - PSS-6" w:date="2025-01-22T15:48:00Z" w16du:dateUtc="2025-01-22T23:48:00Z">
        <w:r w:rsidRPr="007C6E64">
          <w:rPr>
            <w:szCs w:val="22"/>
            <w:highlight w:val="green"/>
            <w:rPrChange w:id="1094" w:author="Olive,Kelly J (BPA) - PSS-6" w:date="2025-01-22T15:53:00Z" w16du:dateUtc="2025-01-22T23:53:00Z">
              <w:rPr>
                <w:szCs w:val="22"/>
              </w:rPr>
            </w:rPrChange>
          </w:rPr>
          <w:t xml:space="preserve"> </w:t>
        </w:r>
      </w:ins>
      <w:ins w:id="1095" w:author="Olive,Kelly J (BPA) - PSS-6" w:date="2025-01-22T15:49:00Z" w16du:dateUtc="2025-01-22T23:49:00Z">
        <w:r w:rsidRPr="007C6E64">
          <w:rPr>
            <w:szCs w:val="22"/>
            <w:highlight w:val="green"/>
            <w:rPrChange w:id="1096" w:author="Olive,Kelly J (BPA) - PSS-6" w:date="2025-01-22T15:53:00Z" w16du:dateUtc="2025-01-22T23:53:00Z">
              <w:rPr>
                <w:szCs w:val="22"/>
              </w:rPr>
            </w:rPrChange>
          </w:rPr>
          <w:t xml:space="preserve">updated </w:t>
        </w:r>
      </w:ins>
      <w:ins w:id="1097" w:author="Olive,Kelly J (BPA) - PSS-6" w:date="2025-01-22T15:48:00Z" w16du:dateUtc="2025-01-22T23:48:00Z">
        <w:r w:rsidRPr="007C6E64">
          <w:rPr>
            <w:szCs w:val="22"/>
            <w:highlight w:val="green"/>
            <w:rPrChange w:id="1098" w:author="Olive,Kelly J (BPA) - PSS-6" w:date="2025-01-22T15:53:00Z" w16du:dateUtc="2025-01-22T23:53:00Z">
              <w:rPr>
                <w:szCs w:val="22"/>
              </w:rPr>
            </w:rPrChange>
          </w:rPr>
          <w:t>Total Retail Load</w:t>
        </w:r>
      </w:ins>
      <w:ins w:id="1099" w:author="Olive,Kelly J (BPA) - PSS-6" w:date="2025-01-22T15:52:00Z" w16du:dateUtc="2025-01-22T23:52:00Z">
        <w:r w:rsidRPr="007C6E64">
          <w:rPr>
            <w:szCs w:val="22"/>
            <w:highlight w:val="green"/>
            <w:rPrChange w:id="1100" w:author="Olive,Kelly J (BPA) - PSS-6" w:date="2025-01-22T15:53:00Z" w16du:dateUtc="2025-01-22T23:53:00Z">
              <w:rPr>
                <w:szCs w:val="22"/>
              </w:rPr>
            </w:rPrChange>
          </w:rPr>
          <w:t xml:space="preserve"> forecast</w:t>
        </w:r>
      </w:ins>
      <w:ins w:id="1101" w:author="Olive,Kelly J (BPA) - PSS-6" w:date="2025-01-22T15:48:00Z" w16du:dateUtc="2025-01-22T23:48:00Z">
        <w:r w:rsidRPr="007C6E64">
          <w:rPr>
            <w:szCs w:val="22"/>
            <w:highlight w:val="green"/>
            <w:rPrChange w:id="1102" w:author="Olive,Kelly J (BPA) - PSS-6" w:date="2025-01-22T15:53:00Z" w16du:dateUtc="2025-01-22T23:53:00Z">
              <w:rPr>
                <w:szCs w:val="22"/>
              </w:rPr>
            </w:rPrChange>
          </w:rPr>
          <w:t xml:space="preserve"> </w:t>
        </w:r>
      </w:ins>
      <w:ins w:id="1103" w:author="Olive,Kelly J (BPA) - PSS-6" w:date="2025-01-22T15:51:00Z" w16du:dateUtc="2025-01-22T23:51:00Z">
        <w:r w:rsidRPr="007C6E64">
          <w:rPr>
            <w:szCs w:val="22"/>
            <w:highlight w:val="green"/>
            <w:rPrChange w:id="1104" w:author="Olive,Kelly J (BPA) - PSS-6" w:date="2025-01-22T15:53:00Z" w16du:dateUtc="2025-01-22T23:53:00Z">
              <w:rPr>
                <w:szCs w:val="22"/>
              </w:rPr>
            </w:rPrChange>
          </w:rPr>
          <w:t xml:space="preserve">and any changes to </w:t>
        </w:r>
      </w:ins>
      <w:ins w:id="1105" w:author="Olive,Kelly J (BPA) - PSS-6" w:date="2025-01-22T15:53:00Z" w16du:dateUtc="2025-01-22T23:53:00Z">
        <w:r w:rsidRPr="007C6E64">
          <w:rPr>
            <w:color w:val="FF0000"/>
            <w:szCs w:val="22"/>
            <w:highlight w:val="green"/>
            <w:rPrChange w:id="1106" w:author="Olive,Kelly J (BPA) - PSS-6" w:date="2025-01-22T15:53:00Z" w16du:dateUtc="2025-01-22T23:53:00Z">
              <w:rPr>
                <w:szCs w:val="22"/>
              </w:rPr>
            </w:rPrChange>
          </w:rPr>
          <w:t>«Customer Name»</w:t>
        </w:r>
        <w:r w:rsidRPr="007C6E64">
          <w:rPr>
            <w:szCs w:val="22"/>
            <w:highlight w:val="green"/>
            <w:rPrChange w:id="1107" w:author="Olive,Kelly J (BPA) - PSS-6" w:date="2025-01-22T15:53:00Z" w16du:dateUtc="2025-01-22T23:53:00Z">
              <w:rPr>
                <w:szCs w:val="22"/>
              </w:rPr>
            </w:rPrChange>
          </w:rPr>
          <w:t>’s</w:t>
        </w:r>
      </w:ins>
      <w:ins w:id="1108" w:author="Olive,Kelly J (BPA) - PSS-6" w:date="2025-01-22T15:51:00Z" w16du:dateUtc="2025-01-22T23:51:00Z">
        <w:r w:rsidRPr="007C6E64">
          <w:rPr>
            <w:szCs w:val="22"/>
            <w:highlight w:val="green"/>
            <w:rPrChange w:id="1109" w:author="Olive,Kelly J (BPA) - PSS-6" w:date="2025-01-22T15:53:00Z" w16du:dateUtc="2025-01-22T23:53:00Z">
              <w:rPr>
                <w:szCs w:val="22"/>
              </w:rPr>
            </w:rPrChange>
          </w:rPr>
          <w:t xml:space="preserve"> Dedicated Resources</w:t>
        </w:r>
      </w:ins>
      <w:ins w:id="1110" w:author="Olive,Kelly J (BPA) - PSS-6" w:date="2025-01-22T15:53:00Z" w16du:dateUtc="2025-01-22T23:53:00Z">
        <w:r w:rsidRPr="007C6E64">
          <w:rPr>
            <w:szCs w:val="22"/>
            <w:highlight w:val="green"/>
            <w:rPrChange w:id="1111" w:author="Olive,Kelly J (BPA) - PSS-6" w:date="2025-01-22T15:53:00Z" w16du:dateUtc="2025-01-22T23:53:00Z">
              <w:rPr>
                <w:szCs w:val="22"/>
              </w:rPr>
            </w:rPrChange>
          </w:rPr>
          <w:t xml:space="preserve"> and Consumer-Owned Resources</w:t>
        </w:r>
      </w:ins>
      <w:ins w:id="1112" w:author="Olive,Kelly J (BPA) - PSS-6" w:date="2025-01-22T15:51:00Z" w16du:dateUtc="2025-01-22T23:51:00Z">
        <w:r w:rsidRPr="007C6E64">
          <w:rPr>
            <w:szCs w:val="22"/>
            <w:highlight w:val="green"/>
            <w:rPrChange w:id="1113" w:author="Olive,Kelly J (BPA) - PSS-6" w:date="2025-01-22T15:53:00Z" w16du:dateUtc="2025-01-22T23:53:00Z">
              <w:rPr>
                <w:szCs w:val="22"/>
              </w:rPr>
            </w:rPrChange>
          </w:rPr>
          <w:t xml:space="preserve"> that would change </w:t>
        </w:r>
      </w:ins>
      <w:ins w:id="1114" w:author="Olive,Kelly J (BPA) - PSS-6" w:date="2025-01-22T15:52:00Z" w16du:dateUtc="2025-01-22T23:52:00Z">
        <w:r w:rsidRPr="007C6E64">
          <w:rPr>
            <w:color w:val="FF0000"/>
            <w:szCs w:val="22"/>
            <w:highlight w:val="green"/>
            <w:rPrChange w:id="1115" w:author="Olive,Kelly J (BPA) - PSS-6" w:date="2025-01-22T15:53:00Z" w16du:dateUtc="2025-01-22T23:53:00Z">
              <w:rPr>
                <w:szCs w:val="22"/>
              </w:rPr>
            </w:rPrChange>
          </w:rPr>
          <w:t>«</w:t>
        </w:r>
      </w:ins>
      <w:ins w:id="1116" w:author="Olive,Kelly J (BPA) - PSS-6" w:date="2025-01-22T15:51:00Z" w16du:dateUtc="2025-01-22T23:51:00Z">
        <w:r w:rsidRPr="007C6E64">
          <w:rPr>
            <w:color w:val="FF0000"/>
            <w:szCs w:val="22"/>
            <w:highlight w:val="green"/>
            <w:rPrChange w:id="1117" w:author="Olive,Kelly J (BPA) - PSS-6" w:date="2025-01-22T15:53:00Z" w16du:dateUtc="2025-01-22T23:53:00Z">
              <w:rPr>
                <w:szCs w:val="22"/>
              </w:rPr>
            </w:rPrChange>
          </w:rPr>
          <w:t>Customer Name</w:t>
        </w:r>
      </w:ins>
      <w:ins w:id="1118" w:author="Olive,Kelly J (BPA) - PSS-6" w:date="2025-01-22T15:52:00Z" w16du:dateUtc="2025-01-22T23:52:00Z">
        <w:r w:rsidRPr="007C6E64">
          <w:rPr>
            <w:color w:val="FF0000"/>
            <w:szCs w:val="22"/>
            <w:highlight w:val="green"/>
            <w:rPrChange w:id="1119" w:author="Olive,Kelly J (BPA) - PSS-6" w:date="2025-01-22T15:53:00Z" w16du:dateUtc="2025-01-22T23:53:00Z">
              <w:rPr>
                <w:szCs w:val="22"/>
              </w:rPr>
            </w:rPrChange>
          </w:rPr>
          <w:t>»</w:t>
        </w:r>
      </w:ins>
      <w:ins w:id="1120" w:author="Olive,Kelly J (BPA) - PSS-6" w:date="2025-01-22T15:51:00Z" w16du:dateUtc="2025-01-22T23:51:00Z">
        <w:r w:rsidRPr="007C6E64">
          <w:rPr>
            <w:szCs w:val="22"/>
            <w:highlight w:val="green"/>
            <w:rPrChange w:id="1121" w:author="Olive,Kelly J (BPA) - PSS-6" w:date="2025-01-22T15:53:00Z" w16du:dateUtc="2025-01-22T23:53:00Z">
              <w:rPr>
                <w:szCs w:val="22"/>
              </w:rPr>
            </w:rPrChange>
          </w:rPr>
          <w:t xml:space="preserve">’s Net Requirement </w:t>
        </w:r>
      </w:ins>
      <w:ins w:id="1122" w:author="Olive,Kelly J (BPA) - PSS-6" w:date="2025-01-22T15:52:00Z" w16du:dateUtc="2025-01-22T23:52:00Z">
        <w:r w:rsidRPr="007C6E64">
          <w:rPr>
            <w:szCs w:val="22"/>
            <w:highlight w:val="green"/>
            <w:rPrChange w:id="1123" w:author="Olive,Kelly J (BPA) - PSS-6" w:date="2025-01-22T15:53:00Z" w16du:dateUtc="2025-01-22T23:53:00Z">
              <w:rPr>
                <w:szCs w:val="22"/>
              </w:rPr>
            </w:rPrChange>
          </w:rPr>
          <w:t xml:space="preserve">as </w:t>
        </w:r>
      </w:ins>
      <w:ins w:id="1124" w:author="Olive,Kelly J (BPA) - PSS-6" w:date="2025-01-22T15:49:00Z" w16du:dateUtc="2025-01-22T23:49:00Z">
        <w:r w:rsidRPr="007C6E64">
          <w:rPr>
            <w:szCs w:val="22"/>
            <w:highlight w:val="green"/>
            <w:rPrChange w:id="1125" w:author="Olive,Kelly J (BPA) - PSS-6" w:date="2025-01-22T15:53:00Z" w16du:dateUtc="2025-01-22T23:53:00Z">
              <w:rPr>
                <w:szCs w:val="22"/>
              </w:rPr>
            </w:rPrChange>
          </w:rPr>
          <w:t>determ</w:t>
        </w:r>
      </w:ins>
      <w:ins w:id="1126" w:author="Olive,Kelly J (BPA) - PSS-6" w:date="2025-01-22T15:50:00Z" w16du:dateUtc="2025-01-22T23:50:00Z">
        <w:r w:rsidRPr="007C6E64">
          <w:rPr>
            <w:szCs w:val="22"/>
            <w:highlight w:val="green"/>
            <w:rPrChange w:id="1127" w:author="Olive,Kelly J (BPA) - PSS-6" w:date="2025-01-22T15:53:00Z" w16du:dateUtc="2025-01-22T23:53:00Z">
              <w:rPr>
                <w:szCs w:val="22"/>
              </w:rPr>
            </w:rPrChange>
          </w:rPr>
          <w:t>ined pursuant to section</w:t>
        </w:r>
      </w:ins>
      <w:ins w:id="1128" w:author="Olive,Kelly J (BPA) - PSS-6" w:date="2025-01-22T15:52:00Z" w16du:dateUtc="2025-01-22T23:52:00Z">
        <w:r w:rsidRPr="007C6E64">
          <w:rPr>
            <w:szCs w:val="22"/>
            <w:highlight w:val="green"/>
            <w:rPrChange w:id="1129" w:author="Olive,Kelly J (BPA) - PSS-6" w:date="2025-01-22T15:53:00Z" w16du:dateUtc="2025-01-22T23:53:00Z">
              <w:rPr>
                <w:szCs w:val="22"/>
              </w:rPr>
            </w:rPrChange>
          </w:rPr>
          <w:t>s </w:t>
        </w:r>
      </w:ins>
      <w:ins w:id="1130" w:author="Olive,Kelly J (BPA) - PSS-6" w:date="2025-01-22T15:51:00Z" w16du:dateUtc="2025-01-22T23:51:00Z">
        <w:r w:rsidRPr="007C6E64">
          <w:rPr>
            <w:szCs w:val="22"/>
            <w:highlight w:val="green"/>
            <w:rPrChange w:id="1131" w:author="Olive,Kelly J (BPA) - PSS-6" w:date="2025-01-22T15:53:00Z" w16du:dateUtc="2025-01-22T23:53:00Z">
              <w:rPr>
                <w:szCs w:val="22"/>
              </w:rPr>
            </w:rPrChange>
          </w:rPr>
          <w:t xml:space="preserve">17.6.2 and </w:t>
        </w:r>
      </w:ins>
      <w:ins w:id="1132" w:author="Olive,Kelly J (BPA) - PSS-6" w:date="2025-01-22T15:50:00Z" w16du:dateUtc="2025-01-22T23:50:00Z">
        <w:r w:rsidRPr="007C6E64">
          <w:rPr>
            <w:szCs w:val="22"/>
            <w:highlight w:val="green"/>
            <w:rPrChange w:id="1133" w:author="Olive,Kelly J (BPA) - PSS-6" w:date="2025-01-22T15:53:00Z" w16du:dateUtc="2025-01-22T23:53:00Z">
              <w:rPr>
                <w:szCs w:val="22"/>
              </w:rPr>
            </w:rPrChange>
          </w:rPr>
          <w:t>17.6.3 above.</w:t>
        </w:r>
      </w:ins>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ins w:id="1134" w:author="Olive,Kelly J (BPA) - PSS-6" w:date="2025-01-22T15:43:00Z" w16du:dateUtc="2025-01-22T23:43:00Z"/>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lastRenderedPageBreak/>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058"/>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135" w:name="_Toc181026406"/>
      <w:bookmarkStart w:id="1136" w:name="_Toc181026875"/>
      <w:bookmarkStart w:id="1137" w:name="_Toc185494217"/>
      <w:r>
        <w:t>18</w:t>
      </w:r>
      <w:r w:rsidRPr="007622C4">
        <w:t>.</w:t>
      </w:r>
      <w:r w:rsidRPr="007622C4">
        <w:tab/>
        <w:t>UNCONTROLLABLE FORCES</w:t>
      </w:r>
      <w:bookmarkEnd w:id="1135"/>
      <w:bookmarkEnd w:id="1136"/>
      <w:bookmarkEnd w:id="1137"/>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 xml:space="preserve">Neither the unavailability of funds or financing, nor conditions of national or local economies or markets shall be considered an Uncontrollable Force.  The </w:t>
      </w:r>
      <w:r w:rsidRPr="007622C4">
        <w:rPr>
          <w:szCs w:val="22"/>
        </w:rPr>
        <w:lastRenderedPageBreak/>
        <w:t>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138" w:name="_Toc181026407"/>
      <w:bookmarkStart w:id="1139" w:name="_Toc181026876"/>
      <w:bookmarkStart w:id="1140" w:name="_Toc185494218"/>
      <w:r>
        <w:t>19</w:t>
      </w:r>
      <w:r w:rsidRPr="00752103">
        <w:t>.</w:t>
      </w:r>
      <w:r w:rsidRPr="00752103">
        <w:tab/>
        <w:t>GOVERNING LAW AND DISPUTE RESOLUTION</w:t>
      </w:r>
      <w:bookmarkEnd w:id="1138"/>
      <w:bookmarkEnd w:id="1139"/>
      <w:bookmarkEnd w:id="1140"/>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w:t>
      </w:r>
      <w:r w:rsidRPr="00752103">
        <w:rPr>
          <w:szCs w:val="22"/>
        </w:rPr>
        <w:lastRenderedPageBreak/>
        <w:t xml:space="preserve">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w:t>
      </w:r>
      <w:r w:rsidRPr="00752103">
        <w:rPr>
          <w:szCs w:val="22"/>
        </w:rPr>
        <w:lastRenderedPageBreak/>
        <w:t>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141" w:name="_Toc181026408"/>
      <w:bookmarkStart w:id="1142" w:name="_Toc181026877"/>
      <w:bookmarkStart w:id="1143" w:name="_Toc185494219"/>
      <w:r>
        <w:t>20</w:t>
      </w:r>
      <w:r w:rsidR="00517DA6" w:rsidRPr="001A25CF">
        <w:t>.</w:t>
      </w:r>
      <w:r w:rsidR="00517DA6" w:rsidRPr="001A25CF">
        <w:tab/>
        <w:t>STATUTORY PROVISIONS</w:t>
      </w:r>
      <w:bookmarkStart w:id="1144" w:name="s5a"/>
      <w:bookmarkEnd w:id="1141"/>
      <w:bookmarkEnd w:id="1142"/>
      <w:bookmarkEnd w:id="1143"/>
      <w:bookmarkEnd w:id="1144"/>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145"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145"/>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w:t>
      </w:r>
      <w:r w:rsidRPr="001A25CF">
        <w:rPr>
          <w:szCs w:val="22"/>
        </w:rPr>
        <w:lastRenderedPageBreak/>
        <w:t xml:space="preserve">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146"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9325148" w:rsidR="00A25A5C" w:rsidRPr="00EE4977" w:rsidRDefault="00A25A5C" w:rsidP="00A25A5C">
      <w:pPr>
        <w:ind w:left="2160"/>
        <w:rPr>
          <w:szCs w:val="22"/>
        </w:rPr>
      </w:pPr>
      <w:bookmarkStart w:id="1147" w:name="OLE_LINK65"/>
      <w:bookmarkStart w:id="1148"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149" w:author="Olive,Kelly J (BPA) - PSS-6 [2]" w:date="2025-01-16T00:57:00Z" w16du:dateUtc="2025-01-16T08:57:00Z">
        <w:r w:rsidR="00323FEF">
          <w:rPr>
            <w:szCs w:val="22"/>
          </w:rPr>
          <w:t xml:space="preserve"> with 365</w:t>
        </w:r>
        <w:del w:id="1150" w:author="Olive,Kelly J (BPA) - PSS-6" w:date="2025-01-22T20:51:00Z" w16du:dateUtc="2025-01-23T04:51:00Z">
          <w:r w:rsidR="00323FEF" w:rsidDel="00C467EE">
            <w:rPr>
              <w:szCs w:val="22"/>
            </w:rPr>
            <w:delText xml:space="preserve"> </w:delText>
          </w:r>
        </w:del>
      </w:ins>
      <w:ins w:id="1151" w:author="Olive,Kelly J (BPA) - PSS-6" w:date="2025-01-22T20:51:00Z" w16du:dateUtc="2025-01-23T04:51:00Z">
        <w:r w:rsidR="00C467EE">
          <w:rPr>
            <w:szCs w:val="22"/>
          </w:rPr>
          <w:t> </w:t>
        </w:r>
      </w:ins>
      <w:ins w:id="1152" w:author="Olive,Kelly J (BPA) - PSS-6 [2]" w:date="2025-01-16T00:57:00Z" w16du:dateUtc="2025-01-16T08:57:00Z">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del w:id="1153" w:author="Olive,Kelly J (BPA) - PSS-6" w:date="2025-01-22T20:52:00Z" w16du:dateUtc="2025-01-23T04:52:00Z">
          <w:r w:rsidR="00323FEF" w:rsidDel="00C467EE">
            <w:rPr>
              <w:szCs w:val="22"/>
            </w:rPr>
            <w:delText xml:space="preserve"> </w:delText>
          </w:r>
        </w:del>
      </w:ins>
      <w:ins w:id="1154" w:author="Olive,Kelly J (BPA) - PSS-6" w:date="2025-01-22T20:52:00Z" w16du:dateUtc="2025-01-23T04:52:00Z">
        <w:r w:rsidR="00C467EE">
          <w:rPr>
            <w:szCs w:val="22"/>
          </w:rPr>
          <w:t> </w:t>
        </w:r>
      </w:ins>
      <w:ins w:id="1155" w:author="Olive,Kelly J (BPA) - PSS-6 [2]" w:date="2025-01-16T00:57:00Z" w16du:dateUtc="2025-01-16T08:57:00Z">
        <w:r w:rsidR="00323FEF">
          <w:rPr>
            <w:szCs w:val="22"/>
          </w:rPr>
          <w:t>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1156" w:author="Olive,Kelly J (BPA) - PSS-6 [2]"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lastRenderedPageBreak/>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lastRenderedPageBreak/>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157"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157"/>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5DC0E2B"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«Customer Name»</w:t>
      </w:r>
      <w:r w:rsidRPr="00EE4977">
        <w:t xml:space="preserve">’s </w:t>
      </w:r>
      <w:ins w:id="1158" w:author="Olive,Kelly J (BPA) - PSS-6" w:date="2025-01-22T20:52:00Z" w16du:dateUtc="2025-01-23T04:52:00Z">
        <w:r w:rsidR="00C467EE" w:rsidRPr="000B4D18">
          <w:rPr>
            <w:highlight w:val="green"/>
          </w:rPr>
          <w:t>monthly</w:t>
        </w:r>
        <w:r w:rsidR="00C467EE">
          <w:t xml:space="preserve"> </w:t>
        </w:r>
      </w:ins>
      <w:r w:rsidRPr="00EE4977">
        <w:t>bill</w:t>
      </w:r>
      <w:r>
        <w:t>s</w:t>
      </w:r>
      <w:r w:rsidRPr="00EE4977">
        <w:t xml:space="preserve"> </w:t>
      </w:r>
      <w:ins w:id="1159" w:author="Olive,Kelly J (BPA) - PSS-6" w:date="2025-01-22T20:52:00Z" w16du:dateUtc="2025-01-23T04:52:00Z">
        <w:r w:rsidR="00C467EE" w:rsidRPr="000B4D18">
          <w:rPr>
            <w:highlight w:val="green"/>
          </w:rPr>
          <w:t>from the monitoring period</w:t>
        </w:r>
        <w:r w:rsidR="00C467EE">
          <w:t xml:space="preserve"> </w:t>
        </w:r>
      </w:ins>
      <w:r w:rsidRPr="00EE4977">
        <w:t xml:space="preserve">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w:t>
      </w:r>
      <w:del w:id="1160" w:author="Olive,Kelly J (BPA) - PSS-6" w:date="2025-01-22T20:52:00Z" w16du:dateUtc="2025-01-23T04:52:00Z">
        <w:r w:rsidRPr="00EE4977" w:rsidDel="00C467EE">
          <w:rPr>
            <w:szCs w:val="22"/>
          </w:rPr>
          <w:delText>t</w:delText>
        </w:r>
        <w:r w:rsidRPr="00C467EE" w:rsidDel="00C467EE">
          <w:rPr>
            <w:szCs w:val="22"/>
            <w:highlight w:val="green"/>
            <w:rPrChange w:id="1161" w:author="Olive,Kelly J (BPA) - PSS-6" w:date="2025-01-22T20:54:00Z" w16du:dateUtc="2025-01-23T04:54:00Z">
              <w:rPr>
                <w:szCs w:val="22"/>
              </w:rPr>
            </w:rPrChange>
          </w:rPr>
          <w:delText xml:space="preserve">hat </w:delText>
        </w:r>
      </w:del>
      <w:ins w:id="1162" w:author="Olive,Kelly J (BPA) - PSS-6" w:date="2025-01-22T20:52:00Z" w16du:dateUtc="2025-01-23T04:52:00Z">
        <w:r w:rsidR="00C467EE" w:rsidRPr="00C467EE">
          <w:rPr>
            <w:szCs w:val="22"/>
            <w:highlight w:val="green"/>
            <w:rPrChange w:id="1163" w:author="Olive,Kelly J (BPA) - PSS-6" w:date="2025-01-22T20:54:00Z" w16du:dateUtc="2025-01-23T04:54:00Z">
              <w:rPr>
                <w:szCs w:val="22"/>
              </w:rPr>
            </w:rPrChange>
          </w:rPr>
          <w:t>the</w:t>
        </w:r>
      </w:ins>
      <w:ins w:id="1164" w:author="Olive,Kelly J (BPA) - PSS-6" w:date="2025-01-22T20:53:00Z" w16du:dateUtc="2025-01-23T04:53:00Z">
        <w:r w:rsidR="00C467EE" w:rsidRPr="00C467EE">
          <w:rPr>
            <w:szCs w:val="22"/>
            <w:highlight w:val="green"/>
            <w:rPrChange w:id="1165" w:author="Olive,Kelly J (BPA) - PSS-6" w:date="2025-01-22T20:54:00Z" w16du:dateUtc="2025-01-23T04:54:00Z">
              <w:rPr>
                <w:szCs w:val="22"/>
              </w:rPr>
            </w:rPrChange>
          </w:rPr>
          <w:t xml:space="preserve"> balance on each revised</w:t>
        </w:r>
      </w:ins>
      <w:ins w:id="1166" w:author="Olive,Kelly J (BPA) - PSS-6" w:date="2025-01-22T20:52:00Z" w16du:dateUtc="2025-01-23T04:52:00Z">
        <w:r w:rsidR="00C467EE" w:rsidRPr="00EE4977">
          <w:rPr>
            <w:szCs w:val="22"/>
          </w:rPr>
          <w:t xml:space="preserve"> </w:t>
        </w:r>
      </w:ins>
      <w:r w:rsidRPr="00EE4977">
        <w:rPr>
          <w:szCs w:val="22"/>
        </w:rPr>
        <w:t>bill</w:t>
      </w:r>
      <w:ins w:id="1167" w:author="Olive,Kelly J (BPA) - PSS-6" w:date="2025-01-22T20:53:00Z" w16du:dateUtc="2025-01-23T04:53:00Z">
        <w:r w:rsidR="00C467EE">
          <w:rPr>
            <w:szCs w:val="22"/>
          </w:rPr>
          <w:t xml:space="preserve">, </w:t>
        </w:r>
        <w:r w:rsidR="00C467EE" w:rsidRPr="000B4D18">
          <w:rPr>
            <w:szCs w:val="22"/>
            <w:highlight w:val="green"/>
          </w:rPr>
          <w:t>which will include</w:t>
        </w:r>
      </w:ins>
      <w:r w:rsidRPr="000B4D18">
        <w:rPr>
          <w:szCs w:val="22"/>
          <w:highlight w:val="green"/>
        </w:rPr>
        <w:t xml:space="preserve"> </w:t>
      </w:r>
      <w:del w:id="1168" w:author="Olive,Kelly J (BPA) - PSS-6" w:date="2025-01-22T20:53:00Z" w16du:dateUtc="2025-01-23T04:53:00Z">
        <w:r w:rsidRPr="000B4D18" w:rsidDel="00C467EE">
          <w:rPr>
            <w:szCs w:val="22"/>
            <w:highlight w:val="green"/>
          </w:rPr>
          <w:delText>with</w:delText>
        </w:r>
        <w:r w:rsidRPr="00EE4977" w:rsidDel="00C467EE">
          <w:rPr>
            <w:szCs w:val="22"/>
          </w:rPr>
          <w:delText xml:space="preserve"> </w:delText>
        </w:r>
      </w:del>
      <w:r w:rsidRPr="00EE4977">
        <w:rPr>
          <w:szCs w:val="22"/>
        </w:rPr>
        <w:t xml:space="preserve">simple interest </w:t>
      </w:r>
      <w:ins w:id="1169" w:author="Olive,Kelly J (BPA) - PSS-6" w:date="2025-01-22T20:53:00Z" w16du:dateUtc="2025-01-23T04:53:00Z">
        <w:r w:rsidR="00C467EE" w:rsidRPr="000B4D18">
          <w:rPr>
            <w:szCs w:val="22"/>
            <w:highlight w:val="green"/>
          </w:rPr>
          <w:t xml:space="preserve">on the assessed amount computed from the original invoice date to </w:t>
        </w:r>
      </w:ins>
      <w:del w:id="1170" w:author="Olive,Kelly J (BPA) - PSS-6" w:date="2025-01-22T20:54:00Z" w16du:dateUtc="2025-01-23T04:54:00Z">
        <w:r w:rsidRPr="000B4D18" w:rsidDel="00C467EE">
          <w:rPr>
            <w:szCs w:val="22"/>
            <w:highlight w:val="green"/>
          </w:rPr>
          <w:lastRenderedPageBreak/>
          <w:delText>computed daily from the start of the monitoring period to</w:delText>
        </w:r>
        <w:r w:rsidRPr="00EE4977" w:rsidDel="00C467EE">
          <w:rPr>
            <w:szCs w:val="22"/>
          </w:rPr>
          <w:delText xml:space="preserve"> </w:delText>
        </w:r>
      </w:del>
      <w:r w:rsidRPr="00EE4977">
        <w:rPr>
          <w:szCs w:val="22"/>
        </w:rPr>
        <w:t>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1171" w:author="Olive,Kelly J (BPA) - PSS-6 [2]" w:date="2025-01-15T23:45:00Z" w16du:dateUtc="2025-01-16T07:45:00Z">
        <w:r w:rsidRPr="000A5F08" w:rsidDel="00680E6C">
          <w:delText xml:space="preserve">load </w:delText>
        </w:r>
      </w:del>
      <w:ins w:id="1172" w:author="Olive,Kelly J (BPA) - PSS-6 [2]"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w:t>
      </w:r>
      <w:r>
        <w:lastRenderedPageBreak/>
        <w:t>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«Customer Name»</w:t>
      </w:r>
      <w:r>
        <w:t xml:space="preserve">’s cumulative prior load and include the amount of cumulative prior load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333E7E45"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’s facility load reduces by 10</w:t>
      </w:r>
      <w:r w:rsidR="00C467EE">
        <w:t> </w:t>
      </w:r>
      <w:r>
        <w:t>aMW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6E9208C4"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del w:id="1173" w:author="Olive,Kelly J (BPA) - PSS-6" w:date="2025-01-22T20:55:00Z" w16du:dateUtc="2025-01-23T04:55:00Z">
        <w:r w:rsidDel="00C467EE">
          <w:rPr>
            <w:szCs w:val="22"/>
          </w:rPr>
          <w:delText>agreement</w:delText>
        </w:r>
      </w:del>
      <w:ins w:id="1174" w:author="Olive,Kelly J (BPA) - PSS-6" w:date="2025-01-22T20:55:00Z" w16du:dateUtc="2025-01-23T04:55:00Z">
        <w:r w:rsidR="00C467EE">
          <w:rPr>
            <w:szCs w:val="22"/>
          </w:rPr>
          <w:t>Agreement</w:t>
        </w:r>
      </w:ins>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175" w:author="Olive,Kelly J (BPA) - PSS-6 [2]"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176" w:author="Olive,Kelly J (BPA) - PSS-6 [2]" w:date="2025-01-16T00:59:00Z" w16du:dateUtc="2025-01-16T08:59:00Z"/>
          <w:szCs w:val="22"/>
        </w:rPr>
      </w:pPr>
    </w:p>
    <w:p w14:paraId="02D41519" w14:textId="351144BE" w:rsidR="00C467EE" w:rsidRDefault="00C467EE" w:rsidP="00303A5E">
      <w:pPr>
        <w:ind w:left="2160"/>
        <w:rPr>
          <w:ins w:id="1177" w:author="Olive,Kelly J (BPA) - PSS-6" w:date="2025-01-22T20:56:00Z" w16du:dateUtc="2025-01-23T04:56:00Z"/>
          <w:szCs w:val="22"/>
        </w:rPr>
      </w:pPr>
      <w:ins w:id="1178" w:author="Olive,Kelly J (BPA) - PSS-6" w:date="2025-01-22T20:56:00Z" w16du:dateUtc="2025-01-23T04:56:00Z">
        <w:r w:rsidRPr="00C467EE">
          <w:rPr>
            <w:szCs w:val="22"/>
            <w:highlight w:val="green"/>
            <w:rPrChange w:id="1179" w:author="Olive,Kelly J (BPA) - PSS-6" w:date="2025-01-22T20:56:00Z" w16du:dateUtc="2025-01-23T04:56:00Z">
              <w:rPr>
                <w:szCs w:val="22"/>
              </w:rPr>
            </w:rPrChange>
          </w:rPr>
          <w:t xml:space="preserve">If </w:t>
        </w:r>
        <w:r w:rsidRPr="00C467EE">
          <w:rPr>
            <w:color w:val="FF0000"/>
            <w:szCs w:val="22"/>
            <w:highlight w:val="green"/>
            <w:rPrChange w:id="1180" w:author="Olive,Kelly J (BPA) - PSS-6" w:date="2025-01-22T20:56:00Z" w16du:dateUtc="2025-01-23T04:56:00Z">
              <w:rPr>
                <w:color w:val="FF0000"/>
                <w:szCs w:val="22"/>
              </w:rPr>
            </w:rPrChange>
          </w:rPr>
          <w:t>«Customer Name»</w:t>
        </w:r>
        <w:r w:rsidRPr="00C467EE">
          <w:rPr>
            <w:szCs w:val="22"/>
            <w:highlight w:val="green"/>
            <w:rPrChange w:id="1181" w:author="Olive,Kelly J (BPA) - PSS-6" w:date="2025-01-22T20:56:00Z" w16du:dateUtc="2025-01-23T04:56:00Z">
              <w:rPr>
                <w:color w:val="FF0000"/>
                <w:szCs w:val="22"/>
              </w:rPr>
            </w:rPrChange>
          </w:rPr>
          <w:t xml:space="preserve"> serves any Planned NLSL or NLSL with Committed Power Purchase Amounts, then </w:t>
        </w:r>
        <w:r w:rsidRPr="00C467EE">
          <w:rPr>
            <w:color w:val="FF0000"/>
            <w:szCs w:val="22"/>
            <w:highlight w:val="green"/>
            <w:rPrChange w:id="1182" w:author="Olive,Kelly J (BPA) - PSS-6" w:date="2025-01-22T20:56:00Z" w16du:dateUtc="2025-01-23T04:56:00Z">
              <w:rPr>
                <w:color w:val="FF0000"/>
                <w:szCs w:val="22"/>
              </w:rPr>
            </w:rPrChange>
          </w:rPr>
          <w:t>«Customer Name»</w:t>
        </w:r>
        <w:r w:rsidRPr="00C467EE">
          <w:rPr>
            <w:szCs w:val="22"/>
            <w:highlight w:val="green"/>
            <w:rPrChange w:id="1183" w:author="Olive,Kelly J (BPA) - PSS-6" w:date="2025-01-22T20:56:00Z" w16du:dateUtc="2025-01-23T04:56:00Z">
              <w:rPr>
                <w:szCs w:val="22"/>
              </w:rPr>
            </w:rPrChange>
          </w:rPr>
          <w:t xml:space="preserve"> shall provide BPA with information necessary for BPA’s compliance with regional resource adequacy planning requirements pursuant to section 3.3.2.3 of this Agreement.</w:t>
        </w:r>
      </w:ins>
    </w:p>
    <w:p w14:paraId="20D71274" w14:textId="77777777" w:rsidR="00C467EE" w:rsidRDefault="00C467EE" w:rsidP="00303A5E">
      <w:pPr>
        <w:ind w:left="2160"/>
        <w:rPr>
          <w:ins w:id="1184" w:author="Olive,Kelly J (BPA) - PSS-6" w:date="2025-01-22T20:56:00Z" w16du:dateUtc="2025-01-23T04:56:00Z"/>
          <w:szCs w:val="22"/>
        </w:rPr>
      </w:pPr>
    </w:p>
    <w:p w14:paraId="453C7BA0" w14:textId="1EEC875C" w:rsidR="00303A5E" w:rsidRDefault="00303A5E" w:rsidP="00303A5E">
      <w:pPr>
        <w:ind w:left="2160"/>
        <w:rPr>
          <w:ins w:id="1185" w:author="Olive,Kelly J (BPA) - PSS-6 [2]" w:date="2025-01-16T00:59:00Z" w16du:dateUtc="2025-01-16T08:59:00Z"/>
          <w:szCs w:val="22"/>
        </w:rPr>
      </w:pPr>
      <w:ins w:id="1186" w:author="Olive,Kelly J (BPA) - PSS-6 [2]"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ins>
      <w:ins w:id="1187" w:author="Olive,Kelly J (BPA) - PSS-6" w:date="2025-01-23T13:39:00Z" w16du:dateUtc="2025-01-23T21:39:00Z">
        <w:r w:rsidR="007C1256">
          <w:rPr>
            <w:szCs w:val="22"/>
          </w:rPr>
          <w:t>s</w:t>
        </w:r>
      </w:ins>
      <w:ins w:id="1188" w:author="Olive,Kelly J (BPA) - PSS-6 [2]" w:date="2025-01-16T00:59:00Z" w16du:dateUtc="2025-01-16T08:59:00Z">
        <w:r>
          <w:rPr>
            <w:szCs w:val="22"/>
          </w:rPr>
          <w:t xml:space="preserv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ins>
    </w:p>
    <w:p w14:paraId="15396BEF" w14:textId="77777777" w:rsidR="00303A5E" w:rsidRDefault="00303A5E" w:rsidP="00A25A5C">
      <w:pPr>
        <w:ind w:left="2880" w:hanging="720"/>
        <w:rPr>
          <w:ins w:id="1189" w:author="Olive,Kelly J (BPA) - PSS-6 [2]" w:date="2025-01-16T00:59:00Z" w16du:dateUtc="2025-01-16T08:59:00Z"/>
          <w:szCs w:val="22"/>
        </w:rPr>
      </w:pPr>
    </w:p>
    <w:p w14:paraId="43D8D950" w14:textId="34A5FC07" w:rsidR="00303A5E" w:rsidRDefault="00303A5E" w:rsidP="00303A5E">
      <w:pPr>
        <w:ind w:left="2160"/>
        <w:rPr>
          <w:ins w:id="1190" w:author="Olive,Kelly J (BPA) - PSS-6 [2]" w:date="2025-01-16T00:59:00Z" w16du:dateUtc="2025-01-16T08:59:00Z"/>
          <w:szCs w:val="22"/>
        </w:rPr>
      </w:pPr>
      <w:ins w:id="1191" w:author="Olive,Kelly J (BPA) - PSS-6 [2]" w:date="2025-01-16T00:59:00Z" w16du:dateUtc="2025-01-16T08:59:00Z">
        <w:r>
          <w:rPr>
            <w:szCs w:val="22"/>
          </w:rPr>
          <w:t xml:space="preserve">If </w:t>
        </w:r>
        <w:r w:rsidRPr="008E7293">
          <w:rPr>
            <w:color w:val="FF0000"/>
            <w:szCs w:val="22"/>
          </w:rPr>
          <w:t>«Customer Name»</w:t>
        </w:r>
        <w:r>
          <w:rPr>
            <w:szCs w:val="22"/>
          </w:rPr>
          <w:t xml:space="preserve"> changes its purchase obligation pursuant under section</w:t>
        </w:r>
      </w:ins>
      <w:ins w:id="1192" w:author="Olive,Kelly J (BPA) - PSS-6 [2]" w:date="2025-01-16T23:09:00Z" w16du:dateUtc="2025-01-17T07:09:00Z">
        <w:r w:rsidR="00432AC3">
          <w:rPr>
            <w:szCs w:val="22"/>
          </w:rPr>
          <w:t> </w:t>
        </w:r>
      </w:ins>
      <w:ins w:id="1193" w:author="Olive,Kelly J (BPA) - PSS-6 [2]" w:date="2025-01-16T00:59:00Z" w16du:dateUtc="2025-01-16T08: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194" w:author="Olive,Kelly J (BPA) - PSS-6 [2]" w:date="2025-01-16T14:43:00Z" w16du:dateUtc="2025-01-16T22:43:00Z">
        <w:r w:rsidR="00FE5A52">
          <w:rPr>
            <w:szCs w:val="22"/>
          </w:rPr>
          <w:t xml:space="preserve"> </w:t>
        </w:r>
      </w:ins>
      <w:ins w:id="1195" w:author="Olive,Kelly J (BPA) - PSS-6 [2]" w:date="2025-01-16T00:59:00Z" w16du:dateUtc="2025-01-16T08:59:00Z">
        <w:r>
          <w:rPr>
            <w:szCs w:val="22"/>
          </w:rPr>
          <w:t>BPA will assess future service for such Planned NLSLs or NLSLs on a case-by-case basis.</w:t>
        </w:r>
      </w:ins>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196"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w:t>
      </w:r>
      <w:r>
        <w:rPr>
          <w:szCs w:val="22"/>
        </w:rPr>
        <w:lastRenderedPageBreak/>
        <w:t xml:space="preserve">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5A7C8E94"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’s transmission service agreement with Transmission Services</w:t>
      </w:r>
      <w:r w:rsidRPr="00C467EE">
        <w:rPr>
          <w:szCs w:val="22"/>
          <w:highlight w:val="green"/>
          <w:rPrChange w:id="1197" w:author="Olive,Kelly J (BPA) - PSS-6" w:date="2025-01-22T20:59:00Z" w16du:dateUtc="2025-01-23T04:59:00Z">
            <w:rPr>
              <w:szCs w:val="22"/>
            </w:rPr>
          </w:rPrChange>
        </w:rPr>
        <w:t>.</w:t>
      </w:r>
      <w:del w:id="1198" w:author="Olive,Kelly J (BPA) - PSS-6" w:date="2025-01-22T20:59:00Z" w16du:dateUtc="2025-01-23T04:59:00Z">
        <w:r w:rsidRPr="00C467EE" w:rsidDel="00C467EE">
          <w:rPr>
            <w:szCs w:val="22"/>
            <w:highlight w:val="green"/>
            <w:rPrChange w:id="1199" w:author="Olive,Kelly J (BPA) - PSS-6" w:date="2025-01-22T20:59:00Z" w16du:dateUtc="2025-01-23T04:59:00Z">
              <w:rPr>
                <w:szCs w:val="22"/>
              </w:rPr>
            </w:rPrChange>
          </w:rPr>
          <w:delText xml:space="preserve">  </w:delText>
        </w:r>
        <w:r w:rsidRPr="00C467EE" w:rsidDel="00C467EE">
          <w:rPr>
            <w:color w:val="FF0000"/>
            <w:szCs w:val="22"/>
            <w:highlight w:val="green"/>
            <w:rPrChange w:id="1200" w:author="Olive,Kelly J (BPA) - PSS-6" w:date="2025-01-22T20:59:00Z" w16du:dateUtc="2025-01-23T04:59:00Z">
              <w:rPr>
                <w:color w:val="FF0000"/>
                <w:szCs w:val="22"/>
              </w:rPr>
            </w:rPrChange>
          </w:rPr>
          <w:delText>«Customer Name»</w:delText>
        </w:r>
        <w:r w:rsidRPr="00C467EE" w:rsidDel="00C467EE">
          <w:rPr>
            <w:szCs w:val="22"/>
            <w:highlight w:val="green"/>
            <w:rPrChange w:id="1201" w:author="Olive,Kelly J (BPA) - PSS-6" w:date="2025-01-22T20:59:00Z" w16du:dateUtc="2025-01-23T04:59:00Z">
              <w:rPr>
                <w:szCs w:val="22"/>
              </w:rPr>
            </w:rPrChange>
          </w:rPr>
          <w:delText xml:space="preserve"> shall coordinate with Transmission Services to determine any requirements 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delText>
        </w:r>
      </w:del>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196"/>
    <w:p w14:paraId="12D240F4" w14:textId="068DA5C1" w:rsidR="00A25A5C" w:rsidRDefault="00A25A5C" w:rsidP="00A25A5C">
      <w:pPr>
        <w:keepNext/>
        <w:ind w:left="2160" w:hanging="720"/>
        <w:rPr>
          <w:b/>
          <w:bCs/>
          <w:szCs w:val="22"/>
        </w:rPr>
      </w:pPr>
      <w:r>
        <w:rPr>
          <w:szCs w:val="22"/>
        </w:rPr>
        <w:lastRenderedPageBreak/>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w:t>
      </w:r>
      <w:r w:rsidRPr="00C467EE">
        <w:rPr>
          <w:b/>
          <w:bCs/>
          <w:szCs w:val="22"/>
          <w:highlight w:val="green"/>
          <w:rPrChange w:id="1202" w:author="Olive,Kelly J (BPA) - PSS-6" w:date="2025-01-22T21:00:00Z" w16du:dateUtc="2025-01-23T05:00:00Z">
            <w:rPr>
              <w:b/>
              <w:bCs/>
              <w:szCs w:val="22"/>
            </w:rPr>
          </w:rPrChange>
        </w:rPr>
        <w:t>Period</w:t>
      </w:r>
      <w:ins w:id="1203" w:author="Olive,Kelly J (BPA) - PSS-6" w:date="2025-01-22T21:00:00Z" w16du:dateUtc="2025-01-23T05:00:00Z">
        <w:r w:rsidR="00C467EE" w:rsidRPr="00C467EE">
          <w:rPr>
            <w:b/>
            <w:bCs/>
            <w:szCs w:val="22"/>
            <w:highlight w:val="green"/>
            <w:rPrChange w:id="1204" w:author="Olive,Kelly J (BPA) - PSS-6" w:date="2025-01-22T21:00:00Z" w16du:dateUtc="2025-01-23T05:00:00Z">
              <w:rPr>
                <w:b/>
                <w:bCs/>
                <w:szCs w:val="22"/>
              </w:rPr>
            </w:rPrChange>
          </w:rPr>
          <w:t xml:space="preserve"> and Until the NR Service Start Date</w:t>
        </w:r>
      </w:ins>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205" w:author="Olive,Kelly J (BPA) - PSS-6 [2]" w:date="2025-01-16T01:01:00Z" w16du:dateUtc="2025-01-16T09:01:00Z">
        <w:r w:rsidR="00303A5E">
          <w:rPr>
            <w:szCs w:val="22"/>
          </w:rPr>
          <w:t xml:space="preserve"> and until </w:t>
        </w:r>
        <w:r w:rsidR="00303A5E" w:rsidRPr="00BB2694">
          <w:rPr>
            <w:color w:val="FF0000"/>
            <w:szCs w:val="22"/>
          </w:rPr>
          <w:t>«Customer Name»</w:t>
        </w:r>
        <w:r w:rsidR="00303A5E">
          <w:rPr>
            <w:szCs w:val="22"/>
          </w:rPr>
          <w:t>’s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5FF180C6"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lastRenderedPageBreak/>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facility load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lastRenderedPageBreak/>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5D317B96"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lastRenderedPageBreak/>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53843FB"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ins w:id="1206" w:author="Olive,Kelly J (BPA) - PSS-6" w:date="2025-01-22T21:06:00Z" w16du:dateUtc="2025-01-23T05:06:00Z">
        <w:r w:rsidR="00E615CD">
          <w:rPr>
            <w:szCs w:val="22"/>
          </w:rPr>
          <w:t>s</w:t>
        </w:r>
      </w:ins>
      <w:r w:rsidR="00E615CD">
        <w:rPr>
          <w:szCs w:val="22"/>
        </w:rPr>
        <w:t> </w:t>
      </w:r>
      <w:r w:rsidRPr="00153F87">
        <w:rPr>
          <w:szCs w:val="22"/>
        </w:rPr>
        <w:t xml:space="preserve">15 and </w:t>
      </w:r>
      <w:del w:id="1207" w:author="Olive,Kelly J (BPA) - PSS-6" w:date="2025-01-22T21:06:00Z" w16du:dateUtc="2025-01-23T05:06:00Z">
        <w:r w:rsidRPr="00153F87" w:rsidDel="00E615CD">
          <w:rPr>
            <w:szCs w:val="22"/>
          </w:rPr>
          <w:delText>section</w:delText>
        </w:r>
        <w:r w:rsidR="00E615CD" w:rsidDel="00E615CD">
          <w:rPr>
            <w:szCs w:val="22"/>
          </w:rPr>
          <w:delText> </w:delText>
        </w:r>
      </w:del>
      <w:r w:rsidRPr="00153F87">
        <w:rPr>
          <w:szCs w:val="22"/>
        </w:rPr>
        <w:t xml:space="preserve">17 </w:t>
      </w:r>
      <w:del w:id="1208" w:author="Olive,Kelly J (BPA) - PSS-6" w:date="2025-01-22T21:06:00Z" w16du:dateUtc="2025-01-23T05:06:00Z">
        <w:r w:rsidRPr="00153F87" w:rsidDel="00E615CD">
          <w:rPr>
            <w:szCs w:val="22"/>
          </w:rPr>
          <w:delText xml:space="preserve">of the body </w:delText>
        </w:r>
      </w:del>
      <w:r w:rsidRPr="00153F87">
        <w:rPr>
          <w:szCs w:val="22"/>
        </w:rPr>
        <w:t>of this Agreement.</w:t>
      </w:r>
    </w:p>
    <w:p w14:paraId="0D351CB3" w14:textId="77777777" w:rsidR="002915CA" w:rsidRPr="00F47C82" w:rsidRDefault="002915CA" w:rsidP="009E5093">
      <w:pPr>
        <w:ind w:left="3060"/>
      </w:pPr>
    </w:p>
    <w:p w14:paraId="67109E8F" w14:textId="77777777" w:rsidR="00AC4AAA" w:rsidRPr="0022784E" w:rsidRDefault="00AC4AAA" w:rsidP="00AC4AAA">
      <w:pPr>
        <w:ind w:left="2880"/>
        <w:rPr>
          <w:ins w:id="1209" w:author="Olive,Kelly J (BPA) - PSS-6" w:date="2025-01-22T21:02:00Z" w16du:dateUtc="2025-01-23T05:02:00Z"/>
          <w:szCs w:val="22"/>
          <w:highlight w:val="green"/>
        </w:rPr>
      </w:pPr>
      <w:ins w:id="1210" w:author="Olive,Kelly J (BPA) - PSS-6" w:date="2025-01-22T21:02:00Z" w16du:dateUtc="2025-01-23T05:02:00Z">
        <w:r w:rsidRPr="0022784E">
          <w:rPr>
            <w:color w:val="FF0000"/>
            <w:szCs w:val="22"/>
            <w:highlight w:val="green"/>
          </w:rPr>
          <w:t>In order to designate a Consumer-Owned Resource as serving a Planned NLSL or NLSL</w:t>
        </w:r>
        <w:r w:rsidRPr="0022784E">
          <w:rPr>
            <w:szCs w:val="22"/>
            <w:highlight w:val="green"/>
          </w:rPr>
          <w:t xml:space="preserve">, </w:t>
        </w:r>
        <w:r w:rsidRPr="0022784E">
          <w:rPr>
            <w:color w:val="FF0000"/>
            <w:szCs w:val="22"/>
            <w:highlight w:val="green"/>
          </w:rPr>
          <w:t>«Customer Name»</w:t>
        </w:r>
        <w:r w:rsidRPr="0022784E">
          <w:rPr>
            <w:szCs w:val="22"/>
            <w:highlight w:val="green"/>
          </w:rPr>
          <w:t xml:space="preserve"> shall provide BPA information demonstrating that any Consumer-Owned Resource forecasted generation will not exceed </w:t>
        </w:r>
        <w:r w:rsidRPr="0022784E">
          <w:rPr>
            <w:color w:val="FF0000"/>
            <w:szCs w:val="22"/>
            <w:highlight w:val="green"/>
          </w:rPr>
          <w:t>«Customer Name»</w:t>
        </w:r>
        <w:r w:rsidRPr="0022784E">
          <w:rPr>
            <w:szCs w:val="22"/>
            <w:highlight w:val="green"/>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ins>
    </w:p>
    <w:p w14:paraId="039FBD01" w14:textId="77777777" w:rsidR="00AC4AAA" w:rsidRPr="0022784E" w:rsidRDefault="00AC4AAA" w:rsidP="00AC4AAA">
      <w:pPr>
        <w:ind w:left="2880"/>
        <w:rPr>
          <w:ins w:id="1211" w:author="Olive,Kelly J (BPA) - PSS-6" w:date="2025-01-22T21:02:00Z" w16du:dateUtc="2025-01-23T05:02:00Z"/>
          <w:iCs/>
          <w:szCs w:val="22"/>
          <w:highlight w:val="green"/>
        </w:rPr>
      </w:pPr>
    </w:p>
    <w:p w14:paraId="222275CE" w14:textId="77777777" w:rsidR="00AC4AAA" w:rsidRPr="0022784E" w:rsidRDefault="00AC4AAA" w:rsidP="00AC4AAA">
      <w:pPr>
        <w:ind w:left="2880"/>
        <w:rPr>
          <w:ins w:id="1212" w:author="Olive,Kelly J (BPA) - PSS-6" w:date="2025-01-22T21:02:00Z" w16du:dateUtc="2025-01-23T05:02:00Z"/>
          <w:iCs/>
          <w:szCs w:val="22"/>
          <w:highlight w:val="green"/>
        </w:rPr>
      </w:pPr>
      <w:ins w:id="1213" w:author="Olive,Kelly J (BPA) - PSS-6" w:date="2025-01-22T21:02:00Z" w16du:dateUtc="2025-01-23T05:02:00Z">
        <w:r w:rsidRPr="0022784E">
          <w:rPr>
            <w:color w:val="FF0000"/>
            <w:szCs w:val="22"/>
            <w:highlight w:val="green"/>
          </w:rPr>
          <w:t xml:space="preserve">«Customer Name» </w:t>
        </w:r>
        <w:r w:rsidRPr="0022784E">
          <w:rPr>
            <w:szCs w:val="22"/>
            <w:highlight w:val="green"/>
          </w:rPr>
          <w:t>shall apply a</w:t>
        </w:r>
        <w:r w:rsidRPr="0022784E">
          <w:rPr>
            <w:highlight w:val="green"/>
          </w:rPr>
          <w:t xml:space="preserve">ny power generated from the identified Consumer-Owned Resource in excess of the </w:t>
        </w:r>
        <w:r w:rsidRPr="0022784E">
          <w:rPr>
            <w:szCs w:val="22"/>
            <w:highlight w:val="green"/>
          </w:rPr>
          <w:t>forecasted Planned NLSL or NLSL amounts submitted pursuant to section 20.3.7 above</w:t>
        </w:r>
        <w:r w:rsidRPr="0022784E">
          <w:rPr>
            <w:highlight w:val="green"/>
          </w:rPr>
          <w:t xml:space="preserve"> to load other than the Planned NLSL or NLSL to which it is designated in accordance with section 3.6.4.</w:t>
        </w:r>
      </w:ins>
    </w:p>
    <w:p w14:paraId="1F0E1A48" w14:textId="77777777" w:rsidR="00AC4AAA" w:rsidRPr="0022784E" w:rsidRDefault="00AC4AAA" w:rsidP="00AC4AAA">
      <w:pPr>
        <w:ind w:left="2880"/>
        <w:rPr>
          <w:ins w:id="1214" w:author="Olive,Kelly J (BPA) - PSS-6" w:date="2025-01-22T21:02:00Z" w16du:dateUtc="2025-01-23T05:02:00Z"/>
          <w:iCs/>
          <w:szCs w:val="22"/>
          <w:highlight w:val="green"/>
        </w:rPr>
      </w:pPr>
    </w:p>
    <w:p w14:paraId="7B1309B4" w14:textId="77777777" w:rsidR="00AC4AAA" w:rsidRPr="0022784E" w:rsidRDefault="00AC4AAA" w:rsidP="00AC4AAA">
      <w:pPr>
        <w:keepNext/>
        <w:ind w:left="2880"/>
        <w:rPr>
          <w:ins w:id="1215" w:author="Olive,Kelly J (BPA) - PSS-6" w:date="2025-01-22T21:02:00Z" w16du:dateUtc="2025-01-23T05:02:00Z"/>
          <w:i/>
          <w:color w:val="FF00FF"/>
          <w:szCs w:val="22"/>
          <w:highlight w:val="green"/>
        </w:rPr>
      </w:pPr>
      <w:ins w:id="1216" w:author="Olive,Kelly J (BPA) - PSS-6" w:date="2025-01-22T21:02:00Z" w16du:dateUtc="2025-01-23T05:02:00Z">
        <w:r w:rsidRPr="0022784E">
          <w:rPr>
            <w:i/>
            <w:color w:val="FF00FF"/>
            <w:szCs w:val="22"/>
            <w:highlight w:val="green"/>
            <w:u w:val="single"/>
          </w:rPr>
          <w:t>Option</w:t>
        </w:r>
        <w:r w:rsidRPr="0022784E">
          <w:rPr>
            <w:i/>
            <w:color w:val="FF00FF"/>
            <w:szCs w:val="22"/>
            <w:highlight w:val="green"/>
          </w:rPr>
          <w:t>: Include the following for customers wholly or partially served by Transfer Service:</w:t>
        </w:r>
      </w:ins>
    </w:p>
    <w:p w14:paraId="24683E85" w14:textId="77777777" w:rsidR="00AC4AAA" w:rsidRPr="0022784E" w:rsidRDefault="00AC4AAA" w:rsidP="00AC4AAA">
      <w:pPr>
        <w:ind w:left="2880"/>
        <w:rPr>
          <w:ins w:id="1217" w:author="Olive,Kelly J (BPA) - PSS-6" w:date="2025-01-22T21:02:00Z" w16du:dateUtc="2025-01-23T05:02:00Z"/>
          <w:szCs w:val="22"/>
          <w:highlight w:val="green"/>
        </w:rPr>
      </w:pPr>
      <w:ins w:id="1218" w:author="Olive,Kelly J (BPA) - PSS-6" w:date="2025-01-22T21:02:00Z" w16du:dateUtc="2025-01-23T05:02:00Z">
        <w:r w:rsidRPr="0022784E">
          <w:rPr>
            <w:szCs w:val="22"/>
            <w:highlight w:val="green"/>
          </w:rPr>
          <w:t xml:space="preserve">If actual generation from a Consumer-Owned Resource exceeds the Planned NLSL or NLSL actual amounts, then BPA shall pass through and </w:t>
        </w:r>
        <w:r w:rsidRPr="0022784E">
          <w:rPr>
            <w:color w:val="FF0000"/>
            <w:szCs w:val="22"/>
            <w:highlight w:val="green"/>
          </w:rPr>
          <w:t>«Customer Name»</w:t>
        </w:r>
        <w:r w:rsidRPr="0022784E">
          <w:rPr>
            <w:szCs w:val="22"/>
            <w:highlight w:val="green"/>
          </w:rPr>
          <w:t xml:space="preserve"> shall pay any costs assessed on BPA by a Third-Party Transmission Provider as a result of such excess generation.</w:t>
        </w:r>
      </w:ins>
    </w:p>
    <w:p w14:paraId="4E333F2B" w14:textId="77777777" w:rsidR="00AC4AAA" w:rsidRPr="0022784E" w:rsidRDefault="00AC4AAA" w:rsidP="00AC4AAA">
      <w:pPr>
        <w:ind w:left="2880"/>
        <w:rPr>
          <w:ins w:id="1219" w:author="Olive,Kelly J (BPA) - PSS-6" w:date="2025-01-22T21:02:00Z" w16du:dateUtc="2025-01-23T05:02:00Z"/>
          <w:i/>
          <w:color w:val="FF00FF"/>
          <w:szCs w:val="22"/>
          <w:highlight w:val="green"/>
        </w:rPr>
      </w:pPr>
      <w:ins w:id="1220" w:author="Olive,Kelly J (BPA) - PSS-6" w:date="2025-01-22T21:02:00Z" w16du:dateUtc="2025-01-23T05:02:00Z">
        <w:r w:rsidRPr="0022784E">
          <w:rPr>
            <w:i/>
            <w:color w:val="FF00FF"/>
            <w:szCs w:val="22"/>
            <w:highlight w:val="green"/>
          </w:rPr>
          <w:t>End Option</w:t>
        </w:r>
      </w:ins>
    </w:p>
    <w:p w14:paraId="1F0B4012" w14:textId="77777777" w:rsidR="00AC4AAA" w:rsidRPr="0022784E" w:rsidRDefault="00AC4AAA" w:rsidP="00AC4AAA">
      <w:pPr>
        <w:ind w:left="2880"/>
        <w:rPr>
          <w:ins w:id="1221" w:author="Olive,Kelly J (BPA) - PSS-6" w:date="2025-01-22T21:02:00Z" w16du:dateUtc="2025-01-23T05:02:00Z"/>
          <w:szCs w:val="22"/>
          <w:highlight w:val="green"/>
        </w:rPr>
      </w:pPr>
    </w:p>
    <w:p w14:paraId="0DA5B827" w14:textId="77777777" w:rsidR="00AC4AAA" w:rsidRDefault="00AC4AAA" w:rsidP="00AC4AAA">
      <w:pPr>
        <w:ind w:left="2880"/>
        <w:rPr>
          <w:ins w:id="1222" w:author="Olive,Kelly J (BPA) - PSS-6" w:date="2025-01-22T21:02:00Z" w16du:dateUtc="2025-01-23T05:02:00Z"/>
          <w:szCs w:val="22"/>
        </w:rPr>
      </w:pPr>
      <w:ins w:id="1223" w:author="Olive,Kelly J (BPA) - PSS-6" w:date="2025-01-22T21:02:00Z" w16du:dateUtc="2025-01-23T05:02:00Z">
        <w:r w:rsidRPr="0022784E">
          <w:rPr>
            <w:color w:val="FF0000"/>
            <w:szCs w:val="22"/>
            <w:highlight w:val="green"/>
          </w:rPr>
          <w:t xml:space="preserve">«Customer Name» </w:t>
        </w:r>
        <w:r w:rsidRPr="0022784E">
          <w:rPr>
            <w:szCs w:val="22"/>
            <w:highlight w:val="green"/>
          </w:rPr>
          <w:t xml:space="preserve">shall provide notice to BPA of any significant changes to such Planned NLSL or NLSL amounts </w:t>
        </w:r>
        <w:r w:rsidRPr="0022784E">
          <w:rPr>
            <w:highlight w:val="green"/>
          </w:rPr>
          <w:t>as soon as practicable but no later than</w:t>
        </w:r>
        <w:r w:rsidRPr="0022784E">
          <w:rPr>
            <w:szCs w:val="22"/>
            <w:highlight w:val="green"/>
          </w:rPr>
          <w:t xml:space="preserve"> 60 days after the change.  Concurrent with such notice, </w:t>
        </w:r>
        <w:r w:rsidRPr="0022784E">
          <w:rPr>
            <w:color w:val="FF0000"/>
            <w:szCs w:val="22"/>
            <w:highlight w:val="green"/>
          </w:rPr>
          <w:t xml:space="preserve">«Customer Name» </w:t>
        </w:r>
        <w:r w:rsidRPr="0022784E">
          <w:rPr>
            <w:szCs w:val="22"/>
            <w:highlight w:val="green"/>
          </w:rPr>
          <w:t>shall re-designate, consistent with section 3.6.2, any amount of the Consumer Owned Resource that is expected to exceed the Planned NLSL or NLSL amounts.  Such re-designation shall apply for the remaining term of this Agreement.</w:t>
        </w:r>
      </w:ins>
    </w:p>
    <w:p w14:paraId="2E2D52DB" w14:textId="6943BF59" w:rsidR="002915CA" w:rsidDel="00AC4AAA" w:rsidRDefault="002915CA" w:rsidP="002915CA">
      <w:pPr>
        <w:ind w:left="3067" w:hanging="7"/>
        <w:rPr>
          <w:del w:id="1224" w:author="Olive,Kelly J (BPA) - PSS-6" w:date="2025-01-22T21:02:00Z" w16du:dateUtc="2025-01-23T05:02:00Z"/>
          <w:szCs w:val="22"/>
        </w:rPr>
      </w:pPr>
      <w:del w:id="1225" w:author="Olive,Kelly J (BPA) - PSS-6" w:date="2025-01-22T21:02:00Z" w16du:dateUtc="2025-01-23T05:02:00Z">
        <w:r w:rsidDel="00AC4AAA">
          <w:rPr>
            <w:szCs w:val="22"/>
          </w:rPr>
          <w:delText>[Placeholder]</w:delText>
        </w:r>
      </w:del>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0D0CE1A"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147"/>
    <w:bookmarkEnd w:id="1148"/>
    <w:p w14:paraId="724F683C" w14:textId="77777777" w:rsidR="003A4E9D" w:rsidRPr="00EE4977" w:rsidRDefault="003A4E9D" w:rsidP="000D5BB3">
      <w:pPr>
        <w:ind w:left="720"/>
        <w:rPr>
          <w:szCs w:val="22"/>
        </w:rPr>
      </w:pPr>
    </w:p>
    <w:bookmarkEnd w:id="1146"/>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t>
      </w:r>
      <w:r w:rsidRPr="001A25CF">
        <w:rPr>
          <w:snapToGrid w:val="0"/>
          <w:szCs w:val="22"/>
        </w:rPr>
        <w:lastRenderedPageBreak/>
        <w:t xml:space="preserve">with other customers in the Region, shall have priority to </w:t>
      </w:r>
      <w:r>
        <w:rPr>
          <w:snapToGrid w:val="0"/>
          <w:szCs w:val="22"/>
        </w:rPr>
        <w:t xml:space="preserve">electric </w:t>
      </w:r>
      <w:r w:rsidRPr="001A25CF">
        <w:rPr>
          <w:snapToGrid w:val="0"/>
          <w:szCs w:val="22"/>
        </w:rPr>
        <w:t>power consistent with such provisions</w:t>
      </w:r>
      <w:bookmarkStart w:id="1226" w:name="s5b"/>
      <w:bookmarkStart w:id="1227" w:name="s5c"/>
      <w:bookmarkEnd w:id="1226"/>
      <w:bookmarkEnd w:id="1227"/>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228"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229"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229"/>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228"/>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230" w:name="_Toc181026409"/>
      <w:bookmarkStart w:id="1231" w:name="_Toc181026878"/>
      <w:bookmarkStart w:id="1232" w:name="_Toc185494220"/>
      <w:r>
        <w:t>21</w:t>
      </w:r>
      <w:r w:rsidR="001B3462" w:rsidRPr="007109D6">
        <w:t>.</w:t>
      </w:r>
      <w:r w:rsidR="001B3462" w:rsidRPr="007109D6">
        <w:tab/>
        <w:t>STANDARD PROVISIONS</w:t>
      </w:r>
      <w:bookmarkEnd w:id="1230"/>
      <w:bookmarkEnd w:id="1231"/>
      <w:bookmarkEnd w:id="1232"/>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 xml:space="preserve">Except where this Agreement explicitly allows for one Party to </w:t>
      </w:r>
      <w:commentRangeStart w:id="1233"/>
      <w:r w:rsidRPr="001B3462">
        <w:rPr>
          <w:szCs w:val="22"/>
        </w:rPr>
        <w:t xml:space="preserve">unilaterally </w:t>
      </w:r>
      <w:commentRangeEnd w:id="1233"/>
      <w:r w:rsidR="00287D13">
        <w:rPr>
          <w:rStyle w:val="CommentReference"/>
        </w:rPr>
        <w:commentReference w:id="1233"/>
      </w:r>
      <w:r w:rsidRPr="001B3462">
        <w:rPr>
          <w:szCs w:val="22"/>
        </w:rPr>
        <w:t>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 xml:space="preserve">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w:t>
      </w:r>
      <w:r w:rsidRPr="001B3462">
        <w:rPr>
          <w:szCs w:val="22"/>
        </w:rPr>
        <w:lastRenderedPageBreak/>
        <w:t>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234"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234"/>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235" w:name="OLE_LINK39"/>
      <w:bookmarkStart w:id="1236"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237" w:name="_Hlk178348160"/>
      <w:r>
        <w:rPr>
          <w:rFonts w:cs="Arial"/>
          <w:color w:val="000000"/>
        </w:rPr>
        <w:t xml:space="preserve">If </w:t>
      </w:r>
      <w:r w:rsidRPr="007109D6">
        <w:rPr>
          <w:color w:val="FF0000"/>
        </w:rPr>
        <w:t>«Customer Name»</w:t>
      </w:r>
      <w:r>
        <w:rPr>
          <w:rFonts w:cs="Arial"/>
          <w:color w:val="000000"/>
        </w:rPr>
        <w:t xml:space="preserve">’s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’s Slice Percentage for such year equal to 0.5%.</w:t>
      </w:r>
      <w:bookmarkEnd w:id="1237"/>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 xml:space="preserve">«Customer </w:t>
      </w:r>
      <w:r w:rsidRPr="00FE61FD">
        <w:rPr>
          <w:rFonts w:cs="Arial"/>
          <w:color w:val="FF0000"/>
        </w:rPr>
        <w:lastRenderedPageBreak/>
        <w:t>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235"/>
    <w:bookmarkEnd w:id="1236"/>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238" w:author="Olive,Kelly J (BPA) - PSS-6 [2]" w:date="2025-01-15T22:18:00Z" w16du:dateUtc="2025-01-16T06:18:00Z">
        <w:r w:rsidR="00C4186D">
          <w:rPr>
            <w:rFonts w:cs="Arial"/>
          </w:rPr>
          <w:t>calculate the de minimis th</w:t>
        </w:r>
      </w:ins>
      <w:ins w:id="1239" w:author="Olive,Kelly J (BPA) - PSS-6 [2]"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del w:id="1240" w:author="Olive,Kelly J (BPA) - PSS-6 [2]" w:date="2025-01-15T22:19:00Z" w16du:dateUtc="2025-01-16T06:19:00Z">
        <w:r w:rsidRPr="00DD1833" w:rsidDel="00C4186D">
          <w:rPr>
            <w:rFonts w:cs="Arial"/>
          </w:rPr>
          <w:delText>0.5%</w:delText>
        </w:r>
      </w:del>
      <w:ins w:id="1241" w:author="Olive,Kelly J (BPA) - PSS-6 [2]"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242" w:name="_Toc181026410"/>
      <w:bookmarkStart w:id="1243"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t>
      </w:r>
      <w:r w:rsidRPr="006E1155">
        <w:lastRenderedPageBreak/>
        <w:t>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7A1B4943"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or </w:t>
      </w:r>
      <w:r w:rsidRPr="006E1155">
        <w:rPr>
          <w:color w:val="FF0000"/>
        </w:rPr>
        <w:t>«Customer Name»</w:t>
      </w:r>
      <w:r>
        <w:t>’s replacement amount(s) for such resources</w:t>
      </w:r>
      <w:r w:rsidRPr="00D05331">
        <w:t xml:space="preserve">, </w:t>
      </w:r>
      <w:r>
        <w:t xml:space="preserve">then </w:t>
      </w:r>
      <w:r w:rsidRPr="00D05331">
        <w:t>BPA shall pass through such charge</w:t>
      </w:r>
      <w:r>
        <w:t>s</w:t>
      </w:r>
      <w:ins w:id="1244" w:author="Olive,Kelly J (BPA) - PSS-6" w:date="2025-01-22T15:24:00Z" w16du:dateUtc="2025-01-22T23:24:00Z">
        <w:r w:rsidR="00CE12EB" w:rsidRPr="00CE12EB">
          <w:rPr>
            <w:highlight w:val="green"/>
            <w:rPrChange w:id="1245" w:author="Olive,Kelly J (BPA) - PSS-6" w:date="2025-01-22T15:27:00Z" w16du:dateUtc="2025-01-22T23:27:00Z">
              <w:rPr/>
            </w:rPrChange>
          </w:rPr>
          <w:t xml:space="preserve">, </w:t>
        </w:r>
        <w:commentRangeStart w:id="1246"/>
        <w:r w:rsidR="00CE12EB" w:rsidRPr="00CE12EB">
          <w:rPr>
            <w:highlight w:val="green"/>
            <w:rPrChange w:id="1247" w:author="Olive,Kelly J (BPA) - PSS-6" w:date="2025-01-22T15:27:00Z" w16du:dateUtc="2025-01-22T23:27:00Z">
              <w:rPr/>
            </w:rPrChange>
          </w:rPr>
          <w:t xml:space="preserve">or the portion </w:t>
        </w:r>
      </w:ins>
      <w:commentRangeEnd w:id="1246"/>
      <w:r w:rsidR="00A12864">
        <w:rPr>
          <w:rStyle w:val="CommentReference"/>
        </w:rPr>
        <w:commentReference w:id="1246"/>
      </w:r>
      <w:ins w:id="1248" w:author="Olive,Kelly J (BPA) - PSS-6" w:date="2025-01-22T15:24:00Z" w16du:dateUtc="2025-01-22T23:24:00Z">
        <w:r w:rsidR="00CE12EB" w:rsidRPr="00CE12EB">
          <w:rPr>
            <w:highlight w:val="green"/>
            <w:rPrChange w:id="1249" w:author="Olive,Kelly J (BPA) - PSS-6" w:date="2025-01-22T15:27:00Z" w16du:dateUtc="2025-01-22T23:27:00Z">
              <w:rPr/>
            </w:rPrChange>
          </w:rPr>
          <w:t xml:space="preserve">of such charges related to </w:t>
        </w:r>
        <w:r w:rsidR="00CE12EB" w:rsidRPr="00CE12EB">
          <w:rPr>
            <w:color w:val="FF0000"/>
            <w:highlight w:val="green"/>
            <w:rPrChange w:id="1250" w:author="Olive,Kelly J (BPA) - PSS-6" w:date="2025-01-22T15:27:00Z" w16du:dateUtc="2025-01-22T23:27:00Z">
              <w:rPr/>
            </w:rPrChange>
          </w:rPr>
          <w:t>«Customer Name»</w:t>
        </w:r>
        <w:r w:rsidR="00CE12EB" w:rsidRPr="00CE12EB">
          <w:rPr>
            <w:highlight w:val="green"/>
            <w:rPrChange w:id="1251" w:author="Olive,Kelly J (BPA) - PSS-6" w:date="2025-01-22T15:27:00Z" w16du:dateUtc="2025-01-22T23:27:00Z">
              <w:rPr/>
            </w:rPrChange>
          </w:rPr>
          <w:t>’s resources,</w:t>
        </w:r>
        <w:r w:rsidR="00CE12EB">
          <w:t xml:space="preserve"> </w:t>
        </w:r>
      </w:ins>
      <w:r w:rsidRPr="00D05331">
        <w:t xml:space="preserve">to </w:t>
      </w:r>
      <w:r>
        <w:rPr>
          <w:color w:val="FF0000"/>
        </w:rPr>
        <w:t>«</w:t>
      </w:r>
      <w:r w:rsidRPr="00D05331">
        <w:rPr>
          <w:color w:val="FF0000"/>
        </w:rPr>
        <w:t>Customer Name</w:t>
      </w:r>
      <w:r w:rsidR="00F176D8" w:rsidRPr="00D05331">
        <w:rPr>
          <w:color w:val="FF0000"/>
        </w:rPr>
        <w:t>»</w:t>
      </w:r>
      <w:ins w:id="1252" w:author="Garrett,Paul D (BPA) - PSS-6" w:date="2025-01-14T13:37:00Z" w16du:dateUtc="2025-01-14T21:37:00Z">
        <w:r w:rsidR="00F176D8" w:rsidRPr="00C4186D">
          <w:t xml:space="preserve">, subject to the terms of </w:t>
        </w:r>
      </w:ins>
      <w:ins w:id="1253" w:author="Garrett,Paul D (BPA) - PSS-6" w:date="2025-01-14T13:40:00Z" w16du:dateUtc="2025-01-14T21:40:00Z">
        <w:r w:rsidR="00F176D8" w:rsidRPr="00C4186D">
          <w:t>section</w:t>
        </w:r>
        <w:del w:id="1254" w:author="Olive,Kelly J (BPA) - PSS-6 [2]" w:date="2025-01-15T22:22:00Z" w16du:dateUtc="2025-01-16T06:22:00Z">
          <w:r w:rsidR="00F176D8" w:rsidRPr="00C4186D" w:rsidDel="00C4186D">
            <w:delText xml:space="preserve"> </w:delText>
          </w:r>
        </w:del>
      </w:ins>
      <w:ins w:id="1255" w:author="Olive,Kelly J (BPA) - PSS-6 [2]" w:date="2025-01-15T22:22:00Z" w16du:dateUtc="2025-01-16T06:22:00Z">
        <w:r w:rsidR="00C4186D">
          <w:t> </w:t>
        </w:r>
      </w:ins>
      <w:ins w:id="1256" w:author="Garrett,Paul D (BPA) - PSS-6" w:date="2025-01-14T13:40:00Z" w16du:dateUtc="2025-01-14T21:40:00Z">
        <w:r w:rsidR="00F176D8" w:rsidRPr="00C4186D">
          <w:t xml:space="preserve">X of </w:t>
        </w:r>
      </w:ins>
      <w:ins w:id="1257" w:author="Garrett,Paul D (BPA) - PSS-6" w:date="2025-01-14T13:37:00Z" w16du:dateUtc="2025-01-14T21:37:00Z">
        <w:r w:rsidR="00F176D8" w:rsidRPr="00C4186D">
          <w:t>Exhibit</w:t>
        </w:r>
      </w:ins>
      <w:ins w:id="1258" w:author="Olive,Kelly J (BPA) - PSS-6 [2]" w:date="2025-01-15T22:22:00Z" w16du:dateUtc="2025-01-16T06:22:00Z">
        <w:r w:rsidR="00C4186D">
          <w:t> </w:t>
        </w:r>
      </w:ins>
      <w:ins w:id="1259" w:author="Garrett,Paul D (BPA) - PSS-6" w:date="2025-01-14T13:37:00Z" w16du:dateUtc="2025-01-14T21:37:00Z">
        <w:r w:rsidR="00F176D8" w:rsidRPr="00C4186D">
          <w:t>J</w:t>
        </w:r>
      </w:ins>
      <w:r w:rsidR="00F176D8" w:rsidRPr="00C4186D">
        <w:t>.</w:t>
      </w:r>
      <w:r w:rsidRPr="00C4186D">
        <w:t xml:space="preserve">  </w:t>
      </w:r>
      <w:del w:id="1260" w:author="Olive,Kelly J (BPA) - PSS-6" w:date="2025-01-22T15:28:00Z" w16du:dateUtc="2025-01-22T23:28:00Z">
        <w:r w:rsidRPr="00A1072E" w:rsidDel="00CE12EB">
          <w:rPr>
            <w:highlight w:val="green"/>
            <w:rPrChange w:id="1261" w:author="Olive,Kelly J (BPA) - PSS-6" w:date="2025-01-23T09:54:00Z" w16du:dateUtc="2025-01-23T17:54:00Z">
              <w:rPr/>
            </w:rPrChange>
          </w:rPr>
          <w:delText>Such charges may include but are not limited to: [a forecasted non-federal resource being unavailable for controllable reasons, etc]</w:delText>
        </w:r>
      </w:del>
    </w:p>
    <w:p w14:paraId="1F08BE31" w14:textId="77777777" w:rsidR="00C109EC" w:rsidRDefault="00C109EC" w:rsidP="00C109EC">
      <w:pPr>
        <w:ind w:left="2160" w:hanging="720"/>
      </w:pPr>
    </w:p>
    <w:p w14:paraId="12603EE7" w14:textId="431F6F77" w:rsidR="000A0F18" w:rsidRDefault="00C109EC" w:rsidP="000A0F18">
      <w:pPr>
        <w:ind w:left="1440"/>
        <w:rPr>
          <w:ins w:id="1262" w:author="Olive,Kelly J (BPA) - PSS-6" w:date="2025-01-22T15:20:00Z" w16du:dateUtc="2025-01-22T23:20:00Z"/>
        </w:rPr>
      </w:pPr>
      <w:del w:id="1263" w:author="Olive,Kelly J (BPA) - PSS-6" w:date="2025-01-22T15:09:00Z" w16du:dateUtc="2025-01-22T23:09:00Z">
        <w:r w:rsidRPr="00CE12EB" w:rsidDel="00E27378">
          <w:rPr>
            <w:highlight w:val="green"/>
            <w:rPrChange w:id="1264" w:author="Olive,Kelly J (BPA) - PSS-6" w:date="2025-01-22T15:27:00Z" w16du:dateUtc="2025-01-22T23:27:00Z">
              <w:rPr/>
            </w:rPrChange>
          </w:rPr>
          <w:delText>In the event that</w:delText>
        </w:r>
      </w:del>
      <w:ins w:id="1265" w:author="Olive,Kelly J (BPA) - PSS-6" w:date="2025-01-22T15:09:00Z" w16du:dateUtc="2025-01-22T23:09:00Z">
        <w:r w:rsidR="00E27378" w:rsidRPr="00CE12EB">
          <w:rPr>
            <w:highlight w:val="green"/>
            <w:rPrChange w:id="1266" w:author="Olive,Kelly J (BPA) - PSS-6" w:date="2025-01-22T15:27:00Z" w16du:dateUtc="2025-01-22T23:27:00Z">
              <w:rPr/>
            </w:rPrChange>
          </w:rPr>
          <w:t>If</w:t>
        </w:r>
      </w:ins>
      <w:r w:rsidRPr="00D05331">
        <w:t xml:space="preserve"> BPA does not incur a charge from the WRAP entity</w:t>
      </w:r>
      <w:r>
        <w:t xml:space="preserve"> </w:t>
      </w:r>
      <w:r w:rsidRPr="00D05331">
        <w:t xml:space="preserve">related to </w:t>
      </w:r>
      <w:r>
        <w:t xml:space="preserve">the non-performance of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7(i)</w:t>
      </w:r>
      <w:r w:rsidR="00697200">
        <w:t> </w:t>
      </w:r>
      <w:r>
        <w:t>Process.</w:t>
      </w:r>
    </w:p>
    <w:p w14:paraId="674A4715" w14:textId="7B67527A" w:rsidR="000A0F18" w:rsidDel="00CE12EB" w:rsidRDefault="000A0F18" w:rsidP="000A0F18">
      <w:pPr>
        <w:ind w:left="1440"/>
        <w:rPr>
          <w:del w:id="1267" w:author="Olive,Kelly J (BPA) - PSS-6" w:date="2025-01-22T15:23:00Z" w16du:dateUtc="2025-01-22T23:23:00Z"/>
        </w:rPr>
      </w:pPr>
    </w:p>
    <w:p w14:paraId="6A358EDA" w14:textId="48141B75" w:rsidR="00CE12EB" w:rsidRPr="00D05331" w:rsidRDefault="00CE12EB" w:rsidP="000A0F18">
      <w:pPr>
        <w:ind w:left="1440"/>
        <w:rPr>
          <w:ins w:id="1268" w:author="Olive,Kelly J (BPA) - PSS-6" w:date="2025-01-22T15:25:00Z" w16du:dateUtc="2025-01-22T23:25:00Z"/>
        </w:rPr>
      </w:pPr>
      <w:ins w:id="1269" w:author="Olive,Kelly J (BPA) - PSS-6" w:date="2025-01-22T15:25:00Z" w16du:dateUtc="2025-01-22T23:25:00Z">
        <w:r w:rsidRPr="00CE12EB">
          <w:rPr>
            <w:highlight w:val="green"/>
            <w:rPrChange w:id="1270" w:author="Olive,Kelly J (BPA) - PSS-6" w:date="2025-01-22T15:27:00Z" w16du:dateUtc="2025-01-22T23:27:00Z">
              <w:rPr/>
            </w:rPrChange>
          </w:rPr>
          <w:t xml:space="preserve">For any single instance of non-performance, BPA may consider waiving a related charge that it finds </w:t>
        </w:r>
        <w:commentRangeStart w:id="1271"/>
        <w:r w:rsidRPr="00CE12EB">
          <w:rPr>
            <w:highlight w:val="green"/>
            <w:rPrChange w:id="1272" w:author="Olive,Kelly J (BPA) - PSS-6" w:date="2025-01-22T15:27:00Z" w16du:dateUtc="2025-01-22T23:27:00Z">
              <w:rPr/>
            </w:rPrChange>
          </w:rPr>
          <w:t>duplicative</w:t>
        </w:r>
      </w:ins>
      <w:commentRangeEnd w:id="1271"/>
      <w:r w:rsidR="00287D13">
        <w:rPr>
          <w:rStyle w:val="CommentReference"/>
        </w:rPr>
        <w:commentReference w:id="1271"/>
      </w:r>
      <w:ins w:id="1273" w:author="Olive,Kelly J (BPA) - PSS-6" w:date="2025-01-22T15:25:00Z" w16du:dateUtc="2025-01-22T23:25:00Z">
        <w:r w:rsidRPr="00CE12EB">
          <w:rPr>
            <w:highlight w:val="green"/>
            <w:rPrChange w:id="1274" w:author="Olive,Kelly J (BPA) - PSS-6" w:date="2025-01-22T15:27:00Z" w16du:dateUtc="2025-01-22T23:27:00Z">
              <w:rPr/>
            </w:rPrChange>
          </w:rPr>
          <w:t xml:space="preserve"> to other charges assessed.</w:t>
        </w:r>
      </w:ins>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275" w:author="Garrett,Paul D (BPA) - PSS-6" w:date="2025-01-14T13:48:00Z" w16du:dateUtc="2025-01-14T21:48:00Z">
        <w:r w:rsidR="00F176D8" w:rsidRPr="00D05331" w:rsidDel="006E2678">
          <w:delText xml:space="preserve">shall </w:delText>
        </w:r>
      </w:del>
      <w:ins w:id="1276"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277" w:author="Garrett,Paul D (BPA) - PSS-6" w:date="2025-01-14T13:51:00Z" w16du:dateUtc="2025-01-14T21:51:00Z">
        <w:r w:rsidR="00F176D8" w:rsidRPr="006E2678">
          <w:t xml:space="preserve"> </w:t>
        </w:r>
        <w:r w:rsidR="00F176D8">
          <w:t>(subject to the limitations in section</w:t>
        </w:r>
      </w:ins>
      <w:ins w:id="1278" w:author="Olive,Kelly J (BPA) - PSS-6 [2]" w:date="2025-01-16T00:12:00Z" w16du:dateUtc="2025-01-16T08:12:00Z">
        <w:r w:rsidR="004924CE">
          <w:t> </w:t>
        </w:r>
      </w:ins>
      <w:ins w:id="1279" w:author="Garrett,Paul D (BPA) - PSS-6" w:date="2025-01-14T13:51:00Z" w16du:dateUtc="2025-01-14T21:51:00Z">
        <w:r w:rsidR="00F176D8">
          <w:t>22.2</w:t>
        </w:r>
      </w:ins>
      <w:ins w:id="1280" w:author="Olive,Kelly J (BPA) - PSS-6 [2]" w:date="2025-01-16T00:12:00Z" w16du:dateUtc="2025-01-16T08:12:00Z">
        <w:r w:rsidR="004924CE">
          <w:t xml:space="preserve"> above</w:t>
        </w:r>
      </w:ins>
      <w:ins w:id="1281" w:author="Garrett,Paul D (BPA) - PSS-6" w:date="2025-01-14T13:51:00Z" w16du:dateUtc="2025-01-14T21:51:00Z">
        <w:r w:rsidR="00F176D8">
          <w:t>)</w:t>
        </w:r>
      </w:ins>
      <w:r w:rsidR="00F176D8" w:rsidRPr="00D05331">
        <w:t>, terms related to JCAFs</w:t>
      </w:r>
      <w:ins w:id="1282" w:author="Garrett,Paul D (BPA) - PSS-6" w:date="2025-01-14T14:07:00Z" w16du:dateUtc="2025-01-14T22:07:00Z">
        <w:r w:rsidR="00F176D8">
          <w:t xml:space="preserve">, </w:t>
        </w:r>
      </w:ins>
      <w:ins w:id="1283" w:author="Olive,Kelly J (BPA) - PSS-6 [2]" w:date="2025-01-16T00:26:00Z" w16du:dateUtc="2025-01-16T08:26:00Z">
        <w:r w:rsidR="000D383E">
          <w:t>l</w:t>
        </w:r>
      </w:ins>
      <w:ins w:id="1284" w:author="Garrett,Paul D (BPA) - PSS-6" w:date="2025-01-14T14:07:00Z" w16du:dateUtc="2025-01-14T22:07:00Z">
        <w:r w:rsidR="00F176D8">
          <w:t xml:space="preserve">oad </w:t>
        </w:r>
      </w:ins>
      <w:ins w:id="1285" w:author="Olive,Kelly J (BPA) - PSS-6 [2]" w:date="2025-01-16T00:26:00Z" w16du:dateUtc="2025-01-16T08:26:00Z">
        <w:r w:rsidR="000D383E">
          <w:t>e</w:t>
        </w:r>
      </w:ins>
      <w:ins w:id="1286"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287" w:author="Garrett,Paul D (BPA) - PSS-6" w:date="2025-01-14T13:38:00Z" w16du:dateUtc="2025-01-14T21:38:00Z"/>
        </w:rPr>
      </w:pPr>
      <w:ins w:id="1288" w:author="Garrett,Paul D (BPA) - PSS-6" w:date="2025-01-14T13:38:00Z" w16du:dateUtc="2025-01-14T21:38:00Z">
        <w:r w:rsidRPr="008E3CB4">
          <w:rPr>
            <w:color w:val="FF0000"/>
          </w:rPr>
          <w:lastRenderedPageBreak/>
          <w:t>«Customer Name»</w:t>
        </w:r>
      </w:ins>
      <w:ins w:id="1289" w:author="Garrett,Paul D (BPA) - PSS-6" w:date="2025-01-14T13:39:00Z" w16du:dateUtc="2025-01-14T21:39:00Z">
        <w:r>
          <w:t xml:space="preserve">’s request for </w:t>
        </w:r>
      </w:ins>
      <w:ins w:id="1290" w:author="Garrett,Paul D (BPA) - PSS-6" w:date="2025-01-14T13:40:00Z" w16du:dateUtc="2025-01-14T21:40:00Z">
        <w:r>
          <w:t xml:space="preserve">a </w:t>
        </w:r>
      </w:ins>
      <w:ins w:id="1291" w:author="Garrett,Paul D (BPA) - PSS-6" w:date="2025-01-14T13:39:00Z" w16du:dateUtc="2025-01-14T21:39:00Z">
        <w:r>
          <w:t xml:space="preserve">load exclusion, and BPA’s decision of whether to allow </w:t>
        </w:r>
      </w:ins>
      <w:ins w:id="1292" w:author="Garrett,Paul D (BPA) - PSS-6" w:date="2025-01-14T13:40:00Z" w16du:dateUtc="2025-01-14T21:40:00Z">
        <w:r>
          <w:t>such load exclusion, shall be pursuant to section</w:t>
        </w:r>
      </w:ins>
      <w:ins w:id="1293" w:author="Miller,Robyn M (BPA) - PSS-6" w:date="2025-01-16T06:40:00Z" w16du:dateUtc="2025-01-16T14:40:00Z">
        <w:r w:rsidR="00D65B84">
          <w:t> </w:t>
        </w:r>
      </w:ins>
      <w:ins w:id="1294" w:author="Garrett,Paul D (BPA) - PSS-6" w:date="2025-01-14T13:40:00Z" w16du:dateUtc="2025-01-14T21:40:00Z">
        <w:r>
          <w:t>X of Exhibit</w:t>
        </w:r>
      </w:ins>
      <w:ins w:id="1295" w:author="Miller,Robyn M (BPA) - PSS-6" w:date="2025-01-16T06:40:00Z" w16du:dateUtc="2025-01-16T14:40:00Z">
        <w:r w:rsidR="00D65B84">
          <w:t> </w:t>
        </w:r>
      </w:ins>
      <w:ins w:id="1296" w:author="Garrett,Paul D (BPA) - PSS-6" w:date="2025-01-14T13:40:00Z" w16du:dateUtc="2025-01-14T21:40:00Z">
        <w:r>
          <w:t>J</w:t>
        </w:r>
        <w:commentRangeStart w:id="1297"/>
        <w:r>
          <w:t>.</w:t>
        </w:r>
      </w:ins>
      <w:commentRangeEnd w:id="1297"/>
      <w:ins w:id="1298" w:author="Garrett,Paul D (BPA) - PSS-6" w:date="2025-01-14T13:41:00Z" w16du:dateUtc="2025-01-14T21:41:00Z">
        <w:r>
          <w:rPr>
            <w:rStyle w:val="CommentReference"/>
          </w:rPr>
          <w:commentReference w:id="1297"/>
        </w:r>
      </w:ins>
      <w:del w:id="1299"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300" w:author="Garrett,Paul D (BPA) - PSS-6" w:date="2025-01-14T13:38:00Z" w16du:dateUtc="2025-01-14T21:38:00Z"/>
        </w:rPr>
      </w:pPr>
    </w:p>
    <w:p w14:paraId="3DC775A8" w14:textId="77777777" w:rsidR="00C109EC" w:rsidRPr="00D05331" w:rsidRDefault="00C109EC" w:rsidP="00C109EC">
      <w:pPr>
        <w:ind w:left="1440"/>
        <w:rPr>
          <w:del w:id="1301" w:author="Garrett,Paul D (BPA) - PSS-6" w:date="2025-01-14T13:38:00Z" w16du:dateUtc="2025-01-14T21:38:00Z"/>
        </w:rPr>
      </w:pPr>
      <w:del w:id="1302"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303" w:author="Garrett,Paul D (BPA) - PSS-6" w:date="2025-01-14T14:41:00Z" w16du:dateUtc="2025-01-14T22:41:00Z"/>
        </w:rPr>
      </w:pPr>
    </w:p>
    <w:p w14:paraId="1B7CB8D4" w14:textId="25D76B7B" w:rsidR="00F176D8" w:rsidRPr="00D05331" w:rsidRDefault="00F176D8" w:rsidP="00F176D8">
      <w:pPr>
        <w:ind w:left="720"/>
        <w:rPr>
          <w:ins w:id="1304" w:author="Garrett,Paul D (BPA) - PSS-6" w:date="2025-01-14T14:41:00Z" w16du:dateUtc="2025-01-14T22:41:00Z"/>
        </w:rPr>
      </w:pPr>
      <w:ins w:id="1305"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306" w:author="Olive,Kelly J (BPA) - PSS-6" w:date="2025-01-22T12:09:00Z" w16du:dateUtc="2025-01-22T20:09:00Z">
        <w:r w:rsidR="00C109EC" w:rsidRPr="00D05331" w:rsidDel="00C604AF">
          <w:delText xml:space="preserve">agreement </w:delText>
        </w:r>
      </w:del>
      <w:ins w:id="1307" w:author="Olive,Kelly J (BPA) - PSS-6" w:date="2025-01-22T12:09:00Z" w16du:dateUtc="2025-01-22T20:09:00Z">
        <w:r w:rsidR="00C604AF" w:rsidRPr="00C604AF">
          <w:rPr>
            <w:highlight w:val="yellow"/>
            <w:rPrChange w:id="1308" w:author="Olive,Kelly J (BPA) - PSS-6" w:date="2025-01-22T12:09:00Z" w16du:dateUtc="2025-01-22T20:09:00Z">
              <w:rPr/>
            </w:rPrChange>
          </w:rPr>
          <w:t>Agreement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w:t>
      </w:r>
      <w:r w:rsidR="00C109EC" w:rsidRPr="00D05331">
        <w:lastRenderedPageBreak/>
        <w:t xml:space="preserve">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309" w:name="_Hlk187778707"/>
    </w:p>
    <w:p w14:paraId="3D780F09" w14:textId="001EC104"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w:t>
      </w:r>
      <w:ins w:id="1310" w:author="Olive,Kelly J (BPA) - PSS-6" w:date="2025-01-22T15:31:00Z" w16du:dateUtc="2025-01-22T23:31:00Z">
        <w:r w:rsidR="00D7434F" w:rsidRPr="00D7434F">
          <w:rPr>
            <w:highlight w:val="green"/>
            <w:rPrChange w:id="1311" w:author="Olive,Kelly J (BPA) - PSS-6" w:date="2025-01-22T15:31:00Z" w16du:dateUtc="2025-01-22T23:31:00Z">
              <w:rPr/>
            </w:rPrChange>
          </w:rPr>
          <w:t>additional</w:t>
        </w:r>
        <w:r w:rsidR="00D7434F">
          <w:t xml:space="preserve"> </w:t>
        </w:r>
      </w:ins>
      <w:r w:rsidR="00C109EC" w:rsidRPr="00D05331">
        <w:t xml:space="preserve">responsibility to support </w:t>
      </w:r>
      <w:r w:rsidR="00C109EC">
        <w:rPr>
          <w:color w:val="FF0000"/>
        </w:rPr>
        <w:t>«</w:t>
      </w:r>
      <w:r w:rsidR="00C109EC" w:rsidRPr="00D05331">
        <w:rPr>
          <w:color w:val="FF0000"/>
        </w:rPr>
        <w:t>Customer Name»</w:t>
      </w:r>
      <w:r w:rsidR="00C109EC" w:rsidRPr="00D05331">
        <w:t xml:space="preserve"> in its participation in WRAP beyond the </w:t>
      </w:r>
      <w:del w:id="1312" w:author="Olive,Kelly J (BPA) - PSS-6" w:date="2025-01-22T15:32:00Z" w16du:dateUtc="2025-01-22T23:32:00Z">
        <w:r w:rsidR="00C109EC" w:rsidRPr="00CB7046" w:rsidDel="00CB7046">
          <w:rPr>
            <w:highlight w:val="green"/>
            <w:rPrChange w:id="1313" w:author="Olive,Kelly J (BPA) - PSS-6" w:date="2025-01-22T15:32:00Z" w16du:dateUtc="2025-01-22T23:32:00Z">
              <w:rPr/>
            </w:rPrChange>
          </w:rPr>
          <w:delText>contract</w:delText>
        </w:r>
        <w:r w:rsidR="00C109EC" w:rsidRPr="00D05331" w:rsidDel="00CB7046">
          <w:delText xml:space="preserve"> </w:delText>
        </w:r>
      </w:del>
      <w:r w:rsidR="00C109EC" w:rsidRPr="00D05331">
        <w:t xml:space="preserve">terms held in this </w:t>
      </w:r>
      <w:del w:id="1314" w:author="Olive,Kelly J (BPA) - PSS-6" w:date="2025-01-22T12:09:00Z" w16du:dateUtc="2025-01-22T20:09:00Z">
        <w:r w:rsidR="00C109EC" w:rsidRPr="00C604AF" w:rsidDel="00C604AF">
          <w:rPr>
            <w:highlight w:val="yellow"/>
            <w:rPrChange w:id="1315" w:author="Olive,Kelly J (BPA) - PSS-6" w:date="2025-01-22T12:09:00Z" w16du:dateUtc="2025-01-22T20:09:00Z">
              <w:rPr/>
            </w:rPrChange>
          </w:rPr>
          <w:delText>contract</w:delText>
        </w:r>
      </w:del>
      <w:ins w:id="1316" w:author="Olive,Kelly J (BPA) - PSS-6" w:date="2025-01-22T12:09:00Z" w16du:dateUtc="2025-01-22T20:09:00Z">
        <w:r w:rsidR="00C604AF" w:rsidRPr="00C604AF">
          <w:rPr>
            <w:highlight w:val="yellow"/>
            <w:rPrChange w:id="1317" w:author="Olive,Kelly J (BPA) - PSS-6" w:date="2025-01-22T12:09:00Z" w16du:dateUtc="2025-01-22T20:09:00Z">
              <w:rPr/>
            </w:rPrChange>
          </w:rPr>
          <w:t>Agreement</w:t>
        </w:r>
      </w:ins>
      <w:r w:rsidR="00C109EC" w:rsidRPr="00D05331">
        <w:t>.</w:t>
      </w:r>
    </w:p>
    <w:bookmarkEnd w:id="1309"/>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318"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242"/>
      <w:bookmarkEnd w:id="1243"/>
      <w:bookmarkEnd w:id="1318"/>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68718F2D"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and </w:t>
      </w:r>
      <w:r w:rsidRPr="005B7951">
        <w:t>determine</w:t>
      </w:r>
      <w:r>
        <w:t>:  (1) </w:t>
      </w:r>
      <w:commentRangeStart w:id="1319"/>
      <w:r w:rsidRPr="005B7951">
        <w:t xml:space="preserve">any necessary </w:t>
      </w:r>
      <w:commentRangeEnd w:id="1319"/>
      <w:r w:rsidR="00C45714">
        <w:rPr>
          <w:rStyle w:val="CommentReference"/>
        </w:rPr>
        <w:commentReference w:id="1319"/>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320" w:author="Olive,Kelly J (BPA) - PSS-6 [2]"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«Customer Name»</w:t>
      </w:r>
      <w:r>
        <w:t>’s 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 xml:space="preserve">shall not be </w:t>
      </w:r>
      <w:commentRangeStart w:id="1321"/>
      <w:r w:rsidRPr="001D08E1">
        <w:t>unreasonably withheld</w:t>
      </w:r>
      <w:commentRangeEnd w:id="1321"/>
      <w:r w:rsidR="00C45714">
        <w:rPr>
          <w:rStyle w:val="CommentReference"/>
        </w:rPr>
        <w:commentReference w:id="1321"/>
      </w:r>
      <w:r w:rsidRPr="001D08E1">
        <w:t>.</w:t>
      </w:r>
    </w:p>
    <w:p w14:paraId="56BA0B7E" w14:textId="77777777" w:rsidR="006D7A6C" w:rsidRPr="001D08E1" w:rsidRDefault="006D7A6C" w:rsidP="006D7A6C">
      <w:pPr>
        <w:ind w:left="720"/>
      </w:pPr>
    </w:p>
    <w:p w14:paraId="3A57D091" w14:textId="59A48143" w:rsidR="006D7A6C" w:rsidRPr="001D08E1" w:rsidRDefault="006D7A6C" w:rsidP="006D7A6C">
      <w:pPr>
        <w:ind w:left="720"/>
      </w:pPr>
      <w:r w:rsidRPr="001D08E1">
        <w:t>Following BPA joining a day</w:t>
      </w:r>
      <w:ins w:id="1322" w:author="Olive,Kelly J (BPA) - PSS-6 [2]" w:date="2025-01-16T00:37:00Z" w16du:dateUtc="2025-01-16T08:37:00Z">
        <w:r w:rsidR="000D25AE">
          <w:t>-</w:t>
        </w:r>
      </w:ins>
      <w:del w:id="1323" w:author="Olive,Kelly J (BPA) - PSS-6 [2]" w:date="2025-01-16T00:37:00Z" w16du:dateUtc="2025-01-16T08:37:00Z">
        <w:r w:rsidRPr="001D08E1" w:rsidDel="000D25AE">
          <w:delText xml:space="preserve"> </w:delText>
        </w:r>
      </w:del>
      <w:r w:rsidRPr="001D08E1">
        <w:t xml:space="preserve">ahead market to serve </w:t>
      </w:r>
      <w:r w:rsidRPr="001D08E1">
        <w:rPr>
          <w:color w:val="FF0000"/>
        </w:rPr>
        <w:t>«Customer Name»</w:t>
      </w:r>
      <w:r w:rsidRPr="001D08E1">
        <w:t>’s load and the Parties amend this Agreement pursuant to this section</w:t>
      </w:r>
      <w:ins w:id="1324" w:author="Olive,Kelly J (BPA) - PSS-6 [2]" w:date="2025-01-16T00:36:00Z" w16du:dateUtc="2025-01-16T08:36:00Z">
        <w:r w:rsidR="000D25AE">
          <w:t> 23</w:t>
        </w:r>
      </w:ins>
      <w:r w:rsidRPr="001D08E1">
        <w:t>, BPA shall also conduct a subsequent public process on the topic of settlements for the Slice Product in the day</w:t>
      </w:r>
      <w:ins w:id="1325" w:author="Olive,Kelly J (BPA) - PSS-6" w:date="2025-01-22T15:02:00Z" w16du:dateUtc="2025-01-22T23:02:00Z">
        <w:r w:rsidR="00E27378">
          <w:t>-</w:t>
        </w:r>
      </w:ins>
      <w:del w:id="1326" w:author="Olive,Kelly J (BPA) - PSS-6" w:date="2025-01-22T15:02:00Z" w16du:dateUtc="2025-01-22T23:02:00Z">
        <w:r w:rsidRPr="001D08E1" w:rsidDel="00E27378">
          <w:delText xml:space="preserve"> </w:delText>
        </w:r>
      </w:del>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327" w:name="_Toc181026411"/>
      <w:bookmarkStart w:id="1328" w:name="_Toc181026880"/>
      <w:bookmarkStart w:id="1329" w:name="_Toc185494222"/>
      <w:r w:rsidRPr="001D08E1">
        <w:t>2</w:t>
      </w:r>
      <w:r w:rsidR="001D08E1">
        <w:t>4</w:t>
      </w:r>
      <w:r w:rsidRPr="001D08E1">
        <w:t>.</w:t>
      </w:r>
      <w:r w:rsidRPr="001D08E1">
        <w:tab/>
        <w:t>TERMINATION</w:t>
      </w:r>
      <w:bookmarkEnd w:id="1327"/>
      <w:bookmarkEnd w:id="1328"/>
      <w:bookmarkEnd w:id="1329"/>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lastRenderedPageBreak/>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330" w:name="_Toc181026412"/>
      <w:bookmarkStart w:id="1331" w:name="_Toc181026881"/>
      <w:bookmarkStart w:id="1332" w:name="_Toc185494223"/>
      <w:r w:rsidRPr="00595E3C">
        <w:t>2</w:t>
      </w:r>
      <w:r w:rsidR="001D08E1">
        <w:t>5</w:t>
      </w:r>
      <w:r w:rsidRPr="00595E3C">
        <w:t>.</w:t>
      </w:r>
      <w:r w:rsidRPr="00595E3C">
        <w:tab/>
        <w:t>SIGNATURES</w:t>
      </w:r>
      <w:bookmarkEnd w:id="1330"/>
      <w:bookmarkEnd w:id="1331"/>
      <w:bookmarkEnd w:id="1332"/>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339" w:name="_Toc181026413"/>
      <w:bookmarkStart w:id="1340" w:name="_Toc181026882"/>
      <w:bookmarkStart w:id="1341" w:name="_Toc185494224"/>
      <w:r w:rsidRPr="00C03048">
        <w:lastRenderedPageBreak/>
        <w:t>Exhibit A</w:t>
      </w:r>
      <w:bookmarkEnd w:id="1339"/>
      <w:bookmarkEnd w:id="1340"/>
      <w:bookmarkEnd w:id="1341"/>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342"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343" w:name="_Hlk205647393"/>
      <w:r w:rsidRPr="002256ED">
        <w:rPr>
          <w:szCs w:val="22"/>
        </w:rPr>
        <w:t> </w:t>
      </w:r>
      <w:r w:rsidRPr="002256ED">
        <w:rPr>
          <w:color w:val="FF0000"/>
          <w:szCs w:val="22"/>
        </w:rPr>
        <w:t>«Customer Name»</w:t>
      </w:r>
      <w:r w:rsidRPr="002256ED">
        <w:rPr>
          <w:szCs w:val="22"/>
        </w:rPr>
        <w:t xml:space="preserve">’s </w:t>
      </w:r>
      <w:bookmarkEnd w:id="1343"/>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342"/>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w:t>
      </w:r>
      <w:r w:rsidRPr="002256ED">
        <w:rPr>
          <w:szCs w:val="22"/>
        </w:rPr>
        <w:lastRenderedPageBreak/>
        <w:t xml:space="preserve">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lastRenderedPageBreak/>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344"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344"/>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345"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346" w:author="Oberhausen,Elizabeth S (BPA) - PSS-6" w:date="2025-01-15T11:39:00Z" w16du:dateUtc="2025-01-15T19:39:00Z"/>
                <w:rFonts w:cs="Arial"/>
                <w:b/>
                <w:bCs/>
                <w:sz w:val="18"/>
                <w:szCs w:val="18"/>
              </w:rPr>
            </w:pPr>
            <w:ins w:id="1347"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348"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349"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350"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351"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352"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353"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354"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355"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356"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357"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358"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359"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360" w:author="Oberhausen,Elizabeth S (BPA) - PSS-6" w:date="2025-01-15T11:39:00Z" w16du:dateUtc="2025-01-15T19: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361"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362" w:author="Oberhausen,Elizabeth S (BPA) - PSS-6" w:date="2025-01-15T11:39:00Z" w16du:dateUtc="2025-01-15T19:39:00Z"/>
                <w:rFonts w:cs="Arial"/>
                <w:b/>
                <w:bCs/>
                <w:sz w:val="18"/>
                <w:szCs w:val="18"/>
              </w:rPr>
            </w:pPr>
            <w:ins w:id="1363"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364"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365"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366"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367"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368"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369"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370"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371"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372"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373"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374"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375"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376" w:author="Oberhausen,Elizabeth S (BPA) - PSS-6" w:date="2025-01-15T11:39:00Z" w16du:dateUtc="2025-01-15T19: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377"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378" w:author="Oberhausen,Elizabeth S (BPA) - PSS-6" w:date="2025-01-15T11:40:00Z" w16du:dateUtc="2025-01-15T19:40:00Z"/>
                <w:rFonts w:cs="Arial"/>
                <w:b/>
                <w:bCs/>
                <w:sz w:val="18"/>
                <w:szCs w:val="18"/>
              </w:rPr>
            </w:pPr>
            <w:ins w:id="1379"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380"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381"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382"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383"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384"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385"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386"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387"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388"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389"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390"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391"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392" w:author="Oberhausen,Elizabeth S (BPA) - PSS-6" w:date="2025-01-15T11:40:00Z" w16du:dateUtc="2025-01-15T19: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393"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394" w:author="Oberhausen,Elizabeth S (BPA) - PSS-6" w:date="2025-01-15T11:40:00Z" w16du:dateUtc="2025-01-15T19:40:00Z"/>
                <w:rFonts w:cs="Arial"/>
                <w:b/>
                <w:bCs/>
                <w:sz w:val="18"/>
                <w:szCs w:val="18"/>
              </w:rPr>
            </w:pPr>
            <w:ins w:id="1395"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396"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397"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398"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399"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400"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401"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402"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403"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404"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405"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406"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407"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408" w:author="Oberhausen,Elizabeth S (BPA) - PSS-6" w:date="2025-01-15T11:40:00Z" w16du:dateUtc="2025-01-15T19: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409"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410" w:author="Oberhausen,Elizabeth S (BPA) - PSS-6" w:date="2025-01-15T11:41:00Z" w16du:dateUtc="2025-01-15T19:41:00Z"/>
                <w:rFonts w:cs="Arial"/>
                <w:b/>
                <w:bCs/>
                <w:sz w:val="18"/>
                <w:szCs w:val="18"/>
              </w:rPr>
            </w:pPr>
            <w:ins w:id="1411"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412"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413"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414"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415"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416"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417"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418"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419"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420"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421"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422"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423"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424" w:author="Oberhausen,Elizabeth S (BPA) - PSS-6" w:date="2025-01-15T11:41:00Z" w16du:dateUtc="2025-01-15T19: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425"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426" w:author="Oberhausen,Elizabeth S (BPA) - PSS-6" w:date="2025-01-15T11:41:00Z" w16du:dateUtc="2025-01-15T19:41:00Z"/>
                <w:rFonts w:cs="Arial"/>
                <w:b/>
                <w:bCs/>
                <w:sz w:val="18"/>
                <w:szCs w:val="18"/>
              </w:rPr>
            </w:pPr>
            <w:ins w:id="1427"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428"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429"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430"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431"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432"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433"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434"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435"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436"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437"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438"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439"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440" w:author="Oberhausen,Elizabeth S (BPA) - PSS-6" w:date="2025-01-15T11:41:00Z" w16du:dateUtc="2025-01-15T19: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w:t>
      </w:r>
      <w:r w:rsidRPr="002256ED">
        <w:rPr>
          <w:i/>
          <w:color w:val="FF00FF"/>
        </w:rPr>
        <w:lastRenderedPageBreak/>
        <w:t>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lastRenderedPageBreak/>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441" w:author="Oberhausen,Elizabeth S (BPA) - PSS-6"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442" w:author="Oberhausen,Elizabeth S (BPA) - PSS-6"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443" w:author="Oberhausen,Elizabeth S (BPA) - PSS-6" w:date="2025-01-15T18:39:00Z" w16du:dateUtc="2025-01-16T02:39:00Z">
        <w:r>
          <w:rPr>
            <w:rFonts w:cs="Arial"/>
            <w:i/>
            <w:color w:val="008000"/>
            <w:szCs w:val="22"/>
          </w:rPr>
          <w:t>template</w:t>
        </w:r>
      </w:ins>
      <w:ins w:id="1444" w:author="Oberhausen,Elizabeth S (BPA) - PSS-6"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445" w:author="Oberhausen,Elizabeth S (BPA) - PSS-6"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446" w:author="Oberhausen,Elizabeth S (BPA) - PSS-6"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447" w:author="Oberhausen,Elizabeth S (BPA) - PSS-6" w:date="2025-01-15T18:37:00Z" w16du:dateUtc="2025-01-16T02:37:00Z"/>
          <w:rFonts w:cs="Arial"/>
          <w:i/>
          <w:color w:val="008000"/>
          <w:szCs w:val="22"/>
        </w:rPr>
      </w:pPr>
      <w:ins w:id="1448" w:author="Oberhausen,Elizabeth S (BPA) - PSS-6"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449" w:author="Oberhausen,Elizabeth S (BPA) - PSS-6" w:date="2025-01-15T18:37:00Z" w16du:dateUtc="2025-01-16T02:37:00Z"/>
          <w:rFonts w:cs="Arial"/>
          <w:i/>
          <w:szCs w:val="22"/>
        </w:rPr>
      </w:pPr>
    </w:p>
    <w:p w14:paraId="4C9B1B3E" w14:textId="77777777" w:rsidR="006365BA" w:rsidRDefault="006365BA" w:rsidP="006365BA">
      <w:pPr>
        <w:keepNext/>
        <w:rPr>
          <w:ins w:id="1450" w:author="Oberhausen,Elizabeth S (BPA) - PSS-6" w:date="2025-01-15T18:38:00Z" w16du:dateUtc="2025-01-16T02:38:00Z"/>
          <w:rFonts w:cs="Arial"/>
          <w:i/>
          <w:color w:val="008000"/>
          <w:szCs w:val="22"/>
        </w:rPr>
      </w:pPr>
      <w:ins w:id="1451" w:author="Oberhausen,Elizabeth S (BPA) - PSS-6"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452" w:author="Oberhausen,Elizabeth S (BPA) - PSS-6" w:date="2025-01-15T18:38:00Z" w16du:dateUtc="2025-01-16T02:38:00Z"/>
          <w:rFonts w:cs="Arial"/>
          <w:i/>
          <w:color w:val="008000"/>
          <w:szCs w:val="22"/>
        </w:rPr>
      </w:pPr>
    </w:p>
    <w:p w14:paraId="6451ED00" w14:textId="77777777" w:rsidR="006365BA" w:rsidRPr="002256ED" w:rsidRDefault="006365BA" w:rsidP="006365BA">
      <w:pPr>
        <w:keepNext/>
        <w:ind w:left="1440"/>
        <w:rPr>
          <w:ins w:id="1453" w:author="Oberhausen,Elizabeth S (BPA) - PSS-6" w:date="2025-01-15T18:38:00Z" w16du:dateUtc="2025-01-16T02:38:00Z"/>
          <w:i/>
          <w:color w:val="FF00FF"/>
        </w:rPr>
      </w:pPr>
      <w:ins w:id="1454" w:author="Oberhausen,Elizabeth S (BPA) - PSS-6" w:date="2025-01-15T18:38:00Z" w16du:dateUtc="2025-01-16T02: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455" w:author="Oberhausen,Elizabeth S (BPA) - PSS-6" w:date="2025-01-15T18:38:00Z" w16du:dateUtc="2025-01-16T02:38:00Z"/>
        </w:rPr>
      </w:pPr>
      <w:ins w:id="1456" w:author="Oberhausen,Elizabeth S (BPA) - PSS-6" w:date="2025-01-15T18:38:00Z" w16du:dateUtc="2025-01-16T02:38:00Z">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ins>
    </w:p>
    <w:p w14:paraId="6AF24CEC" w14:textId="77777777" w:rsidR="006365BA" w:rsidRPr="002256ED" w:rsidRDefault="006365BA" w:rsidP="006365BA">
      <w:pPr>
        <w:ind w:left="1440"/>
        <w:rPr>
          <w:ins w:id="1457" w:author="Oberhausen,Elizabeth S (BPA) - PSS-6" w:date="2025-01-15T18:38:00Z" w16du:dateUtc="2025-01-16T02:38:00Z"/>
        </w:rPr>
      </w:pPr>
    </w:p>
    <w:p w14:paraId="6C7DDEE3" w14:textId="77777777" w:rsidR="006365BA" w:rsidRPr="002256ED" w:rsidRDefault="006365BA" w:rsidP="006365BA">
      <w:pPr>
        <w:keepNext/>
        <w:ind w:left="720" w:firstLine="720"/>
        <w:rPr>
          <w:ins w:id="1458" w:author="Oberhausen,Elizabeth S (BPA) - PSS-6" w:date="2025-01-15T18:38:00Z" w16du:dateUtc="2025-01-16T02:38:00Z"/>
        </w:rPr>
      </w:pPr>
      <w:ins w:id="1459" w:author="Oberhausen,Elizabeth S (BPA) - PSS-6" w:date="2025-01-15T18:38:00Z" w16du:dateUtc="2025-01-16T02:38:00Z">
        <w:r w:rsidRPr="002256ED">
          <w:rPr>
            <w:szCs w:val="22"/>
          </w:rPr>
          <w:lastRenderedPageBreak/>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460" w:author="Oberhausen,Elizabeth S (BPA) - PSS-6" w:date="2025-01-15T18:38:00Z" w16du:dateUtc="2025-01-16T02:38:00Z"/>
        </w:rPr>
      </w:pPr>
    </w:p>
    <w:p w14:paraId="2F0E6799" w14:textId="77777777" w:rsidR="006365BA" w:rsidRPr="002256ED" w:rsidRDefault="006365BA" w:rsidP="006365BA">
      <w:pPr>
        <w:keepNext/>
        <w:ind w:left="1440" w:firstLine="720"/>
        <w:rPr>
          <w:ins w:id="1461" w:author="Oberhausen,Elizabeth S (BPA) - PSS-6" w:date="2025-01-15T18:38:00Z" w16du:dateUtc="2025-01-16T02:38:00Z"/>
          <w:b/>
        </w:rPr>
      </w:pPr>
      <w:ins w:id="1462" w:author="Oberhausen,Elizabeth S (BPA) - PSS-6"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463" w:author="Oberhausen,Elizabeth S (BPA) - PSS-6"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464"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465" w:author="Oberhausen,Elizabeth S (BPA) - PSS-6" w:date="2025-01-15T18:38:00Z" w16du:dateUtc="2025-01-16T02:38:00Z"/>
                <w:rFonts w:cs="Arial"/>
                <w:b/>
                <w:bCs/>
                <w:sz w:val="18"/>
                <w:szCs w:val="18"/>
              </w:rPr>
            </w:pPr>
            <w:ins w:id="1466" w:author="Oberhausen,Elizabeth S (BPA) - PSS-6"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467" w:author="Oberhausen,Elizabeth S (BPA) - PSS-6" w:date="2025-01-15T18:38:00Z" w16du:dateUtc="2025-01-16T02:38:00Z"/>
                <w:rFonts w:cs="Arial"/>
                <w:b/>
                <w:bCs/>
                <w:sz w:val="18"/>
                <w:szCs w:val="18"/>
              </w:rPr>
            </w:pPr>
            <w:ins w:id="1468" w:author="Oberhausen,Elizabeth S (BPA) - PSS-6"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469" w:author="Oberhausen,Elizabeth S (BPA) - PSS-6" w:date="2025-01-15T18:38:00Z" w16du:dateUtc="2025-01-16T02:38:00Z"/>
                <w:rFonts w:cs="Arial"/>
                <w:b/>
                <w:bCs/>
                <w:sz w:val="18"/>
                <w:szCs w:val="18"/>
              </w:rPr>
            </w:pPr>
            <w:ins w:id="1470" w:author="Oberhausen,Elizabeth S (BPA) - PSS-6"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471" w:author="Oberhausen,Elizabeth S (BPA) - PSS-6" w:date="2025-01-15T18:38:00Z" w16du:dateUtc="2025-01-16T02:38:00Z"/>
                <w:rFonts w:cs="Arial"/>
                <w:b/>
                <w:bCs/>
                <w:sz w:val="18"/>
                <w:szCs w:val="18"/>
              </w:rPr>
            </w:pPr>
            <w:ins w:id="1472" w:author="Oberhausen,Elizabeth S (BPA) - PSS-6" w:date="2025-01-15T18:38:00Z" w16du:dateUtc="2025-01-16T02:38:00Z">
              <w:r w:rsidRPr="002256ED">
                <w:rPr>
                  <w:rFonts w:cs="Arial"/>
                  <w:b/>
                  <w:bCs/>
                  <w:sz w:val="18"/>
                  <w:szCs w:val="18"/>
                </w:rPr>
                <w:t>Delivery Plan</w:t>
              </w:r>
            </w:ins>
          </w:p>
        </w:tc>
      </w:tr>
      <w:tr w:rsidR="006365BA" w:rsidRPr="002256ED" w14:paraId="0F0ECB0F" w14:textId="77777777" w:rsidTr="00091153">
        <w:trPr>
          <w:trHeight w:val="20"/>
          <w:jc w:val="right"/>
          <w:ins w:id="1473"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474" w:author="Oberhausen,Elizabeth S (BPA) - PSS-6"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475"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476"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477" w:author="Oberhausen,Elizabeth S (BPA) - PSS-6" w:date="2025-01-15T18:38:00Z" w16du:dateUtc="2025-01-16T02:38:00Z"/>
                <w:rFonts w:cs="Arial"/>
                <w:b/>
                <w:bCs/>
                <w:sz w:val="18"/>
                <w:szCs w:val="18"/>
              </w:rPr>
            </w:pPr>
          </w:p>
        </w:tc>
      </w:tr>
      <w:tr w:rsidR="006365BA" w:rsidRPr="002256ED" w14:paraId="0528AEA0" w14:textId="77777777" w:rsidTr="00091153">
        <w:trPr>
          <w:trHeight w:val="20"/>
          <w:jc w:val="right"/>
          <w:ins w:id="1478"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479" w:author="Oberhausen,Elizabeth S (BPA) - PSS-6" w:date="2025-01-15T18:38:00Z" w16du:dateUtc="2025-01-16T02:38:00Z"/>
                <w:i/>
                <w:color w:val="FF00FF"/>
              </w:rPr>
            </w:pPr>
            <w:ins w:id="1480" w:author="Oberhausen,Elizabeth S (BPA) - PSS-6"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481" w:author="Oberhausen,Elizabeth S (BPA) - PSS-6" w:date="2025-01-16T10:42:00Z" w16du:dateUtc="2025-01-16T18:42:00Z">
              <w:r w:rsidR="00BD0381">
                <w:rPr>
                  <w:i/>
                  <w:iCs/>
                  <w:color w:val="FF00FF"/>
                </w:rPr>
                <w:t>n annual</w:t>
              </w:r>
            </w:ins>
            <w:ins w:id="1482" w:author="Oberhausen,Elizabeth S (BPA) - PSS-6" w:date="2025-01-15T18:38:00Z" w16du:dateUtc="2025-01-16T02: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483" w:author="Oberhausen,Elizabeth S (BPA) - PSS-6" w:date="2025-01-15T18:38:00Z" w16du:dateUtc="2025-01-16T02:38:00Z"/>
                <w:iCs/>
                <w:sz w:val="18"/>
                <w:szCs w:val="18"/>
              </w:rPr>
            </w:pPr>
            <w:ins w:id="1484"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485" w:author="Oberhausen,Elizabeth S (BPA) - PSS-6" w:date="2025-01-15T18:41:00Z" w16du:dateUtc="2025-01-16T02:41:00Z">
              <w:r>
                <w:rPr>
                  <w:iCs/>
                  <w:sz w:val="20"/>
                  <w:szCs w:val="20"/>
                </w:rPr>
                <w:t xml:space="preserve">n annual </w:t>
              </w:r>
            </w:ins>
            <w:ins w:id="1486" w:author="Oberhausen,Elizabeth S (BPA) - PSS-6"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487" w:author="Oberhausen,Elizabeth S (BPA) - PSS-6" w:date="2025-01-15T18:38:00Z" w16du:dateUtc="2025-01-16T02:38:00Z"/>
                <w:i/>
                <w:color w:val="FF00FF"/>
              </w:rPr>
            </w:pPr>
            <w:ins w:id="1488" w:author="Oberhausen,Elizabeth S (BPA) - PSS-6"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489" w:author="Oberhausen,Elizabeth S (BPA) - PSS-6" w:date="2025-01-16T10:43:00Z" w16du:dateUtc="2025-01-16T18:43:00Z">
              <w:r w:rsidR="00BD0381">
                <w:rPr>
                  <w:i/>
                  <w:iCs/>
                  <w:color w:val="FF00FF"/>
                </w:rPr>
                <w:t>an annual</w:t>
              </w:r>
            </w:ins>
            <w:ins w:id="1490" w:author="Oberhausen,Elizabeth S (BPA) - PSS-6" w:date="2025-01-15T18:38:00Z" w16du:dateUtc="2025-01-16T02:38:00Z">
              <w:r w:rsidRPr="002256ED">
                <w:rPr>
                  <w:i/>
                  <w:iCs/>
                  <w:color w:val="FF00FF"/>
                </w:rPr>
                <w:t xml:space="preserve"> basis, add the following footnote:</w:t>
              </w:r>
            </w:ins>
          </w:p>
          <w:p w14:paraId="7CD7FD98" w14:textId="4EEBB4E6" w:rsidR="006365BA" w:rsidRPr="002256ED" w:rsidRDefault="006365BA" w:rsidP="00091153">
            <w:pPr>
              <w:rPr>
                <w:ins w:id="1491" w:author="Oberhausen,Elizabeth S (BPA) - PSS-6" w:date="2025-01-15T18:38:00Z" w16du:dateUtc="2025-01-16T02:38:00Z"/>
                <w:rFonts w:cs="Arial"/>
                <w:b/>
                <w:bCs/>
                <w:sz w:val="18"/>
                <w:szCs w:val="18"/>
              </w:rPr>
            </w:pPr>
            <w:ins w:id="1492"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493" w:author="Oberhausen,Elizabeth S (BPA) - PSS-6" w:date="2025-01-15T18:41:00Z" w16du:dateUtc="2025-01-16T02:41:00Z">
              <w:r>
                <w:rPr>
                  <w:iCs/>
                  <w:sz w:val="20"/>
                  <w:szCs w:val="20"/>
                </w:rPr>
                <w:t>n</w:t>
              </w:r>
            </w:ins>
            <w:ins w:id="1494" w:author="Oberhausen,Elizabeth S (BPA) - PSS-6" w:date="2025-01-15T18:38:00Z" w16du:dateUtc="2025-01-16T02:38:00Z">
              <w:r w:rsidRPr="002256ED">
                <w:rPr>
                  <w:iCs/>
                  <w:sz w:val="20"/>
                  <w:szCs w:val="20"/>
                </w:rPr>
                <w:t xml:space="preserve"> </w:t>
              </w:r>
            </w:ins>
            <w:ins w:id="1495" w:author="Oberhausen,Elizabeth S (BPA) - PSS-6" w:date="2025-01-15T18:41:00Z" w16du:dateUtc="2025-01-16T02:41:00Z">
              <w:r>
                <w:rPr>
                  <w:iCs/>
                  <w:sz w:val="20"/>
                  <w:szCs w:val="20"/>
                </w:rPr>
                <w:t>annual</w:t>
              </w:r>
            </w:ins>
            <w:ins w:id="1496" w:author="Oberhausen,Elizabeth S (BPA) - PSS-6" w:date="2025-01-15T18:38:00Z" w16du:dateUtc="2025-01-16T02:38:00Z">
              <w:r w:rsidRPr="002256ED">
                <w:rPr>
                  <w:iCs/>
                  <w:sz w:val="20"/>
                  <w:szCs w:val="20"/>
                </w:rPr>
                <w:t xml:space="preserve"> basis.</w:t>
              </w:r>
            </w:ins>
            <w:ins w:id="1497" w:author="Oberhausen,Elizabeth S (BPA) - PSS-6" w:date="2025-01-15T18:41:00Z" w16du:dateUtc="2025-01-16T02:41:00Z">
              <w:r>
                <w:rPr>
                  <w:iCs/>
                  <w:sz w:val="20"/>
                  <w:szCs w:val="20"/>
                </w:rPr>
                <w:t xml:space="preserve"> </w:t>
              </w:r>
            </w:ins>
            <w:ins w:id="1498" w:author="Oberhausen,Elizabeth S (BPA) - PSS-6"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499" w:author="Oberhausen,Elizabeth S (BPA) - PSS-6" w:date="2025-01-15T18:38:00Z" w16du:dateUtc="2025-01-16T02:38:00Z"/>
        </w:rPr>
      </w:pPr>
    </w:p>
    <w:p w14:paraId="5303C02A" w14:textId="77777777" w:rsidR="006365BA" w:rsidRPr="002256ED" w:rsidRDefault="006365BA" w:rsidP="006365BA">
      <w:pPr>
        <w:keepNext/>
        <w:ind w:left="1440" w:firstLine="720"/>
        <w:rPr>
          <w:ins w:id="1500" w:author="Oberhausen,Elizabeth S (BPA) - PSS-6" w:date="2025-01-15T18:38:00Z" w16du:dateUtc="2025-01-16T02:38:00Z"/>
          <w:b/>
        </w:rPr>
      </w:pPr>
      <w:ins w:id="1501" w:author="Oberhausen,Elizabeth S (BPA) - PSS-6"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502" w:author="Oberhausen,Elizabeth S (BPA) - PSS-6"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503"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504" w:author="Oberhausen,Elizabeth S (BPA) - PSS-6" w:date="2025-01-15T18:38:00Z" w16du:dateUtc="2025-01-16T02:38:00Z"/>
                <w:rFonts w:cs="Arial"/>
                <w:b/>
                <w:bCs/>
                <w:sz w:val="20"/>
                <w:szCs w:val="20"/>
              </w:rPr>
            </w:pPr>
            <w:ins w:id="1505" w:author="Oberhausen,Elizabeth S (BPA) - PSS-6" w:date="2025-01-15T18:38:00Z" w16du:dateUtc="2025-01-16T02:38:00Z">
              <w:r w:rsidRPr="002256ED">
                <w:rPr>
                  <w:rFonts w:cs="Arial"/>
                  <w:b/>
                  <w:bCs/>
                  <w:sz w:val="20"/>
                  <w:szCs w:val="20"/>
                </w:rPr>
                <w:t>Expected Output – Energy (aMW)</w:t>
              </w:r>
            </w:ins>
          </w:p>
        </w:tc>
      </w:tr>
      <w:tr w:rsidR="006365BA" w:rsidRPr="002256ED" w14:paraId="3F5AE5D2" w14:textId="77777777" w:rsidTr="00091153">
        <w:trPr>
          <w:trHeight w:val="20"/>
          <w:jc w:val="right"/>
          <w:ins w:id="1506"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507" w:author="Oberhausen,Elizabeth S (BPA) - PSS-6" w:date="2025-01-15T18:38:00Z" w16du:dateUtc="2025-01-16T02:38:00Z"/>
                <w:rFonts w:cs="Arial"/>
                <w:b/>
                <w:bCs/>
                <w:sz w:val="20"/>
                <w:szCs w:val="20"/>
              </w:rPr>
            </w:pPr>
            <w:ins w:id="1508"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509" w:author="Oberhausen,Elizabeth S (BPA) - PSS-6" w:date="2025-01-15T18:38:00Z" w16du:dateUtc="2025-01-16T02:38:00Z"/>
                <w:rFonts w:cs="Arial"/>
                <w:b/>
                <w:sz w:val="20"/>
                <w:szCs w:val="20"/>
              </w:rPr>
            </w:pPr>
            <w:ins w:id="1510" w:author="Oberhausen,Elizabeth S (BPA) - PSS-6"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511" w:author="Oberhausen,Elizabeth S (BPA) - PSS-6" w:date="2025-01-15T18:38:00Z" w16du:dateUtc="2025-01-16T02:38:00Z"/>
                <w:rFonts w:cs="Arial"/>
                <w:b/>
                <w:sz w:val="20"/>
                <w:szCs w:val="20"/>
              </w:rPr>
            </w:pPr>
            <w:ins w:id="1512" w:author="Oberhausen,Elizabeth S (BPA) - PSS-6"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513" w:author="Oberhausen,Elizabeth S (BPA) - PSS-6" w:date="2025-01-15T18:38:00Z" w16du:dateUtc="2025-01-16T02:38:00Z"/>
                <w:rFonts w:cs="Arial"/>
                <w:b/>
                <w:sz w:val="20"/>
                <w:szCs w:val="20"/>
              </w:rPr>
            </w:pPr>
            <w:ins w:id="1514" w:author="Oberhausen,Elizabeth S (BPA) - PSS-6"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515" w:author="Oberhausen,Elizabeth S (BPA) - PSS-6" w:date="2025-01-15T18:38:00Z" w16du:dateUtc="2025-01-16T02:38:00Z"/>
                <w:rFonts w:cs="Arial"/>
                <w:b/>
                <w:sz w:val="20"/>
                <w:szCs w:val="20"/>
              </w:rPr>
            </w:pPr>
            <w:ins w:id="1516" w:author="Oberhausen,Elizabeth S (BPA) - PSS-6"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517" w:author="Oberhausen,Elizabeth S (BPA) - PSS-6" w:date="2025-01-15T18:38:00Z" w16du:dateUtc="2025-01-16T02:38:00Z"/>
                <w:rFonts w:cs="Arial"/>
                <w:b/>
                <w:sz w:val="20"/>
                <w:szCs w:val="20"/>
              </w:rPr>
            </w:pPr>
            <w:ins w:id="1518" w:author="Oberhausen,Elizabeth S (BPA) - PSS-6"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519" w:author="Oberhausen,Elizabeth S (BPA) - PSS-6" w:date="2025-01-15T18:38:00Z" w16du:dateUtc="2025-01-16T02:38:00Z"/>
                <w:rFonts w:cs="Arial"/>
                <w:b/>
                <w:sz w:val="20"/>
                <w:szCs w:val="20"/>
              </w:rPr>
            </w:pPr>
            <w:ins w:id="1520" w:author="Oberhausen,Elizabeth S (BPA) - PSS-6"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521" w:author="Oberhausen,Elizabeth S (BPA) - PSS-6" w:date="2025-01-15T18:38:00Z" w16du:dateUtc="2025-01-16T02:38:00Z"/>
                <w:rFonts w:cs="Arial"/>
                <w:b/>
                <w:sz w:val="20"/>
                <w:szCs w:val="20"/>
              </w:rPr>
            </w:pPr>
            <w:ins w:id="1522" w:author="Oberhausen,Elizabeth S (BPA) - PSS-6"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523" w:author="Oberhausen,Elizabeth S (BPA) - PSS-6" w:date="2025-01-15T18:38:00Z" w16du:dateUtc="2025-01-16T02:38:00Z"/>
                <w:rFonts w:cs="Arial"/>
                <w:b/>
                <w:sz w:val="20"/>
                <w:szCs w:val="20"/>
              </w:rPr>
            </w:pPr>
            <w:ins w:id="1524" w:author="Oberhausen,Elizabeth S (BPA) - PSS-6" w:date="2025-01-15T18:38:00Z" w16du:dateUtc="2025-01-16T02:38:00Z">
              <w:r w:rsidRPr="002256ED">
                <w:rPr>
                  <w:rFonts w:cs="Arial"/>
                  <w:b/>
                  <w:sz w:val="20"/>
                  <w:szCs w:val="22"/>
                </w:rPr>
                <w:t>2036</w:t>
              </w:r>
            </w:ins>
          </w:p>
        </w:tc>
      </w:tr>
      <w:tr w:rsidR="006365BA" w:rsidRPr="002256ED" w14:paraId="159599C5" w14:textId="77777777" w:rsidTr="00091153">
        <w:trPr>
          <w:trHeight w:val="20"/>
          <w:jc w:val="right"/>
          <w:ins w:id="152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526" w:author="Oberhausen,Elizabeth S (BPA) - PSS-6" w:date="2025-01-15T18:38:00Z" w16du:dateUtc="2025-01-16T02:38:00Z"/>
                <w:rFonts w:cs="Arial"/>
                <w:b/>
                <w:bCs/>
                <w:sz w:val="20"/>
                <w:szCs w:val="20"/>
              </w:rPr>
            </w:pPr>
            <w:ins w:id="1527"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52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52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53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53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532"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533"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534"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535" w:author="Oberhausen,Elizabeth S (BPA) - PSS-6" w:date="2025-01-15T18:38:00Z" w16du:dateUtc="2025-01-16T02:38:00Z"/>
                <w:rFonts w:cs="Arial"/>
                <w:bCs/>
                <w:sz w:val="18"/>
                <w:szCs w:val="18"/>
              </w:rPr>
            </w:pPr>
          </w:p>
        </w:tc>
      </w:tr>
      <w:tr w:rsidR="006365BA" w:rsidRPr="002256ED" w14:paraId="09A9C42E" w14:textId="77777777" w:rsidTr="00091153">
        <w:trPr>
          <w:trHeight w:val="20"/>
          <w:jc w:val="right"/>
          <w:ins w:id="1536"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537" w:author="Oberhausen,Elizabeth S (BPA) - PSS-6" w:date="2025-01-15T18:38:00Z" w16du:dateUtc="2025-01-16T02:38:00Z"/>
                <w:rFonts w:cs="Arial"/>
                <w:b/>
                <w:bCs/>
                <w:sz w:val="20"/>
                <w:szCs w:val="20"/>
              </w:rPr>
            </w:pPr>
            <w:ins w:id="1538"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539" w:author="Oberhausen,Elizabeth S (BPA) - PSS-6" w:date="2025-01-15T18:38:00Z" w16du:dateUtc="2025-01-16T02:38:00Z"/>
                <w:rFonts w:cs="Arial"/>
                <w:b/>
                <w:sz w:val="20"/>
                <w:szCs w:val="20"/>
              </w:rPr>
            </w:pPr>
            <w:ins w:id="1540" w:author="Oberhausen,Elizabeth S (BPA) - PSS-6"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541" w:author="Oberhausen,Elizabeth S (BPA) - PSS-6" w:date="2025-01-15T18:38:00Z" w16du:dateUtc="2025-01-16T02:38:00Z"/>
                <w:rFonts w:cs="Arial"/>
                <w:b/>
                <w:sz w:val="20"/>
                <w:szCs w:val="20"/>
              </w:rPr>
            </w:pPr>
            <w:ins w:id="1542" w:author="Oberhausen,Elizabeth S (BPA) - PSS-6"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543" w:author="Oberhausen,Elizabeth S (BPA) - PSS-6" w:date="2025-01-15T18:38:00Z" w16du:dateUtc="2025-01-16T02:38:00Z"/>
                <w:rFonts w:cs="Arial"/>
                <w:b/>
                <w:sz w:val="20"/>
                <w:szCs w:val="20"/>
              </w:rPr>
            </w:pPr>
            <w:ins w:id="1544" w:author="Oberhausen,Elizabeth S (BPA) - PSS-6"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545" w:author="Oberhausen,Elizabeth S (BPA) - PSS-6" w:date="2025-01-15T18:38:00Z" w16du:dateUtc="2025-01-16T02:38:00Z"/>
                <w:rFonts w:cs="Arial"/>
                <w:b/>
                <w:sz w:val="20"/>
                <w:szCs w:val="20"/>
              </w:rPr>
            </w:pPr>
            <w:ins w:id="1546" w:author="Oberhausen,Elizabeth S (BPA) - PSS-6"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547" w:author="Oberhausen,Elizabeth S (BPA) - PSS-6" w:date="2025-01-15T18:38:00Z" w16du:dateUtc="2025-01-16T02:38:00Z"/>
                <w:rFonts w:cs="Arial"/>
                <w:b/>
                <w:sz w:val="20"/>
                <w:szCs w:val="20"/>
              </w:rPr>
            </w:pPr>
            <w:ins w:id="1548" w:author="Oberhausen,Elizabeth S (BPA) - PSS-6"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549" w:author="Oberhausen,Elizabeth S (BPA) - PSS-6" w:date="2025-01-15T18:38:00Z" w16du:dateUtc="2025-01-16T02:38:00Z"/>
                <w:rFonts w:cs="Arial"/>
                <w:b/>
                <w:sz w:val="20"/>
                <w:szCs w:val="20"/>
              </w:rPr>
            </w:pPr>
            <w:ins w:id="1550" w:author="Oberhausen,Elizabeth S (BPA) - PSS-6"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551" w:author="Oberhausen,Elizabeth S (BPA) - PSS-6" w:date="2025-01-15T18:38:00Z" w16du:dateUtc="2025-01-16T02:38:00Z"/>
                <w:rFonts w:cs="Arial"/>
                <w:b/>
                <w:sz w:val="20"/>
                <w:szCs w:val="20"/>
              </w:rPr>
            </w:pPr>
            <w:ins w:id="1552" w:author="Oberhausen,Elizabeth S (BPA) - PSS-6"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553" w:author="Oberhausen,Elizabeth S (BPA) - PSS-6" w:date="2025-01-15T18:38:00Z" w16du:dateUtc="2025-01-16T02:38:00Z"/>
                <w:rFonts w:cs="Arial"/>
                <w:b/>
                <w:sz w:val="20"/>
                <w:szCs w:val="20"/>
              </w:rPr>
            </w:pPr>
            <w:ins w:id="1554" w:author="Oberhausen,Elizabeth S (BPA) - PSS-6" w:date="2025-01-15T18:38:00Z" w16du:dateUtc="2025-01-16T02:38:00Z">
              <w:r w:rsidRPr="002256ED">
                <w:rPr>
                  <w:rFonts w:cs="Arial"/>
                  <w:b/>
                  <w:sz w:val="20"/>
                  <w:szCs w:val="20"/>
                </w:rPr>
                <w:t>2044</w:t>
              </w:r>
            </w:ins>
          </w:p>
        </w:tc>
      </w:tr>
      <w:tr w:rsidR="006365BA" w:rsidRPr="002256ED" w14:paraId="5E4D6CC1" w14:textId="77777777" w:rsidTr="00091153">
        <w:trPr>
          <w:trHeight w:val="20"/>
          <w:jc w:val="right"/>
          <w:ins w:id="155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556" w:author="Oberhausen,Elizabeth S (BPA) - PSS-6" w:date="2025-01-15T18:38:00Z" w16du:dateUtc="2025-01-16T02:38:00Z"/>
                <w:rFonts w:cs="Arial"/>
                <w:b/>
                <w:bCs/>
                <w:sz w:val="20"/>
                <w:szCs w:val="20"/>
              </w:rPr>
            </w:pPr>
            <w:ins w:id="1557"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55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55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56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56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562"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563"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564"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565" w:author="Oberhausen,Elizabeth S (BPA) - PSS-6" w:date="2025-01-15T18:38:00Z" w16du:dateUtc="2025-01-16T02:38:00Z"/>
                <w:rFonts w:cs="Arial"/>
                <w:bCs/>
                <w:sz w:val="18"/>
                <w:szCs w:val="18"/>
              </w:rPr>
            </w:pPr>
          </w:p>
        </w:tc>
      </w:tr>
      <w:tr w:rsidR="006365BA" w:rsidRPr="002256ED" w14:paraId="7851EF12" w14:textId="77777777" w:rsidTr="00091153">
        <w:trPr>
          <w:trHeight w:val="20"/>
          <w:jc w:val="right"/>
          <w:ins w:id="1566"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567" w:author="Oberhausen,Elizabeth S (BPA) - PSS-6" w:date="2025-01-15T18:38:00Z" w16du:dateUtc="2025-01-16T02:38:00Z"/>
                <w:rFonts w:cs="Arial"/>
                <w:iCs/>
                <w:sz w:val="20"/>
                <w:szCs w:val="20"/>
              </w:rPr>
            </w:pPr>
            <w:ins w:id="1568" w:author="Oberhausen,Elizabeth S (BPA) - PSS-6" w:date="2025-01-15T18:38:00Z" w16du:dateUtc="2025-01-16T02: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569" w:author="Oberhausen,Elizabeth S (BPA) - PSS-6" w:date="2025-01-15T18:38:00Z" w16du:dateUtc="2025-01-16T02:38:00Z"/>
          <w:i/>
          <w:color w:val="FF00FF"/>
        </w:rPr>
      </w:pPr>
      <w:ins w:id="1570" w:author="Oberhausen,Elizabeth S (BPA) - PSS-6" w:date="2025-01-15T18:38:00Z" w16du:dateUtc="2025-01-16T02:38:00Z">
        <w:r w:rsidRPr="002256ED">
          <w:rPr>
            <w:i/>
            <w:color w:val="FF00FF"/>
          </w:rPr>
          <w:t>End Option 2.</w:t>
        </w:r>
      </w:ins>
    </w:p>
    <w:p w14:paraId="386399F8" w14:textId="0B5D5E37" w:rsidR="006365BA" w:rsidRPr="00344167" w:rsidRDefault="006365BA" w:rsidP="006365BA">
      <w:pPr>
        <w:keepNext/>
        <w:rPr>
          <w:ins w:id="1571" w:author="Oberhausen,Elizabeth S (BPA) - PSS-6" w:date="2025-01-15T18:37:00Z" w16du:dateUtc="2025-01-16T02:37:00Z"/>
          <w:i/>
          <w:color w:val="008000"/>
          <w:szCs w:val="22"/>
        </w:rPr>
      </w:pPr>
      <w:ins w:id="1572" w:author="Oberhausen,Elizabeth S (BPA) - PSS-6"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573" w:author="Oberhausen,Elizabeth S (BPA) - PSS-6" w:date="2025-01-15T11:33:00Z" w16du:dateUtc="2025-01-15T19:33:00Z"/>
          <w:i/>
          <w:color w:val="008000"/>
          <w:szCs w:val="22"/>
        </w:rPr>
      </w:pPr>
    </w:p>
    <w:p w14:paraId="37D9EE17" w14:textId="621EB1B9" w:rsidR="002256ED" w:rsidRPr="002256ED" w:rsidRDefault="00771873" w:rsidP="00D65B84">
      <w:pPr>
        <w:rPr>
          <w:color w:val="000000"/>
          <w:szCs w:val="22"/>
        </w:rPr>
      </w:pPr>
      <w:ins w:id="1574" w:author="Oberhausen,Elizabeth S (BPA) - PSS-6"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575" w:author="Oberhausen,Elizabeth S (BPA) - PSS-6"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576" w:author="Oberhausen,Elizabeth S (BPA) - PSS-6" w:date="2025-01-15T11:34:00Z" w16du:dateUtc="2025-01-15T19:34:00Z"/>
          <w:i/>
          <w:color w:val="008000"/>
          <w:szCs w:val="22"/>
        </w:rPr>
      </w:pPr>
      <w:ins w:id="1577" w:author="Oberhausen,Elizabeth S (BPA) - PSS-6" w:date="2025-01-15T11:34:00Z" w16du:dateUtc="2025-01-15T19:34:00Z">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578" w:author="Oberhausen,Elizabeth S (BPA) - PSS-6" w:date="2025-01-15T11:34:00Z" w16du:dateUtc="2025-01-15T19:34:00Z"/>
          <w:i/>
          <w:color w:val="008000"/>
          <w:szCs w:val="22"/>
        </w:rPr>
      </w:pPr>
    </w:p>
    <w:p w14:paraId="4C852A80" w14:textId="77777777" w:rsidR="00771873" w:rsidRDefault="00771873" w:rsidP="00771873">
      <w:pPr>
        <w:keepNext/>
        <w:rPr>
          <w:ins w:id="1579" w:author="Oberhausen,Elizabeth S (BPA) - PSS-6" w:date="2025-01-15T11:34:00Z" w16du:dateUtc="2025-01-15T19:34:00Z"/>
          <w:i/>
          <w:color w:val="008000"/>
          <w:szCs w:val="22"/>
        </w:rPr>
      </w:pPr>
      <w:ins w:id="1580" w:author="Oberhausen,Elizabeth S (BPA) - PSS-6"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581" w:author="Oberhausen,Elizabeth S (BPA) - PSS-6" w:date="2025-01-15T11:34:00Z" w16du:dateUtc="2025-01-15T19:34:00Z"/>
          <w:b/>
        </w:rPr>
      </w:pPr>
      <w:ins w:id="1582" w:author="Oberhausen,Elizabeth S (BPA) - PSS-6" w:date="2025-01-15T11:34:00Z" w16du:dateUtc="2025-01-15T19:34:00Z">
        <w:r w:rsidRPr="009D518C">
          <w:t>(</w:t>
        </w:r>
        <w:r>
          <w:t>D</w:t>
        </w:r>
        <w:r w:rsidRPr="009D518C">
          <w:t>)</w:t>
        </w:r>
        <w:r w:rsidRPr="009D518C">
          <w:tab/>
        </w:r>
        <w:r>
          <w:rPr>
            <w:b/>
            <w:bCs/>
          </w:rPr>
          <w:t xml:space="preserve">Maxmimum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583" w:author="Oberhausen,Elizabeth S (BPA) - PSS-6"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584"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585" w:author="Oberhausen,Elizabeth S (BPA) - PSS-6" w:date="2025-01-15T11:34:00Z" w16du:dateUtc="2025-01-15T19:34:00Z"/>
                <w:rFonts w:cs="Arial"/>
                <w:b/>
                <w:bCs/>
                <w:sz w:val="20"/>
                <w:szCs w:val="20"/>
              </w:rPr>
            </w:pPr>
            <w:ins w:id="1586" w:author="Oberhausen,Elizabeth S (BPA) - PSS-6" w:date="2025-01-15T11:34:00Z" w16du:dateUtc="2025-01-15T19:34:00Z">
              <w:r w:rsidRPr="00CD6915">
                <w:rPr>
                  <w:rFonts w:cs="Arial"/>
                  <w:b/>
                  <w:bCs/>
                  <w:sz w:val="20"/>
                  <w:szCs w:val="20"/>
                </w:rPr>
                <w:t>Expected Output – Energy (aMW)</w:t>
              </w:r>
            </w:ins>
          </w:p>
        </w:tc>
      </w:tr>
      <w:tr w:rsidR="00771873" w:rsidRPr="00C05FA8" w14:paraId="2FC722E6" w14:textId="77777777" w:rsidTr="00785065">
        <w:trPr>
          <w:trHeight w:val="20"/>
          <w:jc w:val="right"/>
          <w:ins w:id="1587"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588" w:author="Oberhausen,Elizabeth S (BPA) - PSS-6" w:date="2025-01-15T11:34:00Z" w16du:dateUtc="2025-01-15T19:34:00Z"/>
                <w:rFonts w:cs="Arial"/>
                <w:b/>
                <w:bCs/>
                <w:sz w:val="20"/>
                <w:szCs w:val="20"/>
              </w:rPr>
            </w:pPr>
            <w:ins w:id="1589"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590" w:author="Oberhausen,Elizabeth S (BPA) - PSS-6" w:date="2025-01-15T11:34:00Z" w16du:dateUtc="2025-01-15T19:34:00Z"/>
                <w:rFonts w:cs="Arial"/>
                <w:b/>
                <w:sz w:val="20"/>
                <w:szCs w:val="20"/>
              </w:rPr>
            </w:pPr>
            <w:ins w:id="1591" w:author="Oberhausen,Elizabeth S (BPA) - PSS-6"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592" w:author="Oberhausen,Elizabeth S (BPA) - PSS-6" w:date="2025-01-15T11:34:00Z" w16du:dateUtc="2025-01-15T19:34:00Z"/>
                <w:rFonts w:cs="Arial"/>
                <w:b/>
                <w:sz w:val="20"/>
                <w:szCs w:val="20"/>
              </w:rPr>
            </w:pPr>
            <w:ins w:id="1593" w:author="Oberhausen,Elizabeth S (BPA) - PSS-6"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594" w:author="Oberhausen,Elizabeth S (BPA) - PSS-6" w:date="2025-01-15T11:34:00Z" w16du:dateUtc="2025-01-15T19:34:00Z"/>
                <w:rFonts w:cs="Arial"/>
                <w:b/>
                <w:sz w:val="20"/>
                <w:szCs w:val="20"/>
              </w:rPr>
            </w:pPr>
            <w:ins w:id="1595" w:author="Oberhausen,Elizabeth S (BPA) - PSS-6"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596" w:author="Oberhausen,Elizabeth S (BPA) - PSS-6" w:date="2025-01-15T11:34:00Z" w16du:dateUtc="2025-01-15T19:34:00Z"/>
                <w:rFonts w:cs="Arial"/>
                <w:b/>
                <w:sz w:val="20"/>
                <w:szCs w:val="20"/>
              </w:rPr>
            </w:pPr>
            <w:ins w:id="1597" w:author="Oberhausen,Elizabeth S (BPA) - PSS-6"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598" w:author="Oberhausen,Elizabeth S (BPA) - PSS-6" w:date="2025-01-15T11:34:00Z" w16du:dateUtc="2025-01-15T19:34:00Z"/>
                <w:rFonts w:cs="Arial"/>
                <w:b/>
                <w:sz w:val="20"/>
                <w:szCs w:val="20"/>
              </w:rPr>
            </w:pPr>
            <w:ins w:id="1599" w:author="Oberhausen,Elizabeth S (BPA) - PSS-6"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600" w:author="Oberhausen,Elizabeth S (BPA) - PSS-6" w:date="2025-01-15T11:34:00Z" w16du:dateUtc="2025-01-15T19:34:00Z"/>
                <w:rFonts w:cs="Arial"/>
                <w:b/>
                <w:sz w:val="20"/>
                <w:szCs w:val="20"/>
              </w:rPr>
            </w:pPr>
            <w:ins w:id="1601" w:author="Oberhausen,Elizabeth S (BPA) - PSS-6"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602" w:author="Oberhausen,Elizabeth S (BPA) - PSS-6" w:date="2025-01-15T11:34:00Z" w16du:dateUtc="2025-01-15T19:34:00Z"/>
                <w:rFonts w:cs="Arial"/>
                <w:b/>
                <w:sz w:val="20"/>
                <w:szCs w:val="20"/>
              </w:rPr>
            </w:pPr>
            <w:ins w:id="1603" w:author="Oberhausen,Elizabeth S (BPA) - PSS-6"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604" w:author="Oberhausen,Elizabeth S (BPA) - PSS-6" w:date="2025-01-15T11:34:00Z" w16du:dateUtc="2025-01-15T19:34:00Z"/>
                <w:rFonts w:cs="Arial"/>
                <w:b/>
                <w:sz w:val="20"/>
                <w:szCs w:val="20"/>
              </w:rPr>
            </w:pPr>
            <w:ins w:id="1605" w:author="Oberhausen,Elizabeth S (BPA) - PSS-6"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60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607" w:author="Oberhausen,Elizabeth S (BPA) - PSS-6" w:date="2025-01-15T11:34:00Z" w16du:dateUtc="2025-01-15T19:34:00Z"/>
                <w:rFonts w:cs="Arial"/>
                <w:b/>
                <w:bCs/>
                <w:sz w:val="20"/>
                <w:szCs w:val="20"/>
              </w:rPr>
            </w:pPr>
            <w:ins w:id="1608"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609"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610"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611"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612"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613"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614"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615"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616" w:author="Oberhausen,Elizabeth S (BPA) - PSS-6" w:date="2025-01-15T11:34:00Z" w16du:dateUtc="2025-01-15T19:34:00Z"/>
                <w:rFonts w:cs="Arial"/>
                <w:bCs/>
                <w:sz w:val="18"/>
                <w:szCs w:val="18"/>
              </w:rPr>
            </w:pPr>
          </w:p>
        </w:tc>
      </w:tr>
      <w:tr w:rsidR="00771873" w:rsidRPr="00C05FA8" w14:paraId="1EFBE03C" w14:textId="77777777" w:rsidTr="00785065">
        <w:trPr>
          <w:trHeight w:val="20"/>
          <w:jc w:val="right"/>
          <w:ins w:id="1617"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618" w:author="Oberhausen,Elizabeth S (BPA) - PSS-6" w:date="2025-01-15T11:34:00Z" w16du:dateUtc="2025-01-15T19:34:00Z"/>
                <w:rFonts w:cs="Arial"/>
                <w:b/>
                <w:bCs/>
                <w:sz w:val="20"/>
                <w:szCs w:val="20"/>
              </w:rPr>
            </w:pPr>
            <w:ins w:id="1619"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620" w:author="Oberhausen,Elizabeth S (BPA) - PSS-6" w:date="2025-01-15T11:34:00Z" w16du:dateUtc="2025-01-15T19:34:00Z"/>
                <w:rFonts w:cs="Arial"/>
                <w:b/>
                <w:sz w:val="20"/>
                <w:szCs w:val="20"/>
              </w:rPr>
            </w:pPr>
            <w:ins w:id="1621" w:author="Oberhausen,Elizabeth S (BPA) - PSS-6"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622" w:author="Oberhausen,Elizabeth S (BPA) - PSS-6" w:date="2025-01-15T11:34:00Z" w16du:dateUtc="2025-01-15T19:34:00Z"/>
                <w:rFonts w:cs="Arial"/>
                <w:b/>
                <w:sz w:val="20"/>
                <w:szCs w:val="20"/>
              </w:rPr>
            </w:pPr>
            <w:ins w:id="1623" w:author="Oberhausen,Elizabeth S (BPA) - PSS-6"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624" w:author="Oberhausen,Elizabeth S (BPA) - PSS-6" w:date="2025-01-15T11:34:00Z" w16du:dateUtc="2025-01-15T19:34:00Z"/>
                <w:rFonts w:cs="Arial"/>
                <w:b/>
                <w:sz w:val="20"/>
                <w:szCs w:val="20"/>
              </w:rPr>
            </w:pPr>
            <w:ins w:id="1625" w:author="Oberhausen,Elizabeth S (BPA) - PSS-6"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626" w:author="Oberhausen,Elizabeth S (BPA) - PSS-6" w:date="2025-01-15T11:34:00Z" w16du:dateUtc="2025-01-15T19:34:00Z"/>
                <w:rFonts w:cs="Arial"/>
                <w:b/>
                <w:sz w:val="20"/>
                <w:szCs w:val="20"/>
              </w:rPr>
            </w:pPr>
            <w:ins w:id="1627" w:author="Oberhausen,Elizabeth S (BPA) - PSS-6"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628" w:author="Oberhausen,Elizabeth S (BPA) - PSS-6" w:date="2025-01-15T11:34:00Z" w16du:dateUtc="2025-01-15T19:34:00Z"/>
                <w:rFonts w:cs="Arial"/>
                <w:b/>
                <w:sz w:val="20"/>
                <w:szCs w:val="20"/>
              </w:rPr>
            </w:pPr>
            <w:ins w:id="1629" w:author="Oberhausen,Elizabeth S (BPA) - PSS-6"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630" w:author="Oberhausen,Elizabeth S (BPA) - PSS-6" w:date="2025-01-15T11:34:00Z" w16du:dateUtc="2025-01-15T19:34:00Z"/>
                <w:rFonts w:cs="Arial"/>
                <w:b/>
                <w:sz w:val="20"/>
                <w:szCs w:val="20"/>
              </w:rPr>
            </w:pPr>
            <w:ins w:id="1631" w:author="Oberhausen,Elizabeth S (BPA) - PSS-6"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632" w:author="Oberhausen,Elizabeth S (BPA) - PSS-6" w:date="2025-01-15T11:34:00Z" w16du:dateUtc="2025-01-15T19:34:00Z"/>
                <w:rFonts w:cs="Arial"/>
                <w:b/>
                <w:sz w:val="20"/>
                <w:szCs w:val="20"/>
              </w:rPr>
            </w:pPr>
            <w:ins w:id="1633" w:author="Oberhausen,Elizabeth S (BPA) - PSS-6"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634" w:author="Oberhausen,Elizabeth S (BPA) - PSS-6" w:date="2025-01-15T11:34:00Z" w16du:dateUtc="2025-01-15T19:34:00Z"/>
                <w:rFonts w:cs="Arial"/>
                <w:b/>
                <w:sz w:val="20"/>
                <w:szCs w:val="20"/>
              </w:rPr>
            </w:pPr>
            <w:ins w:id="1635" w:author="Oberhausen,Elizabeth S (BPA) - PSS-6"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63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637" w:author="Oberhausen,Elizabeth S (BPA) - PSS-6" w:date="2025-01-15T11:34:00Z" w16du:dateUtc="2025-01-15T19:34:00Z"/>
                <w:rFonts w:cs="Arial"/>
                <w:b/>
                <w:bCs/>
                <w:sz w:val="20"/>
                <w:szCs w:val="20"/>
              </w:rPr>
            </w:pPr>
            <w:ins w:id="1638"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639"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640"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641"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642"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643"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644"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645"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646" w:author="Oberhausen,Elizabeth S (BPA) - PSS-6" w:date="2025-01-15T11:34:00Z" w16du:dateUtc="2025-01-15T19:34:00Z"/>
                <w:rFonts w:cs="Arial"/>
                <w:bCs/>
                <w:sz w:val="18"/>
                <w:szCs w:val="18"/>
              </w:rPr>
            </w:pPr>
          </w:p>
        </w:tc>
      </w:tr>
      <w:tr w:rsidR="00771873" w:rsidRPr="00AE5282" w14:paraId="0C288D3C" w14:textId="77777777" w:rsidTr="00785065">
        <w:trPr>
          <w:trHeight w:val="20"/>
          <w:jc w:val="right"/>
          <w:ins w:id="1647"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648" w:author="Oberhausen,Elizabeth S (BPA) - PSS-6" w:date="2025-01-15T11:34:00Z" w16du:dateUtc="2025-01-15T19:34:00Z"/>
                <w:iCs/>
                <w:sz w:val="20"/>
              </w:rPr>
            </w:pPr>
            <w:ins w:id="1649" w:author="Oberhausen,Elizabeth S (BPA) - PSS-6" w:date="2025-01-15T11:34:00Z" w16du:dateUtc="2025-01-15T19: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650" w:author="Oberhausen,Elizabeth S (BPA) - PSS-6"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651" w:author="Miller,Robyn M (BPA) - PSS-6" w:date="2025-01-16T07:14:00Z" w16du:dateUtc="2025-01-16T15:14:00Z">
              <w:r w:rsidRPr="002256ED" w:rsidDel="00DF719E">
                <w:rPr>
                  <w:b/>
                  <w:bCs/>
                  <w:color w:val="000000"/>
                  <w:sz w:val="20"/>
                </w:rPr>
                <w:delText xml:space="preserve"> </w:delText>
              </w:r>
            </w:del>
            <w:r w:rsidRPr="002256ED">
              <w:rPr>
                <w:b/>
                <w:bCs/>
                <w:color w:val="000000"/>
                <w:sz w:val="20"/>
              </w:rPr>
              <w:t xml:space="preserve">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lastRenderedPageBreak/>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652" w:name="_Toc181026414"/>
      <w:bookmarkStart w:id="1653" w:name="_Toc181026883"/>
      <w:bookmarkStart w:id="1654" w:name="_Toc185494225"/>
      <w:r w:rsidRPr="00C527D1">
        <w:lastRenderedPageBreak/>
        <w:t>Exhibit B</w:t>
      </w:r>
      <w:bookmarkEnd w:id="1652"/>
      <w:bookmarkEnd w:id="1653"/>
      <w:bookmarkEnd w:id="1654"/>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del w:id="1655" w:author="Miller,Robyn M (BPA) - PSS-6"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lastRenderedPageBreak/>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lastRenderedPageBreak/>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656" w:name="_Hlk183583430"/>
      <w:r>
        <w:rPr>
          <w:iCs/>
          <w:szCs w:val="22"/>
        </w:rPr>
        <w:t xml:space="preserve">  For purposes of this section 1.2.5, Maximum Potential CHWM shall have the meaning as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656"/>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lastRenderedPageBreak/>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657" w:name="_Hlk175821477"/>
      <w:r w:rsidRPr="00F3693C">
        <w:t>Provider of Choice Policy</w:t>
      </w:r>
      <w:r>
        <w:t xml:space="preserve">, </w:t>
      </w:r>
      <w:r w:rsidRPr="00F3693C">
        <w:t>March</w:t>
      </w:r>
      <w:r>
        <w:t> </w:t>
      </w:r>
      <w:r w:rsidRPr="00F3693C">
        <w:t>2024</w:t>
      </w:r>
      <w:bookmarkEnd w:id="1657"/>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w:t>
      </w:r>
      <w:r w:rsidRPr="00A7234B">
        <w:lastRenderedPageBreak/>
        <w:t xml:space="preserve">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’s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658" w:name="OLE_LINK113"/>
      <w:bookmarkStart w:id="1659" w:name="OLE_LINK114"/>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660" w:name="_Hlk170936656"/>
      <w:r w:rsidRPr="00C527D1">
        <w:rPr>
          <w:color w:val="FF0000"/>
          <w:szCs w:val="22"/>
        </w:rPr>
        <w:t>«Customer Name»</w:t>
      </w:r>
      <w:r w:rsidRPr="00C527D1">
        <w:rPr>
          <w:szCs w:val="22"/>
        </w:rPr>
        <w:t xml:space="preserve"> </w:t>
      </w:r>
      <w:bookmarkEnd w:id="1660"/>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 xml:space="preserve">a cumulative 40 aMW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aMW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 xml:space="preserve">a cumulative 200 aMW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lastRenderedPageBreak/>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658"/>
    <w:bookmarkEnd w:id="1659"/>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661" w:name="_Toc185494226"/>
      <w:r w:rsidRPr="00657D22">
        <w:lastRenderedPageBreak/>
        <w:t>Exhibit C</w:t>
      </w:r>
      <w:bookmarkEnd w:id="1661"/>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662"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663" w:author="Burr,Robert A (BPA) - PS-6 [2]" w:date="2025-01-15T17:19:00Z" w16du:dateUtc="2025-01-16T01:19:00Z"/>
        </w:rPr>
      </w:pPr>
      <w:r>
        <w:t xml:space="preserve">Monthly Load Value =  </w:t>
      </w:r>
    </w:p>
    <w:p w14:paraId="76364DF4" w14:textId="577286E8" w:rsidR="00CF441A" w:rsidRDefault="00CF441A" w:rsidP="00D65B84">
      <w:pPr>
        <w:ind w:left="1440" w:firstLine="720"/>
        <w:rPr>
          <w:ins w:id="1664" w:author="Burr,Robert A (BPA) - PS-6 [2]" w:date="2025-01-15T17:19:00Z" w16du:dateUtc="2025-01-16T01:19:00Z"/>
        </w:rPr>
      </w:pPr>
      <m:oMathPara>
        <m:oMath>
          <m:r>
            <w:ins w:id="1665" w:author="Burr,Robert A (BPA) - PS-6 [2]" w:date="2025-01-15T17:19:00Z" w16du:dateUtc="2025-01-16T01:19:00Z">
              <w:rPr>
                <w:rFonts w:ascii="Cambria Math" w:hAnsi="Cambria Math"/>
                <w:szCs w:val="22"/>
              </w:rPr>
              <m:t>avg</m:t>
            </w:ins>
          </m:r>
          <m:d>
            <m:dPr>
              <m:ctrlPr>
                <w:ins w:id="1666" w:author="Burr,Robert A (BPA) - PS-6 [2]" w:date="2025-01-15T17:19:00Z" w16du:dateUtc="2025-01-16T01:19:00Z">
                  <w:rPr>
                    <w:rFonts w:ascii="Cambria Math" w:hAnsi="Cambria Math"/>
                    <w:i/>
                    <w:szCs w:val="22"/>
                  </w:rPr>
                </w:ins>
              </m:ctrlPr>
            </m:dPr>
            <m:e>
              <m:r>
                <w:ins w:id="1667" w:author="Burr,Robert A (BPA) - PS-6 [2]" w:date="2025-01-15T17:19:00Z" w16du:dateUtc="2025-01-16T01:19:00Z">
                  <w:rPr>
                    <w:rFonts w:ascii="Cambria Math" w:hAnsi="Cambria Math"/>
                    <w:szCs w:val="22"/>
                  </w:rPr>
                  <m:t xml:space="preserve">TRL </m:t>
                </w:ins>
              </m:r>
              <m:sSub>
                <m:sSubPr>
                  <m:ctrlPr>
                    <w:ins w:id="1668" w:author="Burr,Robert A (BPA) - PS-6 [2]" w:date="2025-01-15T17:19:00Z" w16du:dateUtc="2025-01-16T01:19:00Z">
                      <w:rPr>
                        <w:rFonts w:ascii="Cambria Math" w:hAnsi="Cambria Math"/>
                        <w:i/>
                        <w:szCs w:val="22"/>
                      </w:rPr>
                    </w:ins>
                  </m:ctrlPr>
                </m:sSubPr>
                <m:e>
                  <m:r>
                    <w:ins w:id="1669" w:author="Burr,Robert A (BPA) - PS-6 [2]" w:date="2025-01-15T17:19:00Z" w16du:dateUtc="2025-01-16T01:19:00Z">
                      <w:rPr>
                        <w:rFonts w:ascii="Cambria Math" w:hAnsi="Cambria Math"/>
                        <w:szCs w:val="22"/>
                      </w:rPr>
                      <m:t>month</m:t>
                    </w:ins>
                  </m:r>
                </m:e>
                <m:sub>
                  <m:r>
                    <w:ins w:id="1670" w:author="Burr,Robert A (BPA) - PS-6 [2]" w:date="2025-01-15T17:19:00Z" w16du:dateUtc="2025-01-16T01:19:00Z">
                      <w:rPr>
                        <w:rFonts w:ascii="Cambria Math" w:hAnsi="Cambria Math"/>
                        <w:szCs w:val="22"/>
                      </w:rPr>
                      <m:t>Year 1</m:t>
                    </w:ins>
                  </m:r>
                </m:sub>
              </m:sSub>
              <m:r>
                <w:ins w:id="1671" w:author="Burr,Robert A (BPA) - PS-6 [2]" w:date="2025-01-15T17:19:00Z" w16du:dateUtc="2025-01-16T01:19:00Z">
                  <w:rPr>
                    <w:rFonts w:ascii="Cambria Math" w:hAnsi="Cambria Math"/>
                    <w:szCs w:val="22"/>
                  </w:rPr>
                  <m:t xml:space="preserve">, </m:t>
                </w:ins>
              </m:r>
              <m:sSub>
                <m:sSubPr>
                  <m:ctrlPr>
                    <w:ins w:id="1672" w:author="Burr,Robert A (BPA) - PS-6 [2]" w:date="2025-01-15T17:19:00Z" w16du:dateUtc="2025-01-16T01:19:00Z">
                      <w:rPr>
                        <w:rFonts w:ascii="Cambria Math" w:hAnsi="Cambria Math"/>
                        <w:i/>
                        <w:szCs w:val="22"/>
                      </w:rPr>
                    </w:ins>
                  </m:ctrlPr>
                </m:sSubPr>
                <m:e>
                  <m:r>
                    <w:ins w:id="1673" w:author="Burr,Robert A (BPA) - PS-6 [2]" w:date="2025-01-15T17:19:00Z" w16du:dateUtc="2025-01-16T01:19:00Z">
                      <w:rPr>
                        <w:rFonts w:ascii="Cambria Math" w:hAnsi="Cambria Math"/>
                        <w:szCs w:val="22"/>
                      </w:rPr>
                      <m:t>TRL month</m:t>
                    </w:ins>
                  </m:r>
                </m:e>
                <m:sub>
                  <m:r>
                    <w:ins w:id="1674" w:author="Burr,Robert A (BPA) - PS-6 [2]" w:date="2025-01-15T17:19:00Z" w16du:dateUtc="2025-01-16T01:19:00Z">
                      <w:rPr>
                        <w:rFonts w:ascii="Cambria Math" w:hAnsi="Cambria Math"/>
                        <w:szCs w:val="22"/>
                      </w:rPr>
                      <m:t>Year 2</m:t>
                    </w:ins>
                  </m:r>
                </m:sub>
              </m:sSub>
              <m:r>
                <w:ins w:id="1675" w:author="Burr,Robert A (BPA) - PS-6 [2]" w:date="2025-01-15T17:19:00Z" w16du:dateUtc="2025-01-16T01:19:00Z">
                  <w:rPr>
                    <w:rFonts w:ascii="Cambria Math" w:hAnsi="Cambria Math"/>
                    <w:szCs w:val="22"/>
                  </w:rPr>
                  <m:t>,</m:t>
                </w:ins>
              </m:r>
              <m:sSub>
                <m:sSubPr>
                  <m:ctrlPr>
                    <w:ins w:id="1676" w:author="Burr,Robert A (BPA) - PS-6 [2]" w:date="2025-01-15T17:19:00Z" w16du:dateUtc="2025-01-16T01:19:00Z">
                      <w:rPr>
                        <w:rFonts w:ascii="Cambria Math" w:hAnsi="Cambria Math"/>
                        <w:i/>
                        <w:szCs w:val="22"/>
                      </w:rPr>
                    </w:ins>
                  </m:ctrlPr>
                </m:sSubPr>
                <m:e>
                  <m:r>
                    <w:ins w:id="1677" w:author="Burr,Robert A (BPA) - PS-6 [2]" w:date="2025-01-15T17:19:00Z" w16du:dateUtc="2025-01-16T01:19:00Z">
                      <w:rPr>
                        <w:rFonts w:ascii="Cambria Math" w:hAnsi="Cambria Math"/>
                        <w:szCs w:val="22"/>
                      </w:rPr>
                      <m:t>TRL month</m:t>
                    </w:ins>
                  </m:r>
                </m:e>
                <m:sub>
                  <m:r>
                    <w:ins w:id="1678" w:author="Burr,Robert A (BPA) - PS-6 [2]" w:date="2025-01-15T17:19:00Z" w16du:dateUtc="2025-01-16T01:19:00Z">
                      <w:rPr>
                        <w:rFonts w:ascii="Cambria Math" w:hAnsi="Cambria Math"/>
                        <w:szCs w:val="22"/>
                      </w:rPr>
                      <m:t>Year 3</m:t>
                    </w:ins>
                  </m:r>
                </m:sub>
              </m:sSub>
              <m:r>
                <w:ins w:id="1679" w:author="Burr,Robert A (BPA) - PS-6 [2]" w:date="2025-01-15T17:19:00Z" w16du:dateUtc="2025-01-16T01:19:00Z">
                  <w:rPr>
                    <w:rFonts w:ascii="Cambria Math" w:hAnsi="Cambria Math"/>
                    <w:szCs w:val="22"/>
                  </w:rPr>
                  <m:t xml:space="preserve">,TRL </m:t>
                </w:ins>
              </m:r>
              <m:sSub>
                <m:sSubPr>
                  <m:ctrlPr>
                    <w:ins w:id="1680" w:author="Burr,Robert A (BPA) - PS-6 [2]" w:date="2025-01-15T17:19:00Z" w16du:dateUtc="2025-01-16T01:19:00Z">
                      <w:rPr>
                        <w:rFonts w:ascii="Cambria Math" w:hAnsi="Cambria Math"/>
                        <w:i/>
                        <w:szCs w:val="22"/>
                      </w:rPr>
                    </w:ins>
                  </m:ctrlPr>
                </m:sSubPr>
                <m:e>
                  <m:r>
                    <w:ins w:id="1681" w:author="Burr,Robert A (BPA) - PS-6 [2]" w:date="2025-01-15T17:19:00Z" w16du:dateUtc="2025-01-16T01:19:00Z">
                      <w:rPr>
                        <w:rFonts w:ascii="Cambria Math" w:hAnsi="Cambria Math"/>
                        <w:szCs w:val="22"/>
                      </w:rPr>
                      <m:t>month</m:t>
                    </w:ins>
                  </m:r>
                </m:e>
                <m:sub>
                  <m:r>
                    <w:ins w:id="1682" w:author="Burr,Robert A (BPA) - PS-6 [2]"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C45714" w:rsidP="00DD7B27">
      <w:pPr>
        <w:rPr>
          <w:del w:id="1683" w:author="Burr,Robert A (BPA) - PS-6 [2]" w:date="2025-01-15T15:48:00Z" w16du:dateUtc="2025-01-15T23:48:00Z"/>
          <w:szCs w:val="22"/>
        </w:rPr>
      </w:pPr>
      <m:oMathPara>
        <m:oMath>
          <m:f>
            <m:fPr>
              <m:ctrlPr>
                <w:del w:id="1684" w:author="Burr,Robert A (BPA) - PS-6 [2]" w:date="2025-01-15T17:19:00Z" w16du:dateUtc="2025-01-16T01:19:00Z">
                  <w:rPr>
                    <w:rFonts w:ascii="Cambria Math" w:hAnsi="Cambria Math"/>
                    <w:i/>
                    <w:szCs w:val="22"/>
                  </w:rPr>
                </w:del>
              </m:ctrlPr>
            </m:fPr>
            <m:num>
              <m:r>
                <w:del w:id="1685" w:author="Burr,Robert A (BPA) - PS-6 [2]" w:date="2025-01-15T17:19:00Z" w16du:dateUtc="2025-01-16T01:19:00Z">
                  <w:rPr>
                    <w:rFonts w:ascii="Cambria Math" w:hAnsi="Cambria Math"/>
                    <w:szCs w:val="22"/>
                  </w:rPr>
                  <m:t>avg</m:t>
                </w:del>
              </m:r>
              <m:d>
                <m:dPr>
                  <m:ctrlPr>
                    <w:del w:id="1686" w:author="Burr,Robert A (BPA) - PS-6 [2]" w:date="2025-01-15T17:19:00Z" w16du:dateUtc="2025-01-16T01:19:00Z">
                      <w:rPr>
                        <w:rFonts w:ascii="Cambria Math" w:hAnsi="Cambria Math"/>
                        <w:i/>
                        <w:szCs w:val="22"/>
                      </w:rPr>
                    </w:del>
                  </m:ctrlPr>
                </m:dPr>
                <m:e>
                  <m:r>
                    <w:del w:id="1687" w:author="Burr,Robert A (BPA) - PS-6 [2]" w:date="2025-01-15T17:19:00Z" w16du:dateUtc="2025-01-16T01:19:00Z">
                      <w:rPr>
                        <w:rFonts w:ascii="Cambria Math" w:hAnsi="Cambria Math"/>
                        <w:szCs w:val="22"/>
                      </w:rPr>
                      <m:t xml:space="preserve">TRL </m:t>
                    </w:del>
                  </m:r>
                  <m:sSub>
                    <m:sSubPr>
                      <m:ctrlPr>
                        <w:del w:id="1688" w:author="Burr,Robert A (BPA) - PS-6 [2]" w:date="2025-01-15T17:19:00Z" w16du:dateUtc="2025-01-16T01:19:00Z">
                          <w:rPr>
                            <w:rFonts w:ascii="Cambria Math" w:hAnsi="Cambria Math"/>
                            <w:i/>
                            <w:szCs w:val="22"/>
                          </w:rPr>
                        </w:del>
                      </m:ctrlPr>
                    </m:sSubPr>
                    <m:e>
                      <m:r>
                        <w:del w:id="1689" w:author="Burr,Robert A (BPA) - PS-6 [2]" w:date="2025-01-15T17:19:00Z" w16du:dateUtc="2025-01-16T01:19:00Z">
                          <w:rPr>
                            <w:rFonts w:ascii="Cambria Math" w:hAnsi="Cambria Math"/>
                            <w:szCs w:val="22"/>
                          </w:rPr>
                          <m:t>month</m:t>
                        </w:del>
                      </m:r>
                    </m:e>
                    <m:sub>
                      <m:r>
                        <w:del w:id="1690" w:author="Burr,Robert A (BPA) - PS-6 [2]" w:date="2025-01-15T17:19:00Z" w16du:dateUtc="2025-01-16T01:19:00Z">
                          <w:rPr>
                            <w:rFonts w:ascii="Cambria Math" w:hAnsi="Cambria Math"/>
                            <w:szCs w:val="22"/>
                          </w:rPr>
                          <m:t>Year 1</m:t>
                        </w:del>
                      </m:r>
                    </m:sub>
                  </m:sSub>
                  <m:r>
                    <w:del w:id="1691" w:author="Burr,Robert A (BPA) - PS-6 [2]" w:date="2025-01-15T17:19:00Z" w16du:dateUtc="2025-01-16T01:19:00Z">
                      <w:rPr>
                        <w:rFonts w:ascii="Cambria Math" w:hAnsi="Cambria Math"/>
                        <w:szCs w:val="22"/>
                      </w:rPr>
                      <m:t xml:space="preserve">, </m:t>
                    </w:del>
                  </m:r>
                  <m:sSub>
                    <m:sSubPr>
                      <m:ctrlPr>
                        <w:del w:id="1692" w:author="Burr,Robert A (BPA) - PS-6 [2]" w:date="2025-01-15T17:19:00Z" w16du:dateUtc="2025-01-16T01:19:00Z">
                          <w:rPr>
                            <w:rFonts w:ascii="Cambria Math" w:hAnsi="Cambria Math"/>
                            <w:i/>
                            <w:szCs w:val="22"/>
                          </w:rPr>
                        </w:del>
                      </m:ctrlPr>
                    </m:sSubPr>
                    <m:e>
                      <m:r>
                        <w:del w:id="1693" w:author="Burr,Robert A (BPA) - PS-6 [2]" w:date="2025-01-15T17:19:00Z" w16du:dateUtc="2025-01-16T01:19:00Z">
                          <w:rPr>
                            <w:rFonts w:ascii="Cambria Math" w:hAnsi="Cambria Math"/>
                            <w:szCs w:val="22"/>
                          </w:rPr>
                          <m:t>TRL month</m:t>
                        </w:del>
                      </m:r>
                    </m:e>
                    <m:sub>
                      <m:r>
                        <w:del w:id="1694" w:author="Burr,Robert A (BPA) - PS-6 [2]" w:date="2025-01-15T17:19:00Z" w16du:dateUtc="2025-01-16T01:19:00Z">
                          <w:rPr>
                            <w:rFonts w:ascii="Cambria Math" w:hAnsi="Cambria Math"/>
                            <w:szCs w:val="22"/>
                          </w:rPr>
                          <m:t>Year 2</m:t>
                        </w:del>
                      </m:r>
                    </m:sub>
                  </m:sSub>
                  <m:r>
                    <w:del w:id="1695" w:author="Burr,Robert A (BPA) - PS-6 [2]" w:date="2025-01-15T17:19:00Z" w16du:dateUtc="2025-01-16T01:19:00Z">
                      <w:rPr>
                        <w:rFonts w:ascii="Cambria Math" w:hAnsi="Cambria Math"/>
                        <w:szCs w:val="22"/>
                      </w:rPr>
                      <m:t>,</m:t>
                    </w:del>
                  </m:r>
                  <m:sSub>
                    <m:sSubPr>
                      <m:ctrlPr>
                        <w:del w:id="1696" w:author="Burr,Robert A (BPA) - PS-6 [2]" w:date="2025-01-15T17:19:00Z" w16du:dateUtc="2025-01-16T01:19:00Z">
                          <w:rPr>
                            <w:rFonts w:ascii="Cambria Math" w:hAnsi="Cambria Math"/>
                            <w:i/>
                            <w:szCs w:val="22"/>
                          </w:rPr>
                        </w:del>
                      </m:ctrlPr>
                    </m:sSubPr>
                    <m:e>
                      <m:r>
                        <w:del w:id="1697" w:author="Burr,Robert A (BPA) - PS-6 [2]" w:date="2025-01-15T17:19:00Z" w16du:dateUtc="2025-01-16T01:19:00Z">
                          <w:rPr>
                            <w:rFonts w:ascii="Cambria Math" w:hAnsi="Cambria Math"/>
                            <w:szCs w:val="22"/>
                          </w:rPr>
                          <m:t>TRL month</m:t>
                        </w:del>
                      </m:r>
                    </m:e>
                    <m:sub>
                      <m:r>
                        <w:del w:id="1698" w:author="Burr,Robert A (BPA) - PS-6 [2]" w:date="2025-01-15T17:19:00Z" w16du:dateUtc="2025-01-16T01:19:00Z">
                          <w:rPr>
                            <w:rFonts w:ascii="Cambria Math" w:hAnsi="Cambria Math"/>
                            <w:szCs w:val="22"/>
                          </w:rPr>
                          <m:t>Year 3</m:t>
                        </w:del>
                      </m:r>
                    </m:sub>
                  </m:sSub>
                  <m:r>
                    <w:del w:id="1699" w:author="Burr,Robert A (BPA) - PS-6 [2]" w:date="2025-01-15T17:19:00Z" w16du:dateUtc="2025-01-16T01:19:00Z">
                      <w:rPr>
                        <w:rFonts w:ascii="Cambria Math" w:hAnsi="Cambria Math"/>
                        <w:szCs w:val="22"/>
                      </w:rPr>
                      <m:t xml:space="preserve">,TRL </m:t>
                    </w:del>
                  </m:r>
                  <m:sSub>
                    <m:sSubPr>
                      <m:ctrlPr>
                        <w:del w:id="1700" w:author="Burr,Robert A (BPA) - PS-6 [2]" w:date="2025-01-15T17:19:00Z" w16du:dateUtc="2025-01-16T01:19:00Z">
                          <w:rPr>
                            <w:rFonts w:ascii="Cambria Math" w:hAnsi="Cambria Math"/>
                            <w:i/>
                            <w:szCs w:val="22"/>
                          </w:rPr>
                        </w:del>
                      </m:ctrlPr>
                    </m:sSubPr>
                    <m:e>
                      <m:r>
                        <w:del w:id="1701" w:author="Burr,Robert A (BPA) - PS-6 [2]" w:date="2025-01-15T17:19:00Z" w16du:dateUtc="2025-01-16T01:19:00Z">
                          <w:rPr>
                            <w:rFonts w:ascii="Cambria Math" w:hAnsi="Cambria Math"/>
                            <w:szCs w:val="22"/>
                          </w:rPr>
                          <m:t>month</m:t>
                        </w:del>
                      </m:r>
                    </m:e>
                    <m:sub>
                      <m:r>
                        <w:del w:id="1702" w:author="Burr,Robert A (BPA) - PS-6 [2]" w:date="2025-01-15T17:19:00Z" w16du:dateUtc="2025-01-16T01:19:00Z">
                          <w:rPr>
                            <w:rFonts w:ascii="Cambria Math" w:hAnsi="Cambria Math"/>
                            <w:szCs w:val="22"/>
                          </w:rPr>
                          <m:t>Year 4</m:t>
                        </w:del>
                      </m:r>
                    </m:sub>
                  </m:sSub>
                </m:e>
              </m:d>
            </m:num>
            <m:den>
              <m:r>
                <w:del w:id="1703" w:author="Burr,Robert A (BPA) - PS-6 [2]"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704" w:author="Burr,Robert A (BPA) - PS-6 [2]" w:date="2025-01-15T15:49:00Z" w16du:dateUtc="2025-01-15T23:49:00Z"/>
        </w:rPr>
      </w:pPr>
      <w:r>
        <w:t xml:space="preserve">Annual Load Value = </w:t>
      </w:r>
    </w:p>
    <w:p w14:paraId="137CDC14" w14:textId="5A71CB5A" w:rsidR="00303AAD" w:rsidRPr="00303AAD" w:rsidRDefault="00C45714" w:rsidP="00D80620">
      <w:pPr>
        <w:ind w:left="2160" w:firstLine="720"/>
        <w:rPr>
          <w:ins w:id="1705" w:author="Burr,Robert A (BPA) - PS-6 [2]" w:date="2025-01-15T15:49:00Z" w16du:dateUtc="2025-01-15T23:49:00Z"/>
          <w:szCs w:val="22"/>
        </w:rPr>
      </w:pPr>
      <m:oMathPara>
        <m:oMath>
          <m:f>
            <m:fPr>
              <m:ctrlPr>
                <w:del w:id="1706" w:author="Burr,Robert A (BPA) - PS-6 [2]" w:date="2025-01-15T15:49:00Z" w16du:dateUtc="2025-01-15T23:49:00Z">
                  <w:rPr>
                    <w:rFonts w:ascii="Cambria Math" w:hAnsi="Cambria Math"/>
                    <w:i/>
                  </w:rPr>
                </w:del>
              </m:ctrlPr>
            </m:fPr>
            <m:num>
              <m:r>
                <w:del w:id="1707" w:author="Burr,Robert A (BPA) - PS-6 [2]" w:date="2025-01-15T15:49:00Z" w16du:dateUtc="2025-01-15T23:49:00Z">
                  <w:rPr>
                    <w:rFonts w:ascii="Cambria Math" w:hAnsi="Cambria Math"/>
                  </w:rPr>
                  <m:t>avg</m:t>
                </w:del>
              </m:r>
              <m:d>
                <m:dPr>
                  <m:ctrlPr>
                    <w:del w:id="1708" w:author="Burr,Robert A (BPA) - PS-6 [2]" w:date="2025-01-15T15:49:00Z" w16du:dateUtc="2025-01-15T23:49:00Z">
                      <w:rPr>
                        <w:rFonts w:ascii="Cambria Math" w:hAnsi="Cambria Math"/>
                        <w:i/>
                      </w:rPr>
                    </w:del>
                  </m:ctrlPr>
                </m:dPr>
                <m:e>
                  <m:sSub>
                    <m:sSubPr>
                      <m:ctrlPr>
                        <w:del w:id="1709" w:author="Burr,Robert A (BPA) - PS-6 [2]" w:date="2025-01-15T15:49:00Z" w16du:dateUtc="2025-01-15T23:49:00Z">
                          <w:rPr>
                            <w:rFonts w:ascii="Cambria Math" w:hAnsi="Cambria Math"/>
                            <w:i/>
                          </w:rPr>
                        </w:del>
                      </m:ctrlPr>
                    </m:sSubPr>
                    <m:e>
                      <m:r>
                        <w:del w:id="1710" w:author="Burr,Robert A (BPA) - PS-6 [2]" w:date="2025-01-15T15:49:00Z" w16du:dateUtc="2025-01-15T23:49:00Z">
                          <w:rPr>
                            <w:rFonts w:ascii="Cambria Math" w:hAnsi="Cambria Math"/>
                          </w:rPr>
                          <m:t>TRL</m:t>
                        </w:del>
                      </m:r>
                    </m:e>
                    <m:sub>
                      <m:r>
                        <w:del w:id="1711" w:author="Burr,Robert A (BPA) - PS-6 [2]" w:date="2025-01-15T15:49:00Z" w16du:dateUtc="2025-01-15T23:49:00Z">
                          <w:rPr>
                            <w:rFonts w:ascii="Cambria Math" w:hAnsi="Cambria Math"/>
                          </w:rPr>
                          <m:t>Year 1</m:t>
                        </w:del>
                      </m:r>
                    </m:sub>
                  </m:sSub>
                  <m:r>
                    <w:del w:id="1712" w:author="Burr,Robert A (BPA) - PS-6 [2]" w:date="2025-01-15T15:49:00Z" w16du:dateUtc="2025-01-15T23:49:00Z">
                      <w:rPr>
                        <w:rFonts w:ascii="Cambria Math" w:hAnsi="Cambria Math"/>
                      </w:rPr>
                      <m:t xml:space="preserve">, </m:t>
                    </w:del>
                  </m:r>
                  <m:sSub>
                    <m:sSubPr>
                      <m:ctrlPr>
                        <w:del w:id="1713" w:author="Burr,Robert A (BPA) - PS-6 [2]" w:date="2025-01-15T15:49:00Z" w16du:dateUtc="2025-01-15T23:49:00Z">
                          <w:rPr>
                            <w:rFonts w:ascii="Cambria Math" w:hAnsi="Cambria Math"/>
                            <w:i/>
                          </w:rPr>
                        </w:del>
                      </m:ctrlPr>
                    </m:sSubPr>
                    <m:e>
                      <m:r>
                        <w:del w:id="1714" w:author="Burr,Robert A (BPA) - PS-6 [2]" w:date="2025-01-15T15:49:00Z" w16du:dateUtc="2025-01-15T23:49:00Z">
                          <w:rPr>
                            <w:rFonts w:ascii="Cambria Math" w:hAnsi="Cambria Math"/>
                          </w:rPr>
                          <m:t>TRL</m:t>
                        </w:del>
                      </m:r>
                    </m:e>
                    <m:sub>
                      <m:r>
                        <w:del w:id="1715" w:author="Burr,Robert A (BPA) - PS-6 [2]" w:date="2025-01-15T15:49:00Z" w16du:dateUtc="2025-01-15T23:49:00Z">
                          <w:rPr>
                            <w:rFonts w:ascii="Cambria Math" w:hAnsi="Cambria Math"/>
                          </w:rPr>
                          <m:t>Year 2</m:t>
                        </w:del>
                      </m:r>
                    </m:sub>
                  </m:sSub>
                  <m:r>
                    <w:del w:id="1716" w:author="Burr,Robert A (BPA) - PS-6 [2]" w:date="2025-01-15T15:49:00Z" w16du:dateUtc="2025-01-15T23:49:00Z">
                      <w:rPr>
                        <w:rFonts w:ascii="Cambria Math" w:hAnsi="Cambria Math"/>
                      </w:rPr>
                      <m:t>,</m:t>
                    </w:del>
                  </m:r>
                  <m:sSub>
                    <m:sSubPr>
                      <m:ctrlPr>
                        <w:del w:id="1717" w:author="Burr,Robert A (BPA) - PS-6 [2]" w:date="2025-01-15T15:49:00Z" w16du:dateUtc="2025-01-15T23:49:00Z">
                          <w:rPr>
                            <w:rFonts w:ascii="Cambria Math" w:hAnsi="Cambria Math"/>
                            <w:i/>
                          </w:rPr>
                        </w:del>
                      </m:ctrlPr>
                    </m:sSubPr>
                    <m:e>
                      <m:r>
                        <w:del w:id="1718" w:author="Burr,Robert A (BPA) - PS-6 [2]" w:date="2025-01-15T15:49:00Z" w16du:dateUtc="2025-01-15T23:49:00Z">
                          <w:rPr>
                            <w:rFonts w:ascii="Cambria Math" w:hAnsi="Cambria Math"/>
                          </w:rPr>
                          <m:t>TRL</m:t>
                        </w:del>
                      </m:r>
                    </m:e>
                    <m:sub>
                      <m:r>
                        <w:del w:id="1719" w:author="Burr,Robert A (BPA) - PS-6 [2]" w:date="2025-01-15T15:49:00Z" w16du:dateUtc="2025-01-15T23:49:00Z">
                          <w:rPr>
                            <w:rFonts w:ascii="Cambria Math" w:hAnsi="Cambria Math"/>
                          </w:rPr>
                          <m:t>Year 3</m:t>
                        </w:del>
                      </m:r>
                    </m:sub>
                  </m:sSub>
                  <m:r>
                    <w:del w:id="1720" w:author="Burr,Robert A (BPA) - PS-6 [2]" w:date="2025-01-15T15:49:00Z" w16du:dateUtc="2025-01-15T23:49:00Z">
                      <w:rPr>
                        <w:rFonts w:ascii="Cambria Math" w:hAnsi="Cambria Math"/>
                      </w:rPr>
                      <m:t xml:space="preserve">, </m:t>
                    </w:del>
                  </m:r>
                  <m:sSub>
                    <m:sSubPr>
                      <m:ctrlPr>
                        <w:del w:id="1721" w:author="Burr,Robert A (BPA) - PS-6 [2]" w:date="2025-01-15T15:49:00Z" w16du:dateUtc="2025-01-15T23:49:00Z">
                          <w:rPr>
                            <w:rFonts w:ascii="Cambria Math" w:hAnsi="Cambria Math"/>
                            <w:i/>
                          </w:rPr>
                        </w:del>
                      </m:ctrlPr>
                    </m:sSubPr>
                    <m:e>
                      <m:r>
                        <w:del w:id="1722" w:author="Burr,Robert A (BPA) - PS-6 [2]" w:date="2025-01-15T15:49:00Z" w16du:dateUtc="2025-01-15T23:49:00Z">
                          <w:rPr>
                            <w:rFonts w:ascii="Cambria Math" w:hAnsi="Cambria Math"/>
                          </w:rPr>
                          <m:t>TRL</m:t>
                        </w:del>
                      </m:r>
                    </m:e>
                    <m:sub>
                      <m:r>
                        <w:del w:id="1723" w:author="Burr,Robert A (BPA) - PS-6 [2]" w:date="2025-01-15T15:49:00Z" w16du:dateUtc="2025-01-15T23:49:00Z">
                          <w:rPr>
                            <w:rFonts w:ascii="Cambria Math" w:hAnsi="Cambria Math"/>
                          </w:rPr>
                          <m:t>Year 4</m:t>
                        </w:del>
                      </m:r>
                    </m:sub>
                  </m:sSub>
                </m:e>
              </m:d>
            </m:num>
            <m:den>
              <m:r>
                <w:del w:id="1724" w:author="Burr,Robert A (BPA) - PS-6 [2]" w:date="2025-01-15T15:49:00Z" w16du:dateUtc="2025-01-15T23:49:00Z">
                  <w:rPr>
                    <w:rFonts w:ascii="Cambria Math" w:hAnsi="Cambria Math"/>
                  </w:rPr>
                  <m:t>4</m:t>
                </w:del>
              </m:r>
            </m:den>
          </m:f>
        </m:oMath>
      </m:oMathPara>
    </w:p>
    <w:p w14:paraId="3813A3EA" w14:textId="77777777" w:rsidR="00303AAD" w:rsidRDefault="00303AAD" w:rsidP="00CF441A">
      <w:pPr>
        <w:rPr>
          <w:ins w:id="1725" w:author="Burr,Robert A (BPA) - PS-6 [2]" w:date="2025-01-15T15:49:00Z" w16du:dateUtc="2025-01-15T23:49:00Z"/>
          <w:rFonts w:ascii="Times New Roman" w:hAnsi="Times New Roman"/>
          <w:sz w:val="24"/>
        </w:rPr>
      </w:pPr>
      <m:oMathPara>
        <m:oMath>
          <m:r>
            <w:ins w:id="1726" w:author="Burr,Robert A (BPA) - PS-6 [2]" w:date="2025-01-15T15:49:00Z" w16du:dateUtc="2025-01-15T23:49:00Z">
              <w:rPr>
                <w:rFonts w:ascii="Cambria Math" w:hAnsi="Cambria Math"/>
                <w:sz w:val="24"/>
              </w:rPr>
              <m:t>avg</m:t>
            </w:ins>
          </m:r>
          <m:d>
            <m:dPr>
              <m:ctrlPr>
                <w:ins w:id="1727" w:author="Burr,Robert A (BPA) - PS-6 [2]" w:date="2025-01-15T15:49:00Z" w16du:dateUtc="2025-01-15T23:49:00Z">
                  <w:rPr>
                    <w:rFonts w:ascii="Cambria Math" w:eastAsiaTheme="minorHAnsi" w:hAnsi="Cambria Math" w:cs="Aptos"/>
                    <w:i/>
                    <w:iCs/>
                    <w:sz w:val="24"/>
                    <w14:ligatures w14:val="standardContextual"/>
                  </w:rPr>
                </w:ins>
              </m:ctrlPr>
            </m:dPr>
            <m:e>
              <m:sSub>
                <m:sSubPr>
                  <m:ctrlPr>
                    <w:ins w:id="1728" w:author="Burr,Robert A (BPA) - PS-6 [2]" w:date="2025-01-15T15:49:00Z" w16du:dateUtc="2025-01-15T23:49:00Z">
                      <w:rPr>
                        <w:rFonts w:ascii="Cambria Math" w:eastAsiaTheme="minorHAnsi" w:hAnsi="Cambria Math" w:cs="Aptos"/>
                        <w:i/>
                        <w:iCs/>
                        <w:sz w:val="24"/>
                        <w14:ligatures w14:val="standardContextual"/>
                      </w:rPr>
                    </w:ins>
                  </m:ctrlPr>
                </m:sSubPr>
                <m:e>
                  <m:r>
                    <w:ins w:id="1729" w:author="Burr,Robert A (BPA) - PS-6 [2]" w:date="2025-01-15T15:49:00Z" w16du:dateUtc="2025-01-15T23:49:00Z">
                      <w:rPr>
                        <w:rFonts w:ascii="Cambria Math" w:hAnsi="Cambria Math"/>
                        <w:sz w:val="24"/>
                      </w:rPr>
                      <m:t>TRL</m:t>
                    </w:ins>
                  </m:r>
                </m:e>
                <m:sub>
                  <m:r>
                    <w:ins w:id="1730" w:author="Burr,Robert A (BPA) - PS-6 [2]" w:date="2025-01-15T15:49:00Z" w16du:dateUtc="2025-01-15T23:49:00Z">
                      <w:rPr>
                        <w:rFonts w:ascii="Cambria Math" w:hAnsi="Cambria Math"/>
                        <w:sz w:val="24"/>
                      </w:rPr>
                      <m:t>Year 1</m:t>
                    </w:ins>
                  </m:r>
                </m:sub>
              </m:sSub>
              <m:r>
                <w:ins w:id="1731" w:author="Burr,Robert A (BPA) - PS-6 [2]" w:date="2025-01-15T15:49:00Z" w16du:dateUtc="2025-01-15T23:49:00Z">
                  <w:rPr>
                    <w:rFonts w:ascii="Cambria Math" w:hAnsi="Cambria Math"/>
                    <w:sz w:val="24"/>
                  </w:rPr>
                  <m:t xml:space="preserve">, </m:t>
                </w:ins>
              </m:r>
              <m:sSub>
                <m:sSubPr>
                  <m:ctrlPr>
                    <w:ins w:id="1732" w:author="Burr,Robert A (BPA) - PS-6 [2]" w:date="2025-01-15T15:49:00Z" w16du:dateUtc="2025-01-15T23:49:00Z">
                      <w:rPr>
                        <w:rFonts w:ascii="Cambria Math" w:eastAsiaTheme="minorHAnsi" w:hAnsi="Cambria Math" w:cs="Aptos"/>
                        <w:i/>
                        <w:iCs/>
                        <w:sz w:val="24"/>
                        <w14:ligatures w14:val="standardContextual"/>
                      </w:rPr>
                    </w:ins>
                  </m:ctrlPr>
                </m:sSubPr>
                <m:e>
                  <m:r>
                    <w:ins w:id="1733" w:author="Burr,Robert A (BPA) - PS-6 [2]" w:date="2025-01-15T15:49:00Z" w16du:dateUtc="2025-01-15T23:49:00Z">
                      <w:rPr>
                        <w:rFonts w:ascii="Cambria Math" w:hAnsi="Cambria Math"/>
                        <w:sz w:val="24"/>
                      </w:rPr>
                      <m:t>TRL</m:t>
                    </w:ins>
                  </m:r>
                </m:e>
                <m:sub>
                  <m:r>
                    <w:ins w:id="1734" w:author="Burr,Robert A (BPA) - PS-6 [2]" w:date="2025-01-15T15:49:00Z" w16du:dateUtc="2025-01-15T23:49:00Z">
                      <w:rPr>
                        <w:rFonts w:ascii="Cambria Math" w:hAnsi="Cambria Math"/>
                        <w:sz w:val="24"/>
                      </w:rPr>
                      <m:t>Year 2</m:t>
                    </w:ins>
                  </m:r>
                </m:sub>
              </m:sSub>
              <m:r>
                <w:ins w:id="1735" w:author="Burr,Robert A (BPA) - PS-6 [2]" w:date="2025-01-15T15:49:00Z" w16du:dateUtc="2025-01-15T23:49:00Z">
                  <w:rPr>
                    <w:rFonts w:ascii="Cambria Math" w:hAnsi="Cambria Math"/>
                    <w:sz w:val="24"/>
                  </w:rPr>
                  <m:t>,</m:t>
                </w:ins>
              </m:r>
              <m:sSub>
                <m:sSubPr>
                  <m:ctrlPr>
                    <w:ins w:id="1736" w:author="Burr,Robert A (BPA) - PS-6 [2]" w:date="2025-01-15T15:49:00Z" w16du:dateUtc="2025-01-15T23:49:00Z">
                      <w:rPr>
                        <w:rFonts w:ascii="Cambria Math" w:eastAsiaTheme="minorHAnsi" w:hAnsi="Cambria Math" w:cs="Aptos"/>
                        <w:i/>
                        <w:iCs/>
                        <w:sz w:val="24"/>
                        <w14:ligatures w14:val="standardContextual"/>
                      </w:rPr>
                    </w:ins>
                  </m:ctrlPr>
                </m:sSubPr>
                <m:e>
                  <m:r>
                    <w:ins w:id="1737" w:author="Burr,Robert A (BPA) - PS-6 [2]" w:date="2025-01-15T15:49:00Z" w16du:dateUtc="2025-01-15T23:49:00Z">
                      <w:rPr>
                        <w:rFonts w:ascii="Cambria Math" w:hAnsi="Cambria Math"/>
                        <w:sz w:val="24"/>
                      </w:rPr>
                      <m:t>TRL</m:t>
                    </w:ins>
                  </m:r>
                </m:e>
                <m:sub>
                  <m:r>
                    <w:ins w:id="1738" w:author="Burr,Robert A (BPA) - PS-6 [2]" w:date="2025-01-15T15:49:00Z" w16du:dateUtc="2025-01-15T23:49:00Z">
                      <w:rPr>
                        <w:rFonts w:ascii="Cambria Math" w:hAnsi="Cambria Math"/>
                        <w:sz w:val="24"/>
                      </w:rPr>
                      <m:t>Year 3</m:t>
                    </w:ins>
                  </m:r>
                </m:sub>
              </m:sSub>
              <m:r>
                <w:ins w:id="1739" w:author="Burr,Robert A (BPA) - PS-6 [2]" w:date="2025-01-15T15:49:00Z" w16du:dateUtc="2025-01-15T23:49:00Z">
                  <w:rPr>
                    <w:rFonts w:ascii="Cambria Math" w:hAnsi="Cambria Math"/>
                    <w:sz w:val="24"/>
                  </w:rPr>
                  <m:t xml:space="preserve">, </m:t>
                </w:ins>
              </m:r>
              <m:sSub>
                <m:sSubPr>
                  <m:ctrlPr>
                    <w:ins w:id="1740" w:author="Burr,Robert A (BPA) - PS-6 [2]" w:date="2025-01-15T15:49:00Z" w16du:dateUtc="2025-01-15T23:49:00Z">
                      <w:rPr>
                        <w:rFonts w:ascii="Cambria Math" w:eastAsiaTheme="minorHAnsi" w:hAnsi="Cambria Math" w:cs="Aptos"/>
                        <w:i/>
                        <w:iCs/>
                        <w:sz w:val="24"/>
                        <w14:ligatures w14:val="standardContextual"/>
                      </w:rPr>
                    </w:ins>
                  </m:ctrlPr>
                </m:sSubPr>
                <m:e>
                  <m:r>
                    <w:ins w:id="1741" w:author="Burr,Robert A (BPA) - PS-6 [2]" w:date="2025-01-15T15:49:00Z" w16du:dateUtc="2025-01-15T23:49:00Z">
                      <w:rPr>
                        <w:rFonts w:ascii="Cambria Math" w:hAnsi="Cambria Math"/>
                        <w:sz w:val="24"/>
                      </w:rPr>
                      <m:t>TRL</m:t>
                    </w:ins>
                  </m:r>
                </m:e>
                <m:sub>
                  <m:r>
                    <w:ins w:id="1742" w:author="Burr,Robert A (BPA) - PS-6 [2]"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743" w:author="Burr,Robert A (BPA) - PS-6" w:date="2025-01-15T13:47:00Z" w16du:dateUtc="2025-01-15T21:47:00Z">
        <w:r w:rsidDel="009C4F48">
          <w:rPr>
            <w:szCs w:val="22"/>
          </w:rPr>
          <w:delText>7</w:delText>
        </w:r>
      </w:del>
      <w:ins w:id="1744"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MWh amount established according to section 1.2.1.4 multiplied by (2) sixty percent, divided by (3) the HLHs in that month.  BPA shall calculate the megawatt amount of Firm Requirements Power for each LLH of a month, rounded to a whole number, as follows:  (1)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745"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1746" w:name="_Hlk182915135"/>
      <w:bookmarkEnd w:id="1745"/>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746"/>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lastRenderedPageBreak/>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747"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747"/>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398972D6"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ins w:id="1748" w:author="Olive,Kelly J (BPA) - PSS-6" w:date="2025-01-22T15:58:00Z" w16du:dateUtc="2025-01-22T23:58:00Z">
        <w:r w:rsidR="00954C5E">
          <w:t xml:space="preserve"> minus (</w:t>
        </w:r>
        <w:r w:rsidR="00954C5E" w:rsidRPr="00954C5E">
          <w:rPr>
            <w:highlight w:val="green"/>
            <w:rPrChange w:id="1749" w:author="Olive,Kelly J (BPA) - PSS-6" w:date="2025-01-22T15:59:00Z" w16du:dateUtc="2025-01-22T23:59:00Z">
              <w:rPr/>
            </w:rPrChange>
          </w:rPr>
          <w:t>3) Tier</w:t>
        </w:r>
      </w:ins>
      <w:ins w:id="1750" w:author="Olive,Kelly J (BPA) - PSS-6" w:date="2025-01-22T16:03:00Z" w16du:dateUtc="2025-01-23T00:03:00Z">
        <w:r w:rsidR="00954C5E">
          <w:rPr>
            <w:highlight w:val="green"/>
          </w:rPr>
          <w:t> </w:t>
        </w:r>
      </w:ins>
      <w:ins w:id="1751" w:author="Olive,Kelly J (BPA) - PSS-6" w:date="2025-01-22T15:58:00Z" w16du:dateUtc="2025-01-22T23:58:00Z">
        <w:r w:rsidR="00954C5E" w:rsidRPr="00954C5E">
          <w:rPr>
            <w:highlight w:val="green"/>
            <w:rPrChange w:id="1752" w:author="Olive,Kelly J (BPA) - PSS-6" w:date="2025-01-22T15:59:00Z" w16du:dateUtc="2025-01-22T23:59:00Z">
              <w:rPr/>
            </w:rPrChange>
          </w:rPr>
          <w:t>2 Block Amount</w:t>
        </w:r>
      </w:ins>
      <w:r w:rsidRPr="00954C5E">
        <w:rPr>
          <w:highlight w:val="green"/>
          <w:rPrChange w:id="1753" w:author="Olive,Kelly J (BPA) - PSS-6" w:date="2025-01-22T15:59:00Z" w16du:dateUtc="2025-01-22T23:59:00Z">
            <w:rPr/>
          </w:rPrChange>
        </w:rPr>
        <w:t xml:space="preserve">. </w:t>
      </w:r>
      <w:ins w:id="1754" w:author="Olive,Kelly J (BPA) - PSS-6" w:date="2025-01-22T15:59:00Z" w16du:dateUtc="2025-01-22T23:59:00Z">
        <w:r w:rsidR="00954C5E" w:rsidRPr="00954C5E">
          <w:rPr>
            <w:highlight w:val="green"/>
            <w:rPrChange w:id="1755" w:author="Olive,Kelly J (BPA) - PSS-6" w:date="2025-01-22T15:59:00Z" w16du:dateUtc="2025-01-22T23:59:00Z">
              <w:rPr/>
            </w:rPrChange>
          </w:rPr>
          <w:t xml:space="preserve"> </w:t>
        </w:r>
      </w:ins>
      <w:r w:rsidRPr="00954C5E">
        <w:rPr>
          <w:highlight w:val="green"/>
          <w:rPrChange w:id="1756" w:author="Olive,Kelly J (BPA) - PSS-6" w:date="2025-01-22T15:59:00Z" w16du:dateUtc="2025-01-22T23:59:00Z">
            <w:rPr/>
          </w:rPrChange>
        </w:rPr>
        <w:t>BPA</w:t>
      </w:r>
      <w:r>
        <w:t xml:space="preserve"> shall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Shaping Capacity = Peak Net Requirements – Tier 1 Block Amount</w:t>
      </w:r>
      <w:ins w:id="1757" w:author="Olive,Kelly J (BPA) - PSS-6" w:date="2025-01-22T15:58:00Z" w16du:dateUtc="2025-01-22T23:58:00Z">
        <w:r w:rsidR="00954C5E">
          <w:rPr>
            <w:i/>
            <w:iCs/>
          </w:rPr>
          <w:t xml:space="preserve"> </w:t>
        </w:r>
        <w:r w:rsidR="00954C5E" w:rsidRPr="00954C5E">
          <w:rPr>
            <w:i/>
            <w:iCs/>
            <w:highlight w:val="green"/>
            <w:rPrChange w:id="1758" w:author="Olive,Kelly J (BPA) - PSS-6" w:date="2025-01-22T15:59:00Z" w16du:dateUtc="2025-01-22T23:59:00Z">
              <w:rPr>
                <w:i/>
                <w:iCs/>
              </w:rPr>
            </w:rPrChange>
          </w:rPr>
          <w:t>– Tier</w:t>
        </w:r>
      </w:ins>
      <w:ins w:id="1759" w:author="Olive,Kelly J (BPA) - PSS-6" w:date="2025-01-22T16:03:00Z" w16du:dateUtc="2025-01-23T00:03:00Z">
        <w:r w:rsidR="00954C5E">
          <w:rPr>
            <w:i/>
            <w:iCs/>
            <w:highlight w:val="green"/>
          </w:rPr>
          <w:t> </w:t>
        </w:r>
      </w:ins>
      <w:ins w:id="1760" w:author="Olive,Kelly J (BPA) - PSS-6" w:date="2025-01-22T15:58:00Z" w16du:dateUtc="2025-01-22T23:58:00Z">
        <w:r w:rsidR="00954C5E" w:rsidRPr="00954C5E">
          <w:rPr>
            <w:i/>
            <w:iCs/>
            <w:highlight w:val="green"/>
            <w:rPrChange w:id="1761" w:author="Olive,Kelly J (BPA) - PSS-6" w:date="2025-01-22T15:59:00Z" w16du:dateUtc="2025-01-22T23:59:00Z">
              <w:rPr>
                <w:i/>
                <w:iCs/>
              </w:rPr>
            </w:rPrChange>
          </w:rPr>
          <w:t>2 Block A</w:t>
        </w:r>
      </w:ins>
      <w:ins w:id="1762" w:author="Olive,Kelly J (BPA) - PSS-6" w:date="2025-01-22T15:59:00Z" w16du:dateUtc="2025-01-22T23:59:00Z">
        <w:r w:rsidR="00954C5E" w:rsidRPr="00954C5E">
          <w:rPr>
            <w:i/>
            <w:iCs/>
            <w:highlight w:val="green"/>
            <w:rPrChange w:id="1763" w:author="Olive,Kelly J (BPA) - PSS-6" w:date="2025-01-22T15:59:00Z" w16du:dateUtc="2025-01-22T23:59:00Z">
              <w:rPr>
                <w:i/>
                <w:iCs/>
              </w:rPr>
            </w:rPrChange>
          </w:rPr>
          <w:t>mount</w:t>
        </w:r>
      </w:ins>
      <w:r>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764"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764"/>
    <w:p w14:paraId="7F9ACA65" w14:textId="77777777" w:rsidR="00DD7B27" w:rsidRDefault="00DD7B27" w:rsidP="000D5BB3">
      <w:pPr>
        <w:ind w:left="2880"/>
        <w:rPr>
          <w:szCs w:val="22"/>
        </w:rPr>
      </w:pPr>
    </w:p>
    <w:p w14:paraId="70538351" w14:textId="77777777" w:rsidR="00DD7B27" w:rsidRDefault="00DD7B27" w:rsidP="00DD7B27">
      <w:pPr>
        <w:ind w:left="2880"/>
        <w:rPr>
          <w:ins w:id="1765" w:author="Olive,Kelly J (BPA) - PSS-6" w:date="2025-01-22T15:59:00Z" w16du:dateUtc="2025-01-22T23:59:00Z"/>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0E19B547" w14:textId="77777777" w:rsidR="00954C5E" w:rsidRDefault="00954C5E" w:rsidP="00DD7B27">
      <w:pPr>
        <w:ind w:left="2880"/>
        <w:rPr>
          <w:ins w:id="1766" w:author="Olive,Kelly J (BPA) - PSS-6" w:date="2025-01-22T15:59:00Z" w16du:dateUtc="2025-01-22T23:59:00Z"/>
          <w:szCs w:val="22"/>
        </w:rPr>
      </w:pPr>
    </w:p>
    <w:p w14:paraId="27492A59" w14:textId="4391E467" w:rsidR="00954C5E" w:rsidRDefault="00954C5E" w:rsidP="00DD7B27">
      <w:pPr>
        <w:ind w:left="2880"/>
        <w:rPr>
          <w:szCs w:val="22"/>
        </w:rPr>
      </w:pPr>
      <w:ins w:id="1767" w:author="Olive,Kelly J (BPA) - PSS-6" w:date="2025-01-22T15:59:00Z" w16du:dateUtc="2025-01-22T23:59:00Z">
        <w:r w:rsidRPr="00954C5E">
          <w:rPr>
            <w:szCs w:val="22"/>
            <w:highlight w:val="green"/>
            <w:rPrChange w:id="1768" w:author="Olive,Kelly J (BPA) - PSS-6" w:date="2025-01-22T16:03:00Z" w16du:dateUtc="2025-01-23T00:03:00Z">
              <w:rPr>
                <w:szCs w:val="22"/>
              </w:rPr>
            </w:rPrChange>
          </w:rPr>
          <w:lastRenderedPageBreak/>
          <w:t>“Tier</w:t>
        </w:r>
      </w:ins>
      <w:ins w:id="1769" w:author="Olive,Kelly J (BPA) - PSS-6" w:date="2025-01-22T16:02:00Z" w16du:dateUtc="2025-01-23T00:02:00Z">
        <w:r w:rsidRPr="00954C5E">
          <w:rPr>
            <w:szCs w:val="22"/>
            <w:highlight w:val="green"/>
            <w:rPrChange w:id="1770" w:author="Olive,Kelly J (BPA) - PSS-6" w:date="2025-01-22T16:03:00Z" w16du:dateUtc="2025-01-23T00:03:00Z">
              <w:rPr>
                <w:szCs w:val="22"/>
              </w:rPr>
            </w:rPrChange>
          </w:rPr>
          <w:t> </w:t>
        </w:r>
      </w:ins>
      <w:ins w:id="1771" w:author="Olive,Kelly J (BPA) - PSS-6" w:date="2025-01-22T15:59:00Z" w16du:dateUtc="2025-01-22T23:59:00Z">
        <w:r w:rsidRPr="00954C5E">
          <w:rPr>
            <w:szCs w:val="22"/>
            <w:highlight w:val="green"/>
            <w:rPrChange w:id="1772" w:author="Olive,Kelly J (BPA) - PSS-6" w:date="2025-01-22T16:03:00Z" w16du:dateUtc="2025-01-23T00:03:00Z">
              <w:rPr>
                <w:szCs w:val="22"/>
              </w:rPr>
            </w:rPrChange>
          </w:rPr>
          <w:t>2 Block Amount” means the Tier</w:t>
        </w:r>
      </w:ins>
      <w:ins w:id="1773" w:author="Olive,Kelly J (BPA) - PSS-6" w:date="2025-01-22T16:02:00Z" w16du:dateUtc="2025-01-23T00:02:00Z">
        <w:r w:rsidRPr="00954C5E">
          <w:rPr>
            <w:szCs w:val="22"/>
            <w:highlight w:val="green"/>
            <w:rPrChange w:id="1774" w:author="Olive,Kelly J (BPA) - PSS-6" w:date="2025-01-22T16:03:00Z" w16du:dateUtc="2025-01-23T00:03:00Z">
              <w:rPr>
                <w:szCs w:val="22"/>
              </w:rPr>
            </w:rPrChange>
          </w:rPr>
          <w:t> </w:t>
        </w:r>
      </w:ins>
      <w:ins w:id="1775" w:author="Olive,Kelly J (BPA) - PSS-6" w:date="2025-01-22T15:59:00Z" w16du:dateUtc="2025-01-22T23:59:00Z">
        <w:r w:rsidRPr="00954C5E">
          <w:rPr>
            <w:szCs w:val="22"/>
            <w:highlight w:val="green"/>
            <w:rPrChange w:id="1776" w:author="Olive,Kelly J (BPA) - PSS-6" w:date="2025-01-22T16:03:00Z" w16du:dateUtc="2025-01-23T00:03:00Z">
              <w:rPr>
                <w:szCs w:val="22"/>
              </w:rPr>
            </w:rPrChange>
          </w:rPr>
          <w:t xml:space="preserve">2 Block amounts </w:t>
        </w:r>
      </w:ins>
      <w:ins w:id="1777" w:author="Olive,Kelly J (BPA) - PSS-6" w:date="2025-01-22T16:01:00Z" w16du:dateUtc="2025-01-23T00:01:00Z">
        <w:r w:rsidRPr="00954C5E">
          <w:rPr>
            <w:szCs w:val="22"/>
            <w:highlight w:val="green"/>
            <w:rPrChange w:id="1778" w:author="Olive,Kelly J (BPA) - PSS-6" w:date="2025-01-22T16:03:00Z" w16du:dateUtc="2025-01-23T00:03:00Z">
              <w:rPr>
                <w:szCs w:val="22"/>
              </w:rPr>
            </w:rPrChange>
          </w:rPr>
          <w:t>as listed in section</w:t>
        </w:r>
      </w:ins>
      <w:ins w:id="1779" w:author="Olive,Kelly J (BPA) - PSS-6" w:date="2025-01-22T16:02:00Z" w16du:dateUtc="2025-01-23T00:02:00Z">
        <w:r w:rsidRPr="00954C5E">
          <w:rPr>
            <w:szCs w:val="22"/>
            <w:highlight w:val="green"/>
            <w:rPrChange w:id="1780" w:author="Olive,Kelly J (BPA) - PSS-6" w:date="2025-01-22T16:03:00Z" w16du:dateUtc="2025-01-23T00:03:00Z">
              <w:rPr>
                <w:szCs w:val="22"/>
              </w:rPr>
            </w:rPrChange>
          </w:rPr>
          <w:t> </w:t>
        </w:r>
      </w:ins>
      <w:ins w:id="1781" w:author="Olive,Kelly J (BPA) - PSS-6" w:date="2025-01-22T16:01:00Z" w16du:dateUtc="2025-01-23T00:01:00Z">
        <w:r w:rsidRPr="00954C5E">
          <w:rPr>
            <w:szCs w:val="22"/>
            <w:highlight w:val="green"/>
            <w:rPrChange w:id="1782" w:author="Olive,Kelly J (BPA) - PSS-6" w:date="2025-01-22T16:03:00Z" w16du:dateUtc="2025-01-23T00:03:00Z">
              <w:rPr>
                <w:szCs w:val="22"/>
              </w:rPr>
            </w:rPrChange>
          </w:rPr>
          <w:t xml:space="preserve">2.9 </w:t>
        </w:r>
      </w:ins>
      <w:ins w:id="1783" w:author="Olive,Kelly J (BPA) - PSS-6" w:date="2025-01-22T16:02:00Z" w16du:dateUtc="2025-01-23T00:02:00Z">
        <w:r w:rsidRPr="00954C5E">
          <w:rPr>
            <w:szCs w:val="22"/>
            <w:highlight w:val="green"/>
            <w:rPrChange w:id="1784" w:author="Olive,Kelly J (BPA) - PSS-6" w:date="2025-01-22T16:03:00Z" w16du:dateUtc="2025-01-23T00:03:00Z">
              <w:rPr>
                <w:szCs w:val="22"/>
              </w:rPr>
            </w:rPrChange>
          </w:rPr>
          <w:t>of this exhibit reflected as a megawatt value</w:t>
        </w:r>
      </w:ins>
      <w:ins w:id="1785" w:author="Olive,Kelly J (BPA) - PSS-6" w:date="2025-01-22T16:01:00Z" w16du:dateUtc="2025-01-23T00:01:00Z">
        <w:r w:rsidRPr="00954C5E">
          <w:rPr>
            <w:szCs w:val="22"/>
            <w:highlight w:val="green"/>
            <w:rPrChange w:id="1786" w:author="Olive,Kelly J (BPA) - PSS-6" w:date="2025-01-22T16:03:00Z" w16du:dateUtc="2025-01-23T00:03:00Z">
              <w:rPr>
                <w:szCs w:val="22"/>
              </w:rPr>
            </w:rPrChange>
          </w:rPr>
          <w:t>.</w:t>
        </w:r>
      </w:ins>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787"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787"/>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lastRenderedPageBreak/>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1788" w:author="Olive,Kelly J (BPA) - PSS-6" w:date="2025-01-22T14:08:00Z" w16du:dateUtc="2025-01-22T22:08:00Z">
        <w:r w:rsidRPr="0020209C" w:rsidDel="00EB4E5D">
          <w:rPr>
            <w:b/>
            <w:bCs/>
            <w:szCs w:val="22"/>
          </w:rPr>
          <w:delText xml:space="preserve">meet </w:delText>
        </w:r>
      </w:del>
      <w:ins w:id="1789" w:author="Olive,Kelly J (BPA) - PSS-6" w:date="2025-01-22T14:08:00Z" w16du:dateUtc="2025-01-22T22:08:00Z">
        <w:r w:rsidR="00EB4E5D" w:rsidRPr="00040DF5">
          <w:rPr>
            <w:b/>
            <w:bCs/>
            <w:szCs w:val="22"/>
            <w:highlight w:val="yellow"/>
            <w:rPrChange w:id="1790" w:author="Olive,Kelly J (BPA) - PSS-6" w:date="2025-01-22T14:16:00Z" w16du:dateUtc="2025-01-22T22:16:00Z">
              <w:rPr>
                <w:b/>
                <w:bCs/>
                <w:szCs w:val="22"/>
              </w:rPr>
            </w:rPrChange>
          </w:rPr>
          <w:t>Meet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lastRenderedPageBreak/>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lastRenderedPageBreak/>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791" w:author="Olive,Kelly J (BPA) - PSS-6 [2]"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792" w:author="Burr,Robert A (BPA) - PS-6" w:date="2025-01-15T16:22:00Z" w16du:dateUtc="2025-01-16T00:22:00Z">
        <w:r w:rsidRPr="004F3F15" w:rsidDel="008621E7">
          <w:rPr>
            <w:i/>
            <w:color w:val="0000FF"/>
            <w:szCs w:val="22"/>
          </w:rPr>
          <w:delText>product</w:delText>
        </w:r>
      </w:del>
      <w:del w:id="1793" w:author="Burr,Robert A (BPA) - PS-6" w:date="2025-01-15T16:03:00Z" w16du:dateUtc="2025-01-16T00:03:00Z">
        <w:r w:rsidRPr="004F3F15" w:rsidDel="00275D63">
          <w:rPr>
            <w:i/>
            <w:color w:val="0000FF"/>
            <w:szCs w:val="22"/>
          </w:rPr>
          <w:delText xml:space="preserve"> election</w:delText>
        </w:r>
      </w:del>
      <w:ins w:id="1794"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 xml:space="preserve">’s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795" w:author="Olive,Kelly J (BPA) - PSS-6" w:date="2025-01-16T02:04:00Z" w16du:dateUtc="2025-01-16T10:04:00Z">
        <w:r w:rsidR="00E6335D" w:rsidRPr="00E6335D">
          <w:rPr>
            <w:b/>
            <w:bCs/>
            <w:i/>
            <w:iCs/>
            <w:vanish/>
          </w:rPr>
          <w:t>(01/</w:t>
        </w:r>
      </w:ins>
      <w:ins w:id="1796" w:author="Olive,Kelly J (BPA) - PSS-6 [2]" w:date="2025-01-16T23:54:00Z" w16du:dateUtc="2025-01-17T07:54:00Z">
        <w:r w:rsidR="00677AAA">
          <w:rPr>
            <w:b/>
            <w:bCs/>
            <w:i/>
            <w:iCs/>
            <w:vanish/>
          </w:rPr>
          <w:t>17</w:t>
        </w:r>
      </w:ins>
      <w:ins w:id="1797"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1798"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799" w:author="Burr,Robert A (BPA) - PS-6" w:date="2025-01-15T16:05:00Z" w16du:dateUtc="2025-01-16T00:05:00Z">
        <w:r w:rsidDel="00275D63">
          <w:delText xml:space="preserve"> for the term of the Agreement</w:delText>
        </w:r>
      </w:del>
      <w:r>
        <w:t>.</w:t>
      </w:r>
      <w:ins w:id="1800" w:author="Olive,Kelly J (BPA) - PSS-6" w:date="2025-01-16T01:59:00Z" w16du:dateUtc="2025-01-16T09:59:00Z">
        <w:r w:rsidR="00E6335D">
          <w:t xml:space="preserve"> </w:t>
        </w:r>
      </w:ins>
      <w:r>
        <w:t xml:space="preserve"> </w:t>
      </w:r>
      <w:ins w:id="1801" w:author="Burr,Robert A (BPA) - PS-6" w:date="2025-01-15T16:05:00Z" w16du:dateUtc="2025-01-16T00:05:00Z">
        <w:r w:rsidR="00275D63" w:rsidRPr="00935581">
          <w:rPr>
            <w:color w:val="FF0000"/>
          </w:rPr>
          <w:t>«Customer Name»</w:t>
        </w:r>
        <w:r w:rsidR="00275D63">
          <w:t xml:space="preserve">’s PLVS election for PLVS Event </w:t>
        </w:r>
        <w:r w:rsidR="00275D63" w:rsidRPr="00F40954">
          <w:t>availability shall be for the term of the Agreement and</w:t>
        </w:r>
        <w:r w:rsidR="00275D63">
          <w:t xml:space="preserve"> is stated in the table below.</w:t>
        </w:r>
      </w:ins>
      <w:r>
        <w:t xml:space="preserve"> </w:t>
      </w:r>
      <w:del w:id="1802"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803" w:author="Burr,Robert A (BPA) - PS-6" w:date="2025-01-15T16:07:00Z" w16du:dateUtc="2025-01-16T00:07:00Z"/>
        </w:rPr>
      </w:pPr>
    </w:p>
    <w:p w14:paraId="60899281" w14:textId="77777777" w:rsidR="00275D63" w:rsidRPr="00E6335D" w:rsidRDefault="00275D63" w:rsidP="00275D63">
      <w:pPr>
        <w:ind w:left="2880"/>
        <w:rPr>
          <w:ins w:id="1804" w:author="Burr,Robert A (BPA) - PS-6" w:date="2025-01-15T16:07:00Z" w16du:dateUtc="2025-01-16T00:07:00Z"/>
          <w:i/>
          <w:color w:val="FF00FF"/>
          <w:szCs w:val="22"/>
        </w:rPr>
      </w:pPr>
      <w:ins w:id="1805"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806" w:author="Burr,Robert A (BPA) - PS-6" w:date="2025-01-15T16:07:00Z"/>
        </w:trPr>
        <w:tc>
          <w:tcPr>
            <w:tcW w:w="4135" w:type="dxa"/>
          </w:tcPr>
          <w:p w14:paraId="18C64658" w14:textId="77777777" w:rsidR="00275D63" w:rsidRPr="00935581" w:rsidRDefault="00275D63" w:rsidP="0006425C">
            <w:pPr>
              <w:rPr>
                <w:ins w:id="1807" w:author="Burr,Robert A (BPA) - PS-6" w:date="2025-01-15T16:07:00Z" w16du:dateUtc="2025-01-16T00:07:00Z"/>
                <w:b/>
                <w:bCs/>
                <w:szCs w:val="24"/>
              </w:rPr>
            </w:pPr>
            <w:ins w:id="1808" w:author="Burr,Robert A (BPA) - PS-6" w:date="2025-01-15T16:07:00Z" w16du:dateUtc="2025-01-16T00:07:00Z">
              <w:r w:rsidRPr="00935581">
                <w:rPr>
                  <w:b/>
                  <w:bCs/>
                  <w:szCs w:val="24"/>
                </w:rPr>
                <w:lastRenderedPageBreak/>
                <w:t>PLVS Event Availability</w:t>
              </w:r>
              <w:r>
                <w:rPr>
                  <w:b/>
                  <w:bCs/>
                  <w:szCs w:val="24"/>
                </w:rPr>
                <w:t xml:space="preserve"> Election</w:t>
              </w:r>
            </w:ins>
          </w:p>
        </w:tc>
      </w:tr>
      <w:tr w:rsidR="00275D63" w14:paraId="21D222CF" w14:textId="77777777" w:rsidTr="0006425C">
        <w:trPr>
          <w:ins w:id="1809" w:author="Burr,Robert A (BPA) - PS-6" w:date="2025-01-15T16:07:00Z"/>
        </w:trPr>
        <w:tc>
          <w:tcPr>
            <w:tcW w:w="4135" w:type="dxa"/>
          </w:tcPr>
          <w:p w14:paraId="59AF3E4D" w14:textId="77777777" w:rsidR="00275D63" w:rsidRPr="00935581" w:rsidRDefault="00275D63" w:rsidP="0006425C">
            <w:pPr>
              <w:jc w:val="right"/>
              <w:rPr>
                <w:ins w:id="1810" w:author="Burr,Robert A (BPA) - PS-6" w:date="2025-01-15T16:07:00Z" w16du:dateUtc="2025-01-16T00:07:00Z"/>
                <w:szCs w:val="24"/>
              </w:rPr>
            </w:pPr>
            <w:ins w:id="1811" w:author="Burr,Robert A (BPA) - PS-6" w:date="2025-01-15T16:07:00Z" w16du:dateUtc="2025-01-16T00:07:00Z">
              <w:r w:rsidRPr="00935581">
                <w:rPr>
                  <w:szCs w:val="24"/>
                </w:rPr>
                <w:t>Annual Availability</w:t>
              </w:r>
            </w:ins>
          </w:p>
        </w:tc>
        <w:tc>
          <w:tcPr>
            <w:tcW w:w="1080" w:type="dxa"/>
          </w:tcPr>
          <w:p w14:paraId="32F5FC05" w14:textId="77777777" w:rsidR="00275D63" w:rsidRDefault="00275D63" w:rsidP="0006425C">
            <w:pPr>
              <w:rPr>
                <w:ins w:id="1812" w:author="Burr,Robert A (BPA) - PS-6" w:date="2025-01-15T16:07:00Z" w16du:dateUtc="2025-01-16T00:07:00Z"/>
                <w:color w:val="FF0000"/>
                <w:szCs w:val="24"/>
              </w:rPr>
            </w:pPr>
          </w:p>
        </w:tc>
      </w:tr>
      <w:tr w:rsidR="00275D63" w14:paraId="18D7502E" w14:textId="77777777" w:rsidTr="0006425C">
        <w:trPr>
          <w:ins w:id="1813" w:author="Burr,Robert A (BPA) - PS-6" w:date="2025-01-15T16:07:00Z"/>
        </w:trPr>
        <w:tc>
          <w:tcPr>
            <w:tcW w:w="4135" w:type="dxa"/>
          </w:tcPr>
          <w:p w14:paraId="158E349F" w14:textId="77777777" w:rsidR="00275D63" w:rsidRPr="00935581" w:rsidRDefault="00275D63" w:rsidP="0006425C">
            <w:pPr>
              <w:jc w:val="right"/>
              <w:rPr>
                <w:ins w:id="1814" w:author="Burr,Robert A (BPA) - PS-6" w:date="2025-01-15T16:07:00Z" w16du:dateUtc="2025-01-16T00:07:00Z"/>
                <w:szCs w:val="24"/>
              </w:rPr>
            </w:pPr>
            <w:ins w:id="1815" w:author="Burr,Robert A (BPA) - PS-6" w:date="2025-01-15T16:07:00Z" w16du:dateUtc="2025-01-16T00:07:00Z">
              <w:r w:rsidRPr="00935581">
                <w:rPr>
                  <w:szCs w:val="24"/>
                </w:rPr>
                <w:t>Winter Availability</w:t>
              </w:r>
            </w:ins>
          </w:p>
        </w:tc>
        <w:tc>
          <w:tcPr>
            <w:tcW w:w="1080" w:type="dxa"/>
          </w:tcPr>
          <w:p w14:paraId="0B856DF0" w14:textId="77777777" w:rsidR="00275D63" w:rsidRDefault="00275D63" w:rsidP="0006425C">
            <w:pPr>
              <w:rPr>
                <w:ins w:id="1816" w:author="Burr,Robert A (BPA) - PS-6" w:date="2025-01-15T16:07:00Z" w16du:dateUtc="2025-01-16T00:07:00Z"/>
                <w:color w:val="FF0000"/>
                <w:szCs w:val="24"/>
              </w:rPr>
            </w:pPr>
          </w:p>
        </w:tc>
      </w:tr>
      <w:tr w:rsidR="00275D63" w14:paraId="6324AFC8" w14:textId="77777777" w:rsidTr="0006425C">
        <w:trPr>
          <w:ins w:id="1817" w:author="Burr,Robert A (BPA) - PS-6" w:date="2025-01-15T16:07:00Z"/>
        </w:trPr>
        <w:tc>
          <w:tcPr>
            <w:tcW w:w="4135" w:type="dxa"/>
          </w:tcPr>
          <w:p w14:paraId="172BACD6" w14:textId="77777777" w:rsidR="00275D63" w:rsidRPr="00935581" w:rsidRDefault="00275D63" w:rsidP="0006425C">
            <w:pPr>
              <w:jc w:val="right"/>
              <w:rPr>
                <w:ins w:id="1818" w:author="Burr,Robert A (BPA) - PS-6" w:date="2025-01-15T16:07:00Z" w16du:dateUtc="2025-01-16T00:07:00Z"/>
                <w:szCs w:val="24"/>
              </w:rPr>
            </w:pPr>
            <w:ins w:id="1819" w:author="Burr,Robert A (BPA) - PS-6" w:date="2025-01-15T16:07:00Z" w16du:dateUtc="2025-01-16T00:07:00Z">
              <w:r w:rsidRPr="00935581">
                <w:rPr>
                  <w:szCs w:val="24"/>
                </w:rPr>
                <w:t>Summer Availability</w:t>
              </w:r>
            </w:ins>
          </w:p>
        </w:tc>
        <w:tc>
          <w:tcPr>
            <w:tcW w:w="1080" w:type="dxa"/>
          </w:tcPr>
          <w:p w14:paraId="01924318" w14:textId="77777777" w:rsidR="00275D63" w:rsidRDefault="00275D63" w:rsidP="0006425C">
            <w:pPr>
              <w:rPr>
                <w:ins w:id="1820"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821" w:author="Burr,Robert A (BPA) - PS-6" w:date="2025-01-15T16:07:00Z" w16du:dateUtc="2025-01-16T00:07:00Z"/>
        </w:rPr>
      </w:pPr>
    </w:p>
    <w:p w14:paraId="43061F9F" w14:textId="0648234B" w:rsidR="00275D63" w:rsidRPr="007B4D13" w:rsidDel="008621E7" w:rsidRDefault="00275D63" w:rsidP="00E6335D">
      <w:pPr>
        <w:ind w:left="2880"/>
        <w:rPr>
          <w:del w:id="1822" w:author="Burr,Robert A (BPA) - PS-6" w:date="2025-01-15T16:17:00Z" w16du:dateUtc="2025-01-16T00:17:00Z"/>
          <w:i/>
          <w:color w:val="FF00FF"/>
          <w:szCs w:val="22"/>
        </w:rPr>
      </w:pPr>
      <w:ins w:id="1823" w:author="Burr,Robert A (BPA) - PS-6" w:date="2025-01-15T16:07:00Z" w16du:dateUtc="2025-01-16T00: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824" w:author="Olive,Kelly J (BPA) - PSS-6" w:date="2025-01-16T02:05:00Z" w16du:dateUtc="2025-01-16T10:05:00Z"/>
        </w:rPr>
      </w:pPr>
    </w:p>
    <w:p w14:paraId="766C7CD7" w14:textId="77777777" w:rsidR="00E6335D" w:rsidRDefault="00E6335D" w:rsidP="00E6335D">
      <w:pPr>
        <w:ind w:left="2880"/>
        <w:rPr>
          <w:ins w:id="1825"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826"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1827" w:author="Burr,Robert A (BPA) - PS-6" w:date="2025-01-15T16:08:00Z" w16du:dateUtc="2025-01-16T00:08:00Z">
        <w:r w:rsidRPr="007C69E4" w:rsidDel="00275D63">
          <w:rPr>
            <w:szCs w:val="22"/>
          </w:rPr>
          <w:delText xml:space="preserve">of </w:delText>
        </w:r>
      </w:del>
      <w:ins w:id="1828"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829"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830" w:author="Burr,Robert A (BPA) - PS-6" w:date="2025-01-15T16:08:00Z" w16du:dateUtc="2025-01-16T00:08:00Z"/>
          <w:rFonts w:ascii="Century Schoolbook" w:hAnsi="Century Schoolbook"/>
          <w:i/>
          <w:color w:val="FF00FF"/>
          <w:sz w:val="22"/>
          <w:szCs w:val="22"/>
        </w:rPr>
      </w:pPr>
      <w:ins w:id="1831"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832"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833" w:author="Burr,Robert A (BPA) - PS-6" w:date="2025-01-15T16:23:00Z" w16du:dateUtc="2025-01-16T00:23:00Z"/>
        </w:rPr>
      </w:pPr>
    </w:p>
    <w:p w14:paraId="5E418E37" w14:textId="2C1FA334" w:rsidR="00275D63" w:rsidRPr="00E6335D" w:rsidRDefault="00275D63" w:rsidP="00275D63">
      <w:pPr>
        <w:ind w:left="2880"/>
        <w:rPr>
          <w:ins w:id="1834" w:author="Burr,Robert A (BPA) - PS-6" w:date="2025-01-15T16:09:00Z" w16du:dateUtc="2025-01-16T00:09:00Z"/>
          <w:i/>
          <w:color w:val="FF00FF"/>
          <w:szCs w:val="22"/>
        </w:rPr>
      </w:pPr>
      <w:ins w:id="1835" w:author="Burr,Robert A (BPA) - PS-6" w:date="2025-01-15T16:09:00Z" w16du:dateUtc="2025-01-16T00: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836" w:author="Burr,Robert A (BPA) - PS-6" w:date="2025-01-15T16:09:00Z" w16du:dateUtc="2025-01-16T00:09:00Z"/>
        </w:rPr>
      </w:pPr>
      <w:ins w:id="1837"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838" w:author="Olive,Kelly J (BPA) - PSS-6" w:date="2025-01-16T02:06:00Z" w16du:dateUtc="2025-01-16T10:06:00Z">
        <w:r w:rsidR="00E6335D">
          <w:t xml:space="preserve"> </w:t>
        </w:r>
      </w:ins>
      <w:ins w:id="1839" w:author="Burr,Robert A (BPA) - PS-6" w:date="2025-01-15T16:09:00Z" w16du:dateUtc="2025-01-16T00:09:00Z">
        <w:del w:id="1840"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841"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842" w:author="Burr,Robert A (BPA) - PS-6" w:date="2025-01-15T16:09:00Z" w16du:dateUtc="2025-01-16T00:09:00Z"/>
          <w:i/>
          <w:color w:val="FF00FF"/>
          <w:szCs w:val="22"/>
        </w:rPr>
      </w:pPr>
      <w:ins w:id="1843"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844" w:author="Burr,Robert A (BPA) - PS-6" w:date="2025-01-15T16:09:00Z" w16du:dateUtc="2025-01-16T00:09:00Z"/>
        </w:rPr>
      </w:pPr>
    </w:p>
    <w:p w14:paraId="7E465215" w14:textId="3F617E45" w:rsidR="00275D63" w:rsidRPr="00E6335D" w:rsidRDefault="00275D63" w:rsidP="00275D63">
      <w:pPr>
        <w:ind w:left="2880"/>
        <w:rPr>
          <w:ins w:id="1845" w:author="Burr,Robert A (BPA) - PS-6" w:date="2025-01-15T16:09:00Z" w16du:dateUtc="2025-01-16T00:09:00Z"/>
          <w:i/>
          <w:color w:val="FF00FF"/>
          <w:szCs w:val="22"/>
        </w:rPr>
      </w:pPr>
      <w:ins w:id="1846"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847" w:author="Burr,Robert A (BPA) - PS-6" w:date="2025-01-15T16:09:00Z" w16du:dateUtc="2025-01-16T00:09:00Z"/>
        </w:rPr>
      </w:pPr>
      <w:ins w:id="1848"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849"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850" w:author="Burr,Robert A (BPA) - PS-6" w:date="2025-01-15T16:09:00Z" w16du:dateUtc="2025-01-16T00:09:00Z"/>
          <w:i/>
          <w:color w:val="FF00FF"/>
          <w:szCs w:val="22"/>
        </w:rPr>
      </w:pPr>
      <w:ins w:id="1851"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852"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853" w:author="Burr,Robert A (BPA) - PS-6" w:date="2025-01-15T16:24:00Z" w16du:dateUtc="2025-01-16T00:24:00Z"/>
        </w:rPr>
      </w:pPr>
      <w:ins w:id="1854"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855" w:author="Burr,Robert A (BPA) - PS-6" w:date="2025-01-15T16:23:00Z" w16du:dateUtc="2025-01-16T00:23:00Z">
        <w:r w:rsidR="008621E7">
          <w:t xml:space="preserve"> </w:t>
        </w:r>
      </w:ins>
      <w:ins w:id="1856" w:author="Olive,Kelly J (BPA) - PSS-6" w:date="2025-01-16T02:09:00Z" w16du:dateUtc="2025-01-16T10:09:00Z">
        <w:r w:rsidR="00612CE8">
          <w:t xml:space="preserve"> </w:t>
        </w:r>
      </w:ins>
      <w:ins w:id="1857"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858" w:author="Burr,Robert A (BPA) - PS-6" w:date="2025-01-15T16:24:00Z" w16du:dateUtc="2025-01-16T00:24:00Z"/>
        </w:rPr>
      </w:pPr>
    </w:p>
    <w:p w14:paraId="37BD1024" w14:textId="2AEE38B0" w:rsidR="00275D63" w:rsidRDefault="00275D63" w:rsidP="008621E7">
      <w:pPr>
        <w:ind w:left="2880"/>
        <w:rPr>
          <w:ins w:id="1859" w:author="Burr,Robert A (BPA) - PS-6" w:date="2025-01-15T16:11:00Z" w16du:dateUtc="2025-01-16T00:11:00Z"/>
        </w:rPr>
      </w:pPr>
      <w:ins w:id="1860" w:author="Burr,Robert A (BPA) - PS-6" w:date="2025-01-15T16:11:00Z" w16du:dateUtc="2025-01-16T00:11:00Z">
        <w:r w:rsidRPr="00E80BBC">
          <w:t>PLVS Events may be consecutive, provided:  (1)</w:t>
        </w:r>
        <w:r>
          <w:t> </w:t>
        </w:r>
        <w:r w:rsidRPr="00E80BBC">
          <w:rPr>
            <w:color w:val="FF0000"/>
          </w:rPr>
          <w:t>«Customer Name»</w:t>
        </w:r>
        <w:r w:rsidRPr="00E80BBC">
          <w:t xml:space="preserve"> meets the notification requirements for each PLVS </w:t>
        </w:r>
        <w:r w:rsidRPr="00E80BBC">
          <w:lastRenderedPageBreak/>
          <w:t>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861" w:author="Burr,Robert A (BPA) - PS-6" w:date="2025-01-15T16:11:00Z" w16du:dateUtc="2025-01-16T00:11:00Z"/>
        </w:rPr>
      </w:pPr>
    </w:p>
    <w:p w14:paraId="6DD60416" w14:textId="3B4463B4" w:rsidR="00275D63" w:rsidRDefault="00275D63" w:rsidP="00275D63">
      <w:pPr>
        <w:ind w:left="2880"/>
        <w:rPr>
          <w:ins w:id="1862" w:author="Burr,Robert A (BPA) - PS-6" w:date="2025-01-15T16:11:00Z" w16du:dateUtc="2025-01-16T00:11:00Z"/>
        </w:rPr>
      </w:pPr>
      <w:ins w:id="1863" w:author="Burr,Robert A (BPA) - PS-6" w:date="2025-01-15T16:11:00Z" w16du:dateUtc="2025-01-16T00:11:00Z">
        <w:r w:rsidRPr="00935581">
          <w:t xml:space="preserve">In accordance with </w:t>
        </w:r>
        <w:r w:rsidRPr="00497D0E">
          <w:rPr>
            <w:color w:val="FF0000"/>
          </w:rPr>
          <w:t>«Customer Name»</w:t>
        </w:r>
        <w:r w:rsidRPr="00935581">
          <w:t xml:space="preserve">’s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lastRenderedPageBreak/>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 xml:space="preserve">Monthy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lastRenderedPageBreak/>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scheduled amounts do</w:t>
      </w:r>
      <w:del w:id="1864"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ins w:id="1865" w:author="Olive,Kelly J (BPA) - PSS-6" w:date="2025-01-16T02:03:00Z" w16du:dateUtc="2025-01-16T10:03:00Z">
        <w:r w:rsidR="00E6335D">
          <w:t>u</w:t>
        </w:r>
      </w:ins>
      <w:r>
        <w:t xml:space="preserve">turality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w:t>
      </w:r>
      <w:r>
        <w:rPr>
          <w:szCs w:val="22"/>
        </w:rPr>
        <w:lastRenderedPageBreak/>
        <w:t xml:space="preserve">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w:t>
      </w:r>
      <w:r>
        <w:lastRenderedPageBreak/>
        <w:t xml:space="preserve">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866" w:author="Burr,Robert A (BPA) - PS-6 [2]" w:date="2025-01-15T17:19:00Z" w16du:dateUtc="2025-01-16T01:19:00Z"/>
        </w:rPr>
      </w:pPr>
      <w:r>
        <w:lastRenderedPageBreak/>
        <w:t xml:space="preserve">Monthly Load Value =  </w:t>
      </w:r>
    </w:p>
    <w:p w14:paraId="598BC8A0" w14:textId="75F9463B" w:rsidR="00CF441A" w:rsidRDefault="00CF441A" w:rsidP="00D80620">
      <w:pPr>
        <w:ind w:left="2160" w:firstLine="720"/>
      </w:pPr>
      <m:oMathPara>
        <m:oMath>
          <m:r>
            <w:ins w:id="1867" w:author="Burr,Robert A (BPA) - PS-6 [2]" w:date="2025-01-15T17:19:00Z" w16du:dateUtc="2025-01-16T01:19:00Z">
              <w:rPr>
                <w:rFonts w:ascii="Cambria Math" w:hAnsi="Cambria Math"/>
                <w:szCs w:val="22"/>
              </w:rPr>
              <m:t>avg</m:t>
            </w:ins>
          </m:r>
          <m:d>
            <m:dPr>
              <m:ctrlPr>
                <w:ins w:id="1868" w:author="Burr,Robert A (BPA) - PS-6 [2]" w:date="2025-01-15T17:19:00Z" w16du:dateUtc="2025-01-16T01:19:00Z">
                  <w:rPr>
                    <w:rFonts w:ascii="Cambria Math" w:hAnsi="Cambria Math"/>
                    <w:i/>
                    <w:szCs w:val="22"/>
                  </w:rPr>
                </w:ins>
              </m:ctrlPr>
            </m:dPr>
            <m:e>
              <m:r>
                <w:ins w:id="1869" w:author="Burr,Robert A (BPA) - PS-6 [2]" w:date="2025-01-15T17:19:00Z" w16du:dateUtc="2025-01-16T01:19:00Z">
                  <w:rPr>
                    <w:rFonts w:ascii="Cambria Math" w:hAnsi="Cambria Math"/>
                    <w:szCs w:val="22"/>
                  </w:rPr>
                  <m:t xml:space="preserve">TRL </m:t>
                </w:ins>
              </m:r>
              <m:sSub>
                <m:sSubPr>
                  <m:ctrlPr>
                    <w:ins w:id="1870" w:author="Burr,Robert A (BPA) - PS-6 [2]" w:date="2025-01-15T17:19:00Z" w16du:dateUtc="2025-01-16T01:19:00Z">
                      <w:rPr>
                        <w:rFonts w:ascii="Cambria Math" w:hAnsi="Cambria Math"/>
                        <w:i/>
                        <w:szCs w:val="22"/>
                      </w:rPr>
                    </w:ins>
                  </m:ctrlPr>
                </m:sSubPr>
                <m:e>
                  <m:r>
                    <w:ins w:id="1871" w:author="Burr,Robert A (BPA) - PS-6 [2]" w:date="2025-01-15T17:19:00Z" w16du:dateUtc="2025-01-16T01:19:00Z">
                      <w:rPr>
                        <w:rFonts w:ascii="Cambria Math" w:hAnsi="Cambria Math"/>
                        <w:szCs w:val="22"/>
                      </w:rPr>
                      <m:t>month</m:t>
                    </w:ins>
                  </m:r>
                </m:e>
                <m:sub>
                  <m:r>
                    <w:ins w:id="1872" w:author="Burr,Robert A (BPA) - PS-6 [2]" w:date="2025-01-15T17:19:00Z" w16du:dateUtc="2025-01-16T01:19:00Z">
                      <w:rPr>
                        <w:rFonts w:ascii="Cambria Math" w:hAnsi="Cambria Math"/>
                        <w:szCs w:val="22"/>
                      </w:rPr>
                      <m:t>Year 1</m:t>
                    </w:ins>
                  </m:r>
                </m:sub>
              </m:sSub>
              <m:r>
                <w:ins w:id="1873" w:author="Burr,Robert A (BPA) - PS-6 [2]" w:date="2025-01-15T17:19:00Z" w16du:dateUtc="2025-01-16T01:19:00Z">
                  <w:rPr>
                    <w:rFonts w:ascii="Cambria Math" w:hAnsi="Cambria Math"/>
                    <w:szCs w:val="22"/>
                  </w:rPr>
                  <m:t xml:space="preserve">, </m:t>
                </w:ins>
              </m:r>
              <m:sSub>
                <m:sSubPr>
                  <m:ctrlPr>
                    <w:ins w:id="1874" w:author="Burr,Robert A (BPA) - PS-6 [2]" w:date="2025-01-15T17:19:00Z" w16du:dateUtc="2025-01-16T01:19:00Z">
                      <w:rPr>
                        <w:rFonts w:ascii="Cambria Math" w:hAnsi="Cambria Math"/>
                        <w:i/>
                        <w:szCs w:val="22"/>
                      </w:rPr>
                    </w:ins>
                  </m:ctrlPr>
                </m:sSubPr>
                <m:e>
                  <m:r>
                    <w:ins w:id="1875" w:author="Burr,Robert A (BPA) - PS-6 [2]" w:date="2025-01-15T17:19:00Z" w16du:dateUtc="2025-01-16T01:19:00Z">
                      <w:rPr>
                        <w:rFonts w:ascii="Cambria Math" w:hAnsi="Cambria Math"/>
                        <w:szCs w:val="22"/>
                      </w:rPr>
                      <m:t>TRL month</m:t>
                    </w:ins>
                  </m:r>
                </m:e>
                <m:sub>
                  <m:r>
                    <w:ins w:id="1876" w:author="Burr,Robert A (BPA) - PS-6 [2]" w:date="2025-01-15T17:19:00Z" w16du:dateUtc="2025-01-16T01:19:00Z">
                      <w:rPr>
                        <w:rFonts w:ascii="Cambria Math" w:hAnsi="Cambria Math"/>
                        <w:szCs w:val="22"/>
                      </w:rPr>
                      <m:t>Year 2</m:t>
                    </w:ins>
                  </m:r>
                </m:sub>
              </m:sSub>
              <m:r>
                <w:ins w:id="1877" w:author="Burr,Robert A (BPA) - PS-6 [2]" w:date="2025-01-15T17:19:00Z" w16du:dateUtc="2025-01-16T01:19:00Z">
                  <w:rPr>
                    <w:rFonts w:ascii="Cambria Math" w:hAnsi="Cambria Math"/>
                    <w:szCs w:val="22"/>
                  </w:rPr>
                  <m:t>,</m:t>
                </w:ins>
              </m:r>
              <m:sSub>
                <m:sSubPr>
                  <m:ctrlPr>
                    <w:ins w:id="1878" w:author="Burr,Robert A (BPA) - PS-6 [2]" w:date="2025-01-15T17:19:00Z" w16du:dateUtc="2025-01-16T01:19:00Z">
                      <w:rPr>
                        <w:rFonts w:ascii="Cambria Math" w:hAnsi="Cambria Math"/>
                        <w:i/>
                        <w:szCs w:val="22"/>
                      </w:rPr>
                    </w:ins>
                  </m:ctrlPr>
                </m:sSubPr>
                <m:e>
                  <m:r>
                    <w:ins w:id="1879" w:author="Burr,Robert A (BPA) - PS-6 [2]" w:date="2025-01-15T17:19:00Z" w16du:dateUtc="2025-01-16T01:19:00Z">
                      <w:rPr>
                        <w:rFonts w:ascii="Cambria Math" w:hAnsi="Cambria Math"/>
                        <w:szCs w:val="22"/>
                      </w:rPr>
                      <m:t>TRL month</m:t>
                    </w:ins>
                  </m:r>
                </m:e>
                <m:sub>
                  <m:r>
                    <w:ins w:id="1880" w:author="Burr,Robert A (BPA) - PS-6 [2]" w:date="2025-01-15T17:19:00Z" w16du:dateUtc="2025-01-16T01:19:00Z">
                      <w:rPr>
                        <w:rFonts w:ascii="Cambria Math" w:hAnsi="Cambria Math"/>
                        <w:szCs w:val="22"/>
                      </w:rPr>
                      <m:t>Year 3</m:t>
                    </w:ins>
                  </m:r>
                </m:sub>
              </m:sSub>
              <m:r>
                <w:ins w:id="1881" w:author="Burr,Robert A (BPA) - PS-6 [2]" w:date="2025-01-15T17:19:00Z" w16du:dateUtc="2025-01-16T01:19:00Z">
                  <w:rPr>
                    <w:rFonts w:ascii="Cambria Math" w:hAnsi="Cambria Math"/>
                    <w:szCs w:val="22"/>
                  </w:rPr>
                  <m:t xml:space="preserve">,TRL </m:t>
                </w:ins>
              </m:r>
              <m:sSub>
                <m:sSubPr>
                  <m:ctrlPr>
                    <w:ins w:id="1882" w:author="Burr,Robert A (BPA) - PS-6 [2]" w:date="2025-01-15T17:19:00Z" w16du:dateUtc="2025-01-16T01:19:00Z">
                      <w:rPr>
                        <w:rFonts w:ascii="Cambria Math" w:hAnsi="Cambria Math"/>
                        <w:i/>
                        <w:szCs w:val="22"/>
                      </w:rPr>
                    </w:ins>
                  </m:ctrlPr>
                </m:sSubPr>
                <m:e>
                  <m:r>
                    <w:ins w:id="1883" w:author="Burr,Robert A (BPA) - PS-6 [2]" w:date="2025-01-15T17:19:00Z" w16du:dateUtc="2025-01-16T01:19:00Z">
                      <w:rPr>
                        <w:rFonts w:ascii="Cambria Math" w:hAnsi="Cambria Math"/>
                        <w:szCs w:val="22"/>
                      </w:rPr>
                      <m:t>month</m:t>
                    </w:ins>
                  </m:r>
                </m:e>
                <m:sub>
                  <m:r>
                    <w:ins w:id="1884" w:author="Burr,Robert A (BPA) - PS-6 [2]"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C45714" w:rsidP="0035321B">
      <w:pPr>
        <w:rPr>
          <w:del w:id="1885" w:author="Burr,Robert A (BPA) - PS-6 [2]" w:date="2025-01-15T17:20:00Z" w16du:dateUtc="2025-01-16T01:20:00Z"/>
          <w:szCs w:val="22"/>
        </w:rPr>
      </w:pPr>
      <m:oMathPara>
        <m:oMath>
          <m:f>
            <m:fPr>
              <m:ctrlPr>
                <w:del w:id="1886" w:author="Burr,Robert A (BPA) - PS-6 [2]" w:date="2025-01-15T17:20:00Z" w16du:dateUtc="2025-01-16T01:20:00Z">
                  <w:rPr>
                    <w:rFonts w:ascii="Cambria Math" w:hAnsi="Cambria Math"/>
                    <w:i/>
                    <w:szCs w:val="22"/>
                  </w:rPr>
                </w:del>
              </m:ctrlPr>
            </m:fPr>
            <m:num>
              <m:r>
                <w:del w:id="1887" w:author="Burr,Robert A (BPA) - PS-6 [2]" w:date="2025-01-15T17:20:00Z" w16du:dateUtc="2025-01-16T01:20:00Z">
                  <w:rPr>
                    <w:rFonts w:ascii="Cambria Math" w:hAnsi="Cambria Math"/>
                    <w:szCs w:val="22"/>
                  </w:rPr>
                  <m:t>avg</m:t>
                </w:del>
              </m:r>
              <m:d>
                <m:dPr>
                  <m:ctrlPr>
                    <w:del w:id="1888" w:author="Burr,Robert A (BPA) - PS-6 [2]" w:date="2025-01-15T17:20:00Z" w16du:dateUtc="2025-01-16T01:20:00Z">
                      <w:rPr>
                        <w:rFonts w:ascii="Cambria Math" w:hAnsi="Cambria Math"/>
                        <w:i/>
                        <w:szCs w:val="22"/>
                      </w:rPr>
                    </w:del>
                  </m:ctrlPr>
                </m:dPr>
                <m:e>
                  <m:r>
                    <w:del w:id="1889" w:author="Burr,Robert A (BPA) - PS-6 [2]" w:date="2025-01-15T17:20:00Z" w16du:dateUtc="2025-01-16T01:20:00Z">
                      <w:rPr>
                        <w:rFonts w:ascii="Cambria Math" w:hAnsi="Cambria Math"/>
                        <w:szCs w:val="22"/>
                      </w:rPr>
                      <m:t xml:space="preserve">TRL </m:t>
                    </w:del>
                  </m:r>
                  <m:sSub>
                    <m:sSubPr>
                      <m:ctrlPr>
                        <w:del w:id="1890" w:author="Burr,Robert A (BPA) - PS-6 [2]" w:date="2025-01-15T17:20:00Z" w16du:dateUtc="2025-01-16T01:20:00Z">
                          <w:rPr>
                            <w:rFonts w:ascii="Cambria Math" w:hAnsi="Cambria Math"/>
                            <w:i/>
                            <w:szCs w:val="22"/>
                          </w:rPr>
                        </w:del>
                      </m:ctrlPr>
                    </m:sSubPr>
                    <m:e>
                      <m:r>
                        <w:del w:id="1891" w:author="Burr,Robert A (BPA) - PS-6 [2]" w:date="2025-01-15T17:20:00Z" w16du:dateUtc="2025-01-16T01:20:00Z">
                          <w:rPr>
                            <w:rFonts w:ascii="Cambria Math" w:hAnsi="Cambria Math"/>
                            <w:szCs w:val="22"/>
                          </w:rPr>
                          <m:t>month</m:t>
                        </w:del>
                      </m:r>
                    </m:e>
                    <m:sub>
                      <m:r>
                        <w:del w:id="1892" w:author="Burr,Robert A (BPA) - PS-6 [2]" w:date="2025-01-15T17:20:00Z" w16du:dateUtc="2025-01-16T01:20:00Z">
                          <w:rPr>
                            <w:rFonts w:ascii="Cambria Math" w:hAnsi="Cambria Math"/>
                            <w:szCs w:val="22"/>
                          </w:rPr>
                          <m:t>Year 1</m:t>
                        </w:del>
                      </m:r>
                    </m:sub>
                  </m:sSub>
                  <m:r>
                    <w:del w:id="1893" w:author="Burr,Robert A (BPA) - PS-6 [2]" w:date="2025-01-15T17:20:00Z" w16du:dateUtc="2025-01-16T01:20:00Z">
                      <w:rPr>
                        <w:rFonts w:ascii="Cambria Math" w:hAnsi="Cambria Math"/>
                        <w:szCs w:val="22"/>
                      </w:rPr>
                      <m:t xml:space="preserve">, </m:t>
                    </w:del>
                  </m:r>
                  <m:sSub>
                    <m:sSubPr>
                      <m:ctrlPr>
                        <w:del w:id="1894" w:author="Burr,Robert A (BPA) - PS-6 [2]" w:date="2025-01-15T17:20:00Z" w16du:dateUtc="2025-01-16T01:20:00Z">
                          <w:rPr>
                            <w:rFonts w:ascii="Cambria Math" w:hAnsi="Cambria Math"/>
                            <w:i/>
                            <w:szCs w:val="22"/>
                          </w:rPr>
                        </w:del>
                      </m:ctrlPr>
                    </m:sSubPr>
                    <m:e>
                      <m:r>
                        <w:del w:id="1895" w:author="Burr,Robert A (BPA) - PS-6 [2]" w:date="2025-01-15T17:20:00Z" w16du:dateUtc="2025-01-16T01:20:00Z">
                          <w:rPr>
                            <w:rFonts w:ascii="Cambria Math" w:hAnsi="Cambria Math"/>
                            <w:szCs w:val="22"/>
                          </w:rPr>
                          <m:t>TRL month</m:t>
                        </w:del>
                      </m:r>
                    </m:e>
                    <m:sub>
                      <m:r>
                        <w:del w:id="1896" w:author="Burr,Robert A (BPA) - PS-6 [2]" w:date="2025-01-15T17:20:00Z" w16du:dateUtc="2025-01-16T01:20:00Z">
                          <w:rPr>
                            <w:rFonts w:ascii="Cambria Math" w:hAnsi="Cambria Math"/>
                            <w:szCs w:val="22"/>
                          </w:rPr>
                          <m:t>Year 2</m:t>
                        </w:del>
                      </m:r>
                    </m:sub>
                  </m:sSub>
                  <m:r>
                    <w:del w:id="1897" w:author="Burr,Robert A (BPA) - PS-6 [2]" w:date="2025-01-15T17:20:00Z" w16du:dateUtc="2025-01-16T01:20:00Z">
                      <w:rPr>
                        <w:rFonts w:ascii="Cambria Math" w:hAnsi="Cambria Math"/>
                        <w:szCs w:val="22"/>
                      </w:rPr>
                      <m:t>,</m:t>
                    </w:del>
                  </m:r>
                  <m:sSub>
                    <m:sSubPr>
                      <m:ctrlPr>
                        <w:del w:id="1898" w:author="Burr,Robert A (BPA) - PS-6 [2]" w:date="2025-01-15T17:20:00Z" w16du:dateUtc="2025-01-16T01:20:00Z">
                          <w:rPr>
                            <w:rFonts w:ascii="Cambria Math" w:hAnsi="Cambria Math"/>
                            <w:i/>
                            <w:szCs w:val="22"/>
                          </w:rPr>
                        </w:del>
                      </m:ctrlPr>
                    </m:sSubPr>
                    <m:e>
                      <m:r>
                        <w:del w:id="1899" w:author="Burr,Robert A (BPA) - PS-6 [2]" w:date="2025-01-15T17:20:00Z" w16du:dateUtc="2025-01-16T01:20:00Z">
                          <w:rPr>
                            <w:rFonts w:ascii="Cambria Math" w:hAnsi="Cambria Math"/>
                            <w:szCs w:val="22"/>
                          </w:rPr>
                          <m:t>TRL month</m:t>
                        </w:del>
                      </m:r>
                    </m:e>
                    <m:sub>
                      <m:r>
                        <w:del w:id="1900" w:author="Burr,Robert A (BPA) - PS-6 [2]" w:date="2025-01-15T17:20:00Z" w16du:dateUtc="2025-01-16T01:20:00Z">
                          <w:rPr>
                            <w:rFonts w:ascii="Cambria Math" w:hAnsi="Cambria Math"/>
                            <w:szCs w:val="22"/>
                          </w:rPr>
                          <m:t>Year 3</m:t>
                        </w:del>
                      </m:r>
                    </m:sub>
                  </m:sSub>
                  <m:r>
                    <w:del w:id="1901" w:author="Burr,Robert A (BPA) - PS-6 [2]" w:date="2025-01-15T17:20:00Z" w16du:dateUtc="2025-01-16T01:20:00Z">
                      <w:rPr>
                        <w:rFonts w:ascii="Cambria Math" w:hAnsi="Cambria Math"/>
                        <w:szCs w:val="22"/>
                      </w:rPr>
                      <m:t xml:space="preserve">,TRL </m:t>
                    </w:del>
                  </m:r>
                  <m:sSub>
                    <m:sSubPr>
                      <m:ctrlPr>
                        <w:del w:id="1902" w:author="Burr,Robert A (BPA) - PS-6 [2]" w:date="2025-01-15T17:20:00Z" w16du:dateUtc="2025-01-16T01:20:00Z">
                          <w:rPr>
                            <w:rFonts w:ascii="Cambria Math" w:hAnsi="Cambria Math"/>
                            <w:i/>
                            <w:szCs w:val="22"/>
                          </w:rPr>
                        </w:del>
                      </m:ctrlPr>
                    </m:sSubPr>
                    <m:e>
                      <m:r>
                        <w:del w:id="1903" w:author="Burr,Robert A (BPA) - PS-6 [2]" w:date="2025-01-15T17:20:00Z" w16du:dateUtc="2025-01-16T01:20:00Z">
                          <w:rPr>
                            <w:rFonts w:ascii="Cambria Math" w:hAnsi="Cambria Math"/>
                            <w:szCs w:val="22"/>
                          </w:rPr>
                          <m:t>month</m:t>
                        </w:del>
                      </m:r>
                    </m:e>
                    <m:sub>
                      <m:r>
                        <w:del w:id="1904" w:author="Burr,Robert A (BPA) - PS-6 [2]" w:date="2025-01-15T17:20:00Z" w16du:dateUtc="2025-01-16T01:20:00Z">
                          <w:rPr>
                            <w:rFonts w:ascii="Cambria Math" w:hAnsi="Cambria Math"/>
                            <w:szCs w:val="22"/>
                          </w:rPr>
                          <m:t>Year 4</m:t>
                        </w:del>
                      </m:r>
                    </m:sub>
                  </m:sSub>
                </m:e>
              </m:d>
            </m:num>
            <m:den>
              <m:r>
                <w:del w:id="1905" w:author="Burr,Robert A (BPA) - PS-6 [2]"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906" w:author="Burr,Robert A (BPA) - PS-6 [2]" w:date="2025-01-15T17:20:00Z" w16du:dateUtc="2025-01-16T01:20:00Z"/>
        </w:rPr>
      </w:pPr>
      <w:r>
        <w:t xml:space="preserve">Annual Load Value = </w:t>
      </w:r>
    </w:p>
    <w:p w14:paraId="4F1A99FB" w14:textId="2449A02B" w:rsidR="00CF441A" w:rsidRDefault="00CF441A" w:rsidP="00B70822">
      <w:pPr>
        <w:ind w:firstLine="270"/>
      </w:pPr>
      <m:oMathPara>
        <m:oMath>
          <m:r>
            <w:ins w:id="1907" w:author="Burr,Robert A (BPA) - PS-6 [2]" w:date="2025-01-15T17:20:00Z" w16du:dateUtc="2025-01-16T01:20:00Z">
              <w:rPr>
                <w:rFonts w:ascii="Cambria Math" w:hAnsi="Cambria Math"/>
              </w:rPr>
              <m:t>avg</m:t>
            </w:ins>
          </m:r>
          <m:d>
            <m:dPr>
              <m:ctrlPr>
                <w:ins w:id="1908" w:author="Burr,Robert A (BPA) - PS-6 [2]" w:date="2025-01-15T17:20:00Z" w16du:dateUtc="2025-01-16T01:20:00Z">
                  <w:rPr>
                    <w:rFonts w:ascii="Cambria Math" w:hAnsi="Cambria Math"/>
                    <w:i/>
                  </w:rPr>
                </w:ins>
              </m:ctrlPr>
            </m:dPr>
            <m:e>
              <m:sSub>
                <m:sSubPr>
                  <m:ctrlPr>
                    <w:ins w:id="1909" w:author="Burr,Robert A (BPA) - PS-6 [2]" w:date="2025-01-15T17:20:00Z" w16du:dateUtc="2025-01-16T01:20:00Z">
                      <w:rPr>
                        <w:rFonts w:ascii="Cambria Math" w:hAnsi="Cambria Math"/>
                        <w:i/>
                      </w:rPr>
                    </w:ins>
                  </m:ctrlPr>
                </m:sSubPr>
                <m:e>
                  <m:r>
                    <w:ins w:id="1910" w:author="Burr,Robert A (BPA) - PS-6 [2]" w:date="2025-01-15T17:20:00Z" w16du:dateUtc="2025-01-16T01:20:00Z">
                      <w:rPr>
                        <w:rFonts w:ascii="Cambria Math" w:hAnsi="Cambria Math"/>
                      </w:rPr>
                      <m:t>TRL</m:t>
                    </w:ins>
                  </m:r>
                </m:e>
                <m:sub>
                  <m:r>
                    <w:ins w:id="1911" w:author="Burr,Robert A (BPA) - PS-6 [2]" w:date="2025-01-15T17:20:00Z" w16du:dateUtc="2025-01-16T01:20:00Z">
                      <w:rPr>
                        <w:rFonts w:ascii="Cambria Math" w:hAnsi="Cambria Math"/>
                      </w:rPr>
                      <m:t>Year 1</m:t>
                    </w:ins>
                  </m:r>
                </m:sub>
              </m:sSub>
              <m:r>
                <w:ins w:id="1912" w:author="Burr,Robert A (BPA) - PS-6 [2]" w:date="2025-01-15T17:20:00Z" w16du:dateUtc="2025-01-16T01:20:00Z">
                  <w:rPr>
                    <w:rFonts w:ascii="Cambria Math" w:hAnsi="Cambria Math"/>
                  </w:rPr>
                  <m:t xml:space="preserve">, </m:t>
                </w:ins>
              </m:r>
              <m:sSub>
                <m:sSubPr>
                  <m:ctrlPr>
                    <w:ins w:id="1913" w:author="Burr,Robert A (BPA) - PS-6 [2]" w:date="2025-01-15T17:20:00Z" w16du:dateUtc="2025-01-16T01:20:00Z">
                      <w:rPr>
                        <w:rFonts w:ascii="Cambria Math" w:hAnsi="Cambria Math"/>
                        <w:i/>
                      </w:rPr>
                    </w:ins>
                  </m:ctrlPr>
                </m:sSubPr>
                <m:e>
                  <m:r>
                    <w:ins w:id="1914" w:author="Burr,Robert A (BPA) - PS-6 [2]" w:date="2025-01-15T17:20:00Z" w16du:dateUtc="2025-01-16T01:20:00Z">
                      <w:rPr>
                        <w:rFonts w:ascii="Cambria Math" w:hAnsi="Cambria Math"/>
                      </w:rPr>
                      <m:t>TRL</m:t>
                    </w:ins>
                  </m:r>
                </m:e>
                <m:sub>
                  <m:r>
                    <w:ins w:id="1915" w:author="Burr,Robert A (BPA) - PS-6 [2]" w:date="2025-01-15T17:20:00Z" w16du:dateUtc="2025-01-16T01:20:00Z">
                      <w:rPr>
                        <w:rFonts w:ascii="Cambria Math" w:hAnsi="Cambria Math"/>
                      </w:rPr>
                      <m:t>Year 2</m:t>
                    </w:ins>
                  </m:r>
                </m:sub>
              </m:sSub>
              <m:r>
                <w:ins w:id="1916" w:author="Burr,Robert A (BPA) - PS-6 [2]" w:date="2025-01-15T17:20:00Z" w16du:dateUtc="2025-01-16T01:20:00Z">
                  <w:rPr>
                    <w:rFonts w:ascii="Cambria Math" w:hAnsi="Cambria Math"/>
                  </w:rPr>
                  <m:t>,</m:t>
                </w:ins>
              </m:r>
              <m:sSub>
                <m:sSubPr>
                  <m:ctrlPr>
                    <w:ins w:id="1917" w:author="Burr,Robert A (BPA) - PS-6 [2]" w:date="2025-01-15T17:20:00Z" w16du:dateUtc="2025-01-16T01:20:00Z">
                      <w:rPr>
                        <w:rFonts w:ascii="Cambria Math" w:hAnsi="Cambria Math"/>
                        <w:i/>
                      </w:rPr>
                    </w:ins>
                  </m:ctrlPr>
                </m:sSubPr>
                <m:e>
                  <m:r>
                    <w:ins w:id="1918" w:author="Burr,Robert A (BPA) - PS-6 [2]" w:date="2025-01-15T17:20:00Z" w16du:dateUtc="2025-01-16T01:20:00Z">
                      <w:rPr>
                        <w:rFonts w:ascii="Cambria Math" w:hAnsi="Cambria Math"/>
                      </w:rPr>
                      <m:t>TRL</m:t>
                    </w:ins>
                  </m:r>
                </m:e>
                <m:sub>
                  <m:r>
                    <w:ins w:id="1919" w:author="Burr,Robert A (BPA) - PS-6 [2]" w:date="2025-01-15T17:20:00Z" w16du:dateUtc="2025-01-16T01:20:00Z">
                      <w:rPr>
                        <w:rFonts w:ascii="Cambria Math" w:hAnsi="Cambria Math"/>
                      </w:rPr>
                      <m:t>Year 3</m:t>
                    </w:ins>
                  </m:r>
                </m:sub>
              </m:sSub>
              <m:r>
                <w:ins w:id="1920" w:author="Burr,Robert A (BPA) - PS-6 [2]" w:date="2025-01-15T17:20:00Z" w16du:dateUtc="2025-01-16T01:20:00Z">
                  <w:rPr>
                    <w:rFonts w:ascii="Cambria Math" w:hAnsi="Cambria Math"/>
                  </w:rPr>
                  <m:t xml:space="preserve">, </m:t>
                </w:ins>
              </m:r>
              <m:sSub>
                <m:sSubPr>
                  <m:ctrlPr>
                    <w:ins w:id="1921" w:author="Burr,Robert A (BPA) - PS-6 [2]" w:date="2025-01-15T17:20:00Z" w16du:dateUtc="2025-01-16T01:20:00Z">
                      <w:rPr>
                        <w:rFonts w:ascii="Cambria Math" w:hAnsi="Cambria Math"/>
                        <w:i/>
                      </w:rPr>
                    </w:ins>
                  </m:ctrlPr>
                </m:sSubPr>
                <m:e>
                  <m:r>
                    <w:ins w:id="1922" w:author="Burr,Robert A (BPA) - PS-6 [2]" w:date="2025-01-15T17:20:00Z" w16du:dateUtc="2025-01-16T01:20:00Z">
                      <w:rPr>
                        <w:rFonts w:ascii="Cambria Math" w:hAnsi="Cambria Math"/>
                      </w:rPr>
                      <m:t>TRL</m:t>
                    </w:ins>
                  </m:r>
                </m:e>
                <m:sub>
                  <m:r>
                    <w:ins w:id="1923" w:author="Burr,Robert A (BPA) - PS-6 [2]" w:date="2025-01-15T17:20:00Z" w16du:dateUtc="2025-01-16T01:20:00Z">
                      <w:rPr>
                        <w:rFonts w:ascii="Cambria Math" w:hAnsi="Cambria Math"/>
                      </w:rPr>
                      <m:t>Year 4</m:t>
                    </w:ins>
                  </m:r>
                </m:sub>
              </m:sSub>
            </m:e>
          </m:d>
        </m:oMath>
      </m:oMathPara>
    </w:p>
    <w:p w14:paraId="4928850B" w14:textId="676E1AA3" w:rsidR="0035321B" w:rsidDel="00CF441A" w:rsidRDefault="00C45714" w:rsidP="0035321B">
      <w:pPr>
        <w:rPr>
          <w:del w:id="1924" w:author="Burr,Robert A (BPA) - PS-6 [2]" w:date="2025-01-15T17:20:00Z" w16du:dateUtc="2025-01-16T01:20:00Z"/>
        </w:rPr>
      </w:pPr>
      <m:oMathPara>
        <m:oMath>
          <m:f>
            <m:fPr>
              <m:ctrlPr>
                <w:del w:id="1925" w:author="Burr,Robert A (BPA) - PS-6 [2]" w:date="2025-01-15T17:20:00Z" w16du:dateUtc="2025-01-16T01:20:00Z">
                  <w:rPr>
                    <w:rFonts w:ascii="Cambria Math" w:hAnsi="Cambria Math"/>
                    <w:i/>
                  </w:rPr>
                </w:del>
              </m:ctrlPr>
            </m:fPr>
            <m:num>
              <m:r>
                <w:del w:id="1926" w:author="Burr,Robert A (BPA) - PS-6 [2]" w:date="2025-01-15T17:20:00Z" w16du:dateUtc="2025-01-16T01:20:00Z">
                  <w:rPr>
                    <w:rFonts w:ascii="Cambria Math" w:hAnsi="Cambria Math"/>
                  </w:rPr>
                  <m:t>avg</m:t>
                </w:del>
              </m:r>
              <m:d>
                <m:dPr>
                  <m:ctrlPr>
                    <w:del w:id="1927" w:author="Burr,Robert A (BPA) - PS-6 [2]" w:date="2025-01-15T17:20:00Z" w16du:dateUtc="2025-01-16T01:20:00Z">
                      <w:rPr>
                        <w:rFonts w:ascii="Cambria Math" w:hAnsi="Cambria Math"/>
                        <w:i/>
                      </w:rPr>
                    </w:del>
                  </m:ctrlPr>
                </m:dPr>
                <m:e>
                  <m:sSub>
                    <m:sSubPr>
                      <m:ctrlPr>
                        <w:del w:id="1928" w:author="Burr,Robert A (BPA) - PS-6 [2]" w:date="2025-01-15T17:20:00Z" w16du:dateUtc="2025-01-16T01:20:00Z">
                          <w:rPr>
                            <w:rFonts w:ascii="Cambria Math" w:hAnsi="Cambria Math"/>
                            <w:i/>
                          </w:rPr>
                        </w:del>
                      </m:ctrlPr>
                    </m:sSubPr>
                    <m:e>
                      <m:r>
                        <w:del w:id="1929" w:author="Burr,Robert A (BPA) - PS-6 [2]" w:date="2025-01-15T17:20:00Z" w16du:dateUtc="2025-01-16T01:20:00Z">
                          <w:rPr>
                            <w:rFonts w:ascii="Cambria Math" w:hAnsi="Cambria Math"/>
                          </w:rPr>
                          <m:t>TRL</m:t>
                        </w:del>
                      </m:r>
                    </m:e>
                    <m:sub>
                      <m:r>
                        <w:del w:id="1930" w:author="Burr,Robert A (BPA) - PS-6 [2]" w:date="2025-01-15T17:20:00Z" w16du:dateUtc="2025-01-16T01:20:00Z">
                          <w:rPr>
                            <w:rFonts w:ascii="Cambria Math" w:hAnsi="Cambria Math"/>
                          </w:rPr>
                          <m:t>Year 1</m:t>
                        </w:del>
                      </m:r>
                    </m:sub>
                  </m:sSub>
                  <m:r>
                    <w:del w:id="1931" w:author="Burr,Robert A (BPA) - PS-6 [2]" w:date="2025-01-15T17:20:00Z" w16du:dateUtc="2025-01-16T01:20:00Z">
                      <w:rPr>
                        <w:rFonts w:ascii="Cambria Math" w:hAnsi="Cambria Math"/>
                      </w:rPr>
                      <m:t xml:space="preserve">, </m:t>
                    </w:del>
                  </m:r>
                  <m:sSub>
                    <m:sSubPr>
                      <m:ctrlPr>
                        <w:del w:id="1932" w:author="Burr,Robert A (BPA) - PS-6 [2]" w:date="2025-01-15T17:20:00Z" w16du:dateUtc="2025-01-16T01:20:00Z">
                          <w:rPr>
                            <w:rFonts w:ascii="Cambria Math" w:hAnsi="Cambria Math"/>
                            <w:i/>
                          </w:rPr>
                        </w:del>
                      </m:ctrlPr>
                    </m:sSubPr>
                    <m:e>
                      <m:r>
                        <w:del w:id="1933" w:author="Burr,Robert A (BPA) - PS-6 [2]" w:date="2025-01-15T17:20:00Z" w16du:dateUtc="2025-01-16T01:20:00Z">
                          <w:rPr>
                            <w:rFonts w:ascii="Cambria Math" w:hAnsi="Cambria Math"/>
                          </w:rPr>
                          <m:t>TRL</m:t>
                        </w:del>
                      </m:r>
                    </m:e>
                    <m:sub>
                      <m:r>
                        <w:del w:id="1934" w:author="Burr,Robert A (BPA) - PS-6 [2]" w:date="2025-01-15T17:20:00Z" w16du:dateUtc="2025-01-16T01:20:00Z">
                          <w:rPr>
                            <w:rFonts w:ascii="Cambria Math" w:hAnsi="Cambria Math"/>
                          </w:rPr>
                          <m:t>Year 2</m:t>
                        </w:del>
                      </m:r>
                    </m:sub>
                  </m:sSub>
                  <m:r>
                    <w:del w:id="1935" w:author="Burr,Robert A (BPA) - PS-6 [2]" w:date="2025-01-15T17:20:00Z" w16du:dateUtc="2025-01-16T01:20:00Z">
                      <w:rPr>
                        <w:rFonts w:ascii="Cambria Math" w:hAnsi="Cambria Math"/>
                      </w:rPr>
                      <m:t>,</m:t>
                    </w:del>
                  </m:r>
                  <m:sSub>
                    <m:sSubPr>
                      <m:ctrlPr>
                        <w:del w:id="1936" w:author="Burr,Robert A (BPA) - PS-6 [2]" w:date="2025-01-15T17:20:00Z" w16du:dateUtc="2025-01-16T01:20:00Z">
                          <w:rPr>
                            <w:rFonts w:ascii="Cambria Math" w:hAnsi="Cambria Math"/>
                            <w:i/>
                          </w:rPr>
                        </w:del>
                      </m:ctrlPr>
                    </m:sSubPr>
                    <m:e>
                      <m:r>
                        <w:del w:id="1937" w:author="Burr,Robert A (BPA) - PS-6 [2]" w:date="2025-01-15T17:20:00Z" w16du:dateUtc="2025-01-16T01:20:00Z">
                          <w:rPr>
                            <w:rFonts w:ascii="Cambria Math" w:hAnsi="Cambria Math"/>
                          </w:rPr>
                          <m:t>TRL</m:t>
                        </w:del>
                      </m:r>
                    </m:e>
                    <m:sub>
                      <m:r>
                        <w:del w:id="1938" w:author="Burr,Robert A (BPA) - PS-6 [2]" w:date="2025-01-15T17:20:00Z" w16du:dateUtc="2025-01-16T01:20:00Z">
                          <w:rPr>
                            <w:rFonts w:ascii="Cambria Math" w:hAnsi="Cambria Math"/>
                          </w:rPr>
                          <m:t>Year 3</m:t>
                        </w:del>
                      </m:r>
                    </m:sub>
                  </m:sSub>
                  <m:r>
                    <w:del w:id="1939" w:author="Burr,Robert A (BPA) - PS-6 [2]" w:date="2025-01-15T17:20:00Z" w16du:dateUtc="2025-01-16T01:20:00Z">
                      <w:rPr>
                        <w:rFonts w:ascii="Cambria Math" w:hAnsi="Cambria Math"/>
                      </w:rPr>
                      <m:t xml:space="preserve">, </m:t>
                    </w:del>
                  </m:r>
                  <m:sSub>
                    <m:sSubPr>
                      <m:ctrlPr>
                        <w:del w:id="1940" w:author="Burr,Robert A (BPA) - PS-6 [2]" w:date="2025-01-15T17:20:00Z" w16du:dateUtc="2025-01-16T01:20:00Z">
                          <w:rPr>
                            <w:rFonts w:ascii="Cambria Math" w:hAnsi="Cambria Math"/>
                            <w:i/>
                          </w:rPr>
                        </w:del>
                      </m:ctrlPr>
                    </m:sSubPr>
                    <m:e>
                      <m:r>
                        <w:del w:id="1941" w:author="Burr,Robert A (BPA) - PS-6 [2]" w:date="2025-01-15T17:20:00Z" w16du:dateUtc="2025-01-16T01:20:00Z">
                          <w:rPr>
                            <w:rFonts w:ascii="Cambria Math" w:hAnsi="Cambria Math"/>
                          </w:rPr>
                          <m:t>TRL</m:t>
                        </w:del>
                      </m:r>
                    </m:e>
                    <m:sub>
                      <m:r>
                        <w:del w:id="1942" w:author="Burr,Robert A (BPA) - PS-6 [2]" w:date="2025-01-15T17:20:00Z" w16du:dateUtc="2025-01-16T01:20:00Z">
                          <w:rPr>
                            <w:rFonts w:ascii="Cambria Math" w:hAnsi="Cambria Math"/>
                          </w:rPr>
                          <m:t>Year 4</m:t>
                        </w:del>
                      </m:r>
                    </m:sub>
                  </m:sSub>
                </m:e>
              </m:d>
            </m:num>
            <m:den>
              <m:r>
                <w:del w:id="1943" w:author="Burr,Robert A (BPA) - PS-6 [2]"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lastRenderedPageBreak/>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662"/>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lastRenderedPageBreak/>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1944" w:author="Burr,Robert A (BPA) - PS-6" w:date="2025-01-15T10:18:00Z" w16du:dateUtc="2025-01-15T18:18:00Z">
        <w:r w:rsidR="0026381E">
          <w:rPr>
            <w:szCs w:val="22"/>
          </w:rPr>
          <w:t>th</w:t>
        </w:r>
      </w:ins>
      <w:ins w:id="1945" w:author="Burr,Robert A (BPA) - PS-6" w:date="2025-01-15T10:20:00Z" w16du:dateUtc="2025-01-15T18:20:00Z">
        <w:r w:rsidR="00CD4BCB">
          <w:rPr>
            <w:szCs w:val="22"/>
          </w:rPr>
          <w:t>e</w:t>
        </w:r>
      </w:ins>
      <w:ins w:id="1946" w:author="Burr,Robert A (BPA) - PS-6" w:date="2025-01-15T10:18:00Z" w16du:dateUtc="2025-01-15T18:18:00Z">
        <w:r w:rsidR="0026381E">
          <w:rPr>
            <w:szCs w:val="22"/>
          </w:rPr>
          <w:t xml:space="preserve"> </w:t>
        </w:r>
      </w:ins>
      <w:ins w:id="1947" w:author="Burr,Robert A (BPA) - PS-6" w:date="2025-01-15T10:20:00Z" w16du:dateUtc="2025-01-15T18:20:00Z">
        <w:r w:rsidR="00CD4BCB">
          <w:rPr>
            <w:szCs w:val="22"/>
          </w:rPr>
          <w:t xml:space="preserve">options </w:t>
        </w:r>
        <w:r w:rsidR="003B4C07">
          <w:rPr>
            <w:szCs w:val="22"/>
          </w:rPr>
          <w:t xml:space="preserve">stated </w:t>
        </w:r>
      </w:ins>
      <w:ins w:id="1948" w:author="Burr,Robert A (BPA) - PS-6" w:date="2025-01-15T10:18:00Z" w16du:dateUtc="2025-01-15T18:18:00Z">
        <w:r w:rsidR="0026381E">
          <w:rPr>
            <w:szCs w:val="22"/>
          </w:rPr>
          <w:t>in section 2.1(4)</w:t>
        </w:r>
      </w:ins>
      <w:ins w:id="1949" w:author="Burr,Robert A (BPA) - PS-6" w:date="2025-01-15T10:21:00Z" w16du:dateUtc="2025-01-15T18:21:00Z">
        <w:r w:rsidR="00CD4BCB">
          <w:rPr>
            <w:szCs w:val="22"/>
          </w:rPr>
          <w:t xml:space="preserve"> above</w:t>
        </w:r>
      </w:ins>
      <w:ins w:id="1950" w:author="Burr,Robert A (BPA) - PS-6" w:date="2025-01-15T10:18:00Z" w16du:dateUtc="2025-01-15T18:18:00Z">
        <w:r w:rsidR="0026381E">
          <w:rPr>
            <w:szCs w:val="22"/>
          </w:rPr>
          <w:t>.</w:t>
        </w:r>
        <w:r w:rsidR="0026381E" w:rsidRPr="00ED50B5" w:rsidDel="0026381E">
          <w:rPr>
            <w:szCs w:val="22"/>
          </w:rPr>
          <w:t xml:space="preserve"> </w:t>
        </w:r>
      </w:ins>
      <w:del w:id="1951"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1952"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 xml:space="preserve">through the Tier 1 Rate design, </w:t>
      </w:r>
      <w:r>
        <w:rPr>
          <w:szCs w:val="22"/>
        </w:rPr>
        <w:lastRenderedPageBreak/>
        <w:t>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952"/>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w:t>
      </w:r>
      <w:r>
        <w:rPr>
          <w:szCs w:val="22"/>
        </w:rPr>
        <w:lastRenderedPageBreak/>
        <w:t>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1953" w:author="Burr,Robert A (BPA) - PS-6" w:date="2025-01-16T12:11:00Z" w16du:dateUtc="2025-01-16T20:11:00Z">
        <w:r w:rsidDel="00F4482D">
          <w:rPr>
            <w:rFonts w:cs="Arial"/>
            <w:szCs w:val="22"/>
          </w:rPr>
          <w:delText xml:space="preserve">BPA </w:delText>
        </w:r>
      </w:del>
      <w:del w:id="1954" w:author="Burr,Robert A (BPA) - PS-6" w:date="2025-01-15T10:33:00Z" w16du:dateUtc="2025-01-15T18:33:00Z">
        <w:r w:rsidDel="000E1B44">
          <w:rPr>
            <w:rFonts w:cs="Arial"/>
            <w:szCs w:val="22"/>
          </w:rPr>
          <w:delText xml:space="preserve">will </w:delText>
        </w:r>
      </w:del>
      <w:ins w:id="1955" w:author="Burr,Robert A (BPA) - PS-6" w:date="2025-01-15T10:33:00Z" w16du:dateUtc="2025-01-15T18:33:00Z">
        <w:r w:rsidR="000E1B44">
          <w:rPr>
            <w:rFonts w:cs="Arial"/>
            <w:szCs w:val="22"/>
          </w:rPr>
          <w:t xml:space="preserve">to be </w:t>
        </w:r>
      </w:ins>
      <w:r>
        <w:rPr>
          <w:rFonts w:cs="Arial"/>
          <w:szCs w:val="22"/>
        </w:rPr>
        <w:t>serve</w:t>
      </w:r>
      <w:ins w:id="1956"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w:t>
      </w:r>
      <w:r>
        <w:rPr>
          <w:szCs w:val="22"/>
        </w:rPr>
        <w:lastRenderedPageBreak/>
        <w:t>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1957"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 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w:t>
      </w:r>
      <w:r>
        <w:rPr>
          <w:szCs w:val="22"/>
        </w:rPr>
        <w:lastRenderedPageBreak/>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1958" w:author="Burr,Robert A (BPA) - PS-6" w:date="2025-01-15T10:53:00Z" w16du:dateUtc="2025-01-15T18:53:00Z">
        <w:r w:rsidDel="00801F7F">
          <w:rPr>
            <w:szCs w:val="22"/>
          </w:rPr>
          <w:delText xml:space="preserve">BPA will </w:delText>
        </w:r>
      </w:del>
      <w:ins w:id="1959" w:author="Burr,Robert A (BPA) - PS-6" w:date="2025-01-15T10:53:00Z" w16du:dateUtc="2025-01-15T18:53:00Z">
        <w:r w:rsidR="00801F7F">
          <w:rPr>
            <w:szCs w:val="22"/>
          </w:rPr>
          <w:t xml:space="preserve">to be </w:t>
        </w:r>
      </w:ins>
      <w:r>
        <w:rPr>
          <w:szCs w:val="22"/>
        </w:rPr>
        <w:t>serve</w:t>
      </w:r>
      <w:ins w:id="1960"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lastRenderedPageBreak/>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1961" w:name="_Hlk187830997"/>
      <w:r>
        <w:rPr>
          <w:szCs w:val="22"/>
        </w:rPr>
        <w:lastRenderedPageBreak/>
        <w:t>2.4.3</w:t>
      </w:r>
      <w:r>
        <w:rPr>
          <w:szCs w:val="22"/>
        </w:rPr>
        <w:tab/>
      </w:r>
      <w:r w:rsidRPr="000D06E9">
        <w:rPr>
          <w:b/>
          <w:szCs w:val="22"/>
        </w:rPr>
        <w:t>Failure to Make an Election</w:t>
      </w:r>
    </w:p>
    <w:p w14:paraId="1C4ECEDC" w14:textId="4236B022" w:rsidR="00140D0D" w:rsidRDefault="00140D0D" w:rsidP="00140D0D">
      <w:pPr>
        <w:ind w:left="2160"/>
        <w:rPr>
          <w:del w:id="1962"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1963" w:author="Burr,Robert A (BPA) - PS-6" w:date="2025-01-15T12:23:00Z" w16du:dateUtc="2025-01-15T20:23:00Z">
        <w:r w:rsidR="00953C69">
          <w:rPr>
            <w:szCs w:val="22"/>
          </w:rPr>
          <w:t xml:space="preserve">fails to make an election </w:t>
        </w:r>
      </w:ins>
      <w:ins w:id="1964"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1965" w:author="Burr,Robert A (BPA) - PS-6" w:date="2025-01-15T12:26:00Z" w16du:dateUtc="2025-01-15T20:26:00Z">
        <w:r w:rsidR="00953C69">
          <w:rPr>
            <w:szCs w:val="22"/>
          </w:rPr>
          <w:t>,</w:t>
        </w:r>
      </w:ins>
      <w:del w:id="1966"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1967" w:author="Burr,Robert A (BPA) - PS-6" w:date="2025-01-15T12:24:00Z" w16du:dateUtc="2025-01-15T20:24:00Z">
        <w:r w:rsidR="00953C69">
          <w:rPr>
            <w:szCs w:val="22"/>
          </w:rPr>
          <w:t>.</w:t>
        </w:r>
      </w:ins>
      <w:del w:id="1968"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1969" w:author="Burr,Robert A (BPA) - PS-6" w:date="2025-01-15T12:24:00Z" w16du:dateUtc="2025-01-15T20:24:00Z">
        <w:r>
          <w:rPr>
            <w:szCs w:val="22"/>
          </w:rPr>
          <w:delText>.</w:delText>
        </w:r>
      </w:del>
      <w:ins w:id="1970"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1971" w:author="Burr,Robert A (BPA) - PS-6" w:date="2025-01-15T12:26:00Z" w16du:dateUtc="2025-01-15T20:26:00Z"/>
          <w:szCs w:val="22"/>
        </w:rPr>
      </w:pPr>
    </w:p>
    <w:p w14:paraId="5E60DCD3" w14:textId="1773741B" w:rsidR="00140D0D" w:rsidRDefault="00140D0D" w:rsidP="00140D0D">
      <w:pPr>
        <w:ind w:left="2160"/>
        <w:rPr>
          <w:szCs w:val="22"/>
        </w:rPr>
      </w:pPr>
      <w:del w:id="1972"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1973" w:author="Burr,Robert A (BPA) - PS-6" w:date="2025-01-15T12:25:00Z" w16du:dateUtc="2025-01-15T20:25:00Z">
        <w:r w:rsidR="00953C69">
          <w:rPr>
            <w:szCs w:val="22"/>
          </w:rPr>
          <w:t xml:space="preserve"> and </w:t>
        </w:r>
      </w:ins>
      <w:del w:id="1974" w:author="Burr,Robert A (BPA) - PS-6" w:date="2025-01-15T12:25:00Z" w16du:dateUtc="2025-01-15T20:25:00Z">
        <w:r w:rsidDel="00953C69">
          <w:rPr>
            <w:szCs w:val="22"/>
          </w:rPr>
          <w:delText>.  A</w:delText>
        </w:r>
      </w:del>
      <w:ins w:id="1975"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1961"/>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1976"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1976"/>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lastRenderedPageBreak/>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1977" w:name="_Hlk183011547"/>
      <w:bookmarkStart w:id="1978"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 xml:space="preserve">’s </w:t>
      </w:r>
      <w:r>
        <w:rPr>
          <w:szCs w:val="22"/>
        </w:rPr>
        <w:lastRenderedPageBreak/>
        <w:t>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1977"/>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1978"/>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lastRenderedPageBreak/>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w:t>
      </w:r>
      <w:r>
        <w:rPr>
          <w:szCs w:val="22"/>
        </w:rPr>
        <w:lastRenderedPageBreak/>
        <w:t xml:space="preserve">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1979"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1979"/>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1980" w:author="Olive,Kelly J (BPA) - PSS-6" w:date="2025-01-16T02:13:00Z" w16du:dateUtc="2025-01-16T10:13:00Z">
              <w:r w:rsidR="00B70822" w:rsidRPr="00F10552">
                <w:rPr>
                  <w:rFonts w:cs="Arial"/>
                  <w:b/>
                  <w:bCs/>
                  <w:sz w:val="20"/>
                  <w:szCs w:val="20"/>
                </w:rPr>
                <w:t>or Su</w:t>
              </w:r>
            </w:ins>
            <w:ins w:id="1981" w:author="Olive,Kelly J (BPA) - PSS-6" w:date="2025-01-16T02:15:00Z" w16du:dateUtc="2025-01-16T10:15:00Z">
              <w:r w:rsidR="00B70822" w:rsidRPr="00F10552">
                <w:rPr>
                  <w:rFonts w:cs="Arial"/>
                  <w:b/>
                  <w:bCs/>
                  <w:sz w:val="20"/>
                  <w:szCs w:val="20"/>
                </w:rPr>
                <w:t>r</w:t>
              </w:r>
            </w:ins>
            <w:ins w:id="1982" w:author="Olive,Kelly J (BPA) - PSS-6" w:date="2025-01-16T02:13:00Z" w16du:dateUtc="2025-01-16T10:13:00Z">
              <w:r w:rsidR="00B70822" w:rsidRPr="00F10552">
                <w:rPr>
                  <w:rFonts w:cs="Arial"/>
                  <w:b/>
                  <w:bCs/>
                  <w:sz w:val="20"/>
                  <w:szCs w:val="20"/>
                </w:rPr>
                <w:t>plus Power Vintage Rat</w:t>
              </w:r>
            </w:ins>
            <w:ins w:id="1983"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1984"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1985" w:author="Olive,Kelly J (BPA) - PSS-6" w:date="2025-01-16T02:14:00Z" w16du:dateUtc="2025-01-16T10:14:00Z"/>
                <w:rFonts w:cs="Arial"/>
                <w:b/>
                <w:bCs/>
                <w:sz w:val="20"/>
                <w:szCs w:val="20"/>
              </w:rPr>
            </w:pPr>
            <w:ins w:id="1986" w:author="Olive,Kelly J (BPA) - PSS-6" w:date="2025-01-16T02:14:00Z" w16du:dateUtc="2025-01-16T10:14:00Z">
              <w:r w:rsidRPr="00F10552">
                <w:rPr>
                  <w:rFonts w:cs="Arial"/>
                  <w:b/>
                  <w:bCs/>
                  <w:sz w:val="20"/>
                  <w:szCs w:val="20"/>
                </w:rPr>
                <w:t>Firm Requirement</w:t>
              </w:r>
              <w:r w:rsidRPr="00F10552">
                <w:rPr>
                  <w:rFonts w:cs="Arial"/>
                  <w:b/>
                  <w:bCs/>
                  <w:sz w:val="20"/>
                  <w:szCs w:val="20"/>
                </w:rPr>
                <w:lastRenderedPageBreak/>
                <w: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1987"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1988"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1989"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1990"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1991"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1992"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1993"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1994" w:author="Olive,Kelly J (BPA) - PSS-6" w:date="2025-01-16T02:14:00Z" w16du:dateUtc="2025-01-16T10: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1995"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1996"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1997" w:author="Olive,Kelly J (BPA) - PSS-6" w:date="2025-01-16T02:15:00Z" w16du:dateUtc="2025-01-16T10:15:00Z"/>
                <w:rFonts w:cs="Arial"/>
                <w:b/>
                <w:bCs/>
                <w:sz w:val="18"/>
                <w:szCs w:val="18"/>
              </w:rPr>
            </w:pPr>
            <w:ins w:id="1998"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1999"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2000"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2001"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2002"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2003"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2004"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2005"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2006" w:author="Olive,Kelly J (BPA) - PSS-6" w:date="2025-01-16T02:15:00Z" w16du:dateUtc="2025-01-16T10: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2007"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2008"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2009" w:name="_Toc181026416"/>
      <w:bookmarkStart w:id="2010" w:name="_Toc181026885"/>
      <w:bookmarkStart w:id="2011" w:name="_Toc185494227"/>
      <w:r w:rsidRPr="00EA61E1">
        <w:lastRenderedPageBreak/>
        <w:t>Exhibit D</w:t>
      </w:r>
      <w:bookmarkEnd w:id="2009"/>
      <w:bookmarkEnd w:id="2010"/>
      <w:bookmarkEnd w:id="2011"/>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012"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012"/>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013" w:name="_Hlk179328312"/>
      <w:r w:rsidRPr="00244D4A">
        <w:rPr>
          <w:szCs w:val="22"/>
        </w:rPr>
        <w:t>Potential NLSL Description:</w:t>
      </w:r>
    </w:p>
    <w:bookmarkEnd w:id="2013"/>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2014" w:author="Olive,Kelly J (BPA) - PSS-6 [2]" w:date="2025-01-17T09:15:00Z" w16du:dateUtc="2025-01-17T17:15:00Z">
        <w:r w:rsidDel="003271AF">
          <w:rPr>
            <w:szCs w:val="22"/>
          </w:rPr>
          <w:delText>23</w:delText>
        </w:r>
      </w:del>
      <w:ins w:id="2015" w:author="Olive,Kelly J (BPA) - PSS-6 [2]" w:date="2025-01-17T09:15:00Z" w16du:dateUtc="2025-01-17T17:15:00Z">
        <w:r w:rsidR="003271AF">
          <w:rPr>
            <w:szCs w:val="22"/>
          </w:rPr>
          <w:t>20</w:t>
        </w:r>
      </w:ins>
      <w:r>
        <w:rPr>
          <w:szCs w:val="22"/>
        </w:rPr>
        <w:t xml:space="preserve">.3.7, and </w:t>
      </w:r>
      <w:del w:id="2016" w:author="Olive,Kelly J (BPA) - PSS-6 [2]" w:date="2025-01-17T09:15:00Z" w16du:dateUtc="2025-01-17T17:15:00Z">
        <w:r w:rsidDel="003271AF">
          <w:rPr>
            <w:szCs w:val="22"/>
          </w:rPr>
          <w:delText>23</w:delText>
        </w:r>
      </w:del>
      <w:ins w:id="2017"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2018" w:author="Olive,Kelly J (BPA) - PSS-6 [2]" w:date="2025-01-17T09:15:00Z" w16du:dateUtc="2025-01-17T17:15:00Z">
        <w:r w:rsidRPr="00EA61E1" w:rsidDel="003271AF">
          <w:rPr>
            <w:szCs w:val="22"/>
          </w:rPr>
          <w:delText>23</w:delText>
        </w:r>
      </w:del>
      <w:ins w:id="2019"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2020" w:author="Olive,Kelly J (BPA) - PSS-6 [2]" w:date="2025-01-17T09:15:00Z" w16du:dateUtc="2025-01-17T17:15:00Z">
        <w:r w:rsidRPr="00EA61E1" w:rsidDel="003271AF">
          <w:rPr>
            <w:szCs w:val="22"/>
          </w:rPr>
          <w:delText>23</w:delText>
        </w:r>
      </w:del>
      <w:ins w:id="2021" w:author="Olive,Kelly J (BPA) - PSS-6 [2]"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2022" w:author="Olive,Kelly J (BPA) - PSS-6 [2]" w:date="2025-01-17T09:15:00Z" w16du:dateUtc="2025-01-17T17:15:00Z">
        <w:r w:rsidDel="003271AF">
          <w:rPr>
            <w:szCs w:val="22"/>
          </w:rPr>
          <w:delText>23</w:delText>
        </w:r>
      </w:del>
      <w:ins w:id="2023" w:author="Olive,Kelly J (BPA) - PSS-6 [2]" w:date="2025-01-17T09:15:00Z" w16du:dateUtc="2025-01-17T17:15:00Z">
        <w:r w:rsidR="003271AF">
          <w:rPr>
            <w:szCs w:val="22"/>
          </w:rPr>
          <w:t>20</w:t>
        </w:r>
      </w:ins>
      <w:r>
        <w:rPr>
          <w:szCs w:val="22"/>
        </w:rPr>
        <w:t>.3.7, and section </w:t>
      </w:r>
      <w:del w:id="2024" w:author="Olive,Kelly J (BPA) - PSS-6 [2]" w:date="2025-01-17T09:15:00Z" w16du:dateUtc="2025-01-17T17:15:00Z">
        <w:r w:rsidDel="003271AF">
          <w:rPr>
            <w:szCs w:val="22"/>
          </w:rPr>
          <w:delText>23</w:delText>
        </w:r>
      </w:del>
      <w:ins w:id="2025"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2026" w:author="Olive,Kelly J (BPA) - PSS-6 [2]" w:date="2025-01-17T09:15:00Z" w16du:dateUtc="2025-01-17T17:15:00Z">
        <w:r w:rsidRPr="00EA61E1" w:rsidDel="003271AF">
          <w:rPr>
            <w:szCs w:val="22"/>
          </w:rPr>
          <w:delText>23</w:delText>
        </w:r>
      </w:del>
      <w:ins w:id="2027"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028"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028"/>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2029" w:author="Olive,Kelly J (BPA) - PSS-6 [2]" w:date="2025-01-17T09:16:00Z" w16du:dateUtc="2025-01-17T17:16:00Z">
        <w:r w:rsidRPr="00EA61E1" w:rsidDel="003271AF">
          <w:rPr>
            <w:szCs w:val="22"/>
          </w:rPr>
          <w:delText>23</w:delText>
        </w:r>
      </w:del>
      <w:ins w:id="2030" w:author="Olive,Kelly J (BPA) - PSS-6 [2]"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2031" w:author="Olive,Kelly J (BPA) - PSS-6 [2]" w:date="2025-01-17T09:16:00Z" w16du:dateUtc="2025-01-17T17:16:00Z">
        <w:r w:rsidRPr="00811F3F" w:rsidDel="003271AF">
          <w:rPr>
            <w:szCs w:val="22"/>
          </w:rPr>
          <w:delText>23</w:delText>
        </w:r>
      </w:del>
      <w:ins w:id="2032" w:author="Olive,Kelly J (BPA) - PSS-6 [2]"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2033" w:author="Olive,Kelly J (BPA) - PSS-6 [2]" w:date="2025-01-17T09:16:00Z" w16du:dateUtc="2025-01-17T17:16:00Z">
        <w:r w:rsidDel="003271AF">
          <w:rPr>
            <w:szCs w:val="22"/>
          </w:rPr>
          <w:delText>23</w:delText>
        </w:r>
      </w:del>
      <w:ins w:id="2034" w:author="Olive,Kelly J (BPA) - PSS-6 [2]"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2035" w:author="Olive,Kelly J (BPA) - PSS-6 [2]" w:date="2025-01-17T09:16:00Z" w16du:dateUtc="2025-01-17T17:16:00Z">
        <w:r w:rsidDel="003271AF">
          <w:rPr>
            <w:szCs w:val="22"/>
          </w:rPr>
          <w:delText>23</w:delText>
        </w:r>
      </w:del>
      <w:ins w:id="2036" w:author="Olive,Kelly J (BPA) - PSS-6 [2]" w:date="2025-01-17T09:16:00Z" w16du:dateUtc="2025-01-17T17: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rsidP="00B41446">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2037"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2038" w:author="Olive,Kelly J (BPA) - PSS-6 [2]" w:date="2025-01-17T09:17:00Z" w16du:dateUtc="2025-01-17T17:17:00Z">
        <w:r w:rsidRPr="008355E2" w:rsidDel="003271AF">
          <w:delText xml:space="preserve">prior to the start </w:delText>
        </w:r>
      </w:del>
      <w:r w:rsidRPr="008355E2">
        <w:t xml:space="preserve">of each Rate </w:t>
      </w:r>
      <w:del w:id="2039" w:author="Olive,Kelly J (BPA) - PSS-6 [2]" w:date="2025-01-17T09:17:00Z" w16du:dateUtc="2025-01-17T17:17:00Z">
        <w:r w:rsidRPr="008355E2" w:rsidDel="003271AF">
          <w:delText>Period</w:delText>
        </w:r>
        <w:r w:rsidDel="003271AF">
          <w:delText xml:space="preserve"> </w:delText>
        </w:r>
      </w:del>
      <w:ins w:id="2040" w:author="Olive,Kelly J (BPA) - PSS-6 [2]" w:date="2025-01-17T09:17:00Z" w16du:dateUtc="2025-01-17T17:17:00Z">
        <w:r w:rsidR="003271AF">
          <w:t xml:space="preserve">Case Year </w:t>
        </w:r>
      </w:ins>
      <w:ins w:id="2041" w:author="Olive,Kelly J (BPA) - PSS-6 [2]"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By February 1, 2028 and b</w:t>
      </w:r>
      <w:r w:rsidRPr="008355E2">
        <w:t xml:space="preserve">y February 1 </w:t>
      </w:r>
      <w:del w:id="2042" w:author="Olive,Kelly J (BPA) - PSS-6 [2]" w:date="2025-01-17T09:18:00Z" w16du:dateUtc="2025-01-17T17:18:00Z">
        <w:r w:rsidRPr="008355E2" w:rsidDel="003271AF">
          <w:delText xml:space="preserve">prior to the start </w:delText>
        </w:r>
      </w:del>
      <w:r w:rsidRPr="008355E2">
        <w:t xml:space="preserve">of each Rate </w:t>
      </w:r>
      <w:del w:id="2043" w:author="Olive,Kelly J (BPA) - PSS-6 [2]" w:date="2025-01-17T09:18:00Z" w16du:dateUtc="2025-01-17T17:18:00Z">
        <w:r w:rsidRPr="008355E2" w:rsidDel="003271AF">
          <w:delText>Period</w:delText>
        </w:r>
        <w:r w:rsidDel="003271AF">
          <w:delText xml:space="preserve"> </w:delText>
        </w:r>
      </w:del>
      <w:ins w:id="2044" w:author="Olive,Kelly J (BPA) - PSS-6 [2]" w:date="2025-01-17T09:18:00Z" w16du:dateUtc="2025-01-17T17: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w:t>
      </w:r>
      <w:r>
        <w:rPr>
          <w:szCs w:val="22"/>
        </w:rPr>
        <w:lastRenderedPageBreak/>
        <w:t xml:space="preserve">the applicable Wholesale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 xml:space="preserve">’s bill to reflect the difference between the applicable PF </w:t>
      </w:r>
      <w:r w:rsidRPr="008355E2">
        <w:lastRenderedPageBreak/>
        <w:t>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lastRenderedPageBreak/>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2045" w:author="Olive,Kelly J (BPA) - PSS-6 [2]" w:date="2025-01-17T09:18:00Z" w16du:dateUtc="2025-01-17T17:18:00Z">
        <w:r w:rsidR="003271AF">
          <w:rPr>
            <w:szCs w:val="22"/>
          </w:rPr>
          <w:t>0</w:t>
        </w:r>
      </w:ins>
      <w:del w:id="2046" w:author="Olive,Kelly J (BPA) - PSS-6 [2]"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2047" w:author="Olive,Kelly J (BPA) - PSS-6 [2]" w:date="2025-01-17T09:18:00Z" w16du:dateUtc="2025-01-17T17:18:00Z">
        <w:r w:rsidR="003271AF">
          <w:rPr>
            <w:szCs w:val="22"/>
          </w:rPr>
          <w:t>0</w:t>
        </w:r>
      </w:ins>
      <w:del w:id="2048" w:author="Olive,Kelly J (BPA) - PSS-6 [2]"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2049" w:name="OLE_LINK22"/>
      <w:r>
        <w:rPr>
          <w:szCs w:val="22"/>
        </w:rPr>
        <w:t xml:space="preserve"> and are listed in</w:t>
      </w:r>
      <w:r w:rsidRPr="00EA61E1">
        <w:rPr>
          <w:szCs w:val="22"/>
        </w:rPr>
        <w:t xml:space="preserve"> section 4 or section 7.4, respectively, of Exhibit A</w:t>
      </w:r>
      <w:bookmarkEnd w:id="2049"/>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’s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2050" w:author="Olive,Kelly J (BPA) - PSS-6 [2]" w:date="2025-01-17T09:18:00Z" w16du:dateUtc="2025-01-17T17:18:00Z">
        <w:r w:rsidRPr="00811F3F" w:rsidDel="003271AF">
          <w:rPr>
            <w:szCs w:val="22"/>
          </w:rPr>
          <w:delText>3</w:delText>
        </w:r>
      </w:del>
      <w:ins w:id="2051" w:author="Olive,Kelly J (BPA) - PSS-6 [2]"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xml:space="preserve">.  </w:t>
      </w:r>
      <w:r w:rsidRPr="00EA61E1">
        <w:rPr>
          <w:i/>
          <w:color w:val="FF00FF"/>
        </w:rPr>
        <w:lastRenderedPageBreak/>
        <w:t>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 xml:space="preserve">HWM Ratio is defined as the lesser of:  (1)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052" w:name="OLE_LINK105"/>
      <w:bookmarkStart w:id="2053" w:name="OLE_LINK106"/>
      <w:bookmarkStart w:id="2054" w:name="OLE_LINK16"/>
      <w:bookmarkStart w:id="2055"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052"/>
          <w:bookmarkEnd w:id="2053"/>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054"/>
      <w:bookmarkEnd w:id="2055"/>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w:t>
      </w:r>
      <w:r w:rsidRPr="00845BB9">
        <w:rPr>
          <w:rFonts w:cs="Century Schoolbook"/>
          <w:szCs w:val="22"/>
        </w:rPr>
        <w:lastRenderedPageBreak/>
        <w:t xml:space="preserve">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 xml:space="preserve">’s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2056" w:name="_Hlk180566743"/>
      <w:r w:rsidRPr="00845BB9">
        <w:t>the Unauthorized Increase Charge</w:t>
      </w:r>
      <w:bookmarkEnd w:id="2056"/>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xml:space="preserve">:  Include a table that outlines cost arrangements for alternative power and transmission arrangements for BPA to deliver </w:t>
      </w:r>
      <w:r w:rsidRPr="00845BB9">
        <w:rPr>
          <w:bCs/>
          <w:i/>
          <w:color w:val="FF00FF"/>
          <w:szCs w:val="22"/>
        </w:rPr>
        <w:lastRenderedPageBreak/>
        <w:t>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2057" w:author="Olive,Kelly J (BPA) - PSS-6 [2]"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2058" w:author="Olive,Kelly J (BPA) - PSS-6 [2]" w:date="2025-01-15T11:37:00Z" w16du:dateUtc="2025-01-15T19:37:00Z"/>
          <w:rFonts w:cs="Century Schoolbook"/>
          <w:color w:val="FF0000"/>
          <w:szCs w:val="22"/>
        </w:rPr>
      </w:pPr>
    </w:p>
    <w:p w14:paraId="6608E87E" w14:textId="6D93BFEF" w:rsidR="00E97AC9" w:rsidRDefault="00E97AC9" w:rsidP="00845BB9">
      <w:pPr>
        <w:ind w:left="2160" w:hanging="720"/>
        <w:rPr>
          <w:ins w:id="2059" w:author="Olive,Kelly J (BPA) - PSS-6 [2]" w:date="2025-01-15T11:37:00Z" w16du:dateUtc="2025-01-15T19:37:00Z"/>
          <w:rFonts w:cs="Century Schoolbook"/>
          <w:szCs w:val="22"/>
        </w:rPr>
      </w:pPr>
      <w:ins w:id="2060" w:author="Olive,Kelly J (BPA) - PSS-6 [2]" w:date="2025-01-15T11:37:00Z" w16du:dateUtc="2025-01-15T19: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2061" w:author="Olive,Kelly J (BPA) - PSS-6" w:date="2025-01-21T20:24:00Z" w16du:dateUtc="2025-01-22T04: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«Customer Name»</w:t>
        </w:r>
        <w:r w:rsidR="00D32E1E" w:rsidRPr="00D32E1E">
          <w:rPr>
            <w:szCs w:val="22"/>
            <w:highlight w:val="yellow"/>
          </w:rPr>
          <w:t>’s</w:t>
        </w:r>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allow for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2062" w:author="Olive,Kelly J (BPA) - PSS-6 [2]" w:date="2025-01-15T11:37:00Z" w16du:dateUtc="2025-01-15T19:37:00Z">
        <w:del w:id="2063" w:author="Olive,Kelly J (BPA) - PSS-6" w:date="2025-01-21T20:26:00Z" w16du:dateUtc="2025-01-22T04:26:00Z">
          <w:r w:rsidDel="00D32E1E">
            <w:rPr>
              <w:rFonts w:cs="Century Schoolbook"/>
              <w:szCs w:val="22"/>
            </w:rPr>
            <w:delText xml:space="preserve"> </w:delText>
          </w:r>
        </w:del>
        <w:commentRangeStart w:id="2064"/>
        <w:del w:id="2065" w:author="Olive,Kelly J (BPA) - PSS-6" w:date="2025-01-21T20:24:00Z" w16du:dateUtc="2025-01-22T04:24:00Z">
          <w:r w:rsidDel="00D32E1E">
            <w:rPr>
              <w:rFonts w:cs="Century Schoolbook"/>
              <w:szCs w:val="22"/>
            </w:rPr>
            <w:delText>PLACEHOLDER</w:delText>
          </w:r>
        </w:del>
      </w:ins>
      <w:commentRangeEnd w:id="2064"/>
      <w:ins w:id="2066" w:author="Olive,Kelly J (BPA) - PSS-6 [2]" w:date="2025-01-15T12:30:00Z" w16du:dateUtc="2025-01-15T20:30:00Z">
        <w:del w:id="2067" w:author="Olive,Kelly J (BPA) - PSS-6" w:date="2025-01-21T20:24:00Z" w16du:dateUtc="2025-01-22T04:24:00Z">
          <w:r w:rsidR="00672637" w:rsidDel="00D32E1E">
            <w:rPr>
              <w:rStyle w:val="CommentReference"/>
            </w:rPr>
            <w:commentReference w:id="2064"/>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lastRenderedPageBreak/>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68" w:author="Olive,Kelly J (BPA) - PSS-6 [2]" w:date="2025-01-17T09:18:00Z" w16du:dateUtc="2025-01-17T17:18:00Z">
        <w:r w:rsidRPr="005C7937" w:rsidDel="003271AF">
          <w:rPr>
            <w:szCs w:val="22"/>
            <w:highlight w:val="lightGray"/>
          </w:rPr>
          <w:delText>3</w:delText>
        </w:r>
      </w:del>
      <w:ins w:id="2069"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70" w:author="Olive,Kelly J (BPA) - PSS-6 [2]" w:date="2025-01-17T09:18:00Z" w16du:dateUtc="2025-01-17T17:18:00Z">
        <w:r w:rsidRPr="005C7937" w:rsidDel="003271AF">
          <w:rPr>
            <w:szCs w:val="22"/>
            <w:highlight w:val="lightGray"/>
          </w:rPr>
          <w:delText>3</w:delText>
        </w:r>
      </w:del>
      <w:ins w:id="2071"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072" w:author="Olive,Kelly J (BPA) - PSS-6 [2]" w:date="2025-01-17T09:19:00Z" w16du:dateUtc="2025-01-17T17:19:00Z">
        <w:r w:rsidRPr="005C7937" w:rsidDel="003271AF">
          <w:rPr>
            <w:szCs w:val="22"/>
            <w:highlight w:val="lightGray"/>
          </w:rPr>
          <w:delText>3</w:delText>
        </w:r>
      </w:del>
      <w:ins w:id="2073"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lastRenderedPageBreak/>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74" w:author="Olive,Kelly J (BPA) - PSS-6 [2]" w:date="2025-01-17T09:19:00Z" w16du:dateUtc="2025-01-17T17:19:00Z">
        <w:r w:rsidRPr="005C7937" w:rsidDel="003271AF">
          <w:rPr>
            <w:szCs w:val="22"/>
            <w:highlight w:val="lightGray"/>
          </w:rPr>
          <w:delText>3</w:delText>
        </w:r>
      </w:del>
      <w:ins w:id="2075"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076" w:author="Olive,Kelly J (BPA) - PSS-6 [2]" w:date="2025-01-17T09:19:00Z" w16du:dateUtc="2025-01-17T17:19:00Z">
        <w:r w:rsidRPr="005C7937" w:rsidDel="003271AF">
          <w:rPr>
            <w:szCs w:val="22"/>
            <w:highlight w:val="lightGray"/>
          </w:rPr>
          <w:delText>3</w:delText>
        </w:r>
      </w:del>
      <w:ins w:id="2077"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078" w:name="_Toc181026417"/>
      <w:bookmarkStart w:id="2079" w:name="_Toc181026886"/>
      <w:bookmarkStart w:id="2080" w:name="_Toc185494228"/>
      <w:r>
        <w:t>Exhibit E</w:t>
      </w:r>
      <w:bookmarkEnd w:id="2078"/>
      <w:bookmarkEnd w:id="2079"/>
      <w:bookmarkEnd w:id="2080"/>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081" w:name="_Toc185494229"/>
      <w:r w:rsidRPr="00723817">
        <w:t>Exhibit E</w:t>
      </w:r>
      <w:bookmarkEnd w:id="2081"/>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lastRenderedPageBreak/>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082" w:name="_Toc181026418"/>
      <w:bookmarkStart w:id="2083"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084" w:name="_Toc185494230"/>
      <w:r w:rsidRPr="00DF18BA">
        <w:t>Exhibit F</w:t>
      </w:r>
      <w:bookmarkEnd w:id="2082"/>
      <w:bookmarkEnd w:id="2083"/>
      <w:bookmarkEnd w:id="2084"/>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085" w:name="OLE_LINK49"/>
      <w:bookmarkStart w:id="2086" w:name="OLE_LINK50"/>
      <w:r w:rsidRPr="00EC1F07">
        <w:rPr>
          <w:szCs w:val="22"/>
        </w:rPr>
        <w:t>1.1</w:t>
      </w:r>
      <w:r w:rsidRPr="00EC1F07">
        <w:rPr>
          <w:snapToGrid w:val="0"/>
          <w:szCs w:val="22"/>
        </w:rPr>
        <w:tab/>
      </w:r>
      <w:commentRangeStart w:id="2087"/>
      <w:r w:rsidRPr="00EC1F07">
        <w:rPr>
          <w:b/>
          <w:snapToGrid w:val="0"/>
          <w:szCs w:val="22"/>
        </w:rPr>
        <w:t>Definitions</w:t>
      </w:r>
      <w:commentRangeEnd w:id="2087"/>
      <w:r w:rsidR="003435B4">
        <w:rPr>
          <w:rStyle w:val="CommentReference"/>
        </w:rPr>
        <w:commentReference w:id="2087"/>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2088" w:author="Miller,Robyn M (BPA) - PSS-6" w:date="2025-01-15T07:56:00Z" w16du:dateUtc="2025-01-15T15:56:00Z"/>
          <w:szCs w:val="22"/>
        </w:rPr>
      </w:pPr>
      <w:r w:rsidRPr="00EC1F07">
        <w:rPr>
          <w:snapToGrid w:val="0"/>
          <w:szCs w:val="22"/>
        </w:rPr>
        <w:t>1.1.1</w:t>
      </w:r>
      <w:r w:rsidRPr="00EC1F07">
        <w:rPr>
          <w:snapToGrid w:val="0"/>
          <w:szCs w:val="22"/>
        </w:rPr>
        <w:tab/>
      </w:r>
      <w:ins w:id="2089" w:author="Miller,Robyn M (BPA) - PSS-6"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2090" w:author="Miller,Robyn M (BPA) - PSS-6" w:date="2025-01-15T07:56:00Z" w16du:dateUtc="2025-01-15T15:56:00Z"/>
          <w:szCs w:val="22"/>
        </w:rPr>
      </w:pPr>
    </w:p>
    <w:p w14:paraId="4B6684DE" w14:textId="77777777" w:rsidR="0004116C" w:rsidRPr="00AC3971" w:rsidRDefault="0004116C" w:rsidP="0004116C">
      <w:pPr>
        <w:keepNext/>
        <w:ind w:left="2160" w:hanging="720"/>
        <w:rPr>
          <w:ins w:id="2091" w:author="Miller,Robyn M (BPA) - PSS-6" w:date="2025-01-15T07:56:00Z" w16du:dateUtc="2025-01-15T15:56:00Z"/>
          <w:snapToGrid w:val="0"/>
          <w:szCs w:val="22"/>
        </w:rPr>
      </w:pPr>
      <w:ins w:id="2092" w:author="Miller,Robyn M (BPA) - PSS-6"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2093" w:author="Miller,Robyn M (BPA) - PSS-6" w:date="2025-01-15T07:56:00Z" w16du:dateUtc="2025-01-15T15:56:00Z"/>
          <w:snapToGrid w:val="0"/>
          <w:szCs w:val="22"/>
        </w:rPr>
      </w:pPr>
    </w:p>
    <w:p w14:paraId="3442E031" w14:textId="5D896D1E" w:rsidR="0004116C" w:rsidRPr="00AC3971" w:rsidRDefault="0004116C" w:rsidP="0004116C">
      <w:pPr>
        <w:keepNext/>
        <w:ind w:left="2160" w:hanging="720"/>
        <w:rPr>
          <w:ins w:id="2094" w:author="Miller,Robyn M (BPA) - PSS-6" w:date="2025-01-15T07:56:00Z" w16du:dateUtc="2025-01-15T15:56:00Z"/>
          <w:bCs/>
        </w:rPr>
      </w:pPr>
      <w:ins w:id="2095" w:author="Miller,Robyn M (BPA) - PSS-6"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096" w:author="Olive,Kelly J (BPA) - PSS-6" w:date="2025-01-21T13:49:00Z" w16du:dateUtc="2025-01-21T21:49:00Z">
        <w:r w:rsidR="00FD37ED" w:rsidRPr="00FD37ED">
          <w:rPr>
            <w:bCs/>
            <w:highlight w:val="cyan"/>
            <w:rPrChange w:id="2097" w:author="Olive,Kelly J (BPA) - PSS-6" w:date="2025-01-21T13:49:00Z" w16du:dateUtc="2025-01-21T21:49:00Z">
              <w:rPr>
                <w:bCs/>
              </w:rPr>
            </w:rPrChange>
          </w:rPr>
          <w:t>NAESB</w:t>
        </w:r>
        <w:r w:rsidR="00FD37ED">
          <w:rPr>
            <w:bCs/>
          </w:rPr>
          <w:t xml:space="preserve">, </w:t>
        </w:r>
      </w:ins>
      <w:ins w:id="2098" w:author="Miller,Robyn M (BPA) - PSS-6"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2099" w:author="Miller,Robyn M (BPA) - PSS-6" w:date="2025-01-15T07:56:00Z" w16du:dateUtc="2025-01-15T15:56:00Z"/>
          <w:bCs/>
        </w:rPr>
      </w:pPr>
    </w:p>
    <w:p w14:paraId="787DB3EE" w14:textId="4F6F8726" w:rsidR="0004116C" w:rsidRPr="00AC3971" w:rsidRDefault="0004116C" w:rsidP="0004116C">
      <w:pPr>
        <w:tabs>
          <w:tab w:val="left" w:pos="5340"/>
        </w:tabs>
        <w:ind w:left="2160" w:hanging="720"/>
        <w:rPr>
          <w:ins w:id="2100" w:author="Miller,Robyn M (BPA) - PSS-6" w:date="2025-01-15T07:56:00Z" w16du:dateUtc="2025-01-15T15:56:00Z"/>
          <w:szCs w:val="22"/>
        </w:rPr>
      </w:pPr>
      <w:ins w:id="2101" w:author="Miller,Robyn M (BPA) - PSS-6"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102"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2103" w:author="Miller,Robyn M (BPA) - PSS-6" w:date="2025-01-15T07:56:00Z" w16du:dateUtc="2025-01-15T15:56:00Z"/>
          <w:szCs w:val="22"/>
        </w:rPr>
      </w:pPr>
    </w:p>
    <w:p w14:paraId="265F212B" w14:textId="77777777" w:rsidR="0004116C" w:rsidRPr="00AC3971" w:rsidRDefault="0004116C" w:rsidP="0004116C">
      <w:pPr>
        <w:keepNext/>
        <w:ind w:left="2160" w:hanging="720"/>
        <w:rPr>
          <w:ins w:id="2104" w:author="Miller,Robyn M (BPA) - PSS-6" w:date="2025-01-15T07:56:00Z" w16du:dateUtc="2025-01-15T15:56:00Z"/>
          <w:szCs w:val="22"/>
        </w:rPr>
      </w:pPr>
      <w:ins w:id="2105" w:author="Miller,Robyn M (BPA) - PSS-6"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2106" w:author="Miller,Robyn M (BPA) - PSS-6" w:date="2025-01-15T07:56:00Z" w16du:dateUtc="2025-01-15T15:56:00Z"/>
          <w:szCs w:val="22"/>
        </w:rPr>
      </w:pPr>
    </w:p>
    <w:p w14:paraId="4850D40D" w14:textId="7141EFE4" w:rsidR="0004116C" w:rsidRPr="00AC3971" w:rsidRDefault="0004116C" w:rsidP="0004116C">
      <w:pPr>
        <w:keepNext/>
        <w:ind w:left="2160" w:hanging="720"/>
        <w:rPr>
          <w:ins w:id="2107" w:author="Miller,Robyn M (BPA) - PSS-6" w:date="2025-01-15T07:56:00Z" w16du:dateUtc="2025-01-15T15:56:00Z"/>
          <w:szCs w:val="22"/>
        </w:rPr>
      </w:pPr>
      <w:ins w:id="2108" w:author="Miller,Robyn M (BPA) - PSS-6"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2109" w:author="Miller,Robyn M (BPA) - PSS-6" w:date="2025-01-17T06:38:00Z" w16du:dateUtc="2025-01-17T14:38:00Z">
        <w:r w:rsidR="003435B4" w:rsidDel="003435B4">
          <w:rPr>
            <w:szCs w:val="22"/>
          </w:rPr>
          <w:delText xml:space="preserve">  </w:delText>
        </w:r>
        <w:r w:rsidR="003435B4" w:rsidRPr="00AC3971" w:rsidDel="003435B4">
          <w:rPr>
            <w:szCs w:val="22"/>
          </w:rPr>
          <w:lastRenderedPageBreak/>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2110" w:author="Miller,Robyn M (BPA) - PSS-6" w:date="2025-01-15T07:56:00Z" w16du:dateUtc="2025-01-15T15:56:00Z"/>
          <w:szCs w:val="22"/>
        </w:rPr>
      </w:pPr>
    </w:p>
    <w:p w14:paraId="3F2CF3DC" w14:textId="77777777" w:rsidR="0004116C" w:rsidRDefault="0004116C" w:rsidP="0004116C">
      <w:pPr>
        <w:keepNext/>
        <w:ind w:left="2160" w:hanging="720"/>
        <w:rPr>
          <w:ins w:id="2111" w:author="Miller,Robyn M (BPA) - PSS-6" w:date="2025-01-15T07:56:00Z" w16du:dateUtc="2025-01-15T15:56:00Z"/>
          <w:szCs w:val="22"/>
        </w:rPr>
      </w:pPr>
      <w:ins w:id="2112" w:author="Miller,Robyn M (BPA) - PSS-6"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2113" w:author="Miller,Robyn M (BPA) - PSS-6" w:date="2025-01-15T07:56:00Z" w16du:dateUtc="2025-01-15T15:56:00Z"/>
          <w:bCs/>
        </w:rPr>
      </w:pPr>
    </w:p>
    <w:p w14:paraId="30C83E85" w14:textId="1B1C8438" w:rsidR="00DF18BA" w:rsidRDefault="0004116C" w:rsidP="00DF18BA">
      <w:pPr>
        <w:ind w:left="2160" w:hanging="720"/>
        <w:rPr>
          <w:szCs w:val="22"/>
        </w:rPr>
      </w:pPr>
      <w:ins w:id="2114" w:author="Miller,Robyn M (BPA) - PSS-6"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2115" w:author="Miller,Robyn M (BPA) - PSS-6" w:date="2025-01-15T07:56:00Z" w16du:dateUtc="2025-01-15T15:56:00Z">
        <w:r w:rsidRPr="00EC1F07">
          <w:rPr>
            <w:snapToGrid w:val="0"/>
            <w:szCs w:val="22"/>
          </w:rPr>
          <w:delText>2</w:delText>
        </w:r>
      </w:del>
      <w:ins w:id="2116" w:author="Miller,Robyn M (BPA) - PSS-6"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ins w:id="2117" w:author="Miller,Robyn M (BPA) - PSS-6" w:date="2025-01-15T07:57:00Z" w16du:dateUtc="2025-01-15T15:57:00Z"/>
          <w:snapToGrid w:val="0"/>
          <w:szCs w:val="22"/>
        </w:rPr>
      </w:pPr>
    </w:p>
    <w:p w14:paraId="00DFA88D" w14:textId="57468F59" w:rsidR="0004116C" w:rsidRPr="00AC3971" w:rsidRDefault="0004116C" w:rsidP="0004116C">
      <w:pPr>
        <w:ind w:left="2160" w:hanging="720"/>
        <w:rPr>
          <w:ins w:id="2118" w:author="Miller,Robyn M (BPA) - PSS-6" w:date="2025-01-15T07:57:00Z" w16du:dateUtc="2025-01-15T15:57:00Z"/>
          <w:snapToGrid w:val="0"/>
          <w:szCs w:val="22"/>
        </w:rPr>
      </w:pPr>
      <w:ins w:id="2119" w:author="Miller,Robyn M (BPA) - PSS-6"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2120" w:author="Miller,Robyn M (BPA) - PSS-6" w:date="2025-01-15T07:57:00Z" w16du:dateUtc="2025-01-15T15:57:00Z">
        <w:r w:rsidR="0004116C">
          <w:rPr>
            <w:snapToGrid w:val="0"/>
            <w:szCs w:val="22"/>
          </w:rPr>
          <w:t>11</w:t>
        </w:r>
      </w:ins>
      <w:del w:id="2121" w:author="Miller,Robyn M (BPA) - PSS-6"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2122" w:author="Miller,Robyn M (BPA) - PSS-6" w:date="2025-01-15T07:57:00Z" w16du:dateUtc="2025-01-15T15:57:00Z"/>
          <w:snapToGrid w:val="0"/>
          <w:szCs w:val="22"/>
        </w:rPr>
      </w:pPr>
    </w:p>
    <w:p w14:paraId="0EF555E1" w14:textId="77777777" w:rsidR="0004116C" w:rsidRDefault="0004116C" w:rsidP="0004116C">
      <w:pPr>
        <w:ind w:left="2160" w:hanging="720"/>
        <w:rPr>
          <w:ins w:id="2123" w:author="Miller,Robyn M (BPA) - PSS-6" w:date="2025-01-15T07:57:00Z" w16du:dateUtc="2025-01-15T15:57:00Z"/>
          <w:snapToGrid w:val="0"/>
          <w:szCs w:val="22"/>
        </w:rPr>
      </w:pPr>
      <w:ins w:id="2124" w:author="Miller,Robyn M (BPA) - PSS-6"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2125" w:author="Miller,Robyn M (BPA) - PSS-6" w:date="2025-01-15T07:57:00Z" w16du:dateUtc="2025-01-15T15:57:00Z">
        <w:r>
          <w:rPr>
            <w:bCs/>
          </w:rPr>
          <w:delText>4</w:delText>
        </w:r>
      </w:del>
      <w:ins w:id="2126" w:author="Miller,Robyn M (BPA) - PSS-6"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2127" w:author="Miller,Robyn M (BPA) - PSS-6" w:date="2025-01-15T07:57:00Z" w16du:dateUtc="2025-01-15T15:57:00Z">
        <w:r>
          <w:rPr>
            <w:bCs/>
          </w:rPr>
          <w:delText>5</w:delText>
        </w:r>
        <w:r w:rsidDel="0004116C">
          <w:rPr>
            <w:bCs/>
          </w:rPr>
          <w:delText xml:space="preserve"> </w:delText>
        </w:r>
      </w:del>
      <w:ins w:id="2128" w:author="Miller,Robyn M (BPA) - PSS-6"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w:t>
      </w:r>
      <w:r>
        <w:rPr>
          <w:bCs/>
        </w:rPr>
        <w:lastRenderedPageBreak/>
        <w:t xml:space="preserve">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BPA 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w:t>
      </w:r>
      <w:r w:rsidRPr="009265C4">
        <w:rPr>
          <w:szCs w:val="22"/>
        </w:rPr>
        <w:lastRenderedPageBreak/>
        <w:t xml:space="preserve">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ins w:id="2129" w:author="Miller,Robyn M (BPA) - PSS-6"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lastRenderedPageBreak/>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2130" w:author="Miller,Robyn M (BPA) - PSS-6" w:date="2025-01-15T07:58:00Z" w16du:dateUtc="2025-01-15T15:58:00Z">
        <w:r w:rsidR="0004116C">
          <w:rPr>
            <w:szCs w:val="22"/>
          </w:rPr>
          <w:t>2.</w:t>
        </w:r>
      </w:ins>
      <w:r w:rsidRPr="009265C4">
        <w:rPr>
          <w:szCs w:val="22"/>
        </w:rPr>
        <w:t>4</w:t>
      </w:r>
      <w:ins w:id="2131" w:author="Miller,Robyn M (BPA) - PSS-6"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lastRenderedPageBreak/>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2132"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2132"/>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2133"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w:t>
      </w:r>
      <w:r w:rsidRPr="009265C4">
        <w:rPr>
          <w:rFonts w:cs="Century Schoolbook"/>
          <w:szCs w:val="22"/>
        </w:rPr>
        <w:lastRenderedPageBreak/>
        <w:t>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133"/>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w:t>
      </w:r>
      <w:r w:rsidRPr="009265C4">
        <w:rPr>
          <w:rFonts w:cs="Century Schoolbook"/>
          <w:szCs w:val="22"/>
        </w:rPr>
        <w:lastRenderedPageBreak/>
        <w:t>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2134" w:author="Miller,Robyn M (BPA) - PSS-6"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w:t>
      </w:r>
      <w:r w:rsidRPr="009265C4">
        <w:rPr>
          <w:szCs w:val="22"/>
        </w:rPr>
        <w:lastRenderedPageBreak/>
        <w:t xml:space="preserve">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135"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135"/>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136"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w:t>
      </w:r>
      <w:r w:rsidRPr="009265C4">
        <w:lastRenderedPageBreak/>
        <w:t xml:space="preserve">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136"/>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lastRenderedPageBreak/>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137"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137"/>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138"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w:t>
      </w:r>
      <w:r w:rsidRPr="009265C4">
        <w:rPr>
          <w:szCs w:val="22"/>
        </w:rPr>
        <w:lastRenderedPageBreak/>
        <w:t xml:space="preserve">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138"/>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lastRenderedPageBreak/>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139"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139"/>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lastRenderedPageBreak/>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140"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w:t>
      </w:r>
      <w:r w:rsidRPr="009265C4">
        <w:lastRenderedPageBreak/>
        <w:t xml:space="preserve">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2140"/>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r w:rsidRPr="009265C4">
        <w:rPr>
          <w:color w:val="FF0000"/>
          <w:szCs w:val="22"/>
        </w:rPr>
        <w:lastRenderedPageBreak/>
        <w:t>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Name»’s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2141" w:author="Miller,Robyn M (BPA) - PSS-6" w:date="2025-01-17T06:34:00Z" w16du:dateUtc="2025-01-17T14:34:00Z">
        <w:r w:rsidR="003435B4">
          <w:rPr>
            <w:rFonts w:cs="Century Schoolbook"/>
            <w:szCs w:val="22"/>
          </w:rPr>
          <w:t xml:space="preserve">make </w:t>
        </w:r>
      </w:ins>
      <w:ins w:id="2142" w:author="Miller,Robyn M (BPA) - PSS-6" w:date="2025-01-15T09:18:00Z" w16du:dateUtc="2025-01-15T17:18:00Z">
        <w:r w:rsidR="00085C5F" w:rsidRPr="00085C5F">
          <w:rPr>
            <w:rFonts w:cs="Century Schoolbook"/>
            <w:szCs w:val="22"/>
          </w:rPr>
          <w:t>replacement power</w:t>
        </w:r>
      </w:ins>
      <w:ins w:id="2143" w:author="Miller,Robyn M (BPA) - PSS-6" w:date="2025-01-17T06:34:00Z" w16du:dateUtc="2025-01-17T14:34:00Z">
        <w:r w:rsidR="003435B4">
          <w:rPr>
            <w:rFonts w:cs="Century Schoolbook"/>
            <w:szCs w:val="22"/>
          </w:rPr>
          <w:t xml:space="preserve"> available</w:t>
        </w:r>
      </w:ins>
      <w:ins w:id="2144" w:author="Miller,Robyn M (BPA) - PSS-6"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lastRenderedPageBreak/>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145"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145"/>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2146"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146"/>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2147"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147"/>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148"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148"/>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2149" w:author="Miller,Robyn M (BPA) - PSS-6" w:date="2025-01-15T10:37:00Z" w16du:dateUtc="2025-01-15T18:37:00Z">
        <w:r w:rsidRPr="009265C4">
          <w:rPr>
            <w:szCs w:val="22"/>
          </w:rPr>
          <w:delText>5</w:delText>
        </w:r>
      </w:del>
      <w:ins w:id="2150" w:author="Miller,Robyn M (BPA) - PSS-6"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2151" w:author="Miller,Robyn M (BPA) - PSS-6"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 xml:space="preserve">’s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2152" w:author="Miller,Robyn M (BPA) - PSS-6"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lastRenderedPageBreak/>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153" w:name="_Hlk187829712"/>
      <w:r w:rsidRPr="009265C4">
        <w:rPr>
          <w:szCs w:val="22"/>
        </w:rPr>
        <w:t xml:space="preserve">of </w:t>
      </w:r>
      <w:ins w:id="2154" w:author="Miller,Robyn M (BPA) - PSS-6" w:date="2025-01-15T09:13:00Z" w16du:dateUtc="2025-01-15T17:13:00Z">
        <w:r w:rsidR="00085C5F">
          <w:rPr>
            <w:szCs w:val="22"/>
          </w:rPr>
          <w:t>(</w:t>
        </w:r>
      </w:ins>
      <w:ins w:id="2155" w:author="Miller,Robyn M (BPA) - PSS-6" w:date="2025-01-15T09:14:00Z" w16du:dateUtc="2025-01-15T17:14:00Z">
        <w:r w:rsidR="00085C5F">
          <w:rPr>
            <w:szCs w:val="22"/>
          </w:rPr>
          <w:t>1)</w:t>
        </w:r>
      </w:ins>
      <w:ins w:id="2156" w:author="Miller,Robyn M (BPA) - PSS-6" w:date="2025-01-16T06:53:00Z" w16du:dateUtc="2025-01-16T14:53:00Z">
        <w:r w:rsidR="007B4D13">
          <w:rPr>
            <w:szCs w:val="22"/>
          </w:rPr>
          <w:t> </w:t>
        </w:r>
      </w:ins>
      <w:r w:rsidRPr="009265C4">
        <w:rPr>
          <w:szCs w:val="22"/>
        </w:rPr>
        <w:t>BPA</w:t>
      </w:r>
      <w:del w:id="2157" w:author="Miller,Robyn M (BPA) - PSS-6" w:date="2025-01-15T09:13:00Z" w16du:dateUtc="2025-01-15T17:13:00Z">
        <w:r w:rsidRPr="009265C4" w:rsidDel="00085C5F">
          <w:rPr>
            <w:szCs w:val="22"/>
          </w:rPr>
          <w:delText xml:space="preserve"> supplied</w:delText>
        </w:r>
      </w:del>
      <w:ins w:id="2158" w:author="Miller,Robyn M (BPA) - PSS-6" w:date="2025-01-15T09:13:00Z" w16du:dateUtc="2025-01-15T17:13:00Z">
        <w:r w:rsidR="00085C5F">
          <w:rPr>
            <w:szCs w:val="22"/>
          </w:rPr>
          <w:t>-provided</w:t>
        </w:r>
      </w:ins>
      <w:r w:rsidRPr="009265C4">
        <w:rPr>
          <w:szCs w:val="22"/>
        </w:rPr>
        <w:t xml:space="preserve"> power to </w:t>
      </w:r>
      <w:r w:rsidRPr="009265C4">
        <w:rPr>
          <w:color w:val="FF0000"/>
          <w:szCs w:val="22"/>
        </w:rPr>
        <w:t>«Customer Name»</w:t>
      </w:r>
      <w:r w:rsidRPr="009265C4">
        <w:rPr>
          <w:szCs w:val="22"/>
        </w:rPr>
        <w:t>’s Total Retail Load</w:t>
      </w:r>
      <w:ins w:id="2159" w:author="Miller,Robyn M (BPA) - PSS-6" w:date="2025-01-15T09:14:00Z" w16du:dateUtc="2025-01-15T17:14:00Z">
        <w:r w:rsidR="00085C5F">
          <w:rPr>
            <w:szCs w:val="22"/>
          </w:rPr>
          <w:t xml:space="preserve"> and (2)</w:t>
        </w:r>
      </w:ins>
      <w:ins w:id="2160" w:author="Miller,Robyn M (BPA) - PSS-6" w:date="2025-01-16T06:54:00Z" w16du:dateUtc="2025-01-16T14:54:00Z">
        <w:r w:rsidR="007B4D13">
          <w:rPr>
            <w:szCs w:val="22"/>
          </w:rPr>
          <w:t> </w:t>
        </w:r>
      </w:ins>
      <w:ins w:id="2161" w:author="Miller,Robyn M (BPA) - PSS-6" w:date="2025-01-15T09:14:00Z" w16du:dateUtc="2025-01-15T17:14:00Z">
        <w:r w:rsidR="00085C5F">
          <w:rPr>
            <w:szCs w:val="22"/>
          </w:rPr>
          <w:t>any of its</w:t>
        </w:r>
      </w:ins>
      <w:ins w:id="2162" w:author="Miller,Robyn M (BPA) - PSS-6" w:date="2025-01-15T09:15:00Z" w16du:dateUtc="2025-01-15T17:15:00Z">
        <w:r w:rsidR="00085C5F">
          <w:rPr>
            <w:szCs w:val="22"/>
          </w:rPr>
          <w:t xml:space="preserve"> </w:t>
        </w:r>
      </w:ins>
      <w:ins w:id="2163" w:author="Miller,Robyn M (BPA) - PSS-6"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2164" w:author="Miller,Robyn M (BPA) - PSS-6"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2165" w:author="Miller,Robyn M (BPA) - PSS-6" w:date="2025-01-15T09:16:00Z" w16du:dateUtc="2025-01-15T17:16:00Z">
        <w:r w:rsidR="00085C5F">
          <w:rPr>
            <w:szCs w:val="22"/>
          </w:rPr>
          <w:t>Full</w:t>
        </w:r>
      </w:ins>
      <w:r w:rsidRPr="009265C4">
        <w:rPr>
          <w:szCs w:val="22"/>
        </w:rPr>
        <w:t>.</w:t>
      </w:r>
      <w:bookmarkEnd w:id="2153"/>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 xml:space="preserve">shall verify all transactions </w:t>
      </w:r>
      <w:r w:rsidRPr="009265C4">
        <w:rPr>
          <w:szCs w:val="22"/>
        </w:rPr>
        <w:lastRenderedPageBreak/>
        <w:t>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Include the following for customers exclusively served by Transfer Service or 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2166" w:author="Miller,Robyn M (BPA) - PSS-6" w:date="2025-01-15T08:00:00Z" w16du:dateUtc="2025-01-15T16:00:00Z">
        <w:r w:rsidR="0004116C" w:rsidRPr="009A37F9">
          <w:rPr>
            <w:szCs w:val="22"/>
          </w:rPr>
          <w:t xml:space="preserve">are applicable to all customers </w:t>
        </w:r>
        <w:del w:id="2167" w:author="Olive,Kelly J (BPA) - PSS-6" w:date="2025-01-21T13:48:00Z" w16du:dateUtc="2025-01-21T21:48:00Z">
          <w:r w:rsidR="0004116C" w:rsidRPr="00FD37ED" w:rsidDel="00FD37ED">
            <w:rPr>
              <w:szCs w:val="22"/>
              <w:highlight w:val="cyan"/>
              <w:rPrChange w:id="2168" w:author="Olive,Kelly J (BPA) - PSS-6" w:date="2025-01-21T13:48:00Z" w16du:dateUtc="2025-01-21T21:48:00Z">
                <w:rPr>
                  <w:szCs w:val="22"/>
                </w:rPr>
              </w:rPrChange>
            </w:rPr>
            <w:delText>who</w:delText>
          </w:r>
        </w:del>
      </w:ins>
      <w:ins w:id="2169" w:author="Olive,Kelly J (BPA) - PSS-6" w:date="2025-01-21T13:48:00Z" w16du:dateUtc="2025-01-21T21:48:00Z">
        <w:r w:rsidR="00FD37ED" w:rsidRPr="00FD37ED">
          <w:rPr>
            <w:szCs w:val="22"/>
            <w:highlight w:val="cyan"/>
            <w:rPrChange w:id="2170" w:author="Olive,Kelly J (BPA) - PSS-6" w:date="2025-01-21T13:48:00Z" w16du:dateUtc="2025-01-21T21:48:00Z">
              <w:rPr>
                <w:szCs w:val="22"/>
              </w:rPr>
            </w:rPrChange>
          </w:rPr>
          <w:t>that</w:t>
        </w:r>
      </w:ins>
      <w:ins w:id="2171" w:author="Miller,Robyn M (BPA) - PSS-6"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2172"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2173" w:author="Miller,Robyn M (BPA) - PSS-6" w:date="2025-01-15T08:00:00Z" w16du:dateUtc="2025-01-15T16:00:00Z">
        <w:r w:rsidR="008C6AD9">
          <w:rPr>
            <w:szCs w:val="22"/>
          </w:rPr>
          <w:t xml:space="preserve">the </w:t>
        </w:r>
      </w:ins>
      <w:r w:rsidRPr="009265C4">
        <w:rPr>
          <w:szCs w:val="22"/>
        </w:rPr>
        <w:t xml:space="preserve">WECC, NAESB, or NERC, </w:t>
      </w:r>
      <w:del w:id="2174" w:author="Miller,Robyn M (BPA) - PSS-6" w:date="2025-01-15T08:00:00Z" w16du:dateUtc="2025-01-15T16:00:00Z">
        <w:r w:rsidRPr="009265C4">
          <w:rPr>
            <w:szCs w:val="22"/>
          </w:rPr>
          <w:delText>Western Resource Adequacy Program (</w:delText>
        </w:r>
      </w:del>
      <w:r w:rsidRPr="009265C4">
        <w:rPr>
          <w:szCs w:val="22"/>
        </w:rPr>
        <w:t>WRAP</w:t>
      </w:r>
      <w:del w:id="2175" w:author="Miller,Robyn M (BPA) - PSS-6" w:date="2025-01-15T08:01:00Z" w16du:dateUtc="2025-01-15T16:01:00Z">
        <w:r w:rsidRPr="009265C4">
          <w:rPr>
            <w:szCs w:val="22"/>
          </w:rPr>
          <w:delText>)</w:delText>
        </w:r>
      </w:del>
      <w:r w:rsidRPr="009265C4">
        <w:rPr>
          <w:szCs w:val="22"/>
        </w:rPr>
        <w:t xml:space="preserve"> or their successors or assigns</w:t>
      </w:r>
      <w:del w:id="2176" w:author="Miller,Robyn M (BPA) - PSS-6" w:date="2025-01-15T09:17:00Z" w16du:dateUtc="2025-01-15T17:17:00Z">
        <w:r w:rsidRPr="009265C4" w:rsidDel="00085C5F">
          <w:rPr>
            <w:szCs w:val="22"/>
          </w:rPr>
          <w:delText>,</w:delText>
        </w:r>
      </w:del>
      <w:del w:id="2177" w:author="Miller,Robyn M (BPA) - PSS-6"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2178" w:author="Miller,Robyn M (BPA) - PSS-6" w:date="2025-01-15T08:01:00Z" w16du:dateUtc="2025-01-15T16:01:00Z">
        <w:r w:rsidRPr="009265C4">
          <w:rPr>
            <w:szCs w:val="22"/>
          </w:rPr>
          <w:delText xml:space="preserve">material </w:delText>
        </w:r>
      </w:del>
      <w:ins w:id="2179" w:author="Miller,Robyn M (BPA) - PSS-6"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2180"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181" w:author="Miller,Robyn M (BPA) - PSS-6" w:date="2025-01-15T08:02:00Z" w16du:dateUtc="2025-01-15T16:02:00Z">
        <w:r w:rsidR="008C6AD9">
          <w:rPr>
            <w:szCs w:val="22"/>
          </w:rPr>
          <w:t xml:space="preserve">Such </w:t>
        </w:r>
      </w:ins>
      <w:del w:id="2182" w:author="Miller,Robyn M (BPA) - PSS-6" w:date="2025-01-15T08:02:00Z" w16du:dateUtc="2025-01-15T16:02:00Z">
        <w:r w:rsidRPr="009265C4" w:rsidDel="008C6AD9">
          <w:rPr>
            <w:szCs w:val="22"/>
          </w:rPr>
          <w:delText xml:space="preserve">Revisions </w:delText>
        </w:r>
      </w:del>
      <w:ins w:id="2183" w:author="Miller,Robyn M (BPA) - PSS-6" w:date="2025-01-15T08:02:00Z" w16du:dateUtc="2025-01-15T16:02:00Z">
        <w:r w:rsidR="008C6AD9">
          <w:rPr>
            <w:szCs w:val="22"/>
          </w:rPr>
          <w:t>r</w:t>
        </w:r>
        <w:r w:rsidR="008C6AD9" w:rsidRPr="009265C4">
          <w:rPr>
            <w:szCs w:val="22"/>
          </w:rPr>
          <w:t xml:space="preserve">evisions </w:t>
        </w:r>
      </w:ins>
      <w:del w:id="2184" w:author="Miller,Robyn M (BPA) - PSS-6" w:date="2025-01-15T08:02:00Z" w16du:dateUtc="2025-01-15T16:02:00Z">
        <w:r w:rsidRPr="009265C4" w:rsidDel="008C6AD9">
          <w:rPr>
            <w:szCs w:val="22"/>
          </w:rPr>
          <w:delText xml:space="preserve">are </w:delText>
        </w:r>
      </w:del>
      <w:ins w:id="2185" w:author="Miller,Robyn M (BPA) - PSS-6" w:date="2025-01-15T08:02:00Z" w16du:dateUtc="2025-01-15T16:02:00Z">
        <w:r w:rsidR="008C6AD9">
          <w:rPr>
            <w:szCs w:val="22"/>
          </w:rPr>
          <w:t>will be</w:t>
        </w:r>
        <w:r w:rsidRPr="009265C4">
          <w:rPr>
            <w:szCs w:val="22"/>
          </w:rPr>
          <w:t xml:space="preserve"> </w:t>
        </w:r>
      </w:ins>
      <w:r w:rsidRPr="009265C4">
        <w:rPr>
          <w:szCs w:val="22"/>
        </w:rPr>
        <w:t>effective 45 </w:t>
      </w:r>
      <w:ins w:id="2186" w:author="Olive,Kelly J (BPA) - PSS-6" w:date="2025-01-21T13:49:00Z" w16du:dateUtc="2025-01-21T21:49:00Z">
        <w:r w:rsidR="00FD37ED" w:rsidRPr="00AE391C">
          <w:rPr>
            <w:szCs w:val="22"/>
            <w:highlight w:val="cyan"/>
          </w:rPr>
          <w:t>calendar</w:t>
        </w:r>
      </w:ins>
      <w:ins w:id="2187"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2188" w:author="Miller,Robyn M (BPA) - PSS-6" w:date="2025-01-15T08:02:00Z" w16du:dateUtc="2025-01-15T16:02:00Z">
        <w:r w:rsidRPr="009265C4">
          <w:rPr>
            <w:szCs w:val="22"/>
          </w:rPr>
          <w:t xml:space="preserve"> </w:t>
        </w:r>
        <w:r w:rsidR="008C6AD9">
          <w:rPr>
            <w:szCs w:val="22"/>
          </w:rPr>
          <w:t>the</w:t>
        </w:r>
      </w:ins>
      <w:r w:rsidRPr="009265C4">
        <w:rPr>
          <w:szCs w:val="22"/>
        </w:rPr>
        <w:t xml:space="preserve"> WECC, NAESB, NERC, </w:t>
      </w:r>
      <w:del w:id="2189" w:author="Miller,Robyn M (BPA) - PSS-6" w:date="2025-01-15T08:03:00Z" w16du:dateUtc="2025-01-15T16:03:00Z">
        <w:r w:rsidRPr="009265C4">
          <w:rPr>
            <w:szCs w:val="22"/>
          </w:rPr>
          <w:delText>Western Resource Adequacy Program (</w:delText>
        </w:r>
      </w:del>
      <w:r w:rsidRPr="009265C4">
        <w:rPr>
          <w:szCs w:val="22"/>
        </w:rPr>
        <w:t>WRAP</w:t>
      </w:r>
      <w:del w:id="2190" w:author="Miller,Robyn M (BPA) - PSS-6" w:date="2025-01-15T08:03:00Z" w16du:dateUtc="2025-01-15T16:03:00Z">
        <w:r w:rsidRPr="009265C4">
          <w:rPr>
            <w:szCs w:val="22"/>
          </w:rPr>
          <w:delText>)</w:delText>
        </w:r>
      </w:del>
      <w:r w:rsidRPr="009265C4">
        <w:rPr>
          <w:szCs w:val="22"/>
        </w:rPr>
        <w:t xml:space="preserve"> or their successors or assigns.  In </w:t>
      </w:r>
      <w:ins w:id="2191" w:author="Miller,Robyn M (BPA) - PSS-6" w:date="2025-01-15T08:03:00Z" w16du:dateUtc="2025-01-15T16:03:00Z">
        <w:r w:rsidR="008C6AD9">
          <w:rPr>
            <w:szCs w:val="22"/>
          </w:rPr>
          <w:t>such circumstances</w:t>
        </w:r>
      </w:ins>
      <w:del w:id="2192"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2193" w:author="Miller,Robyn M (BPA) - PSS-6" w:date="2025-01-15T08:00:00Z" w16du:dateUtc="2025-01-15T16:00:00Z">
        <w:r w:rsidR="008C6AD9" w:rsidRPr="009A37F9">
          <w:rPr>
            <w:szCs w:val="22"/>
          </w:rPr>
          <w:t xml:space="preserve">are applicable to all customers </w:t>
        </w:r>
        <w:del w:id="2194" w:author="Olive,Kelly J (BPA) - PSS-6" w:date="2025-01-22T08:11:00Z" w16du:dateUtc="2025-01-22T16:11:00Z">
          <w:r w:rsidR="008C6AD9" w:rsidRPr="00AE391C" w:rsidDel="00AE391C">
            <w:rPr>
              <w:szCs w:val="22"/>
              <w:highlight w:val="yellow"/>
              <w:rPrChange w:id="2195" w:author="Olive,Kelly J (BPA) - PSS-6" w:date="2025-01-22T08:11:00Z" w16du:dateUtc="2025-01-22T16:11:00Z">
                <w:rPr>
                  <w:szCs w:val="22"/>
                </w:rPr>
              </w:rPrChange>
            </w:rPr>
            <w:delText>who</w:delText>
          </w:r>
        </w:del>
      </w:ins>
      <w:ins w:id="2196" w:author="Olive,Kelly J (BPA) - PSS-6" w:date="2025-01-22T08:11:00Z" w16du:dateUtc="2025-01-22T16:11:00Z">
        <w:r w:rsidR="00AE391C" w:rsidRPr="00AE391C">
          <w:rPr>
            <w:szCs w:val="22"/>
            <w:highlight w:val="yellow"/>
            <w:rPrChange w:id="2197" w:author="Olive,Kelly J (BPA) - PSS-6" w:date="2025-01-22T08:11:00Z" w16du:dateUtc="2025-01-22T16:11:00Z">
              <w:rPr>
                <w:szCs w:val="22"/>
              </w:rPr>
            </w:rPrChange>
          </w:rPr>
          <w:t>that</w:t>
        </w:r>
      </w:ins>
      <w:ins w:id="2198" w:author="Miller,Robyn M (BPA) - PSS-6" w:date="2025-01-15T08:00:00Z" w16du:dateUtc="2025-01-15T16: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2199"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2200" w:author="Miller,Robyn M (BPA) - PSS-6" w:date="2025-01-15T08:01:00Z" w16du:dateUtc="2025-01-15T16:01:00Z">
        <w:r w:rsidR="008C6AD9">
          <w:rPr>
            <w:szCs w:val="22"/>
          </w:rPr>
          <w:t xml:space="preserve">the </w:t>
        </w:r>
      </w:ins>
      <w:r w:rsidRPr="009265C4">
        <w:rPr>
          <w:szCs w:val="22"/>
        </w:rPr>
        <w:t xml:space="preserve">WECC, NAESB, or NERC, </w:t>
      </w:r>
      <w:del w:id="2201" w:author="Miller,Robyn M (BPA) - PSS-6" w:date="2025-01-15T08:01:00Z" w16du:dateUtc="2025-01-15T16:01:00Z">
        <w:r w:rsidRPr="009265C4">
          <w:rPr>
            <w:szCs w:val="22"/>
          </w:rPr>
          <w:delText>Western Resource Adequacy Program (</w:delText>
        </w:r>
      </w:del>
      <w:r w:rsidRPr="009265C4">
        <w:rPr>
          <w:szCs w:val="22"/>
        </w:rPr>
        <w:t>WRAP</w:t>
      </w:r>
      <w:del w:id="2202" w:author="Miller,Robyn M (BPA) - PSS-6" w:date="2025-01-15T08:01:00Z" w16du:dateUtc="2025-01-15T16:01:00Z">
        <w:r w:rsidRPr="009265C4">
          <w:rPr>
            <w:szCs w:val="22"/>
          </w:rPr>
          <w:delText>)</w:delText>
        </w:r>
      </w:del>
      <w:r w:rsidRPr="009265C4">
        <w:rPr>
          <w:szCs w:val="22"/>
        </w:rPr>
        <w:t xml:space="preserve"> or their successors or assigns</w:t>
      </w:r>
      <w:del w:id="2203" w:author="Miller,Robyn M (BPA) - PSS-6" w:date="2025-01-15T09:17:00Z" w16du:dateUtc="2025-01-15T17:17:00Z">
        <w:r w:rsidRPr="009265C4" w:rsidDel="00085C5F">
          <w:rPr>
            <w:szCs w:val="22"/>
          </w:rPr>
          <w:delText>,</w:delText>
        </w:r>
      </w:del>
      <w:del w:id="2204" w:author="Miller,Robyn M (BPA) - PSS-6"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2205" w:author="Miller,Robyn M (BPA) - PSS-6" w:date="2025-01-15T08:01:00Z" w16du:dateUtc="2025-01-15T16:01:00Z">
        <w:r w:rsidR="008C6AD9">
          <w:rPr>
            <w:szCs w:val="22"/>
          </w:rPr>
          <w:t>unilateral</w:t>
        </w:r>
      </w:ins>
      <w:del w:id="2206" w:author="Miller,Robyn M (BPA) - PSS-6"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2207"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208" w:author="Miller,Robyn M (BPA) - PSS-6" w:date="2025-01-15T08:02:00Z" w16du:dateUtc="2025-01-15T16:02:00Z">
        <w:r w:rsidR="008C6AD9">
          <w:rPr>
            <w:szCs w:val="22"/>
          </w:rPr>
          <w:t xml:space="preserve">Such </w:t>
        </w:r>
      </w:ins>
      <w:del w:id="2209" w:author="Miller,Robyn M (BPA) - PSS-6" w:date="2025-01-15T08:02:00Z" w16du:dateUtc="2025-01-15T16:02:00Z">
        <w:r w:rsidRPr="009265C4" w:rsidDel="008C6AD9">
          <w:rPr>
            <w:szCs w:val="22"/>
          </w:rPr>
          <w:delText xml:space="preserve">Revisions </w:delText>
        </w:r>
      </w:del>
      <w:ins w:id="2210" w:author="Miller,Robyn M (BPA) - PSS-6" w:date="2025-01-15T08:02:00Z" w16du:dateUtc="2025-01-15T16:02:00Z">
        <w:r w:rsidR="008C6AD9">
          <w:rPr>
            <w:szCs w:val="22"/>
          </w:rPr>
          <w:t>r</w:t>
        </w:r>
        <w:r w:rsidR="008C6AD9" w:rsidRPr="009265C4">
          <w:rPr>
            <w:szCs w:val="22"/>
          </w:rPr>
          <w:t xml:space="preserve">evisions </w:t>
        </w:r>
      </w:ins>
      <w:del w:id="2211" w:author="Miller,Robyn M (BPA) - PSS-6" w:date="2025-01-15T08:02:00Z" w16du:dateUtc="2025-01-15T16:02:00Z">
        <w:r w:rsidRPr="009265C4" w:rsidDel="008C6AD9">
          <w:rPr>
            <w:szCs w:val="22"/>
          </w:rPr>
          <w:delText xml:space="preserve">are </w:delText>
        </w:r>
      </w:del>
      <w:ins w:id="2212" w:author="Miller,Robyn M (BPA) - PSS-6" w:date="2025-01-15T08:02:00Z" w16du:dateUtc="2025-01-15T16:02:00Z">
        <w:r w:rsidR="008C6AD9">
          <w:rPr>
            <w:szCs w:val="22"/>
          </w:rPr>
          <w:t>will be</w:t>
        </w:r>
        <w:r w:rsidRPr="009265C4">
          <w:rPr>
            <w:szCs w:val="22"/>
          </w:rPr>
          <w:t xml:space="preserve"> </w:t>
        </w:r>
      </w:ins>
      <w:r w:rsidRPr="009265C4">
        <w:rPr>
          <w:szCs w:val="22"/>
        </w:rPr>
        <w:t>effective 45</w:t>
      </w:r>
      <w:ins w:id="2213" w:author="Olive,Kelly J (BPA) - PSS-6" w:date="2025-01-21T13:50:00Z" w16du:dateUtc="2025-01-21T21: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2214" w:author="Miller,Robyn M (BPA) - PSS-6" w:date="2025-01-15T08:02:00Z" w16du:dateUtc="2025-01-15T16:02:00Z">
        <w:r w:rsidR="008C6AD9">
          <w:rPr>
            <w:szCs w:val="22"/>
          </w:rPr>
          <w:t>th</w:t>
        </w:r>
      </w:ins>
      <w:ins w:id="2215" w:author="Miller,Robyn M (BPA) - PSS-6" w:date="2025-01-15T08:03:00Z" w16du:dateUtc="2025-01-15T16:03:00Z">
        <w:r w:rsidR="008C6AD9">
          <w:rPr>
            <w:szCs w:val="22"/>
          </w:rPr>
          <w:t xml:space="preserve">e </w:t>
        </w:r>
      </w:ins>
      <w:r w:rsidRPr="009265C4">
        <w:rPr>
          <w:szCs w:val="22"/>
        </w:rPr>
        <w:t xml:space="preserve">WECC, NAESB, NERC, </w:t>
      </w:r>
      <w:del w:id="2216" w:author="Miller,Robyn M (BPA) - PSS-6" w:date="2025-01-15T08:03:00Z" w16du:dateUtc="2025-01-15T16:03:00Z">
        <w:r w:rsidRPr="009265C4">
          <w:rPr>
            <w:szCs w:val="22"/>
          </w:rPr>
          <w:delText>Western Resource Adequacy Program (</w:delText>
        </w:r>
      </w:del>
      <w:r w:rsidRPr="009265C4">
        <w:rPr>
          <w:szCs w:val="22"/>
        </w:rPr>
        <w:t>WRAP</w:t>
      </w:r>
      <w:del w:id="2217" w:author="Miller,Robyn M (BPA) - PSS-6" w:date="2025-01-15T08:03:00Z" w16du:dateUtc="2025-01-15T16:03:00Z">
        <w:r w:rsidRPr="009265C4">
          <w:rPr>
            <w:szCs w:val="22"/>
          </w:rPr>
          <w:delText>)</w:delText>
        </w:r>
      </w:del>
      <w:r w:rsidRPr="009265C4">
        <w:rPr>
          <w:szCs w:val="22"/>
        </w:rPr>
        <w:t xml:space="preserve"> or their </w:t>
      </w:r>
      <w:r w:rsidRPr="009265C4">
        <w:rPr>
          <w:szCs w:val="22"/>
        </w:rPr>
        <w:lastRenderedPageBreak/>
        <w:t xml:space="preserve">successors or assigns.  In </w:t>
      </w:r>
      <w:ins w:id="2218" w:author="Miller,Robyn M (BPA) - PSS-6" w:date="2025-01-15T08:03:00Z" w16du:dateUtc="2025-01-15T16:03:00Z">
        <w:r w:rsidR="008C6AD9">
          <w:rPr>
            <w:szCs w:val="22"/>
          </w:rPr>
          <w:t>such circumstances</w:t>
        </w:r>
      </w:ins>
      <w:del w:id="2219"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power from BPA at a Tier 2 rate;</w:t>
      </w:r>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220" w:name="_Toc185494231"/>
      <w:r w:rsidRPr="0076752E">
        <w:t>E</w:t>
      </w:r>
      <w:r>
        <w:t>xhibit</w:t>
      </w:r>
      <w:r w:rsidRPr="0076752E">
        <w:t> F</w:t>
      </w:r>
      <w:bookmarkEnd w:id="2220"/>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2221" w:author="Miller,Robyn M (BPA) - PSS-6" w:date="2025-01-15T08:04:00Z" w16du:dateUtc="2025-01-15T16:04:00Z"/>
          <w:b/>
          <w:szCs w:val="22"/>
        </w:rPr>
      </w:pPr>
      <w:ins w:id="2222" w:author="Miller,Robyn M (BPA) - PSS-6" w:date="2025-01-15T08:04:00Z" w16du:dateUtc="2025-01-15T16:04:00Z">
        <w:r w:rsidRPr="00AE76E9">
          <w:rPr>
            <w:b/>
            <w:szCs w:val="22"/>
          </w:rPr>
          <w:t>1</w:t>
        </w:r>
        <w:r w:rsidR="008C6AD9">
          <w:rPr>
            <w:b/>
            <w:szCs w:val="22"/>
          </w:rPr>
          <w:tab/>
        </w:r>
        <w:commentRangeStart w:id="2223"/>
        <w:r w:rsidR="008C6AD9">
          <w:rPr>
            <w:b/>
            <w:szCs w:val="22"/>
          </w:rPr>
          <w:t>DEFINITIONS</w:t>
        </w:r>
      </w:ins>
      <w:commentRangeEnd w:id="2223"/>
      <w:ins w:id="2224" w:author="Miller,Robyn M (BPA) - PSS-6" w:date="2025-01-17T06:35:00Z" w16du:dateUtc="2025-01-17T14:35:00Z">
        <w:r w:rsidR="003435B4">
          <w:rPr>
            <w:rStyle w:val="CommentReference"/>
          </w:rPr>
          <w:commentReference w:id="2223"/>
        </w:r>
      </w:ins>
    </w:p>
    <w:p w14:paraId="2A9433B6" w14:textId="77777777" w:rsidR="008C6AD9" w:rsidRDefault="008C6AD9" w:rsidP="008C6AD9">
      <w:pPr>
        <w:keepNext/>
        <w:rPr>
          <w:ins w:id="2225" w:author="Miller,Robyn M (BPA) - PSS-6" w:date="2025-01-15T08:04:00Z" w16du:dateUtc="2025-01-15T16:04:00Z"/>
          <w:b/>
          <w:szCs w:val="22"/>
        </w:rPr>
      </w:pPr>
    </w:p>
    <w:p w14:paraId="129083BE" w14:textId="77777777" w:rsidR="008C6AD9" w:rsidRPr="00E57633" w:rsidRDefault="008C6AD9" w:rsidP="008C6AD9">
      <w:pPr>
        <w:tabs>
          <w:tab w:val="left" w:pos="5340"/>
        </w:tabs>
        <w:ind w:left="1440" w:hanging="720"/>
        <w:rPr>
          <w:ins w:id="2226" w:author="Miller,Robyn M (BPA) - PSS-6" w:date="2025-01-15T08:04:00Z" w16du:dateUtc="2025-01-15T16:04:00Z"/>
          <w:szCs w:val="22"/>
        </w:rPr>
      </w:pPr>
      <w:ins w:id="2227" w:author="Miller,Robyn M (BPA) - PSS-6"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228" w:author="Miller,Robyn M (BPA) - PSS-6" w:date="2025-01-15T08:04:00Z" w16du:dateUtc="2025-01-15T16:04:00Z"/>
          <w:szCs w:val="22"/>
        </w:rPr>
      </w:pPr>
    </w:p>
    <w:p w14:paraId="192F1BA1" w14:textId="77777777" w:rsidR="008C6AD9" w:rsidRPr="00E57633" w:rsidRDefault="008C6AD9" w:rsidP="008C6AD9">
      <w:pPr>
        <w:keepNext/>
        <w:ind w:left="1440" w:hanging="720"/>
        <w:rPr>
          <w:ins w:id="2229" w:author="Miller,Robyn M (BPA) - PSS-6" w:date="2025-01-15T08:04:00Z" w16du:dateUtc="2025-01-15T16:04:00Z"/>
          <w:snapToGrid w:val="0"/>
          <w:szCs w:val="22"/>
        </w:rPr>
      </w:pPr>
      <w:ins w:id="2230" w:author="Miller,Robyn M (BPA) - PSS-6"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231" w:author="Miller,Robyn M (BPA) - PSS-6" w:date="2025-01-15T08:04:00Z" w16du:dateUtc="2025-01-15T16:04:00Z"/>
          <w:snapToGrid w:val="0"/>
          <w:szCs w:val="22"/>
        </w:rPr>
      </w:pPr>
    </w:p>
    <w:p w14:paraId="216DC84B" w14:textId="03567F7F" w:rsidR="008C6AD9" w:rsidRPr="00E57633" w:rsidRDefault="008C6AD9" w:rsidP="008C6AD9">
      <w:pPr>
        <w:keepNext/>
        <w:ind w:left="1440" w:hanging="720"/>
        <w:rPr>
          <w:ins w:id="2232" w:author="Miller,Robyn M (BPA) - PSS-6" w:date="2025-01-15T08:04:00Z" w16du:dateUtc="2025-01-15T16:04:00Z"/>
          <w:bCs/>
        </w:rPr>
      </w:pPr>
      <w:ins w:id="2233" w:author="Miller,Robyn M (BPA) - PSS-6"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234" w:author="Olive,Kelly J (BPA) - PSS-6" w:date="2025-01-21T13:50:00Z" w16du:dateUtc="2025-01-21T21:50:00Z">
        <w:r w:rsidR="00FD37ED" w:rsidRPr="00FD37ED">
          <w:rPr>
            <w:bCs/>
            <w:highlight w:val="cyan"/>
            <w:rPrChange w:id="2235" w:author="Olive,Kelly J (BPA) - PSS-6" w:date="2025-01-21T13:50:00Z" w16du:dateUtc="2025-01-21T21:50:00Z">
              <w:rPr>
                <w:bCs/>
              </w:rPr>
            </w:rPrChange>
          </w:rPr>
          <w:t>NAESB</w:t>
        </w:r>
        <w:r w:rsidR="00FD37ED">
          <w:rPr>
            <w:bCs/>
          </w:rPr>
          <w:t xml:space="preserve">, </w:t>
        </w:r>
      </w:ins>
      <w:ins w:id="2236" w:author="Miller,Robyn M (BPA) - PSS-6"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2237" w:author="Miller,Robyn M (BPA) - PSS-6" w:date="2025-01-15T08:04:00Z" w16du:dateUtc="2025-01-15T16:04:00Z"/>
          <w:bCs/>
        </w:rPr>
      </w:pPr>
    </w:p>
    <w:p w14:paraId="04CA9D95" w14:textId="05CE71F2" w:rsidR="008C6AD9" w:rsidRPr="00E57633" w:rsidRDefault="008C6AD9" w:rsidP="008C6AD9">
      <w:pPr>
        <w:tabs>
          <w:tab w:val="left" w:pos="5340"/>
        </w:tabs>
        <w:ind w:left="1440" w:hanging="720"/>
        <w:rPr>
          <w:ins w:id="2238" w:author="Miller,Robyn M (BPA) - PSS-6" w:date="2025-01-15T08:04:00Z" w16du:dateUtc="2025-01-15T16:04:00Z"/>
          <w:szCs w:val="22"/>
        </w:rPr>
      </w:pPr>
      <w:ins w:id="2239" w:author="Miller,Robyn M (BPA) - PSS-6"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240" w:author="Miller,Robyn M (BPA) - PSS-6"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241" w:author="Miller,Robyn M (BPA) - PSS-6" w:date="2025-01-15T08:04:00Z" w16du:dateUtc="2025-01-15T16:04:00Z"/>
          <w:szCs w:val="22"/>
        </w:rPr>
      </w:pPr>
    </w:p>
    <w:p w14:paraId="23819787" w14:textId="77777777" w:rsidR="008C6AD9" w:rsidRPr="00E57633" w:rsidRDefault="008C6AD9" w:rsidP="008C6AD9">
      <w:pPr>
        <w:keepNext/>
        <w:ind w:left="1440" w:hanging="720"/>
        <w:rPr>
          <w:ins w:id="2242" w:author="Miller,Robyn M (BPA) - PSS-6" w:date="2025-01-15T08:04:00Z" w16du:dateUtc="2025-01-15T16:04:00Z"/>
          <w:szCs w:val="22"/>
        </w:rPr>
      </w:pPr>
      <w:ins w:id="2243" w:author="Miller,Robyn M (BPA) - PSS-6"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244" w:author="Miller,Robyn M (BPA) - PSS-6" w:date="2025-01-15T08:04:00Z" w16du:dateUtc="2025-01-15T16:04:00Z"/>
          <w:szCs w:val="22"/>
        </w:rPr>
      </w:pPr>
    </w:p>
    <w:p w14:paraId="14A7CB50" w14:textId="19B9BED2" w:rsidR="008C6AD9" w:rsidRPr="00E57633" w:rsidRDefault="008C6AD9" w:rsidP="008C6AD9">
      <w:pPr>
        <w:keepNext/>
        <w:ind w:left="1440" w:hanging="720"/>
        <w:rPr>
          <w:ins w:id="2245" w:author="Miller,Robyn M (BPA) - PSS-6" w:date="2025-01-15T08:04:00Z" w16du:dateUtc="2025-01-15T16:04:00Z"/>
          <w:szCs w:val="22"/>
        </w:rPr>
      </w:pPr>
      <w:ins w:id="2246" w:author="Miller,Robyn M (BPA) - PSS-6"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247" w:author="Miller,Robyn M (BPA) - PSS-6"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248" w:author="Miller,Robyn M (BPA) - PSS-6" w:date="2025-01-15T08:04:00Z" w16du:dateUtc="2025-01-15T16:04:00Z"/>
          <w:szCs w:val="22"/>
        </w:rPr>
      </w:pPr>
    </w:p>
    <w:p w14:paraId="2B49CDA2" w14:textId="77777777" w:rsidR="008C6AD9" w:rsidRPr="00E57633" w:rsidRDefault="008C6AD9" w:rsidP="008C6AD9">
      <w:pPr>
        <w:keepNext/>
        <w:ind w:left="1440" w:hanging="720"/>
        <w:rPr>
          <w:ins w:id="2249" w:author="Miller,Robyn M (BPA) - PSS-6" w:date="2025-01-15T08:04:00Z" w16du:dateUtc="2025-01-15T16:04:00Z"/>
          <w:szCs w:val="22"/>
        </w:rPr>
      </w:pPr>
      <w:ins w:id="2250" w:author="Miller,Robyn M (BPA) - PSS-6"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w:t>
        </w:r>
        <w:r w:rsidRPr="00E57633">
          <w:rPr>
            <w:szCs w:val="22"/>
          </w:rPr>
          <w:lastRenderedPageBreak/>
          <w:t>purposes of reciprocity, or that is substantially similar to FERC’s pro forma OATT.</w:t>
        </w:r>
      </w:ins>
    </w:p>
    <w:p w14:paraId="49628DDA" w14:textId="77777777" w:rsidR="008C6AD9" w:rsidRPr="00E57633" w:rsidRDefault="008C6AD9" w:rsidP="008C6AD9">
      <w:pPr>
        <w:keepNext/>
        <w:ind w:left="1440" w:hanging="720"/>
        <w:rPr>
          <w:ins w:id="2251" w:author="Miller,Robyn M (BPA) - PSS-6" w:date="2025-01-15T08:04:00Z" w16du:dateUtc="2025-01-15T16:04:00Z"/>
          <w:szCs w:val="22"/>
        </w:rPr>
      </w:pPr>
    </w:p>
    <w:p w14:paraId="64E8C167" w14:textId="77777777" w:rsidR="008C6AD9" w:rsidRPr="00E57633" w:rsidRDefault="008C6AD9" w:rsidP="008C6AD9">
      <w:pPr>
        <w:tabs>
          <w:tab w:val="left" w:pos="2250"/>
        </w:tabs>
        <w:ind w:left="1440" w:hanging="720"/>
        <w:rPr>
          <w:ins w:id="2252" w:author="Miller,Robyn M (BPA) - PSS-6" w:date="2025-01-15T08:04:00Z" w16du:dateUtc="2025-01-15T16:04:00Z"/>
          <w:snapToGrid w:val="0"/>
          <w:szCs w:val="22"/>
        </w:rPr>
      </w:pPr>
      <w:ins w:id="2253" w:author="Miller,Robyn M (BPA) - PSS-6"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254" w:author="Miller,Robyn M (BPA) - PSS-6"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2255" w:author="Miller,Robyn M (BPA) - PSS-6" w:date="2025-01-15T08:04:00Z" w16du:dateUtc="2025-01-15T16:04:00Z"/>
          <w:snapToGrid w:val="0"/>
          <w:szCs w:val="22"/>
        </w:rPr>
      </w:pPr>
      <w:ins w:id="2256" w:author="Miller,Robyn M (BPA) - PSS-6"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257" w:author="Miller,Robyn M (BPA) - PSS-6"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2258" w:author="Miller,Robyn M (BPA) - PSS-6" w:date="2025-01-15T08:04:00Z" w16du:dateUtc="2025-01-15T16:04:00Z"/>
          <w:snapToGrid w:val="0"/>
          <w:szCs w:val="22"/>
        </w:rPr>
      </w:pPr>
      <w:ins w:id="2259" w:author="Miller,Robyn M (BPA) - PSS-6"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260" w:author="Miller,Robyn M (BPA) - PSS-6" w:date="2025-01-15T08:04:00Z" w16du:dateUtc="2025-01-15T16:04:00Z"/>
          <w:snapToGrid w:val="0"/>
          <w:szCs w:val="22"/>
        </w:rPr>
      </w:pPr>
    </w:p>
    <w:p w14:paraId="2A47AE27" w14:textId="77777777" w:rsidR="008C6AD9" w:rsidRDefault="008C6AD9" w:rsidP="008C6AD9">
      <w:pPr>
        <w:tabs>
          <w:tab w:val="left" w:pos="2250"/>
        </w:tabs>
        <w:ind w:left="1440" w:hanging="720"/>
        <w:rPr>
          <w:ins w:id="2261" w:author="Miller,Robyn M (BPA) - PSS-6" w:date="2025-01-15T08:04:00Z" w16du:dateUtc="2025-01-15T16:04:00Z"/>
          <w:szCs w:val="22"/>
        </w:rPr>
      </w:pPr>
      <w:ins w:id="2262" w:author="Miller,Robyn M (BPA) - PSS-6"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263" w:author="Miller,Robyn M (BPA) - PSS-6" w:date="2025-01-15T08:04:00Z" w16du:dateUtc="2025-01-15T16:04:00Z"/>
          <w:bCs/>
          <w:szCs w:val="22"/>
        </w:rPr>
      </w:pPr>
    </w:p>
    <w:p w14:paraId="70E68EB0" w14:textId="2D6671E4" w:rsidR="00DF18BA" w:rsidRPr="0076752E" w:rsidRDefault="00DF18BA" w:rsidP="00DF18BA">
      <w:pPr>
        <w:keepNext/>
        <w:rPr>
          <w:szCs w:val="22"/>
        </w:rPr>
      </w:pPr>
      <w:del w:id="2264" w:author="Miller,Robyn M (BPA) - PSS-6" w:date="2025-01-15T08:04:00Z" w16du:dateUtc="2025-01-15T16:04:00Z">
        <w:r w:rsidRPr="00AE76E9" w:rsidDel="008C6AD9">
          <w:rPr>
            <w:b/>
            <w:szCs w:val="22"/>
          </w:rPr>
          <w:delText>1</w:delText>
        </w:r>
      </w:del>
      <w:ins w:id="2265" w:author="Miller,Robyn M (BPA) - PSS-6"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266" w:author="Miller,Robyn M (BPA) - PSS-6" w:date="2025-01-15T08:04:00Z" w16du:dateUtc="2025-01-15T16:04:00Z">
        <w:r>
          <w:rPr>
            <w:b/>
            <w:szCs w:val="22"/>
          </w:rPr>
          <w:delText>2</w:delText>
        </w:r>
      </w:del>
      <w:ins w:id="2267" w:author="Miller,Robyn M (BPA) - PSS-6"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268" w:author="Miller,Robyn M (BPA) - PSS-6" w:date="2025-01-15T08:04:00Z" w16du:dateUtc="2025-01-15T16:04:00Z">
        <w:r>
          <w:rPr>
            <w:b/>
            <w:szCs w:val="22"/>
          </w:rPr>
          <w:lastRenderedPageBreak/>
          <w:delText>3</w:delText>
        </w:r>
      </w:del>
      <w:ins w:id="2269" w:author="Miller,Robyn M (BPA) - PSS-6"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270" w:author="Miller,Robyn M (BPA) - PSS-6" w:date="2025-01-15T08:04:00Z" w16du:dateUtc="2025-01-15T16:04:00Z">
        <w:r w:rsidR="008C6AD9" w:rsidRPr="009A37F9">
          <w:rPr>
            <w:szCs w:val="22"/>
          </w:rPr>
          <w:t xml:space="preserve">are applicable to all customers </w:t>
        </w:r>
        <w:del w:id="2271" w:author="Olive,Kelly J (BPA) - PSS-6" w:date="2025-01-22T08:11:00Z" w16du:dateUtc="2025-01-22T16:11:00Z">
          <w:r w:rsidR="008C6AD9" w:rsidRPr="00AE391C" w:rsidDel="00AE391C">
            <w:rPr>
              <w:szCs w:val="22"/>
              <w:highlight w:val="yellow"/>
              <w:rPrChange w:id="2272" w:author="Olive,Kelly J (BPA) - PSS-6" w:date="2025-01-22T08:11:00Z" w16du:dateUtc="2025-01-22T16:11:00Z">
                <w:rPr>
                  <w:szCs w:val="22"/>
                </w:rPr>
              </w:rPrChange>
            </w:rPr>
            <w:delText>who</w:delText>
          </w:r>
        </w:del>
      </w:ins>
      <w:ins w:id="2273" w:author="Olive,Kelly J (BPA) - PSS-6" w:date="2025-01-22T08:11:00Z" w16du:dateUtc="2025-01-22T16:11:00Z">
        <w:r w:rsidR="00AE391C" w:rsidRPr="00AE391C">
          <w:rPr>
            <w:szCs w:val="22"/>
            <w:highlight w:val="yellow"/>
            <w:rPrChange w:id="2274" w:author="Olive,Kelly J (BPA) - PSS-6" w:date="2025-01-22T08:11:00Z" w16du:dateUtc="2025-01-22T16:11:00Z">
              <w:rPr>
                <w:szCs w:val="22"/>
              </w:rPr>
            </w:rPrChange>
          </w:rPr>
          <w:t>that</w:t>
        </w:r>
      </w:ins>
      <w:ins w:id="2275" w:author="Miller,Robyn M (BPA) - PSS-6" w:date="2025-01-15T08:04:00Z" w16du:dateUtc="2025-01-15T16: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276" w:author="Miller,Robyn M (BPA) - PSS-6"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277" w:author="Miller,Robyn M (BPA) - PSS-6" w:date="2025-01-15T08:05:00Z" w16du:dateUtc="2025-01-15T16:05:00Z">
        <w:r>
          <w:rPr>
            <w:szCs w:val="22"/>
          </w:rPr>
          <w:delText>currently set by</w:delText>
        </w:r>
      </w:del>
      <w:ins w:id="2278" w:author="Miller,Robyn M (BPA) - PSS-6" w:date="2025-01-15T08:05:00Z" w16du:dateUtc="2025-01-15T16:05:00Z">
        <w:r w:rsidR="008C6AD9">
          <w:rPr>
            <w:szCs w:val="22"/>
          </w:rPr>
          <w:t>of the</w:t>
        </w:r>
      </w:ins>
      <w:r w:rsidRPr="0076752E">
        <w:rPr>
          <w:szCs w:val="22"/>
        </w:rPr>
        <w:t xml:space="preserve"> WECC, NAESB, or NERC,</w:t>
      </w:r>
      <w:r>
        <w:rPr>
          <w:szCs w:val="22"/>
        </w:rPr>
        <w:t xml:space="preserve"> </w:t>
      </w:r>
      <w:del w:id="2279" w:author="Miller,Robyn M (BPA) - PSS-6" w:date="2025-01-15T08:05:00Z" w16du:dateUtc="2025-01-15T16:05:00Z">
        <w:r>
          <w:rPr>
            <w:szCs w:val="22"/>
          </w:rPr>
          <w:delText>Western Resource Adequacy Program (</w:delText>
        </w:r>
      </w:del>
      <w:r>
        <w:rPr>
          <w:szCs w:val="22"/>
        </w:rPr>
        <w:t>WRAP</w:t>
      </w:r>
      <w:del w:id="2280" w:author="Miller,Robyn M (BPA) - PSS-6"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281" w:author="Miller,Robyn M (BPA) - PSS-6" w:date="2025-01-15T08:05:00Z" w16du:dateUtc="2025-01-15T16:05:00Z">
        <w:r>
          <w:rPr>
            <w:szCs w:val="22"/>
          </w:rPr>
          <w:delText xml:space="preserve">material </w:delText>
        </w:r>
      </w:del>
      <w:ins w:id="2282" w:author="Miller,Robyn M (BPA) - PSS-6" w:date="2025-01-15T08:05:00Z" w16du:dateUtc="2025-01-15T16: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2283" w:author="Miller,Robyn M (BPA) - PSS-6"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2284" w:author="Miller,Robyn M (BPA) - PSS-6" w:date="2025-01-15T08:05:00Z" w16du:dateUtc="2025-01-15T16:05:00Z">
        <w:r w:rsidR="008C6AD9">
          <w:rPr>
            <w:color w:val="000000"/>
            <w:szCs w:val="22"/>
          </w:rPr>
          <w:t xml:space="preserve">Such </w:t>
        </w:r>
      </w:ins>
      <w:del w:id="2285" w:author="Miller,Robyn M (BPA) - PSS-6" w:date="2025-01-15T08:05:00Z" w16du:dateUtc="2025-01-15T16:05:00Z">
        <w:r w:rsidDel="008C6AD9">
          <w:rPr>
            <w:szCs w:val="22"/>
          </w:rPr>
          <w:delText xml:space="preserve">Revisions </w:delText>
        </w:r>
      </w:del>
      <w:ins w:id="2286" w:author="Miller,Robyn M (BPA) - PSS-6" w:date="2025-01-15T08:05:00Z" w16du:dateUtc="2025-01-15T16:05:00Z">
        <w:r w:rsidR="008C6AD9">
          <w:rPr>
            <w:szCs w:val="22"/>
          </w:rPr>
          <w:t xml:space="preserve">revisions </w:t>
        </w:r>
      </w:ins>
      <w:del w:id="2287" w:author="Miller,Robyn M (BPA) - PSS-6" w:date="2025-01-15T08:05:00Z" w16du:dateUtc="2025-01-15T16:05:00Z">
        <w:r w:rsidDel="008C6AD9">
          <w:rPr>
            <w:szCs w:val="22"/>
          </w:rPr>
          <w:delText xml:space="preserve">are </w:delText>
        </w:r>
      </w:del>
      <w:ins w:id="2288" w:author="Miller,Robyn M (BPA) - PSS-6" w:date="2025-01-15T08:05:00Z" w16du:dateUtc="2025-01-15T16:05:00Z">
        <w:r w:rsidR="008C6AD9">
          <w:rPr>
            <w:szCs w:val="22"/>
          </w:rPr>
          <w:t>will be</w:t>
        </w:r>
        <w:r>
          <w:rPr>
            <w:szCs w:val="22"/>
          </w:rPr>
          <w:t xml:space="preserve"> </w:t>
        </w:r>
      </w:ins>
      <w:r>
        <w:rPr>
          <w:szCs w:val="22"/>
        </w:rPr>
        <w:t>effective 45 </w:t>
      </w:r>
      <w:ins w:id="2289" w:author="Olive,Kelly J (BPA) - PSS-6" w:date="2025-01-21T15:13:00Z" w16du:dateUtc="2025-01-21T23: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290" w:author="Miller,Robyn M (BPA) - PSS-6" w:date="2025-01-15T08:05:00Z" w16du:dateUtc="2025-01-15T16:05:00Z">
        <w:r>
          <w:rPr>
            <w:szCs w:val="22"/>
          </w:rPr>
          <w:delText>Western Resource Adequacy Program (</w:delText>
        </w:r>
      </w:del>
      <w:r>
        <w:rPr>
          <w:szCs w:val="22"/>
        </w:rPr>
        <w:t>WRAP</w:t>
      </w:r>
      <w:del w:id="2291" w:author="Miller,Robyn M (BPA) - PSS-6" w:date="2025-01-15T08:06:00Z" w16du:dateUtc="2025-01-15T16:06:00Z">
        <w:r>
          <w:rPr>
            <w:szCs w:val="22"/>
          </w:rPr>
          <w:delText>)</w:delText>
        </w:r>
      </w:del>
      <w:r>
        <w:rPr>
          <w:szCs w:val="22"/>
        </w:rPr>
        <w:t xml:space="preserve"> </w:t>
      </w:r>
      <w:r w:rsidRPr="0076752E">
        <w:rPr>
          <w:szCs w:val="22"/>
        </w:rPr>
        <w:t xml:space="preserve">or their successors or assigns.  In </w:t>
      </w:r>
      <w:del w:id="2292" w:author="Miller,Robyn M (BPA) - PSS-6" w:date="2025-01-15T08:06:00Z" w16du:dateUtc="2025-01-15T16:06:00Z">
        <w:r w:rsidRPr="0076752E">
          <w:rPr>
            <w:szCs w:val="22"/>
          </w:rPr>
          <w:delText>this case</w:delText>
        </w:r>
      </w:del>
      <w:ins w:id="2293" w:author="Miller,Robyn M (BPA) - PSS-6"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294" w:name="_Toc185494232"/>
      <w:r w:rsidRPr="0076752E">
        <w:t>E</w:t>
      </w:r>
      <w:r>
        <w:t>xhibit</w:t>
      </w:r>
      <w:r w:rsidRPr="0076752E">
        <w:t> F</w:t>
      </w:r>
      <w:bookmarkEnd w:id="2294"/>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295" w:author="Miller,Robyn M (BPA) - PSS-6" w:date="2025-01-15T08:06:00Z" w16du:dateUtc="2025-01-15T16:06:00Z"/>
          <w:szCs w:val="22"/>
        </w:rPr>
      </w:pPr>
    </w:p>
    <w:p w14:paraId="31A0294C" w14:textId="77777777" w:rsidR="008C6AD9" w:rsidRDefault="008C6AD9" w:rsidP="008C6AD9">
      <w:pPr>
        <w:keepNext/>
        <w:rPr>
          <w:ins w:id="2296" w:author="Miller,Robyn M (BPA) - PSS-6" w:date="2025-01-15T08:06:00Z" w16du:dateUtc="2025-01-15T16:06:00Z"/>
          <w:b/>
          <w:szCs w:val="22"/>
        </w:rPr>
      </w:pPr>
      <w:ins w:id="2297" w:author="Miller,Robyn M (BPA) - PSS-6" w:date="2025-01-15T08:06:00Z" w16du:dateUtc="2025-01-15T16:06:00Z">
        <w:r>
          <w:rPr>
            <w:b/>
            <w:szCs w:val="22"/>
          </w:rPr>
          <w:t>1</w:t>
        </w:r>
        <w:r>
          <w:rPr>
            <w:b/>
            <w:szCs w:val="22"/>
          </w:rPr>
          <w:tab/>
        </w:r>
        <w:commentRangeStart w:id="2298"/>
        <w:r>
          <w:rPr>
            <w:b/>
            <w:szCs w:val="22"/>
          </w:rPr>
          <w:t>DEFINITIONS</w:t>
        </w:r>
      </w:ins>
      <w:commentRangeEnd w:id="2298"/>
      <w:ins w:id="2299" w:author="Miller,Robyn M (BPA) - PSS-6" w:date="2025-01-17T06:39:00Z" w16du:dateUtc="2025-01-17T14:39:00Z">
        <w:r w:rsidR="003435B4">
          <w:rPr>
            <w:rStyle w:val="CommentReference"/>
          </w:rPr>
          <w:commentReference w:id="2298"/>
        </w:r>
      </w:ins>
    </w:p>
    <w:p w14:paraId="685D21C6" w14:textId="77777777" w:rsidR="008C6AD9" w:rsidRDefault="008C6AD9" w:rsidP="008C6AD9">
      <w:pPr>
        <w:keepNext/>
        <w:ind w:left="720"/>
        <w:rPr>
          <w:ins w:id="2300" w:author="Miller,Robyn M (BPA) - PSS-6" w:date="2025-01-15T08:06:00Z" w16du:dateUtc="2025-01-15T16:06:00Z"/>
          <w:b/>
          <w:szCs w:val="22"/>
        </w:rPr>
      </w:pPr>
    </w:p>
    <w:p w14:paraId="57E5889D" w14:textId="77777777" w:rsidR="008C6AD9" w:rsidRPr="00AC3971" w:rsidRDefault="008C6AD9" w:rsidP="008C6AD9">
      <w:pPr>
        <w:tabs>
          <w:tab w:val="left" w:pos="5340"/>
        </w:tabs>
        <w:ind w:left="1440" w:hanging="720"/>
        <w:rPr>
          <w:ins w:id="2301" w:author="Miller,Robyn M (BPA) - PSS-6" w:date="2025-01-15T08:06:00Z" w16du:dateUtc="2025-01-15T16:06:00Z"/>
          <w:szCs w:val="22"/>
        </w:rPr>
      </w:pPr>
      <w:ins w:id="2302" w:author="Miller,Robyn M (BPA) - PSS-6"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303" w:author="Miller,Robyn M (BPA) - PSS-6" w:date="2025-01-15T08:06:00Z" w16du:dateUtc="2025-01-15T16:06:00Z"/>
          <w:szCs w:val="22"/>
        </w:rPr>
      </w:pPr>
    </w:p>
    <w:p w14:paraId="4E02EE05" w14:textId="77777777" w:rsidR="008C6AD9" w:rsidRPr="00AC3971" w:rsidRDefault="008C6AD9" w:rsidP="008C6AD9">
      <w:pPr>
        <w:keepNext/>
        <w:ind w:left="1440" w:hanging="720"/>
        <w:rPr>
          <w:ins w:id="2304" w:author="Miller,Robyn M (BPA) - PSS-6" w:date="2025-01-15T08:06:00Z" w16du:dateUtc="2025-01-15T16:06:00Z"/>
          <w:snapToGrid w:val="0"/>
          <w:szCs w:val="22"/>
        </w:rPr>
      </w:pPr>
      <w:ins w:id="2305" w:author="Miller,Robyn M (BPA) - PSS-6"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306" w:author="Miller,Robyn M (BPA) - PSS-6" w:date="2025-01-15T08:06:00Z" w16du:dateUtc="2025-01-15T16:06:00Z"/>
          <w:snapToGrid w:val="0"/>
          <w:szCs w:val="22"/>
        </w:rPr>
      </w:pPr>
    </w:p>
    <w:p w14:paraId="7272F34F" w14:textId="22416EA9" w:rsidR="008C6AD9" w:rsidRPr="00AC3971" w:rsidRDefault="008C6AD9" w:rsidP="008C6AD9">
      <w:pPr>
        <w:keepNext/>
        <w:ind w:left="1440" w:hanging="720"/>
        <w:rPr>
          <w:ins w:id="2307" w:author="Miller,Robyn M (BPA) - PSS-6" w:date="2025-01-15T08:06:00Z" w16du:dateUtc="2025-01-15T16:06:00Z"/>
          <w:bCs/>
        </w:rPr>
      </w:pPr>
      <w:ins w:id="2308" w:author="Miller,Robyn M (BPA) - PSS-6"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09" w:author="Olive,Kelly J (BPA) - PSS-6" w:date="2025-01-21T13:51:00Z" w16du:dateUtc="2025-01-21T21:51:00Z">
        <w:r w:rsidR="00FD37ED" w:rsidRPr="00FD37ED">
          <w:rPr>
            <w:bCs/>
            <w:highlight w:val="cyan"/>
            <w:rPrChange w:id="2310" w:author="Olive,Kelly J (BPA) - PSS-6" w:date="2025-01-21T13:51:00Z" w16du:dateUtc="2025-01-21T21:51:00Z">
              <w:rPr>
                <w:bCs/>
              </w:rPr>
            </w:rPrChange>
          </w:rPr>
          <w:t>NAESB</w:t>
        </w:r>
        <w:r w:rsidR="00FD37ED">
          <w:rPr>
            <w:bCs/>
          </w:rPr>
          <w:t xml:space="preserve">, </w:t>
        </w:r>
      </w:ins>
      <w:ins w:id="2311" w:author="Miller,Robyn M (BPA) - PSS-6"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2312" w:author="Miller,Robyn M (BPA) - PSS-6" w:date="2025-01-15T08:06:00Z" w16du:dateUtc="2025-01-15T16:06:00Z"/>
          <w:bCs/>
        </w:rPr>
      </w:pPr>
    </w:p>
    <w:p w14:paraId="28286989" w14:textId="72EA46C3" w:rsidR="008C6AD9" w:rsidRPr="00AC3971" w:rsidRDefault="008C6AD9" w:rsidP="008C6AD9">
      <w:pPr>
        <w:tabs>
          <w:tab w:val="left" w:pos="5340"/>
        </w:tabs>
        <w:ind w:left="1440" w:hanging="720"/>
        <w:rPr>
          <w:ins w:id="2313" w:author="Miller,Robyn M (BPA) - PSS-6" w:date="2025-01-15T08:06:00Z" w16du:dateUtc="2025-01-15T16:06:00Z"/>
          <w:szCs w:val="22"/>
        </w:rPr>
      </w:pPr>
      <w:ins w:id="2314" w:author="Miller,Robyn M (BPA) - PSS-6"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315" w:author="Miller,Robyn M (BPA) - PSS-6"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316" w:author="Miller,Robyn M (BPA) - PSS-6" w:date="2025-01-15T08:06:00Z" w16du:dateUtc="2025-01-15T16:06:00Z"/>
          <w:szCs w:val="22"/>
        </w:rPr>
      </w:pPr>
    </w:p>
    <w:p w14:paraId="19833E8D" w14:textId="77777777" w:rsidR="008C6AD9" w:rsidRPr="00AC3971" w:rsidRDefault="008C6AD9" w:rsidP="008C6AD9">
      <w:pPr>
        <w:keepNext/>
        <w:ind w:left="1440" w:hanging="720"/>
        <w:rPr>
          <w:ins w:id="2317" w:author="Miller,Robyn M (BPA) - PSS-6" w:date="2025-01-15T08:06:00Z" w16du:dateUtc="2025-01-15T16:06:00Z"/>
          <w:szCs w:val="22"/>
        </w:rPr>
      </w:pPr>
      <w:ins w:id="2318" w:author="Miller,Robyn M (BPA) - PSS-6"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319" w:author="Miller,Robyn M (BPA) - PSS-6" w:date="2025-01-15T08:06:00Z" w16du:dateUtc="2025-01-15T16:06:00Z"/>
          <w:szCs w:val="22"/>
        </w:rPr>
      </w:pPr>
    </w:p>
    <w:p w14:paraId="2E840B1E" w14:textId="4C8A1247" w:rsidR="008C6AD9" w:rsidRPr="00AC3971" w:rsidRDefault="008C6AD9" w:rsidP="008C6AD9">
      <w:pPr>
        <w:keepNext/>
        <w:ind w:left="1440" w:hanging="720"/>
        <w:rPr>
          <w:ins w:id="2320" w:author="Miller,Robyn M (BPA) - PSS-6" w:date="2025-01-15T08:06:00Z" w16du:dateUtc="2025-01-15T16:06:00Z"/>
          <w:szCs w:val="22"/>
        </w:rPr>
      </w:pPr>
      <w:ins w:id="2321" w:author="Miller,Robyn M (BPA) - PSS-6"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322" w:author="Miller,Robyn M (BPA) - PSS-6"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323" w:author="Miller,Robyn M (BPA) - PSS-6" w:date="2025-01-15T08:06:00Z" w16du:dateUtc="2025-01-15T16:06:00Z"/>
          <w:szCs w:val="22"/>
        </w:rPr>
      </w:pPr>
    </w:p>
    <w:p w14:paraId="39186D6E" w14:textId="77777777" w:rsidR="008C6AD9" w:rsidRPr="00AC3971" w:rsidRDefault="008C6AD9" w:rsidP="008C6AD9">
      <w:pPr>
        <w:keepNext/>
        <w:ind w:left="1440" w:hanging="720"/>
        <w:rPr>
          <w:ins w:id="2324" w:author="Miller,Robyn M (BPA) - PSS-6" w:date="2025-01-15T08:06:00Z" w16du:dateUtc="2025-01-15T16:06:00Z"/>
          <w:szCs w:val="22"/>
        </w:rPr>
      </w:pPr>
      <w:ins w:id="2325" w:author="Miller,Robyn M (BPA) - PSS-6"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2326" w:author="Miller,Robyn M (BPA) - PSS-6" w:date="2025-01-15T08:06:00Z" w16du:dateUtc="2025-01-15T16:06:00Z"/>
          <w:szCs w:val="22"/>
        </w:rPr>
      </w:pPr>
    </w:p>
    <w:p w14:paraId="7D5A7430" w14:textId="77777777" w:rsidR="008C6AD9" w:rsidRPr="00AC3971" w:rsidRDefault="008C6AD9" w:rsidP="008C6AD9">
      <w:pPr>
        <w:tabs>
          <w:tab w:val="left" w:pos="2250"/>
        </w:tabs>
        <w:ind w:left="1440" w:hanging="720"/>
        <w:rPr>
          <w:ins w:id="2327" w:author="Miller,Robyn M (BPA) - PSS-6" w:date="2025-01-15T08:06:00Z" w16du:dateUtc="2025-01-15T16:06:00Z"/>
          <w:snapToGrid w:val="0"/>
          <w:szCs w:val="22"/>
        </w:rPr>
      </w:pPr>
      <w:ins w:id="2328" w:author="Miller,Robyn M (BPA) - PSS-6"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w:t>
        </w:r>
        <w:r w:rsidRPr="00AC3971">
          <w:rPr>
            <w:snapToGrid w:val="0"/>
            <w:szCs w:val="22"/>
          </w:rPr>
          <w:lastRenderedPageBreak/>
          <w:t xml:space="preserve">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329" w:author="Miller,Robyn M (BPA) - PSS-6"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330" w:author="Miller,Robyn M (BPA) - PSS-6" w:date="2025-01-15T08:06:00Z" w16du:dateUtc="2025-01-15T16:06:00Z"/>
          <w:snapToGrid w:val="0"/>
          <w:szCs w:val="22"/>
        </w:rPr>
      </w:pPr>
      <w:ins w:id="2331" w:author="Miller,Robyn M (BPA) - PSS-6"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332" w:author="Miller,Robyn M (BPA) - PSS-6"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333" w:author="Miller,Robyn M (BPA) - PSS-6" w:date="2025-01-15T08:06:00Z" w16du:dateUtc="2025-01-15T16:06:00Z"/>
          <w:snapToGrid w:val="0"/>
          <w:szCs w:val="22"/>
        </w:rPr>
      </w:pPr>
      <w:ins w:id="2334" w:author="Miller,Robyn M (BPA) - PSS-6"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335" w:author="Miller,Robyn M (BPA) - PSS-6" w:date="2025-01-15T08:06:00Z" w16du:dateUtc="2025-01-15T16:06:00Z"/>
          <w:snapToGrid w:val="0"/>
          <w:szCs w:val="22"/>
        </w:rPr>
      </w:pPr>
    </w:p>
    <w:p w14:paraId="22306E6B" w14:textId="77777777" w:rsidR="008C6AD9" w:rsidRDefault="008C6AD9" w:rsidP="008C6AD9">
      <w:pPr>
        <w:tabs>
          <w:tab w:val="left" w:pos="2250"/>
        </w:tabs>
        <w:ind w:left="1440" w:hanging="720"/>
        <w:rPr>
          <w:ins w:id="2336" w:author="Miller,Robyn M (BPA) - PSS-6" w:date="2025-01-15T08:06:00Z" w16du:dateUtc="2025-01-15T16:06:00Z"/>
          <w:szCs w:val="22"/>
        </w:rPr>
      </w:pPr>
      <w:ins w:id="2337" w:author="Miller,Robyn M (BPA) - PSS-6"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338" w:author="Miller,Robyn M (BPA) - PSS-6" w:date="2025-01-15T08:06:00Z" w16du:dateUtc="2025-01-15T16:06:00Z">
        <w:r>
          <w:rPr>
            <w:b/>
            <w:szCs w:val="22"/>
          </w:rPr>
          <w:delText>1</w:delText>
        </w:r>
      </w:del>
      <w:ins w:id="2339" w:author="Miller,Robyn M (BPA) - PSS-6"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340" w:author="Miller,Robyn M (BPA) - PSS-6" w:date="2025-01-15T08:06:00Z" w16du:dateUtc="2025-01-15T16:06:00Z">
        <w:r>
          <w:rPr>
            <w:b/>
            <w:szCs w:val="22"/>
          </w:rPr>
          <w:delText>2</w:delText>
        </w:r>
      </w:del>
      <w:ins w:id="2341" w:author="Miller,Robyn M (BPA) - PSS-6"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342" w:author="Miller,Robyn M (BPA) - PSS-6" w:date="2025-01-15T08:07:00Z" w16du:dateUtc="2025-01-15T16:07:00Z">
        <w:r w:rsidR="008C6AD9" w:rsidRPr="009A37F9">
          <w:rPr>
            <w:szCs w:val="22"/>
          </w:rPr>
          <w:t xml:space="preserve">are applicable to all customers </w:t>
        </w:r>
        <w:del w:id="2343" w:author="Olive,Kelly J (BPA) - PSS-6" w:date="2025-01-21T13:51:00Z" w16du:dateUtc="2025-01-21T21:51:00Z">
          <w:r w:rsidR="008C6AD9" w:rsidRPr="00FD37ED" w:rsidDel="00FD37ED">
            <w:rPr>
              <w:szCs w:val="22"/>
              <w:highlight w:val="cyan"/>
              <w:rPrChange w:id="2344" w:author="Olive,Kelly J (BPA) - PSS-6" w:date="2025-01-21T13:51:00Z" w16du:dateUtc="2025-01-21T21:51:00Z">
                <w:rPr>
                  <w:szCs w:val="22"/>
                </w:rPr>
              </w:rPrChange>
            </w:rPr>
            <w:delText>who</w:delText>
          </w:r>
        </w:del>
      </w:ins>
      <w:ins w:id="2345" w:author="Olive,Kelly J (BPA) - PSS-6" w:date="2025-01-21T13:51:00Z" w16du:dateUtc="2025-01-21T21:51:00Z">
        <w:r w:rsidR="00FD37ED" w:rsidRPr="00FD37ED">
          <w:rPr>
            <w:szCs w:val="22"/>
            <w:highlight w:val="cyan"/>
            <w:rPrChange w:id="2346" w:author="Olive,Kelly J (BPA) - PSS-6" w:date="2025-01-21T13:51:00Z" w16du:dateUtc="2025-01-21T21:51:00Z">
              <w:rPr>
                <w:szCs w:val="22"/>
              </w:rPr>
            </w:rPrChange>
          </w:rPr>
          <w:t>that</w:t>
        </w:r>
      </w:ins>
      <w:ins w:id="2347" w:author="Miller,Robyn M (BPA) - PSS-6"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348" w:author="Miller,Robyn M (BPA) - PSS-6"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349" w:author="Miller,Robyn M (BPA) - PSS-6" w:date="2025-01-15T08:07:00Z" w16du:dateUtc="2025-01-15T16:07:00Z">
        <w:r>
          <w:rPr>
            <w:szCs w:val="22"/>
          </w:rPr>
          <w:delText>Western Resource Adequacy Program (</w:delText>
        </w:r>
      </w:del>
      <w:r>
        <w:rPr>
          <w:szCs w:val="22"/>
        </w:rPr>
        <w:t>WRAP</w:t>
      </w:r>
      <w:del w:id="2350" w:author="Miller,Robyn M (BPA) - PSS-6"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351" w:author="Miller,Robyn M (BPA) - PSS-6" w:date="2025-01-15T08:07:00Z" w16du:dateUtc="2025-01-15T16:07:00Z">
        <w:r w:rsidR="008C6AD9">
          <w:rPr>
            <w:szCs w:val="22"/>
          </w:rPr>
          <w:t>unilateral</w:t>
        </w:r>
      </w:ins>
      <w:del w:id="2352" w:author="Miller,Robyn M (BPA) - PSS-6" w:date="2025-01-15T08:07:00Z" w16du:dateUtc="2025-01-15T16: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353" w:author="Miller,Robyn M (BPA) - PSS-6" w:date="2025-01-15T08:07:00Z" w16du:dateUtc="2025-01-15T16:07:00Z">
        <w:r>
          <w:rPr>
            <w:szCs w:val="22"/>
          </w:rPr>
          <w:delText xml:space="preserve">a </w:delText>
        </w:r>
      </w:del>
      <w:r>
        <w:rPr>
          <w:szCs w:val="22"/>
        </w:rPr>
        <w:t xml:space="preserve">reasonable time for comment, prior to BPA providing written notice of the revision.  </w:t>
      </w:r>
      <w:ins w:id="2354" w:author="Miller,Robyn M (BPA) - PSS-6" w:date="2025-01-15T08:07:00Z" w16du:dateUtc="2025-01-15T16:07:00Z">
        <w:r w:rsidR="008C6AD9">
          <w:rPr>
            <w:szCs w:val="22"/>
          </w:rPr>
          <w:t xml:space="preserve">Such </w:t>
        </w:r>
      </w:ins>
      <w:del w:id="2355" w:author="Miller,Robyn M (BPA) - PSS-6" w:date="2025-01-15T08:07:00Z" w16du:dateUtc="2025-01-15T16:07:00Z">
        <w:r w:rsidDel="008C6AD9">
          <w:rPr>
            <w:szCs w:val="22"/>
          </w:rPr>
          <w:delText xml:space="preserve">Revisions </w:delText>
        </w:r>
      </w:del>
      <w:ins w:id="2356" w:author="Miller,Robyn M (BPA) - PSS-6" w:date="2025-01-15T08:07:00Z" w16du:dateUtc="2025-01-15T16:07:00Z">
        <w:r w:rsidR="008C6AD9">
          <w:rPr>
            <w:szCs w:val="22"/>
          </w:rPr>
          <w:t xml:space="preserve">revisions </w:t>
        </w:r>
      </w:ins>
      <w:del w:id="2357" w:author="Miller,Robyn M (BPA) - PSS-6" w:date="2025-01-15T08:07:00Z" w16du:dateUtc="2025-01-15T16:07:00Z">
        <w:r w:rsidDel="008C6AD9">
          <w:rPr>
            <w:szCs w:val="22"/>
          </w:rPr>
          <w:delText xml:space="preserve">are </w:delText>
        </w:r>
      </w:del>
      <w:ins w:id="2358" w:author="Miller,Robyn M (BPA) - PSS-6" w:date="2025-01-15T08:07:00Z" w16du:dateUtc="2025-01-15T16:07:00Z">
        <w:r w:rsidR="008C6AD9">
          <w:rPr>
            <w:szCs w:val="22"/>
          </w:rPr>
          <w:t>will be</w:t>
        </w:r>
        <w:r>
          <w:rPr>
            <w:szCs w:val="22"/>
          </w:rPr>
          <w:t xml:space="preserve"> </w:t>
        </w:r>
      </w:ins>
      <w:r>
        <w:rPr>
          <w:szCs w:val="22"/>
        </w:rPr>
        <w:t>effective 45 </w:t>
      </w:r>
      <w:ins w:id="2359" w:author="Olive,Kelly J (BPA) - PSS-6" w:date="2025-01-21T13:51:00Z" w16du:dateUtc="2025-01-21T21:51:00Z">
        <w:r w:rsidR="00FD37ED" w:rsidRPr="00FD37ED">
          <w:rPr>
            <w:szCs w:val="22"/>
            <w:highlight w:val="cyan"/>
            <w:rPrChange w:id="2360"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361" w:author="Miller,Robyn M (BPA) - PSS-6" w:date="2025-01-15T08:07:00Z" w16du:dateUtc="2025-01-15T16:07:00Z">
        <w:r w:rsidR="008C6AD9">
          <w:rPr>
            <w:szCs w:val="22"/>
          </w:rPr>
          <w:t xml:space="preserve">the </w:t>
        </w:r>
      </w:ins>
      <w:r w:rsidRPr="0076752E">
        <w:rPr>
          <w:szCs w:val="22"/>
        </w:rPr>
        <w:t xml:space="preserve">WECC, NAESB, NERC, </w:t>
      </w:r>
      <w:del w:id="2362" w:author="Miller,Robyn M (BPA) - PSS-6" w:date="2025-01-15T08:08:00Z" w16du:dateUtc="2025-01-15T16:08:00Z">
        <w:r>
          <w:rPr>
            <w:szCs w:val="22"/>
          </w:rPr>
          <w:delText>Western Resource Adequacy Program (</w:delText>
        </w:r>
      </w:del>
      <w:r>
        <w:rPr>
          <w:szCs w:val="22"/>
        </w:rPr>
        <w:t>WRAP</w:t>
      </w:r>
      <w:del w:id="2363" w:author="Miller,Robyn M (BPA) - PSS-6" w:date="2025-01-15T08:08:00Z" w16du:dateUtc="2025-01-15T16:08:00Z">
        <w:r>
          <w:rPr>
            <w:szCs w:val="22"/>
          </w:rPr>
          <w:delText>)</w:delText>
        </w:r>
      </w:del>
      <w:r>
        <w:rPr>
          <w:szCs w:val="22"/>
        </w:rPr>
        <w:t xml:space="preserve"> </w:t>
      </w:r>
      <w:r w:rsidRPr="0076752E">
        <w:rPr>
          <w:szCs w:val="22"/>
        </w:rPr>
        <w:t xml:space="preserve">or their successors or assigns.  In </w:t>
      </w:r>
      <w:ins w:id="2364" w:author="Miller,Robyn M (BPA) - PSS-6" w:date="2025-01-15T08:08:00Z" w16du:dateUtc="2025-01-15T16:08:00Z">
        <w:r w:rsidR="008C6AD9">
          <w:rPr>
            <w:szCs w:val="22"/>
          </w:rPr>
          <w:t>such circumstances</w:t>
        </w:r>
      </w:ins>
      <w:del w:id="2365" w:author="Miller,Robyn M (BPA) - PSS-6"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lastRenderedPageBreak/>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366" w:name="_Hlk187780212"/>
    </w:p>
    <w:p w14:paraId="4B5BA21D" w14:textId="77777777" w:rsidR="001536CE" w:rsidRPr="005D5E3E" w:rsidRDefault="001536CE" w:rsidP="001536CE">
      <w:pPr>
        <w:keepNext/>
        <w:rPr>
          <w:i/>
          <w:color w:val="008000"/>
          <w:szCs w:val="22"/>
        </w:rPr>
      </w:pPr>
      <w:bookmarkStart w:id="2367" w:name="_Hlk181963322"/>
      <w:bookmarkStart w:id="2368"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2085"/>
    <w:bookmarkEnd w:id="2086"/>
    <w:p w14:paraId="15671585" w14:textId="77777777" w:rsidR="001536CE" w:rsidRPr="005D5E3E" w:rsidRDefault="001536CE" w:rsidP="005D5E3E">
      <w:pPr>
        <w:keepNext/>
        <w:jc w:val="center"/>
        <w:rPr>
          <w:b/>
          <w:szCs w:val="22"/>
        </w:rPr>
      </w:pPr>
      <w:r w:rsidRPr="005D5E3E">
        <w:rPr>
          <w:b/>
          <w:szCs w:val="22"/>
        </w:rPr>
        <w:t>Exhibit </w:t>
      </w:r>
      <w:commentRangeStart w:id="2369"/>
      <w:r w:rsidRPr="005D5E3E">
        <w:rPr>
          <w:b/>
          <w:szCs w:val="22"/>
        </w:rPr>
        <w:t>F</w:t>
      </w:r>
      <w:commentRangeEnd w:id="2369"/>
      <w:r w:rsidR="001220D2">
        <w:rPr>
          <w:rStyle w:val="CommentReference"/>
        </w:rPr>
        <w:commentReference w:id="2369"/>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370" w:author="Olive,Kelly J (BPA) - PSS-6" w:date="2025-01-21T13:51:00Z" w16du:dateUtc="2025-01-21T21:51:00Z">
        <w:r w:rsidR="00FD37ED" w:rsidRPr="00FD37ED">
          <w:rPr>
            <w:bCs/>
            <w:highlight w:val="cyan"/>
            <w:rPrChange w:id="2371"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lastRenderedPageBreak/>
        <w:t>Option 1</w:t>
      </w:r>
      <w:r w:rsidRPr="005D5E3E">
        <w:rPr>
          <w:i/>
          <w:color w:val="FF00FF"/>
          <w:szCs w:val="22"/>
        </w:rPr>
        <w:t>:  Include for exclusively directly-connected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r w:rsidRPr="005D5E3E">
        <w:rPr>
          <w:i/>
          <w:color w:val="FF00FF"/>
          <w:szCs w:val="22"/>
          <w:u w:val="single"/>
        </w:rPr>
        <w:t>Suboption</w:t>
      </w:r>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372" w:name="_Hlk187990967"/>
      <w:r w:rsidR="00B713D0">
        <w:rPr>
          <w:szCs w:val="22"/>
        </w:rPr>
        <w:t xml:space="preserve">Tier 1 Block Amounts and Tier 2 </w:t>
      </w:r>
      <w:bookmarkEnd w:id="2372"/>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End Suboption</w:t>
      </w:r>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for customers that are BOTH directly-connected and served by Transfer Service</w:t>
      </w:r>
      <w:r w:rsidR="00D128E4">
        <w:rPr>
          <w:rFonts w:cs="Century Schoolbook"/>
          <w:i/>
          <w:iCs/>
          <w:color w:val="FF00FF"/>
          <w:szCs w:val="22"/>
        </w:rPr>
        <w:t xml:space="preserve">.  </w:t>
      </w:r>
      <w:bookmarkStart w:id="2373"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373"/>
      <w:r w:rsidRPr="005D5E3E" w:rsidDel="003F730B">
        <w:rPr>
          <w:i/>
          <w:color w:val="FF00FF"/>
          <w:szCs w:val="22"/>
        </w:rPr>
        <w:t>:</w:t>
      </w:r>
    </w:p>
    <w:p w14:paraId="0B5F1F56" w14:textId="64218DBB" w:rsidR="00AE05C8" w:rsidRDefault="005D5E3E" w:rsidP="007D2D80">
      <w:pPr>
        <w:keepNext/>
        <w:ind w:left="1440" w:hanging="720"/>
        <w:contextualSpacing/>
        <w:rPr>
          <w:ins w:id="2374" w:author="Olive,Kelly J (BPA) - PSS-6" w:date="2025-01-21T21:08:00Z" w16du:dateUtc="2025-01-22T05:08:00Z"/>
        </w:rPr>
      </w:pPr>
      <w:r w:rsidRPr="005D5E3E">
        <w:t>1.2</w:t>
      </w:r>
      <w:r w:rsidRPr="005D5E3E">
        <w:tab/>
      </w:r>
      <w:ins w:id="2375" w:author="Olive,Kelly J (BPA) - PSS-6" w:date="2025-01-21T21:08:00Z" w16du:dateUtc="2025-01-22T05:08:00Z">
        <w:r w:rsidR="00AE05C8" w:rsidRPr="00AE05C8">
          <w:rPr>
            <w:b/>
            <w:bCs/>
            <w:highlight w:val="yellow"/>
          </w:rPr>
          <w:t>E-Tags</w:t>
        </w:r>
      </w:ins>
    </w:p>
    <w:p w14:paraId="6BC2D72A" w14:textId="6839451B" w:rsidR="005D5E3E" w:rsidRDefault="005D5E3E" w:rsidP="00AE05C8">
      <w:pPr>
        <w:ind w:left="1440"/>
        <w:contextualSpacing/>
        <w:rPr>
          <w:ins w:id="2376" w:author="Olive,Kelly J (BPA) - PSS-6" w:date="2025-01-21T21:08:00Z" w16du:dateUtc="2025-01-22T05:08:00Z"/>
        </w:rPr>
      </w:pPr>
      <w:r w:rsidRPr="005D5E3E" w:rsidDel="003F730B">
        <w:t>This section intentionally left blank.</w:t>
      </w:r>
    </w:p>
    <w:p w14:paraId="7B2FE194" w14:textId="77777777" w:rsidR="00AE05C8" w:rsidRDefault="00AE05C8" w:rsidP="00AE05C8">
      <w:pPr>
        <w:ind w:left="1440"/>
        <w:contextualSpacing/>
        <w:rPr>
          <w:ins w:id="2377" w:author="Olive,Kelly J (BPA) - PSS-6" w:date="2025-01-21T21:08:00Z" w16du:dateUtc="2025-01-22T05:08:00Z"/>
        </w:rPr>
      </w:pPr>
    </w:p>
    <w:p w14:paraId="2CF0B189" w14:textId="35332B0D" w:rsidR="00AE05C8" w:rsidRPr="00AE05C8" w:rsidRDefault="00AE05C8" w:rsidP="007D2D80">
      <w:pPr>
        <w:keepNext/>
        <w:ind w:left="720"/>
        <w:contextualSpacing/>
        <w:rPr>
          <w:ins w:id="2378" w:author="Olive,Kelly J (BPA) - PSS-6" w:date="2025-01-21T21:09:00Z" w16du:dateUtc="2025-01-22T05:09:00Z"/>
          <w:highlight w:val="yellow"/>
        </w:rPr>
      </w:pPr>
      <w:ins w:id="2379" w:author="Olive,Kelly J (BPA) - PSS-6" w:date="2025-01-21T21:08:00Z" w16du:dateUtc="2025-01-22T05:08:00Z">
        <w:r w:rsidRPr="00AE05C8">
          <w:rPr>
            <w:highlight w:val="yellow"/>
          </w:rPr>
          <w:t>1.3</w:t>
        </w:r>
        <w:r w:rsidRPr="00AE05C8">
          <w:rPr>
            <w:highlight w:val="yellow"/>
          </w:rPr>
          <w:tab/>
        </w:r>
        <w:r w:rsidRPr="00AE05C8">
          <w:rPr>
            <w:b/>
            <w:bCs/>
            <w:highlight w:val="yellow"/>
          </w:rPr>
          <w:t>Real</w:t>
        </w:r>
      </w:ins>
      <w:ins w:id="2380" w:author="Olive,Kelly J (BPA) - PSS-6" w:date="2025-01-21T21:09:00Z" w16du:dateUtc="2025-01-22T05:09:00Z">
        <w:r w:rsidRPr="00AE05C8">
          <w:rPr>
            <w:b/>
            <w:bCs/>
            <w:highlight w:val="yellow"/>
          </w:rPr>
          <w:t>-Time Scheduling</w:t>
        </w:r>
      </w:ins>
    </w:p>
    <w:p w14:paraId="0C779961" w14:textId="47083F41" w:rsidR="00AE05C8" w:rsidRPr="005D5E3E" w:rsidDel="003F730B" w:rsidRDefault="00AE05C8" w:rsidP="00AE05C8">
      <w:pPr>
        <w:ind w:left="1440"/>
        <w:contextualSpacing/>
      </w:pPr>
      <w:ins w:id="2381" w:author="Olive,Kelly J (BPA) - PSS-6" w:date="2025-01-21T21:09:00Z" w16du:dateUtc="2025-01-22T05: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Pr="005D5E3E">
        <w:rPr>
          <w:szCs w:val="22"/>
        </w:rPr>
        <w:lastRenderedPageBreak/>
        <w:t>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382" w:name="_Hlk187315971"/>
      <w:bookmarkStart w:id="2383"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384" w:author="Olive,Kelly J (BPA) - PSS-6" w:date="2025-01-21T13:52:00Z" w16du:dateUtc="2025-01-21T21:52:00Z">
        <w:r w:rsidRPr="00FD37ED" w:rsidDel="00FD37ED">
          <w:rPr>
            <w:szCs w:val="22"/>
            <w:highlight w:val="cyan"/>
            <w:rPrChange w:id="2385" w:author="Olive,Kelly J (BPA) - PSS-6" w:date="2025-01-21T13:52:00Z" w16du:dateUtc="2025-01-21T21:52:00Z">
              <w:rPr>
                <w:szCs w:val="22"/>
              </w:rPr>
            </w:rPrChange>
          </w:rPr>
          <w:delText xml:space="preserve">who </w:delText>
        </w:r>
      </w:del>
      <w:ins w:id="2386" w:author="Olive,Kelly J (BPA) - PSS-6" w:date="2025-01-21T13:52:00Z" w16du:dateUtc="2025-01-21T21:52:00Z">
        <w:r w:rsidR="00FD37ED" w:rsidRPr="00FD37ED">
          <w:rPr>
            <w:szCs w:val="22"/>
            <w:highlight w:val="cyan"/>
            <w:rPrChange w:id="2387"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388" w:author="Olive,Kelly J (BPA) - PSS-6" w:date="2025-01-21T13:52:00Z" w16du:dateUtc="2025-01-21T21: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382"/>
    <w:p w14:paraId="58995E5C" w14:textId="77777777" w:rsidR="005D5E3E" w:rsidRPr="005D5E3E" w:rsidRDefault="005D5E3E" w:rsidP="005D5E3E">
      <w:pPr>
        <w:keepNext/>
        <w:rPr>
          <w:szCs w:val="22"/>
        </w:rPr>
      </w:pPr>
    </w:p>
    <w:bookmarkEnd w:id="2383"/>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2367"/>
    <w:p w14:paraId="3FB5094D" w14:textId="77777777" w:rsidR="005D5E3E" w:rsidRPr="005D5E3E" w:rsidRDefault="005D5E3E" w:rsidP="005D5E3E">
      <w:pPr>
        <w:keepNext/>
        <w:rPr>
          <w:bCs/>
          <w:szCs w:val="22"/>
        </w:rPr>
      </w:pPr>
    </w:p>
    <w:bookmarkEnd w:id="2368"/>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w:t>
      </w:r>
      <w:commentRangeStart w:id="2389"/>
      <w:r w:rsidRPr="005D5E3E">
        <w:rPr>
          <w:b/>
          <w:szCs w:val="22"/>
        </w:rPr>
        <w:t>F</w:t>
      </w:r>
      <w:commentRangeEnd w:id="2389"/>
      <w:r w:rsidR="001220D2">
        <w:rPr>
          <w:rStyle w:val="CommentReference"/>
        </w:rPr>
        <w:commentReference w:id="2389"/>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390" w:author="Olive,Kelly J (BPA) - PSS-6" w:date="2025-01-21T13:52:00Z" w16du:dateUtc="2025-01-21T21: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lastRenderedPageBreak/>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391" w:author="Olive,Kelly J (BPA) - PSS-6" w:date="2025-01-21T15:14:00Z" w16du:dateUtc="2025-01-21T23:14:00Z">
        <w:r w:rsidR="008E2D80" w:rsidRPr="00A968D6">
          <w:rPr>
            <w:highlight w:val="cyan"/>
          </w:rPr>
          <w:t xml:space="preserve">E-Tags for </w:t>
        </w:r>
      </w:ins>
      <w:r w:rsidRPr="00A968D6">
        <w:rPr>
          <w:highlight w:val="cyan"/>
        </w:rPr>
        <w:t xml:space="preserve">SOER </w:t>
      </w:r>
      <w:ins w:id="2392" w:author="Olive,Kelly J (BPA) - PSS-6" w:date="2025-01-21T15:14:00Z" w16du:dateUtc="2025-01-21T23:14:00Z">
        <w:r w:rsidR="008E2D80" w:rsidRPr="00A968D6">
          <w:rPr>
            <w:highlight w:val="cyan"/>
          </w:rPr>
          <w:t xml:space="preserve">amounts </w:t>
        </w:r>
      </w:ins>
      <w:del w:id="2393" w:author="Olive,Kelly J (BPA) - PSS-6" w:date="2025-01-21T15:15:00Z" w16du:dateUtc="2025-01-21T23: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394" w:author="Olive,Kelly J (BPA) - PSS-6" w:date="2025-01-21T13:53:00Z" w16du:dateUtc="2025-01-21T21:53:00Z">
        <w:r w:rsidR="00FD37ED" w:rsidRPr="00A968D6">
          <w:rPr>
            <w:highlight w:val="cyan"/>
          </w:rPr>
          <w:t xml:space="preserve">R </w:t>
        </w:r>
      </w:ins>
      <w:del w:id="2395" w:author="Olive,Kelly J (BPA) - PSS-6" w:date="2025-01-21T15:16:00Z" w16du:dateUtc="2025-01-21T23:16:00Z">
        <w:r w:rsidRPr="00A968D6" w:rsidDel="008E2D80">
          <w:rPr>
            <w:highlight w:val="cyan"/>
          </w:rPr>
          <w:delText xml:space="preserve"> </w:delText>
        </w:r>
      </w:del>
      <w:del w:id="2396" w:author="Olive,Kelly J (BPA) - PSS-6" w:date="2025-01-21T13:53:00Z" w16du:dateUtc="2025-01-21T21:53:00Z">
        <w:r w:rsidRPr="00A968D6" w:rsidDel="00FD37ED">
          <w:rPr>
            <w:highlight w:val="cyan"/>
          </w:rPr>
          <w:delText xml:space="preserve">Limits </w:delText>
        </w:r>
      </w:del>
      <w:r w:rsidRPr="00A968D6">
        <w:rPr>
          <w:highlight w:val="cyan"/>
        </w:rPr>
        <w:t xml:space="preserve">established in the POCSA </w:t>
      </w:r>
      <w:del w:id="2397" w:author="Olive,Kelly J (BPA) - PSS-6" w:date="2025-01-21T15:16:00Z" w16du:dateUtc="2025-01-21T23:16:00Z">
        <w:r w:rsidRPr="00A968D6" w:rsidDel="008E2D80">
          <w:rPr>
            <w:highlight w:val="cyan"/>
          </w:rPr>
          <w:delText xml:space="preserve">during </w:delText>
        </w:r>
      </w:del>
      <w:ins w:id="2398" w:author="Olive,Kelly J (BPA) - PSS-6" w:date="2025-01-21T15:16:00Z" w16du:dateUtc="2025-01-21T23:16:00Z">
        <w:r w:rsidR="008E2D80" w:rsidRPr="00A968D6">
          <w:rPr>
            <w:highlight w:val="cyan"/>
          </w:rPr>
          <w:t xml:space="preserve">for </w:t>
        </w:r>
      </w:ins>
      <w:del w:id="2399" w:author="Olive,Kelly J (BPA) - PSS-6" w:date="2025-01-21T15:15:00Z" w16du:dateUtc="2025-01-21T23:15:00Z">
        <w:r w:rsidRPr="00A968D6" w:rsidDel="008E2D80">
          <w:rPr>
            <w:highlight w:val="cyan"/>
          </w:rPr>
          <w:delText xml:space="preserve">any </w:delText>
        </w:r>
      </w:del>
      <w:ins w:id="2400" w:author="Olive,Kelly J (BPA) - PSS-6" w:date="2025-01-21T15:15:00Z" w16du:dateUtc="2025-01-21T23:15:00Z">
        <w:r w:rsidR="008E2D80" w:rsidRPr="00A968D6">
          <w:rPr>
            <w:highlight w:val="cyan"/>
          </w:rPr>
          <w:t xml:space="preserve">such </w:t>
        </w:r>
      </w:ins>
      <w:r w:rsidRPr="00A968D6">
        <w:rPr>
          <w:highlight w:val="cyan"/>
        </w:rPr>
        <w:t xml:space="preserve">Scheduling </w:t>
      </w:r>
      <w:commentRangeStart w:id="2401"/>
      <w:commentRangeStart w:id="2402"/>
      <w:r w:rsidRPr="00A968D6">
        <w:rPr>
          <w:highlight w:val="cyan"/>
        </w:rPr>
        <w:t>Hour</w:t>
      </w:r>
      <w:commentRangeEnd w:id="2401"/>
      <w:r w:rsidR="008E2D80">
        <w:rPr>
          <w:rStyle w:val="CommentReference"/>
        </w:rPr>
        <w:commentReference w:id="2401"/>
      </w:r>
      <w:commentRangeEnd w:id="2402"/>
      <w:r w:rsidR="00B71879">
        <w:rPr>
          <w:rStyle w:val="CommentReference"/>
        </w:rPr>
        <w:commentReference w:id="2402"/>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 xml:space="preserve">SOER E-Tag and SOER amount mismatches that result from Balancing Authority reliability required actions shall not be subject to penalty if such required reliability action is implemented by the </w:t>
      </w:r>
      <w:r w:rsidRPr="005D5E3E">
        <w:lastRenderedPageBreak/>
        <w:t>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403" w:author="Olive,Kelly J (BPA) - PSS-6" w:date="2025-01-21T13:54:00Z" w16du:dateUtc="2025-01-21T21: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404"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05" w:author="Olive,Kelly J (BPA) - PSS-6" w:date="2025-01-21T13:54:00Z" w16du:dateUtc="2025-01-21T21:54:00Z">
        <w:r w:rsidRPr="00FD37ED" w:rsidDel="00FD37ED">
          <w:rPr>
            <w:szCs w:val="22"/>
            <w:highlight w:val="cyan"/>
            <w:rPrChange w:id="2406" w:author="Olive,Kelly J (BPA) - PSS-6" w:date="2025-01-21T13:54:00Z" w16du:dateUtc="2025-01-21T21:54:00Z">
              <w:rPr>
                <w:szCs w:val="22"/>
              </w:rPr>
            </w:rPrChange>
          </w:rPr>
          <w:delText xml:space="preserve">who </w:delText>
        </w:r>
      </w:del>
      <w:ins w:id="2407" w:author="Olive,Kelly J (BPA) - PSS-6" w:date="2025-01-21T13:54:00Z" w16du:dateUtc="2025-01-21T21:54:00Z">
        <w:r w:rsidR="00FD37ED" w:rsidRPr="00FD37ED">
          <w:rPr>
            <w:szCs w:val="22"/>
            <w:highlight w:val="cyan"/>
            <w:rPrChange w:id="2408" w:author="Olive,Kelly J (BPA) - PSS-6" w:date="2025-01-21T13:54:00Z" w16du:dateUtc="2025-01-21T21:54:00Z">
              <w:rPr>
                <w:szCs w:val="22"/>
              </w:rPr>
            </w:rPrChange>
          </w:rPr>
          <w:t xml:space="preserve">that </w:t>
        </w:r>
      </w:ins>
      <w:r w:rsidRPr="00FD37ED">
        <w:rPr>
          <w:szCs w:val="22"/>
          <w:highlight w:val="cyan"/>
          <w:rPrChange w:id="2409"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410" w:author="Olive,Kelly J (BPA) - PSS-6" w:date="2025-01-21T13:54:00Z" w16du:dateUtc="2025-01-21T21: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366"/>
    <w:bookmarkEnd w:id="2404"/>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411"/>
      <w:r w:rsidRPr="005D5E3E">
        <w:rPr>
          <w:b/>
          <w:szCs w:val="22"/>
        </w:rPr>
        <w:t>F</w:t>
      </w:r>
      <w:commentRangeEnd w:id="2411"/>
      <w:r w:rsidR="001220D2">
        <w:rPr>
          <w:rStyle w:val="CommentReference"/>
        </w:rPr>
        <w:commentReference w:id="2411"/>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12" w:author="Olive,Kelly J (BPA) - PSS-6" w:date="2025-01-21T13:54:00Z" w16du:dateUtc="2025-01-21T21: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lastRenderedPageBreak/>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lastRenderedPageBreak/>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413" w:author="Olive,Kelly J (BPA) - PSS-6" w:date="2025-01-21T13:55:00Z" w16du:dateUtc="2025-01-21T21:55:00Z">
        <w:r w:rsidR="00FD37ED" w:rsidRPr="00A968D6">
          <w:rPr>
            <w:highlight w:val="cyan"/>
          </w:rPr>
          <w:t>R amounts</w:t>
        </w:r>
      </w:ins>
      <w:r w:rsidRPr="00A968D6">
        <w:rPr>
          <w:highlight w:val="cyan"/>
        </w:rPr>
        <w:t xml:space="preserve"> </w:t>
      </w:r>
      <w:del w:id="2414" w:author="Olive,Kelly J (BPA) - PSS-6" w:date="2025-01-21T13:55:00Z" w16du:dateUtc="2025-01-21T21: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lastRenderedPageBreak/>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lastRenderedPageBreak/>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415" w:author="Olive,Kelly J (BPA) - PSS-6" w:date="2025-01-21T13:55:00Z" w16du:dateUtc="2025-01-21T21: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 xml:space="preserve">’s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 xml:space="preserve">’s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 xml:space="preserve">’s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lastRenderedPageBreak/>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lastRenderedPageBreak/>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lastRenderedPageBreak/>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416"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17" w:author="Olive,Kelly J (BPA) - PSS-6" w:date="2025-01-21T13:56:00Z" w16du:dateUtc="2025-01-21T21:56:00Z">
        <w:r w:rsidRPr="00FD37ED" w:rsidDel="00FD37ED">
          <w:rPr>
            <w:szCs w:val="22"/>
            <w:highlight w:val="cyan"/>
            <w:rPrChange w:id="2418" w:author="Olive,Kelly J (BPA) - PSS-6" w:date="2025-01-21T13:56:00Z" w16du:dateUtc="2025-01-21T21:56:00Z">
              <w:rPr>
                <w:szCs w:val="22"/>
              </w:rPr>
            </w:rPrChange>
          </w:rPr>
          <w:delText xml:space="preserve">who </w:delText>
        </w:r>
      </w:del>
      <w:ins w:id="2419" w:author="Olive,Kelly J (BPA) - PSS-6" w:date="2025-01-21T13:56:00Z" w16du:dateUtc="2025-01-21T21:56:00Z">
        <w:r w:rsidR="00FD37ED" w:rsidRPr="00FD37ED">
          <w:rPr>
            <w:szCs w:val="22"/>
            <w:highlight w:val="cyan"/>
            <w:rPrChange w:id="2420" w:author="Olive,Kelly J (BPA) - PSS-6" w:date="2025-01-21T13:56:00Z" w16du:dateUtc="2025-01-21T21:56:00Z">
              <w:rPr>
                <w:szCs w:val="22"/>
              </w:rPr>
            </w:rPrChange>
          </w:rPr>
          <w:t xml:space="preserve">that </w:t>
        </w:r>
      </w:ins>
      <w:r w:rsidRPr="00FD37ED">
        <w:rPr>
          <w:szCs w:val="22"/>
          <w:highlight w:val="cyan"/>
          <w:rPrChange w:id="2421"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422" w:author="Olive,Kelly J (BPA) - PSS-6" w:date="2025-01-21T13:56:00Z" w16du:dateUtc="2025-01-21T21: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16"/>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423" w:name="_Toc181026419"/>
      <w:bookmarkStart w:id="2424" w:name="_Toc181026888"/>
      <w:bookmarkStart w:id="2425" w:name="_Toc185494236"/>
      <w:r>
        <w:t>Exhibit G</w:t>
      </w:r>
      <w:bookmarkEnd w:id="2423"/>
      <w:bookmarkEnd w:id="2424"/>
      <w:bookmarkEnd w:id="2425"/>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426" w:name="_Toc185494237"/>
      <w:bookmarkStart w:id="2427" w:name="_Hlk185414799"/>
      <w:r w:rsidRPr="00183AFE">
        <w:t>Exhibit G</w:t>
      </w:r>
      <w:bookmarkEnd w:id="2426"/>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428" w:name="_Hlk177734707"/>
      <w:r w:rsidRPr="006434AB">
        <w:rPr>
          <w:szCs w:val="22"/>
        </w:rPr>
        <w:t>a customer’s</w:t>
      </w:r>
      <w:bookmarkEnd w:id="2428"/>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studies that may be required by a Third-Party Transmission Provider </w:t>
      </w:r>
      <w:bookmarkStart w:id="2429" w:name="_Hlk178257192"/>
      <w:r w:rsidRPr="006434AB">
        <w:rPr>
          <w:szCs w:val="22"/>
        </w:rPr>
        <w:t xml:space="preserve">following submission </w:t>
      </w:r>
      <w:bookmarkEnd w:id="2429"/>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430" w:name="_Hlk178610890"/>
      <w:r w:rsidRPr="006434AB">
        <w:rPr>
          <w:szCs w:val="22"/>
        </w:rPr>
        <w:t>For all other Transfer Service Eligible Resources, BPA shall provide financial support for the transmission capacity associated with the Transfer Service Eligible Resource</w:t>
      </w:r>
      <w:bookmarkEnd w:id="2430"/>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 xml:space="preserve">’s transfer POD(s) will </w:t>
      </w:r>
      <w:r w:rsidRPr="006434AB">
        <w:rPr>
          <w:szCs w:val="22"/>
        </w:rPr>
        <w:lastRenderedPageBreak/>
        <w:t>result in specific terms and conditions, negotiated by the Parties, and included in Exhibit J.</w:t>
      </w:r>
      <w:bookmarkStart w:id="2431" w:name="_Hlk178330369"/>
    </w:p>
    <w:bookmarkEnd w:id="2431"/>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«Customer Name»</w:t>
      </w:r>
      <w:r w:rsidRPr="006434AB">
        <w:rPr>
          <w:szCs w:val="22"/>
        </w:rPr>
        <w:t>’s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ins w:id="2432" w:author="Miller,Robyn M (BPA) - PSS-6"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and </w:t>
      </w:r>
      <w:r w:rsidRPr="006434AB">
        <w:rPr>
          <w:color w:val="FF0000"/>
          <w:szCs w:val="22"/>
        </w:rPr>
        <w:t>«Customer Name»</w:t>
      </w:r>
      <w:r w:rsidRPr="006434AB">
        <w:rPr>
          <w:szCs w:val="22"/>
        </w:rPr>
        <w:t xml:space="preserve"> shall reimburse BPA for all </w:t>
      </w:r>
      <w:ins w:id="2433" w:author="Miller,Robyn M (BPA) - PSS-6"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«Customer Name»</w:t>
      </w:r>
      <w:r w:rsidRPr="006434AB">
        <w:rPr>
          <w:szCs w:val="22"/>
        </w:rPr>
        <w:t xml:space="preserve">’s request for Transfer Service support, regardless of whether firm transmission service is obtained for </w:t>
      </w:r>
      <w:r w:rsidRPr="006434AB">
        <w:rPr>
          <w:color w:val="FF0000"/>
          <w:szCs w:val="22"/>
        </w:rPr>
        <w:t>«Customer Name»</w:t>
      </w:r>
      <w:r w:rsidRPr="006434AB">
        <w:rPr>
          <w:szCs w:val="22"/>
        </w:rPr>
        <w:t>’s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434"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434"/>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w:t>
      </w:r>
      <w:del w:id="2435" w:author="Miller,Robyn M (BPA) - PSS-6"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«Customer Name»</w:t>
      </w:r>
      <w:r w:rsidRPr="006434AB">
        <w:rPr>
          <w:szCs w:val="22"/>
        </w:rPr>
        <w:t xml:space="preserve">’s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lastRenderedPageBreak/>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Following any undesignation of a Network Resource, the Parties shall revise the Network Resource section of Exhibit J to reflect such undesignation.</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lastRenderedPageBreak/>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such Market Purchase is only scheduled in preschedule and not modified in real time, consistent with section 4.1 of Exhibit F, and such Market Purchase is at least one calendar day in duration;</w:t>
      </w:r>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436" w:author="Miller,Robyn M (BPA) - PSS-6" w:date="2025-01-15T09:25:00Z" w16du:dateUtc="2025-01-15T17:25:00Z">
        <w:r w:rsidR="009767CC">
          <w:rPr>
            <w:szCs w:val="22"/>
          </w:rPr>
          <w:t xml:space="preserve"> </w:t>
        </w:r>
        <w:r w:rsidR="009767CC" w:rsidRPr="009767CC">
          <w:rPr>
            <w:szCs w:val="22"/>
          </w:rPr>
          <w:t>unless otherwise agreed by BPA in BPA</w:t>
        </w:r>
      </w:ins>
      <w:ins w:id="2437" w:author="Miller,Robyn M (BPA) - PSS-6" w:date="2025-01-15T09:26:00Z" w16du:dateUtc="2025-01-15T17:26:00Z">
        <w:r w:rsidR="009767CC">
          <w:rPr>
            <w:szCs w:val="22"/>
          </w:rPr>
          <w:t>’</w:t>
        </w:r>
      </w:ins>
      <w:ins w:id="2438" w:author="Miller,Robyn M (BPA) - PSS-6"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w:t>
      </w:r>
      <w:r w:rsidRPr="006434AB">
        <w:rPr>
          <w:szCs w:val="22"/>
        </w:rPr>
        <w:lastRenderedPageBreak/>
        <w:t>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439" w:author="Miller,Robyn M (BPA) - PSS-6"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440" w:author="Miller,Robyn M (BPA) - PSS-6"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441"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 xml:space="preserve">«Customer </w:t>
      </w:r>
      <w:r w:rsidRPr="006434AB">
        <w:rPr>
          <w:color w:val="FF0000"/>
        </w:rPr>
        <w:lastRenderedPageBreak/>
        <w:t>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442" w:author="Miller,Robyn M (BPA) - PSS-6"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’s, BPA’s,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r w:rsidRPr="006434AB">
        <w:rPr>
          <w:color w:val="FF0000"/>
          <w:szCs w:val="22"/>
        </w:rPr>
        <w:lastRenderedPageBreak/>
        <w:t>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443"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443"/>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441"/>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427"/>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444" w:name="OLE_LINK67"/>
      <w:bookmarkStart w:id="2445"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444"/>
      <w:bookmarkEnd w:id="2445"/>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446" w:name="_Toc181026420"/>
      <w:bookmarkStart w:id="2447" w:name="_Toc181026889"/>
      <w:bookmarkStart w:id="2448" w:name="_Toc185494238"/>
      <w:r>
        <w:t>Exhibit H</w:t>
      </w:r>
      <w:bookmarkEnd w:id="2446"/>
      <w:bookmarkEnd w:id="2447"/>
      <w:bookmarkEnd w:id="2448"/>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w:t>
      </w:r>
      <w:commentRangeStart w:id="2449"/>
      <w:r>
        <w:t>or nature of</w:t>
      </w:r>
      <w:commentRangeEnd w:id="2449"/>
      <w:r w:rsidR="00C45714">
        <w:rPr>
          <w:rStyle w:val="CommentReference"/>
        </w:rPr>
        <w:commentReference w:id="2449"/>
      </w:r>
      <w:r>
        <w:t>,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450" w:author="Olive,Kelly J (BPA) - PSS-6 [2]" w:date="2025-01-15T19:08:00Z" w16du:dateUtc="2025-01-16T03:08:00Z">
        <w:r w:rsidR="00E32C42">
          <w:t>«Customer Name»</w:t>
        </w:r>
      </w:ins>
      <w:ins w:id="2451" w:author="Olive,Kelly J (BPA) - PSS-6 [2]" w:date="2025-01-15T19:09:00Z" w16du:dateUtc="2025-01-16T03:09:00Z">
        <w:r w:rsidR="00E32C42">
          <w:t xml:space="preserve"> </w:t>
        </w:r>
      </w:ins>
      <w:del w:id="2452" w:author="Olive,Kelly J (BPA) - PSS-6 [2]" w:date="2025-01-15T19:08:00Z" w16du:dateUtc="2025-01-16T03:08:00Z">
        <w:r w:rsidRPr="007D6E95" w:rsidDel="00E32C42">
          <w:delText xml:space="preserve">they </w:delText>
        </w:r>
      </w:del>
      <w:r w:rsidRPr="007D6E95">
        <w:t>buy</w:t>
      </w:r>
      <w:ins w:id="2453" w:author="Olive,Kelly J (BPA) - PSS-6 [2]" w:date="2025-01-15T19:09:00Z" w16du:dateUtc="2025-01-16T03:09:00Z">
        <w:r w:rsidR="00E32C42">
          <w:t>s from BPA</w:t>
        </w:r>
      </w:ins>
      <w:r w:rsidRPr="007D6E95">
        <w:t>.</w:t>
      </w:r>
      <w:r>
        <w:t xml:space="preserve">  Section 3 below accomplishes this by BPA:  (1)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454" w:author="Olive,Kelly J (BPA) - PSS-6" w:date="2025-01-21T20:18:00Z" w16du:dateUtc="2025-01-22T04: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ins w:id="2455" w:author="Olive,Kelly J (BPA) - PSS-6" w:date="2025-01-21T20:19:00Z" w16du:dateUtc="2025-01-22T04:19:00Z">
        <w:r w:rsidR="00835D19" w:rsidRPr="00835D19">
          <w:rPr>
            <w:szCs w:val="22"/>
            <w:highlight w:val="yellow"/>
          </w:rPr>
          <w:t>defined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w:t>
      </w:r>
      <w:r w:rsidRPr="001103AC">
        <w:rPr>
          <w:szCs w:val="22"/>
        </w:rPr>
        <w:lastRenderedPageBreak/>
        <w:t xml:space="preserve">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66BBF9DA"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 that the electricity was generated from a renewable</w:t>
      </w:r>
      <w:ins w:id="2456" w:author="Olive,Kelly J (BPA) - PSS-6" w:date="2025-01-21T20:20:00Z" w16du:dateUtc="2025-01-22T04:20:00Z">
        <w:r w:rsidR="00835D19">
          <w:rPr>
            <w:szCs w:val="22"/>
          </w:rPr>
          <w:t xml:space="preserve"> </w:t>
        </w:r>
        <w:r w:rsidR="00835D19" w:rsidRPr="00835D19">
          <w:rPr>
            <w:szCs w:val="22"/>
            <w:highlight w:val="yellow"/>
          </w:rPr>
          <w:t>or non-emitting</w:t>
        </w:r>
      </w:ins>
      <w:r>
        <w:rPr>
          <w:szCs w:val="22"/>
        </w:rPr>
        <w:t xml:space="preserve"> energy generating unit and (2) proof of</w:t>
      </w:r>
      <w:r w:rsidRPr="001103AC">
        <w:rPr>
          <w:szCs w:val="22"/>
        </w:rPr>
        <w:t xml:space="preserve"> ownership of</w:t>
      </w:r>
      <w:ins w:id="2457" w:author="Olive,Kelly J (BPA) - PSS-6 [2]"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458" w:author="Olive,Kelly J (BPA) - PSS-6 [2]" w:date="2025-01-15T19:21:00Z" w16du:dateUtc="2025-01-16T03:21:00Z">
        <w:r w:rsidR="00B83235">
          <w:rPr>
            <w:szCs w:val="22"/>
          </w:rPr>
          <w:t xml:space="preserve">and regulatory programs </w:t>
        </w:r>
      </w:ins>
      <w:r>
        <w:rPr>
          <w:szCs w:val="22"/>
        </w:rPr>
        <w:t xml:space="preserve">may interpret a REC to include the </w:t>
      </w:r>
      <w:ins w:id="2459" w:author="Olive,Kelly J (BPA) - PSS-6 [2]" w:date="2025-01-15T19:22:00Z" w16du:dateUtc="2025-01-16T03:22:00Z">
        <w:r w:rsidR="00B83235">
          <w:rPr>
            <w:szCs w:val="22"/>
          </w:rPr>
          <w:t xml:space="preserve">emissions avoided by the generation of electricity by a </w:t>
        </w:r>
      </w:ins>
      <w:ins w:id="2460" w:author="Olive,Kelly J (BPA) - PSS-6" w:date="2025-01-21T20:20:00Z" w16du:dateUtc="2025-01-22T04:20:00Z">
        <w:r w:rsidR="00835D19" w:rsidRPr="00835D19">
          <w:rPr>
            <w:szCs w:val="22"/>
            <w:highlight w:val="yellow"/>
          </w:rPr>
          <w:t>renewable or non-emi</w:t>
        </w:r>
      </w:ins>
      <w:ins w:id="2461" w:author="Olive,Kelly J (BPA) - PSS-6" w:date="2025-01-21T20:21:00Z" w16du:dateUtc="2025-01-22T04:21:00Z">
        <w:r w:rsidR="00835D19" w:rsidRPr="00835D19">
          <w:rPr>
            <w:szCs w:val="22"/>
            <w:highlight w:val="yellow"/>
          </w:rPr>
          <w:t>tting</w:t>
        </w:r>
        <w:r w:rsidR="00835D19">
          <w:rPr>
            <w:szCs w:val="22"/>
          </w:rPr>
          <w:t xml:space="preserve"> </w:t>
        </w:r>
      </w:ins>
      <w:ins w:id="2462" w:author="Olive,Kelly J (BPA) - PSS-6 [2]" w:date="2025-01-15T19:22:00Z" w16du:dateUtc="2025-01-16T03:22:00Z">
        <w:r w:rsidR="00B83235">
          <w:rPr>
            <w:szCs w:val="22"/>
          </w:rPr>
          <w:t xml:space="preserve">generating unit.  For purposes of such situations, the Parties’ intent is that the RECs conveyed herein include the </w:t>
        </w:r>
      </w:ins>
      <w:r>
        <w:rPr>
          <w:szCs w:val="22"/>
        </w:rPr>
        <w:t>Environmental Attributes</w:t>
      </w:r>
      <w:del w:id="2463" w:author="Olive,Kelly J (BPA) - PSS-6 [2]" w:date="2025-01-15T19:23:00Z" w16du:dateUtc="2025-01-16T03:23:00Z">
        <w:r w:rsidDel="00B83235">
          <w:rPr>
            <w:szCs w:val="22"/>
          </w:rPr>
          <w:delText xml:space="preserve"> of energy</w:delText>
        </w:r>
      </w:del>
      <w:ins w:id="2464" w:author="Olive,Kelly J (BPA) - PSS-6 [2]" w:date="2025-01-15T19:23:00Z" w16du:dateUtc="2025-01-16T03:23:00Z">
        <w:r w:rsidR="00B83235">
          <w:rPr>
            <w:szCs w:val="22"/>
          </w:rPr>
          <w:t>, however, this conveyance is not intended to impac</w:t>
        </w:r>
      </w:ins>
      <w:ins w:id="2465" w:author="Olive,Kelly J (BPA) - PSS-6 [2]" w:date="2025-01-15T19:24:00Z" w16du:dateUtc="2025-01-16T03:24:00Z">
        <w:r w:rsidR="00B83235">
          <w:rPr>
            <w:szCs w:val="22"/>
          </w:rPr>
          <w:t xml:space="preserve">t </w:t>
        </w:r>
      </w:ins>
      <w:ins w:id="2466" w:author="Olive,Kelly J (BPA) - PSS-6" w:date="2025-01-21T20:21:00Z" w16du:dateUtc="2025-01-22T04:21:00Z">
        <w:r w:rsidR="00835D19" w:rsidRPr="00835D19">
          <w:rPr>
            <w:szCs w:val="22"/>
            <w:highlight w:val="yellow"/>
          </w:rPr>
          <w:t>BPA’s reporting in</w:t>
        </w:r>
        <w:r w:rsidR="00835D19">
          <w:rPr>
            <w:szCs w:val="22"/>
          </w:rPr>
          <w:t xml:space="preserve"> </w:t>
        </w:r>
      </w:ins>
      <w:ins w:id="2467" w:author="Olive,Kelly J (BPA) - PSS-6 [2]" w:date="2025-01-15T19:24:00Z" w16du:dateUtc="2025-01-16T03: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 xml:space="preserve">for each </w:t>
      </w:r>
      <w:r>
        <w:rPr>
          <w:szCs w:val="22"/>
        </w:rPr>
        <w:lastRenderedPageBreak/>
        <w:t>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468" w:author="Olive,Kelly J (BPA) - PSS-6 [2]" w:date="2025-01-15T19:26:00Z" w16du:dateUtc="2025-01-16T03:26:00Z">
        <w:r w:rsidDel="00B83235">
          <w:rPr>
            <w:szCs w:val="22"/>
          </w:rPr>
          <w:delText xml:space="preserve">in </w:delText>
        </w:r>
      </w:del>
      <w:ins w:id="2469" w:author="Olive,Kelly J (BPA) - PSS-6 [2]"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lastRenderedPageBreak/>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«Customer Name»</w:t>
      </w:r>
      <w:r>
        <w:t>’s election under section 5(2) above</w:t>
      </w:r>
      <w:del w:id="2470" w:author="Olive,Kelly J (BPA) - PSS-6 [2]" w:date="2025-01-15T19:27:00Z" w16du:dateUtc="2025-01-16T03:27:00Z">
        <w:r w:rsidDel="00B83235">
          <w:delText xml:space="preserve"> </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lastRenderedPageBreak/>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A5513F6" w:rsidR="00305A99" w:rsidRDefault="00913662" w:rsidP="00913662">
      <w:pPr>
        <w:ind w:left="720"/>
        <w:rPr>
          <w:szCs w:val="22"/>
        </w:rPr>
      </w:pPr>
      <w:r>
        <w:rPr>
          <w:szCs w:val="22"/>
        </w:rPr>
        <w:t>All other changes require mutual agreement.</w:t>
      </w:r>
      <w:ins w:id="2471" w:author="Olive,Kelly J (BPA) - PSS-6 [2]" w:date="2025-01-15T19:28:00Z" w16du:dateUtc="2025-01-16T03:28:00Z">
        <w:r w:rsidR="00B83235">
          <w:rPr>
            <w:szCs w:val="22"/>
          </w:rPr>
          <w:t xml:space="preserve">  As discussed in section</w:t>
        </w:r>
      </w:ins>
      <w:ins w:id="2472" w:author="Olive,Kelly J (BPA) - PSS-6 [2]" w:date="2025-01-15T19:46:00Z" w16du:dateUtc="2025-01-16T03:46:00Z">
        <w:r w:rsidR="00BD5446">
          <w:rPr>
            <w:szCs w:val="22"/>
          </w:rPr>
          <w:t> </w:t>
        </w:r>
      </w:ins>
      <w:ins w:id="2473" w:author="Olive,Kelly J (BPA) - PSS-6 [2]"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w:t>
        </w:r>
        <w:r w:rsidR="00B83235">
          <w:lastRenderedPageBreak/>
          <w:t xml:space="preserve">covered in this exhibit are not well settled and are continually evolving.  </w:t>
        </w:r>
        <w:r w:rsidR="00B83235">
          <w:rPr>
            <w:szCs w:val="22"/>
          </w:rPr>
          <w:t xml:space="preserve">Accordingly, if </w:t>
        </w:r>
        <w:del w:id="2474" w:author="Olive,Kelly J (BPA) - PSS-6" w:date="2025-01-22T13:18:00Z" w16du:dateUtc="2025-01-22T21:18:00Z">
          <w:r w:rsidR="00B83235" w:rsidRPr="009938B0" w:rsidDel="009938B0">
            <w:rPr>
              <w:szCs w:val="22"/>
              <w:highlight w:val="yellow"/>
              <w:rPrChange w:id="2475" w:author="Olive,Kelly J (BPA) - PSS-6" w:date="2025-01-22T13:19:00Z" w16du:dateUtc="2025-01-22T21:19:00Z">
                <w:rPr>
                  <w:szCs w:val="22"/>
                </w:rPr>
              </w:rPrChange>
            </w:rPr>
            <w:delText xml:space="preserve">in </w:delText>
          </w:r>
        </w:del>
        <w:del w:id="2476" w:author="Olive,Kelly J (BPA) - PSS-6" w:date="2025-01-22T13:19:00Z" w16du:dateUtc="2025-01-22T21:19:00Z">
          <w:r w:rsidR="00B83235" w:rsidRPr="009938B0" w:rsidDel="009938B0">
            <w:rPr>
              <w:szCs w:val="22"/>
              <w:highlight w:val="yellow"/>
              <w:rPrChange w:id="2477" w:author="Olive,Kelly J (BPA) - PSS-6" w:date="2025-01-22T13:19:00Z" w16du:dateUtc="2025-01-22T21: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478" w:author="Olive,Kelly J (BPA) - PSS-6 [2]" w:date="2025-01-15T19:46:00Z" w16du:dateUtc="2025-01-16T03:46:00Z">
        <w:r w:rsidR="00BD5446">
          <w:rPr>
            <w:szCs w:val="22"/>
          </w:rPr>
          <w:t> </w:t>
        </w:r>
      </w:ins>
      <w:ins w:id="2479" w:author="Olive,Kelly J (BPA) - PSS-6 [2]" w:date="2025-01-15T19:28:00Z" w16du:dateUtc="2025-01-16T03:28:00Z">
        <w:r w:rsidR="00B83235" w:rsidRPr="00EB09A8">
          <w:rPr>
            <w:szCs w:val="22"/>
          </w:rPr>
          <w:t xml:space="preserve">7 of the Provider of Choice Policy or the spirit and intent of this </w:t>
        </w:r>
      </w:ins>
      <w:ins w:id="2480" w:author="Olive,Kelly J (BPA) - PSS-6 [2]" w:date="2025-01-15T19:46:00Z" w16du:dateUtc="2025-01-16T03:46:00Z">
        <w:r w:rsidR="00BD5446">
          <w:rPr>
            <w:szCs w:val="22"/>
          </w:rPr>
          <w:t>exhibit</w:t>
        </w:r>
      </w:ins>
      <w:ins w:id="2481" w:author="Olive,Kelly J (BPA) - PSS-6 [2]" w:date="2025-01-15T19:28:00Z" w16du:dateUtc="2025-01-16T03:28:00Z">
        <w:r w:rsidR="00B83235">
          <w:rPr>
            <w:szCs w:val="22"/>
          </w:rPr>
          <w:t xml:space="preserve"> are not being met, then </w:t>
        </w:r>
        <w:r w:rsidR="00B83235" w:rsidRPr="00EB09A8">
          <w:rPr>
            <w:szCs w:val="22"/>
          </w:rPr>
          <w:t>BPA agree</w:t>
        </w:r>
      </w:ins>
      <w:ins w:id="2482" w:author="Olive,Kelly J (BPA) - PSS-6 [2]" w:date="2025-01-15T19:39:00Z" w16du:dateUtc="2025-01-16T03:39:00Z">
        <w:r w:rsidR="004D23D7">
          <w:rPr>
            <w:szCs w:val="22"/>
          </w:rPr>
          <w:t>s</w:t>
        </w:r>
      </w:ins>
      <w:ins w:id="2483" w:author="Olive,Kelly J (BPA) - PSS-6 [2]" w:date="2025-01-15T19:28:00Z" w16du:dateUtc="2025-01-16T03:28:00Z">
        <w:r w:rsidR="00B83235" w:rsidRPr="00EB09A8">
          <w:rPr>
            <w:szCs w:val="22"/>
          </w:rPr>
          <w:t xml:space="preserve"> to discuss such situations</w:t>
        </w:r>
      </w:ins>
      <w:ins w:id="2484" w:author="Olive,Kelly J (BPA) - PSS-6 [2]" w:date="2025-01-15T19:39:00Z" w16du:dateUtc="2025-01-16T03:39:00Z">
        <w:r w:rsidR="004D23D7">
          <w:rPr>
            <w:szCs w:val="22"/>
          </w:rPr>
          <w:t xml:space="preserve"> with customers</w:t>
        </w:r>
      </w:ins>
      <w:ins w:id="2485" w:author="Olive,Kelly J (BPA) - PSS-6 [2]" w:date="2025-01-15T19:28:00Z" w16du:dateUtc="2025-01-16T03:28:00Z">
        <w:r w:rsidR="00B83235" w:rsidRPr="00EB09A8">
          <w:rPr>
            <w:szCs w:val="22"/>
          </w:rPr>
          <w:t xml:space="preserve"> and</w:t>
        </w:r>
      </w:ins>
      <w:ins w:id="2486" w:author="Olive,Kelly J (BPA) - PSS-6 [2]" w:date="2025-01-15T19:40:00Z" w16du:dateUtc="2025-01-16T03:40:00Z">
        <w:r w:rsidR="004D23D7">
          <w:rPr>
            <w:szCs w:val="22"/>
          </w:rPr>
          <w:t xml:space="preserve">, as needed, to </w:t>
        </w:r>
      </w:ins>
      <w:ins w:id="2487" w:author="Olive,Kelly J (BPA) - PSS-6 [2]" w:date="2025-01-15T19:28:00Z" w16du:dateUtc="2025-01-16T03:28:00Z">
        <w:r w:rsidR="00B83235" w:rsidRPr="00EB09A8">
          <w:rPr>
            <w:szCs w:val="22"/>
          </w:rPr>
          <w:t xml:space="preserve">attempt in good faith to agree on mutually acceptable amendments to this </w:t>
        </w:r>
      </w:ins>
      <w:ins w:id="2488" w:author="Olive,Kelly J (BPA) - PSS-6 [2]" w:date="2025-01-15T19:29:00Z" w16du:dateUtc="2025-01-16T03:29:00Z">
        <w:r w:rsidR="00B83235">
          <w:rPr>
            <w:szCs w:val="22"/>
          </w:rPr>
          <w:t>exhibit</w:t>
        </w:r>
      </w:ins>
      <w:ins w:id="2489" w:author="Olive,Kelly J (BPA) - PSS-6 [2]"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490" w:name="_Toc181026421"/>
      <w:bookmarkStart w:id="2491" w:name="_Toc181026890"/>
      <w:bookmarkStart w:id="2492" w:name="_Toc185494239"/>
      <w:r w:rsidRPr="00E72813">
        <w:lastRenderedPageBreak/>
        <w:t>Exhibit I</w:t>
      </w:r>
      <w:bookmarkEnd w:id="2490"/>
      <w:bookmarkEnd w:id="2491"/>
      <w:bookmarkEnd w:id="2492"/>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493"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494"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494"/>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493"/>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495" w:name="_Toc181026422"/>
      <w:bookmarkStart w:id="2496" w:name="_Toc181026891"/>
      <w:bookmarkStart w:id="2497" w:name="_Toc185494240"/>
      <w:r>
        <w:lastRenderedPageBreak/>
        <w:t>Exhibit J</w:t>
      </w:r>
      <w:bookmarkEnd w:id="2495"/>
      <w:bookmarkEnd w:id="2496"/>
      <w:bookmarkEnd w:id="2497"/>
    </w:p>
    <w:p w14:paraId="18ECADD4" w14:textId="0A16DDC0" w:rsidR="00D87B0F" w:rsidRDefault="00087221" w:rsidP="00D87B0F">
      <w:pPr>
        <w:jc w:val="center"/>
        <w:rPr>
          <w:b/>
          <w:szCs w:val="22"/>
        </w:rPr>
      </w:pPr>
      <w:ins w:id="2498" w:author="Oberhausen,Elizabeth S (BPA) - PSS-6"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499" w:author="Oberhausen,Elizabeth S (BPA) - PSS-6" w:date="2025-01-15T17:59:00Z" w16du:dateUtc="2025-01-16T01:59:00Z"/>
          <w:bCs/>
          <w:i/>
          <w:iCs/>
          <w:color w:val="0000FF"/>
          <w:szCs w:val="22"/>
        </w:rPr>
      </w:pPr>
      <w:del w:id="2500" w:author="Oberhausen,Elizabeth S (BPA) - PSS-6"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501" w:author="Oberhausen,Elizabeth S (BPA) - PSS-6" w:date="2025-01-15T17:41:00Z" w16du:dateUtc="2025-01-16T01:41:00Z"/>
          <w:b/>
          <w:szCs w:val="22"/>
        </w:rPr>
      </w:pPr>
      <w:r>
        <w:rPr>
          <w:b/>
          <w:szCs w:val="22"/>
        </w:rPr>
        <w:t>1.</w:t>
      </w:r>
      <w:r>
        <w:rPr>
          <w:b/>
          <w:szCs w:val="22"/>
        </w:rPr>
        <w:tab/>
        <w:t xml:space="preserve">CUSTOMER RESOURCE ELECTIONS AND </w:t>
      </w:r>
      <w:ins w:id="2502" w:author="Oberhausen,Elizabeth S (BPA) - PSS-6" w:date="2025-01-16T11:14:00Z" w16du:dateUtc="2025-01-16T19:14:00Z">
        <w:r w:rsidR="00087221">
          <w:rPr>
            <w:b/>
            <w:szCs w:val="22"/>
          </w:rPr>
          <w:t>REQUIREMENTS</w:t>
        </w:r>
      </w:ins>
      <w:del w:id="2503" w:author="Oberhausen,Elizabeth S (BPA) - PSS-6"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504" w:author="Oberhausen,Elizabeth S (BPA) - PSS-6"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505"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506" w:author="Oberhausen,Elizabeth S (BPA) - PSS-6" w:date="2025-01-15T17:41:00Z" w16du:dateUtc="2025-01-16T01:41:00Z"/>
                <w:rFonts w:cs="Arial"/>
                <w:b/>
                <w:bCs/>
                <w:sz w:val="18"/>
                <w:szCs w:val="18"/>
              </w:rPr>
            </w:pPr>
            <w:ins w:id="2507" w:author="Oberhausen,Elizabeth S (BPA) - PSS-6"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508" w:author="Olive,Kelly J (BPA) - PSS-6 [2]" w:date="2025-01-16T01:31:00Z" w16du:dateUtc="2025-01-16T09:31:00Z"/>
                <w:rFonts w:cs="Arial"/>
                <w:b/>
                <w:bCs/>
                <w:sz w:val="18"/>
                <w:szCs w:val="18"/>
              </w:rPr>
            </w:pPr>
            <w:ins w:id="2509" w:author="Olive,Kelly J (BPA) - PSS-6 [2]"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510"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511" w:author="Oberhausen,Elizabeth S (BPA) - PSS-6"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512" w:author="Oberhausen,Elizabeth S (BPA) - PSS-6" w:date="2025-01-15T17:41:00Z" w16du:dateUtc="2025-01-16T01:41:00Z"/>
                <w:rFonts w:cs="Arial"/>
                <w:b/>
                <w:bCs/>
                <w:sz w:val="18"/>
                <w:szCs w:val="18"/>
              </w:rPr>
            </w:pPr>
            <w:ins w:id="2513" w:author="Oberhausen,Elizabeth S (BPA) - PSS-6"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514" w:author="Oberhausen,Elizabeth S (BPA) - PSS-6" w:date="2025-01-15T17:41:00Z" w16du:dateUtc="2025-01-16T01:41:00Z"/>
                <w:rFonts w:cs="Arial"/>
                <w:b/>
                <w:bCs/>
                <w:sz w:val="18"/>
                <w:szCs w:val="18"/>
              </w:rPr>
            </w:pPr>
            <w:ins w:id="2515" w:author="Oberhausen,Elizabeth S (BPA) - PSS-6"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516" w:author="Oberhausen,Elizabeth S (BPA) - PSS-6" w:date="2025-01-15T17:41:00Z" w16du:dateUtc="2025-01-16T01:41:00Z"/>
                <w:rFonts w:cs="Arial"/>
                <w:b/>
                <w:bCs/>
                <w:sz w:val="18"/>
                <w:szCs w:val="18"/>
              </w:rPr>
            </w:pPr>
            <w:ins w:id="2517" w:author="Oberhausen,Elizabeth S (BPA) - PSS-6"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518" w:author="Olive,Kelly J (BPA) - PSS-6 [2]" w:date="2025-01-16T01:28:00Z" w16du:dateUtc="2025-01-16T09:28:00Z"/>
                <w:rFonts w:cs="Arial"/>
                <w:b/>
                <w:bCs/>
                <w:sz w:val="17"/>
                <w:szCs w:val="17"/>
              </w:rPr>
            </w:pPr>
            <w:ins w:id="2519" w:author="Olive,Kelly J (BPA) - PSS-6 [2]" w:date="2025-01-16T01:28:00Z" w16du:dateUtc="2025-01-16T09:28:00Z">
              <w:r w:rsidRPr="007B4D13">
                <w:rPr>
                  <w:rFonts w:cs="Arial"/>
                  <w:b/>
                  <w:bCs/>
                  <w:sz w:val="17"/>
                  <w:szCs w:val="17"/>
                </w:rPr>
                <w:t>Require</w:t>
              </w:r>
            </w:ins>
            <w:ins w:id="2520" w:author="Olive,Kelly J (BPA) - PSS-6 [2]" w:date="2025-01-16T01:32:00Z" w16du:dateUtc="2025-01-16T09:32:00Z">
              <w:r w:rsidRPr="007B4D13">
                <w:rPr>
                  <w:rFonts w:cs="Arial"/>
                  <w:b/>
                  <w:bCs/>
                  <w:sz w:val="17"/>
                  <w:szCs w:val="17"/>
                </w:rPr>
                <w:t>s</w:t>
              </w:r>
            </w:ins>
            <w:ins w:id="2521" w:author="Olive,Kelly J (BPA) - PSS-6 [2]"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522" w:author="Olive,Kelly J (BPA) - PSS-6 [2]" w:date="2025-01-16T01:30:00Z" w16du:dateUtc="2025-01-16T09:30:00Z"/>
                <w:rFonts w:cs="Arial"/>
                <w:b/>
                <w:bCs/>
                <w:sz w:val="17"/>
                <w:szCs w:val="17"/>
              </w:rPr>
            </w:pPr>
            <w:ins w:id="2523"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524" w:author="Olive,Kelly J (BPA) - PSS-6 [2]" w:date="2025-01-16T01:31:00Z" w16du:dateUtc="2025-01-16T09:31:00Z"/>
                <w:rFonts w:cs="Arial"/>
                <w:b/>
                <w:bCs/>
                <w:sz w:val="18"/>
                <w:szCs w:val="18"/>
              </w:rPr>
            </w:pPr>
            <w:ins w:id="2525" w:author="Olive,Kelly J (BPA) - PSS-6 [2]" w:date="2025-01-16T01:33:00Z" w16du:dateUtc="2025-01-16T09:33:00Z">
              <w:r w:rsidRPr="007B4D13">
                <w:rPr>
                  <w:rFonts w:cs="Arial"/>
                  <w:b/>
                  <w:bCs/>
                  <w:sz w:val="18"/>
                  <w:szCs w:val="18"/>
                </w:rPr>
                <w:t>CPP WRAP</w:t>
              </w:r>
            </w:ins>
          </w:p>
        </w:tc>
      </w:tr>
      <w:tr w:rsidR="003260C0" w:rsidRPr="00693F91" w14:paraId="5D7B082C" w14:textId="77F10B93" w:rsidTr="006178D0">
        <w:trPr>
          <w:gridAfter w:val="1"/>
          <w:wAfter w:w="6" w:type="dxa"/>
          <w:trHeight w:val="433"/>
          <w:ins w:id="2526"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527" w:author="Oberhausen,Elizabeth S (BPA) - PSS-6" w:date="2025-01-15T17:41:00Z" w16du:dateUtc="2025-01-16T01:41:00Z"/>
                <w:rFonts w:cs="Arial"/>
                <w:b/>
                <w:bCs/>
                <w:sz w:val="18"/>
                <w:szCs w:val="18"/>
              </w:rPr>
            </w:pPr>
            <w:ins w:id="2528" w:author="Oberhausen,Elizabeth S (BPA) - PSS-6"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529" w:author="Oberhausen,Elizabeth S (BPA) - PSS-6" w:date="2025-01-15T17:41:00Z" w16du:dateUtc="2025-01-16T01:41:00Z"/>
                <w:rFonts w:cs="Arial"/>
                <w:sz w:val="18"/>
                <w:szCs w:val="18"/>
              </w:rPr>
            </w:pPr>
            <w:ins w:id="2530" w:author="Oberhausen,Elizabeth S (BPA) - PSS-6"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531" w:author="Oberhausen,Elizabeth S (BPA) - PSS-6" w:date="2025-01-15T17:41:00Z" w16du:dateUtc="2025-01-16T01:41:00Z"/>
                <w:rFonts w:cs="Arial"/>
                <w:sz w:val="18"/>
                <w:szCs w:val="18"/>
              </w:rPr>
            </w:pPr>
            <w:ins w:id="2532" w:author="Oberhausen,Elizabeth S (BPA) - PSS-6"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533"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534" w:author="Oberhausen,Elizabeth S (BPA) - PSS-6" w:date="2025-01-15T17:41:00Z" w16du:dateUtc="2025-01-16T01:41:00Z"/>
                <w:rFonts w:cs="Arial"/>
                <w:sz w:val="18"/>
                <w:szCs w:val="18"/>
              </w:rPr>
            </w:pPr>
            <w:ins w:id="2535" w:author="Oberhausen,Elizabeth S (BPA) - PSS-6"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536" w:author="Olive,Kelly J (BPA) - PSS-6 [2]"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537" w:author="Olive,Kelly J (BPA) - PSS-6 [2]"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538" w:author="Olive,Kelly J (BPA) - PSS-6 [2]" w:date="2025-01-16T01:31:00Z" w16du:dateUtc="2025-01-16T09:31:00Z"/>
                <w:rFonts w:cs="Arial"/>
                <w:sz w:val="18"/>
                <w:szCs w:val="18"/>
              </w:rPr>
            </w:pPr>
          </w:p>
        </w:tc>
      </w:tr>
      <w:tr w:rsidR="003260C0" w:rsidRPr="00693F91" w14:paraId="2A00A8F2" w14:textId="7CD5C1AE" w:rsidTr="007B4D13">
        <w:trPr>
          <w:gridAfter w:val="1"/>
          <w:wAfter w:w="6" w:type="dxa"/>
          <w:trHeight w:val="433"/>
          <w:ins w:id="253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540" w:author="Oberhausen,Elizabeth S (BPA) - PSS-6" w:date="2025-01-15T17:41:00Z" w16du:dateUtc="2025-01-16T01:41:00Z"/>
                <w:rFonts w:cs="Arial"/>
                <w:sz w:val="18"/>
                <w:szCs w:val="18"/>
              </w:rPr>
            </w:pPr>
            <w:ins w:id="2541" w:author="Oberhausen,Elizabeth S (BPA) - PSS-6" w:date="2025-01-15T17:41:00Z" w16du:dateUtc="2025-01-16T01:41:00Z">
              <w:del w:id="2542" w:author="Olive,Kelly J (BPA) - PSS-6 [2]" w:date="2025-01-16T01:25:00Z" w16du:dateUtc="2025-01-16T09:25:00Z">
                <w:r w:rsidRPr="00771ED8" w:rsidDel="003260C0">
                  <w:rPr>
                    <w:rFonts w:cs="Arial"/>
                    <w:color w:val="FF0000"/>
                    <w:sz w:val="18"/>
                    <w:szCs w:val="18"/>
                  </w:rPr>
                  <w:delText>&lt;&lt;</w:delText>
                </w:r>
              </w:del>
            </w:ins>
            <w:ins w:id="2543" w:author="Olive,Kelly J (BPA) - PSS-6 [2]" w:date="2025-01-16T01:25:00Z" w16du:dateUtc="2025-01-16T09:25:00Z">
              <w:r>
                <w:rPr>
                  <w:rFonts w:cs="Arial"/>
                  <w:color w:val="FF0000"/>
                  <w:sz w:val="18"/>
                  <w:szCs w:val="18"/>
                </w:rPr>
                <w:t>«</w:t>
              </w:r>
            </w:ins>
            <w:ins w:id="2544" w:author="Oberhausen,Elizabeth S (BPA) - PSS-6" w:date="2025-01-15T17:41:00Z" w16du:dateUtc="2025-01-16T01:41:00Z">
              <w:r w:rsidRPr="00771ED8">
                <w:rPr>
                  <w:rFonts w:cs="Arial"/>
                  <w:color w:val="FF0000"/>
                  <w:sz w:val="18"/>
                  <w:szCs w:val="18"/>
                </w:rPr>
                <w:t>Resource 1 name</w:t>
              </w:r>
              <w:del w:id="2545" w:author="Olive,Kelly J (BPA) - PSS-6 [2]" w:date="2025-01-16T01:25:00Z" w16du:dateUtc="2025-01-16T09:25:00Z">
                <w:r w:rsidRPr="00771ED8" w:rsidDel="003260C0">
                  <w:rPr>
                    <w:rFonts w:cs="Arial"/>
                    <w:color w:val="FF0000"/>
                    <w:sz w:val="18"/>
                    <w:szCs w:val="18"/>
                  </w:rPr>
                  <w:delText>&gt;&gt;</w:delText>
                </w:r>
              </w:del>
            </w:ins>
            <w:ins w:id="2546"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547"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548"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549"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550"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551"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552"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553" w:author="Olive,Kelly J (BPA) - PSS-6 [2]" w:date="2025-01-16T01:31:00Z" w16du:dateUtc="2025-01-16T09:31:00Z"/>
                <w:rFonts w:cs="Arial"/>
                <w:sz w:val="18"/>
                <w:szCs w:val="18"/>
              </w:rPr>
            </w:pPr>
          </w:p>
        </w:tc>
      </w:tr>
      <w:tr w:rsidR="003260C0" w:rsidRPr="00693F91" w14:paraId="1C1D2763" w14:textId="17442654" w:rsidTr="007B4D13">
        <w:trPr>
          <w:gridAfter w:val="1"/>
          <w:wAfter w:w="6" w:type="dxa"/>
          <w:trHeight w:val="433"/>
          <w:ins w:id="2554"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555" w:author="Oberhausen,Elizabeth S (BPA) - PSS-6" w:date="2025-01-15T17:41:00Z" w16du:dateUtc="2025-01-16T01:41:00Z"/>
                <w:rFonts w:cs="Arial"/>
                <w:sz w:val="18"/>
                <w:szCs w:val="18"/>
              </w:rPr>
            </w:pPr>
            <w:ins w:id="2556" w:author="Oberhausen,Elizabeth S (BPA) - PSS-6" w:date="2025-01-15T17:41:00Z" w16du:dateUtc="2025-01-16T01:41:00Z">
              <w:del w:id="2557" w:author="Olive,Kelly J (BPA) - PSS-6 [2]" w:date="2025-01-16T01:25:00Z" w16du:dateUtc="2025-01-16T09:25:00Z">
                <w:r w:rsidRPr="00771ED8" w:rsidDel="003260C0">
                  <w:rPr>
                    <w:rFonts w:cs="Arial"/>
                    <w:color w:val="FF0000"/>
                    <w:sz w:val="18"/>
                    <w:szCs w:val="18"/>
                  </w:rPr>
                  <w:delText>&lt;&lt;</w:delText>
                </w:r>
              </w:del>
            </w:ins>
            <w:ins w:id="2558" w:author="Olive,Kelly J (BPA) - PSS-6 [2]" w:date="2025-01-16T01:25:00Z" w16du:dateUtc="2025-01-16T09:25:00Z">
              <w:r>
                <w:rPr>
                  <w:rFonts w:cs="Arial"/>
                  <w:color w:val="FF0000"/>
                  <w:sz w:val="18"/>
                  <w:szCs w:val="18"/>
                </w:rPr>
                <w:t>«</w:t>
              </w:r>
            </w:ins>
            <w:ins w:id="2559" w:author="Oberhausen,Elizabeth S (BPA) - PSS-6" w:date="2025-01-15T17:41:00Z" w16du:dateUtc="2025-01-16T01:41:00Z">
              <w:r w:rsidRPr="00771ED8">
                <w:rPr>
                  <w:rFonts w:cs="Arial"/>
                  <w:color w:val="FF0000"/>
                  <w:sz w:val="18"/>
                  <w:szCs w:val="18"/>
                </w:rPr>
                <w:t>Resource 2 name</w:t>
              </w:r>
              <w:del w:id="2560" w:author="Olive,Kelly J (BPA) - PSS-6 [2]" w:date="2025-01-16T01:25:00Z" w16du:dateUtc="2025-01-16T09:25:00Z">
                <w:r w:rsidRPr="00771ED8" w:rsidDel="003260C0">
                  <w:rPr>
                    <w:rFonts w:cs="Arial"/>
                    <w:color w:val="FF0000"/>
                    <w:sz w:val="18"/>
                    <w:szCs w:val="18"/>
                  </w:rPr>
                  <w:delText>&gt;&gt;</w:delText>
                </w:r>
              </w:del>
            </w:ins>
            <w:ins w:id="2561"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562"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563"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564"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565"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566"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567"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568" w:author="Olive,Kelly J (BPA) - PSS-6 [2]" w:date="2025-01-16T01:31:00Z" w16du:dateUtc="2025-01-16T09:31:00Z"/>
                <w:rFonts w:cs="Arial"/>
                <w:sz w:val="18"/>
                <w:szCs w:val="18"/>
              </w:rPr>
            </w:pPr>
          </w:p>
        </w:tc>
      </w:tr>
      <w:tr w:rsidR="003260C0" w:rsidRPr="00693F91" w14:paraId="2ED9ADA7" w14:textId="22246452" w:rsidTr="007B4D13">
        <w:trPr>
          <w:gridAfter w:val="1"/>
          <w:wAfter w:w="6" w:type="dxa"/>
          <w:trHeight w:val="433"/>
          <w:ins w:id="256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570" w:author="Oberhausen,Elizabeth S (BPA) - PSS-6"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571"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572"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573"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574"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575"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576"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577" w:author="Olive,Kelly J (BPA) - PSS-6 [2]"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578"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579" w:author="Oberhausen,Elizabeth S (BPA) - PSS-6"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580" w:author="Oberhausen,Elizabeth S (BPA) - PSS-6" w:date="2025-01-15T17:41:00Z" w16du:dateUtc="2025-01-16T01:41:00Z"/>
                <w:rFonts w:cs="Arial"/>
                <w:sz w:val="20"/>
                <w:szCs w:val="20"/>
              </w:rPr>
            </w:pPr>
            <w:ins w:id="2581" w:author="Oberhausen,Elizabeth S (BPA) - PSS-6"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“X”s.</w:t>
              </w:r>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582" w:author="Olive,Kelly J (BPA) - PSS-6 [2]"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583" w:author="Olive,Kelly J (BPA) - PSS-6 [2]"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584" w:author="Olive,Kelly J (BPA) - PSS-6 [2]" w:date="2025-01-16T01:31:00Z" w16du:dateUtc="2025-01-16T09:31:00Z"/>
                <w:rFonts w:cs="Arial"/>
                <w:sz w:val="20"/>
                <w:szCs w:val="20"/>
              </w:rPr>
            </w:pPr>
          </w:p>
        </w:tc>
      </w:tr>
    </w:tbl>
    <w:p w14:paraId="6CC5D237" w14:textId="77777777" w:rsidR="00ED5714" w:rsidRDefault="00ED5714" w:rsidP="00ED5714">
      <w:pPr>
        <w:rPr>
          <w:ins w:id="2585" w:author="Oberhausen,Elizabeth S (BPA) - PSS-6" w:date="2025-01-15T17:41:00Z" w16du:dateUtc="2025-01-16T01:41:00Z"/>
        </w:rPr>
      </w:pPr>
    </w:p>
    <w:p w14:paraId="76BDBF0C" w14:textId="64B33D82" w:rsidR="00ED5714" w:rsidDel="00B71879" w:rsidRDefault="00ED5714" w:rsidP="00D87B0F">
      <w:pPr>
        <w:ind w:left="720" w:hanging="720"/>
        <w:rPr>
          <w:del w:id="2586" w:author="Olive,Kelly J (BPA) - PSS-6" w:date="2025-01-21T16:07:00Z" w16du:dateUtc="2025-01-22T00:07:00Z"/>
          <w:b/>
          <w:szCs w:val="22"/>
        </w:rPr>
      </w:pPr>
    </w:p>
    <w:p w14:paraId="7C5B2AA8" w14:textId="14F93A52" w:rsidR="00D87B0F" w:rsidDel="003260C0" w:rsidRDefault="00D87B0F" w:rsidP="00D87B0F">
      <w:pPr>
        <w:ind w:left="720"/>
        <w:rPr>
          <w:del w:id="2587" w:author="Olive,Kelly J (BPA) - PSS-6 [2]" w:date="2025-01-16T01:34:00Z" w16du:dateUtc="2025-01-16T09:34:00Z"/>
          <w:bCs/>
          <w:szCs w:val="22"/>
        </w:rPr>
      </w:pPr>
    </w:p>
    <w:p w14:paraId="2634AA51" w14:textId="1D1DFA94" w:rsidR="00D87B0F" w:rsidRPr="00D87B0F" w:rsidDel="003260C0" w:rsidRDefault="00D87B0F" w:rsidP="00D87B0F">
      <w:pPr>
        <w:rPr>
          <w:del w:id="2588" w:author="Olive,Kelly J (BPA) - PSS-6 [2]" w:date="2025-01-16T01:35:00Z" w16du:dateUtc="2025-01-16T09:35:00Z"/>
          <w:bCs/>
          <w:i/>
          <w:iCs/>
          <w:color w:val="0000FF"/>
          <w:szCs w:val="22"/>
        </w:rPr>
      </w:pPr>
      <w:del w:id="2589" w:author="Olive,Kelly J (BPA) - PSS-6 [2]"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590" w:author="Olive,Kelly J (BPA) - PSS-6 [2]"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591" w:author="Olive,Kelly J (BPA) - PSS-6 [2]"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592" w:author="Oberhausen,Elizabeth S (BPA) - PSS-6"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593" w:author="Oberhausen,Elizabeth S (BPA) - PSS-6" w:date="2025-01-16T11:30:00Z" w16du:dateUtc="2025-01-16T19:30:00Z">
        <w:r w:rsidR="009A4914">
          <w:rPr>
            <w:i/>
            <w:color w:val="FF00FF"/>
          </w:rPr>
          <w:t xml:space="preserve">tables in </w:t>
        </w:r>
      </w:ins>
      <w:ins w:id="2594" w:author="Oberhausen,Elizabeth S (BPA) - PSS-6" w:date="2025-01-16T11:31:00Z" w16du:dateUtc="2025-01-16T19:31:00Z">
        <w:r w:rsidR="009A4914">
          <w:rPr>
            <w:i/>
            <w:color w:val="FF00FF"/>
          </w:rPr>
          <w:t xml:space="preserve">section 2 of </w:t>
        </w:r>
      </w:ins>
      <w:ins w:id="2595" w:author="Oberhausen,Elizabeth S (BPA) - PSS-6" w:date="2025-01-16T11:30:00Z" w16du:dateUtc="2025-01-16T19:30:00Z">
        <w:r w:rsidR="009A4914">
          <w:rPr>
            <w:i/>
            <w:color w:val="FF00FF"/>
          </w:rPr>
          <w:t>Exhibit A</w:t>
        </w:r>
      </w:ins>
      <w:del w:id="2596" w:author="Oberhausen,Elizabeth S (BPA) - PSS-6" w:date="2025-01-16T11:30:00Z" w16du:dateUtc="2025-01-16T19:30:00Z">
        <w:r w:rsidR="009A4914" w:rsidDel="009A4914">
          <w:rPr>
            <w:i/>
            <w:color w:val="FF00FF"/>
          </w:rPr>
          <w:delText xml:space="preserve">sections </w:delText>
        </w:r>
      </w:del>
      <w:r>
        <w:rPr>
          <w:i/>
          <w:color w:val="FF00FF"/>
        </w:rPr>
        <w:t xml:space="preserve">that have an X under the field ‘Applied to Tier 1 Allowance Amount’.  </w:t>
      </w:r>
      <w:r w:rsidRPr="00636B5E">
        <w:rPr>
          <w:i/>
          <w:color w:val="FF00FF"/>
        </w:rPr>
        <w:t xml:space="preserve">If the customer has no </w:t>
      </w:r>
      <w:ins w:id="2597" w:author="Oberhausen,Elizabeth S (BPA) - PSS-6"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598" w:author="Oberhausen,Elizabeth S (BPA) - PSS-6" w:date="2025-01-16T11:32:00Z" w16du:dateUtc="2025-01-16T19: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2C89C666" w14:textId="3282609C" w:rsidR="00C81E01" w:rsidRDefault="00C81E01" w:rsidP="006B478D"/>
    <w:p w14:paraId="67BFBEFE" w14:textId="189BC267" w:rsidR="00D87B0F" w:rsidRDefault="00C81E01" w:rsidP="006B478D">
      <w:pPr>
        <w:rPr>
          <w:ins w:id="2599" w:author="Oberhausen,Elizabeth S (BPA) - PSS-6" w:date="2025-01-16T11:17:00Z" w16du:dateUtc="2025-01-16T19:17:00Z"/>
          <w:b/>
        </w:rPr>
      </w:pPr>
      <w:r w:rsidRPr="00B5509D">
        <w:rPr>
          <w:b/>
          <w:bCs/>
        </w:rPr>
        <w:lastRenderedPageBreak/>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600" w:author="Oberhausen,Elizabeth S (BPA) - PSS-6" w:date="2025-01-16T11:17:00Z" w16du:dateUtc="2025-01-16T19:17:00Z"/>
          <w:bCs/>
        </w:rPr>
      </w:pPr>
    </w:p>
    <w:p w14:paraId="29E163B5" w14:textId="0F47581F" w:rsidR="00D87B0F" w:rsidRPr="006B478D" w:rsidDel="006B478D" w:rsidRDefault="00D87B0F" w:rsidP="003260C0">
      <w:pPr>
        <w:rPr>
          <w:del w:id="2601" w:author="Olive,Kelly J (BPA) - PSS-6 [2]" w:date="2025-01-16T01:37:00Z" w16du:dateUtc="2025-01-16T09:37:00Z"/>
          <w:bCs/>
          <w:i/>
          <w:iCs/>
          <w:szCs w:val="22"/>
        </w:rPr>
      </w:pPr>
      <w:del w:id="2602" w:author="Olive,Kelly J (BPA) - PSS-6 [2]"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603" w:author="Oberhausen,Elizabeth S (BPA) - PSS-6"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604" w:author="Oberhausen,Elizabeth S (BPA) - PSS-6" w:date="2025-01-16T11:07:00Z" w16du:dateUtc="2025-01-16T19:07:00Z">
        <w:r>
          <w:rPr>
            <w:szCs w:val="22"/>
          </w:rPr>
          <w:t>3</w:t>
        </w:r>
      </w:ins>
      <w:del w:id="2605" w:author="Oberhausen,Elizabeth S (BPA) - PSS-6"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606" w:author="Oberhausen,Elizabeth S (BPA) - PSS-6" w:date="2025-01-16T11:07:00Z" w16du:dateUtc="2025-01-16T19:07:00Z">
        <w:r>
          <w:t>3</w:t>
        </w:r>
      </w:ins>
      <w:del w:id="2607" w:author="Oberhausen,Elizabeth S (BPA) - PSS-6"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608" w:author="Oberhausen,Elizabeth S (BPA) - PSS-6" w:date="2025-01-16T11:07:00Z" w16du:dateUtc="2025-01-16T19:07:00Z">
        <w:r>
          <w:rPr>
            <w:szCs w:val="22"/>
          </w:rPr>
          <w:t>3</w:t>
        </w:r>
      </w:ins>
      <w:del w:id="2609" w:author="Oberhausen,Elizabeth S (BPA) - PSS-6"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610" w:author="Oberhausen,Elizabeth S (BPA) - PSS-6" w:date="2025-01-16T11:07:00Z" w16du:dateUtc="2025-01-16T19:07:00Z">
        <w:r>
          <w:t>3</w:t>
        </w:r>
      </w:ins>
      <w:del w:id="2611" w:author="Oberhausen,Elizabeth S (BPA) - PSS-6"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612" w:author="Oberhausen,Elizabeth S (BPA) - PSS-6" w:date="2025-01-16T11:34:00Z" w16du:dateUtc="2025-01-16T19:34:00Z"/>
          <w:bCs/>
          <w:i/>
          <w:iCs/>
          <w:color w:val="0000FF"/>
          <w:szCs w:val="22"/>
        </w:rPr>
      </w:pPr>
      <w:ins w:id="2613" w:author="Oberhausen,Elizabeth S (BPA) - PSS-6" w:date="2025-01-16T11:34:00Z" w16du:dateUtc="2025-01-16T19: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614" w:author="Oberhausen,Elizabeth S (BPA) - PSS-6" w:date="2025-01-16T11:07:00Z" w16du:dateUtc="2025-01-16T19:07:00Z">
        <w:r>
          <w:rPr>
            <w:b/>
            <w:bCs/>
          </w:rPr>
          <w:t>4</w:t>
        </w:r>
      </w:ins>
      <w:del w:id="2615" w:author="Oberhausen,Elizabeth S (BPA) - PSS-6"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616" w:author="Oberhausen,Elizabeth S (BPA) - PSS-6"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617" w:author="Oberhausen,Elizabeth S (BPA) - PSS-6" w:date="2025-01-16T11:07:00Z" w16du:dateUtc="2025-01-16T19:07:00Z">
        <w:r>
          <w:rPr>
            <w:b/>
            <w:bCs/>
          </w:rPr>
          <w:t>5</w:t>
        </w:r>
      </w:ins>
      <w:del w:id="2618" w:author="Oberhausen,Elizabeth S (BPA) - PSS-6"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619" w:author="Oberhausen,Elizabeth S (BPA) - PSS-6" w:date="2025-01-15T18:03:00Z" w16du:dateUtc="2025-01-16T02:03:00Z"/>
          <w:b/>
        </w:rPr>
      </w:pPr>
    </w:p>
    <w:p w14:paraId="6DFB67FB" w14:textId="27E72E86" w:rsidR="00D87B0F" w:rsidRPr="00463C58" w:rsidDel="002D63CE" w:rsidRDefault="00D87B0F" w:rsidP="00D87B0F">
      <w:pPr>
        <w:rPr>
          <w:del w:id="2620" w:author="Oberhausen,Elizabeth S (BPA) - PSS-6" w:date="2025-01-15T18:03:00Z" w16du:dateUtc="2025-01-16T02:03:00Z"/>
          <w:b/>
          <w:szCs w:val="22"/>
        </w:rPr>
      </w:pPr>
      <w:del w:id="2621" w:author="Oberhausen,Elizabeth S (BPA) - PSS-6" w:date="2025-01-15T18:03:00Z" w16du:dateUtc="2025-01-16T02:03:00Z">
        <w:r w:rsidRPr="00463C58" w:rsidDel="002D63CE">
          <w:rPr>
            <w:b/>
            <w:szCs w:val="22"/>
          </w:rPr>
          <w:lastRenderedPageBreak/>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622" w:author="Oberhausen,Elizabeth S (BPA) - PSS-6" w:date="2025-01-15T18:03:00Z" w16du:dateUtc="2025-01-16T02:03:00Z"/>
          <w:b/>
        </w:rPr>
      </w:pPr>
      <w:del w:id="2623" w:author="Oberhausen,Elizabeth S (BPA) - PSS-6"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624" w:author="Oberhausen,Elizabeth S (BPA) - PSS-6" w:date="2025-01-15T18:03:00Z" w16du:dateUtc="2025-01-16T02:03:00Z"/>
          <w:b/>
        </w:rPr>
      </w:pPr>
    </w:p>
    <w:p w14:paraId="65BDDDC0" w14:textId="15C2EAB7" w:rsidR="00D87B0F" w:rsidRPr="00463C58" w:rsidDel="002D63CE" w:rsidRDefault="00D87B0F" w:rsidP="00D87B0F">
      <w:pPr>
        <w:rPr>
          <w:del w:id="2625" w:author="Oberhausen,Elizabeth S (BPA) - PSS-6" w:date="2025-01-15T18:03:00Z" w16du:dateUtc="2025-01-16T02:03:00Z"/>
          <w:b/>
          <w:szCs w:val="22"/>
        </w:rPr>
      </w:pPr>
      <w:del w:id="2626" w:author="Oberhausen,Elizabeth S (BPA) - PSS-6"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627" w:author="Oberhausen,Elizabeth S (BPA) - PSS-6" w:date="2025-01-15T18:03:00Z" w16du:dateUtc="2025-01-16T02:03:00Z"/>
          <w:b/>
          <w:szCs w:val="22"/>
        </w:rPr>
      </w:pPr>
      <w:r w:rsidRPr="00463C58">
        <w:rPr>
          <w:b/>
        </w:rPr>
        <w:t>6</w:t>
      </w:r>
      <w:r w:rsidRPr="000516C8">
        <w:rPr>
          <w:b/>
          <w:bCs/>
        </w:rPr>
        <w:t>.</w:t>
      </w:r>
      <w:r>
        <w:rPr>
          <w:b/>
          <w:szCs w:val="22"/>
        </w:rPr>
        <w:tab/>
        <w:t>ENERGY STORAGE DEVICES</w:t>
      </w:r>
      <w:ins w:id="2628" w:author="Olive,Kelly J (BPA) - PSS-6 [2]" w:date="2025-01-16T01:51:00Z" w16du:dateUtc="2025-01-16T09:51:00Z">
        <w:r w:rsidR="008B350B" w:rsidRPr="007B4D13">
          <w:rPr>
            <w:rFonts w:cs="Arial"/>
            <w:b/>
            <w:bCs/>
            <w:i/>
            <w:vanish/>
            <w:color w:val="FF0000"/>
            <w:szCs w:val="22"/>
          </w:rPr>
          <w:t>(01/1</w:t>
        </w:r>
      </w:ins>
      <w:ins w:id="2629" w:author="Olive,Kelly J (BPA) - PSS-6 [2]" w:date="2025-01-16T23:36:00Z" w16du:dateUtc="2025-01-17T07:36:00Z">
        <w:r w:rsidR="001A2320">
          <w:rPr>
            <w:rFonts w:cs="Arial"/>
            <w:b/>
            <w:bCs/>
            <w:i/>
            <w:vanish/>
            <w:color w:val="FF0000"/>
            <w:szCs w:val="22"/>
          </w:rPr>
          <w:t>7</w:t>
        </w:r>
      </w:ins>
      <w:ins w:id="2630" w:author="Olive,Kelly J (BPA) - PSS-6 [2]"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631" w:author="Olive,Kelly J (BPA) - PSS-6 [2]" w:date="2025-01-16T01:19:00Z" w16du:dateUtc="2025-01-16T09:19:00Z"/>
          <w:bCs/>
          <w:szCs w:val="22"/>
        </w:rPr>
      </w:pPr>
    </w:p>
    <w:p w14:paraId="2BEAFA6B" w14:textId="4DF25F9B" w:rsidR="002D63CE" w:rsidRPr="00B607B1" w:rsidRDefault="00C81E01" w:rsidP="002D63CE">
      <w:pPr>
        <w:ind w:left="1440" w:hanging="720"/>
        <w:rPr>
          <w:ins w:id="2632" w:author="Oberhausen,Elizabeth S (BPA) - PSS-6" w:date="2025-01-15T18:04:00Z" w16du:dateUtc="2025-01-16T02:04:00Z"/>
          <w:color w:val="000000"/>
          <w:szCs w:val="22"/>
        </w:rPr>
      </w:pPr>
      <w:ins w:id="2633" w:author="Oberhausen,Elizabeth S (BPA) - PSS-6" w:date="2025-01-16T11:08:00Z" w16du:dateUtc="2025-01-16T19:08:00Z">
        <w:r>
          <w:rPr>
            <w:color w:val="000000"/>
            <w:szCs w:val="22"/>
          </w:rPr>
          <w:t>6</w:t>
        </w:r>
      </w:ins>
      <w:ins w:id="2634" w:author="Oberhausen,Elizabeth S (BPA) - PSS-6" w:date="2025-01-15T18:04:00Z" w16du:dateUtc="2025-01-16T02:04:00Z">
        <w:r w:rsidR="002D63CE" w:rsidRPr="00B607B1">
          <w:rPr>
            <w:color w:val="000000"/>
            <w:szCs w:val="22"/>
          </w:rPr>
          <w:t>.1</w:t>
        </w:r>
        <w:r w:rsidR="002D63CE" w:rsidRPr="00B607B1">
          <w:rPr>
            <w:color w:val="000000"/>
            <w:szCs w:val="22"/>
          </w:rPr>
          <w:tab/>
        </w:r>
        <w:commentRangeStart w:id="2635"/>
        <w:r w:rsidR="002D63CE" w:rsidRPr="00B607B1">
          <w:rPr>
            <w:b/>
            <w:bCs/>
            <w:color w:val="000000"/>
            <w:szCs w:val="22"/>
          </w:rPr>
          <w:t>Definitions</w:t>
        </w:r>
      </w:ins>
      <w:commentRangeEnd w:id="2635"/>
      <w:r w:rsidR="00463C58">
        <w:rPr>
          <w:rStyle w:val="CommentReference"/>
        </w:rPr>
        <w:commentReference w:id="2635"/>
      </w:r>
    </w:p>
    <w:p w14:paraId="7095AEDD" w14:textId="02360E59" w:rsidR="002D63CE" w:rsidRDefault="002D63CE" w:rsidP="002D63CE">
      <w:pPr>
        <w:ind w:left="1440"/>
        <w:rPr>
          <w:ins w:id="2636" w:author="Oberhausen,Elizabeth S (BPA) - PSS-6" w:date="2025-01-15T18:04:00Z" w16du:dateUtc="2025-01-16T02:04:00Z"/>
          <w:color w:val="000000"/>
          <w:szCs w:val="22"/>
        </w:rPr>
      </w:pPr>
      <w:ins w:id="2637" w:author="Oberhausen,Elizabeth S (BPA) - PSS-6" w:date="2025-01-15T18:04:00Z" w16du:dateUtc="2025-01-16T02:04:00Z">
        <w:r>
          <w:rPr>
            <w:color w:val="000000"/>
            <w:szCs w:val="22"/>
          </w:rPr>
          <w:t xml:space="preserve">For purposes of this section </w:t>
        </w:r>
      </w:ins>
      <w:ins w:id="2638" w:author="Oberhausen,Elizabeth S (BPA) - PSS-6" w:date="2025-01-15T18:10:00Z" w16du:dateUtc="2025-01-16T02:10:00Z">
        <w:r>
          <w:rPr>
            <w:color w:val="000000"/>
            <w:szCs w:val="22"/>
          </w:rPr>
          <w:t>6</w:t>
        </w:r>
      </w:ins>
      <w:ins w:id="2639" w:author="Oberhausen,Elizabeth S (BPA) - PSS-6"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640" w:author="Oberhausen,Elizabeth S (BPA) - PSS-6" w:date="2025-01-15T18:04:00Z" w16du:dateUtc="2025-01-16T02:04:00Z"/>
          <w:color w:val="000000"/>
          <w:szCs w:val="22"/>
        </w:rPr>
      </w:pPr>
    </w:p>
    <w:p w14:paraId="0A1F8A4E" w14:textId="03F27E3D" w:rsidR="002D63CE" w:rsidRDefault="002D63CE" w:rsidP="002D63CE">
      <w:pPr>
        <w:ind w:left="2160" w:hanging="720"/>
        <w:rPr>
          <w:ins w:id="2641" w:author="Oberhausen,Elizabeth S (BPA) - PSS-6" w:date="2025-01-15T18:04:00Z" w16du:dateUtc="2025-01-16T02:04:00Z"/>
          <w:color w:val="000000"/>
          <w:szCs w:val="22"/>
        </w:rPr>
      </w:pPr>
      <w:ins w:id="2642" w:author="Oberhausen,Elizabeth S (BPA) - PSS-6"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643" w:author="Oberhausen,Elizabeth S (BPA) - PSS-6" w:date="2025-01-15T18:04:00Z" w16du:dateUtc="2025-01-16T02:04:00Z"/>
          <w:color w:val="000000"/>
          <w:szCs w:val="22"/>
        </w:rPr>
      </w:pPr>
    </w:p>
    <w:p w14:paraId="43007281" w14:textId="712399F1" w:rsidR="002D63CE" w:rsidRPr="00B607B1" w:rsidRDefault="002D63CE" w:rsidP="002D63CE">
      <w:pPr>
        <w:ind w:left="2160" w:hanging="720"/>
        <w:rPr>
          <w:ins w:id="2644" w:author="Oberhausen,Elizabeth S (BPA) - PSS-6" w:date="2025-01-15T18:04:00Z" w16du:dateUtc="2025-01-16T02:04:00Z"/>
          <w:color w:val="000000"/>
          <w:szCs w:val="22"/>
        </w:rPr>
      </w:pPr>
      <w:ins w:id="2645" w:author="Oberhausen,Elizabeth S (BPA) - PSS-6"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646" w:author="Oberhausen,Elizabeth S (BPA) - PSS-6" w:date="2025-01-15T18:04:00Z" w16du:dateUtc="2025-01-16T02:04:00Z"/>
          <w:color w:val="000000"/>
          <w:szCs w:val="22"/>
        </w:rPr>
      </w:pPr>
    </w:p>
    <w:p w14:paraId="3783E1D8" w14:textId="290B6DE6" w:rsidR="002D63CE" w:rsidRPr="004548D8" w:rsidRDefault="002D63CE" w:rsidP="002D63CE">
      <w:pPr>
        <w:ind w:left="2160" w:hanging="720"/>
        <w:rPr>
          <w:ins w:id="2647" w:author="Oberhausen,Elizabeth S (BPA) - PSS-6" w:date="2025-01-15T18:04:00Z" w16du:dateUtc="2025-01-16T02:04:00Z"/>
          <w:color w:val="000000"/>
          <w:szCs w:val="22"/>
        </w:rPr>
      </w:pPr>
      <w:ins w:id="2648" w:author="Oberhausen,Elizabeth S (BPA) - PSS-6"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649" w:author="Oberhausen,Elizabeth S (BPA) - PSS-6" w:date="2025-01-15T18:04:00Z" w16du:dateUtc="2025-01-16T02:04:00Z"/>
        </w:rPr>
      </w:pPr>
    </w:p>
    <w:p w14:paraId="00EF5DDD" w14:textId="7BA7C364" w:rsidR="002D63CE" w:rsidRPr="004548D8" w:rsidRDefault="002D63CE" w:rsidP="002D63CE">
      <w:pPr>
        <w:tabs>
          <w:tab w:val="left" w:pos="630"/>
        </w:tabs>
        <w:ind w:left="2160" w:hanging="720"/>
        <w:rPr>
          <w:ins w:id="2650" w:author="Oberhausen,Elizabeth S (BPA) - PSS-6" w:date="2025-01-15T18:04:00Z" w16du:dateUtc="2025-01-16T02:04:00Z"/>
          <w:color w:val="000000"/>
          <w:szCs w:val="22"/>
        </w:rPr>
      </w:pPr>
      <w:ins w:id="2651" w:author="Oberhausen,Elizabeth S (BPA) - PSS-6"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652" w:author="Oberhausen,Elizabeth S (BPA) - PSS-6"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653" w:author="Oberhausen,Elizabeth S (BPA) - PSS-6" w:date="2025-01-15T18:04:00Z" w16du:dateUtc="2025-01-16T02:04:00Z"/>
          <w:color w:val="000000"/>
          <w:szCs w:val="22"/>
        </w:rPr>
      </w:pPr>
      <w:ins w:id="2654" w:author="Oberhausen,Elizabeth S (BPA) - PSS-6"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655" w:author="Oberhausen,Elizabeth S (BPA) - PSS-6" w:date="2025-01-15T18:04:00Z" w16du:dateUtc="2025-01-16T02:04:00Z"/>
        </w:rPr>
      </w:pPr>
    </w:p>
    <w:p w14:paraId="01824EB7" w14:textId="23E764D4" w:rsidR="002D63CE" w:rsidRPr="004548D8" w:rsidRDefault="002D63CE" w:rsidP="002D63CE">
      <w:pPr>
        <w:ind w:left="2160" w:hanging="720"/>
        <w:rPr>
          <w:ins w:id="2656" w:author="Oberhausen,Elizabeth S (BPA) - PSS-6" w:date="2025-01-15T18:04:00Z" w16du:dateUtc="2025-01-16T02:04:00Z"/>
          <w:color w:val="000000"/>
          <w:szCs w:val="22"/>
        </w:rPr>
      </w:pPr>
      <w:bookmarkStart w:id="2657" w:name="_Hlk166166318"/>
      <w:ins w:id="2658" w:author="Oberhausen,Elizabeth S (BPA) - PSS-6" w:date="2025-01-15T18:04:00Z" w16du:dateUtc="2025-01-16T02:04:00Z">
        <w:r>
          <w:rPr>
            <w:color w:val="000000"/>
            <w:szCs w:val="22"/>
          </w:rPr>
          <w:t>6.1.6</w:t>
        </w:r>
        <w:r w:rsidRPr="004548D8">
          <w:rPr>
            <w:color w:val="000000"/>
            <w:szCs w:val="22"/>
          </w:rPr>
          <w:tab/>
          <w:t xml:space="preserve">“Round Trip Efficiency” </w:t>
        </w:r>
        <w:bookmarkEnd w:id="2657"/>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659" w:author="Oberhausen,Elizabeth S (BPA) - PSS-6" w:date="2025-01-15T18:04:00Z" w16du:dateUtc="2025-01-16T02:04:00Z"/>
        </w:rPr>
      </w:pPr>
    </w:p>
    <w:p w14:paraId="7F6FAA43" w14:textId="58A51FFE" w:rsidR="002D63CE" w:rsidRPr="004548D8" w:rsidRDefault="002D63CE" w:rsidP="002D63CE">
      <w:pPr>
        <w:ind w:left="2160" w:hanging="720"/>
        <w:rPr>
          <w:ins w:id="2660" w:author="Oberhausen,Elizabeth S (BPA) - PSS-6" w:date="2025-01-15T18:04:00Z" w16du:dateUtc="2025-01-16T02:04:00Z"/>
        </w:rPr>
      </w:pPr>
      <w:ins w:id="2661" w:author="Oberhausen,Elizabeth S (BPA) - PSS-6"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662" w:author="Oberhausen,Elizabeth S (BPA) - PSS-6" w:date="2025-01-15T18:04:00Z" w16du:dateUtc="2025-01-16T02:04:00Z"/>
        </w:rPr>
      </w:pPr>
    </w:p>
    <w:p w14:paraId="353BAA73" w14:textId="31554DCF" w:rsidR="002D63CE" w:rsidRPr="007B4D13" w:rsidRDefault="002D63CE" w:rsidP="002D63CE">
      <w:pPr>
        <w:keepNext/>
        <w:ind w:left="1440" w:hanging="720"/>
        <w:rPr>
          <w:ins w:id="2663" w:author="Oberhausen,Elizabeth S (BPA) - PSS-6" w:date="2025-01-15T18:04:00Z" w16du:dateUtc="2025-01-16T02:04:00Z"/>
          <w:b/>
          <w:szCs w:val="22"/>
        </w:rPr>
      </w:pPr>
      <w:ins w:id="2664" w:author="Oberhausen,Elizabeth S (BPA) - PSS-6" w:date="2025-01-15T18:04:00Z" w16du:dateUtc="2025-01-16T02: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2665" w:author="Oberhausen,Elizabeth S (BPA) - PSS-6" w:date="2025-01-15T18:04:00Z" w16du:dateUtc="2025-01-16T02:04:00Z"/>
          <w:bCs/>
          <w:szCs w:val="22"/>
        </w:rPr>
      </w:pPr>
      <w:ins w:id="2666" w:author="Oberhausen,Elizabeth S (BPA) - PSS-6" w:date="2025-01-15T18:04:00Z" w16du:dateUtc="2025-01-16T02:04:00Z">
        <w:r w:rsidRPr="007B4D13">
          <w:rPr>
            <w:bCs/>
            <w:color w:val="FF0000"/>
          </w:rPr>
          <w:t>«Customer Name»</w:t>
        </w:r>
        <w:r w:rsidRPr="007B4D13">
          <w:rPr>
            <w:bCs/>
          </w:rPr>
          <w:t xml:space="preserve"> shall provide notice to BPA of its or its </w:t>
        </w:r>
      </w:ins>
      <w:ins w:id="2667" w:author="Olive,Kelly J (BPA) - PSS-6 [2]" w:date="2025-01-16T01:40:00Z" w16du:dateUtc="2025-01-16T09:40:00Z">
        <w:r w:rsidR="006B478D">
          <w:rPr>
            <w:bCs/>
          </w:rPr>
          <w:t>c</w:t>
        </w:r>
      </w:ins>
      <w:ins w:id="2668" w:author="Oberhausen,Elizabeth S (BPA) - PSS-6" w:date="2025-01-15T18:04:00Z" w16du:dateUtc="2025-01-16T02:04:00Z">
        <w:r w:rsidRPr="007B4D13">
          <w:rPr>
            <w:bCs/>
          </w:rPr>
          <w:t xml:space="preserve">onsumer’s intent to connect an Energy Storage Device to </w:t>
        </w:r>
        <w:r w:rsidRPr="007B4D13">
          <w:rPr>
            <w:bCs/>
            <w:color w:val="FF0000"/>
          </w:rPr>
          <w:t>«Customer Name</w:t>
        </w:r>
      </w:ins>
      <w:ins w:id="2669" w:author="Olive,Kelly J (BPA) - PSS-6 [2]" w:date="2025-01-16T01:49:00Z" w16du:dateUtc="2025-01-16T09:49:00Z">
        <w:r w:rsidR="008B350B">
          <w:rPr>
            <w:bCs/>
            <w:color w:val="FF0000"/>
          </w:rPr>
          <w:t>»</w:t>
        </w:r>
      </w:ins>
      <w:ins w:id="2670" w:author="Oberhausen,Elizabeth S (BPA) - PSS-6" w:date="2025-01-15T18:04:00Z" w16du:dateUtc="2025-01-16T02:04:00Z">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ins>
      <w:ins w:id="2671" w:author="Olive,Kelly J (BPA) - PSS-6 [2]" w:date="2025-01-16T01:40:00Z" w16du:dateUtc="2025-01-16T09:40:00Z">
        <w:r w:rsidR="006B478D">
          <w:rPr>
            <w:bCs/>
            <w:szCs w:val="22"/>
          </w:rPr>
          <w:t> </w:t>
        </w:r>
      </w:ins>
      <w:ins w:id="2672" w:author="Oberhausen,Elizabeth S (BPA) - PSS-6" w:date="2025-01-15T18:04:00Z" w16du:dateUtc="2025-01-16T02:04:00Z">
        <w:r w:rsidRPr="007B4D13">
          <w:rPr>
            <w:bCs/>
            <w:szCs w:val="22"/>
          </w:rPr>
          <w:t xml:space="preserve">days prior to the </w:t>
        </w:r>
      </w:ins>
      <w:ins w:id="2673" w:author="Olive,Kelly J (BPA) - PSS-6 [2]" w:date="2025-01-16T01:40:00Z" w16du:dateUtc="2025-01-16T09:40:00Z">
        <w:r w:rsidR="006B478D">
          <w:rPr>
            <w:bCs/>
            <w:szCs w:val="22"/>
          </w:rPr>
          <w:t>Energy Storage Device</w:t>
        </w:r>
      </w:ins>
      <w:ins w:id="2674" w:author="Oberhausen,Elizabeth S (BPA) - PSS-6" w:date="2025-01-15T18:04:00Z" w16du:dateUtc="2025-01-16T02:04:00Z">
        <w:r w:rsidRPr="007B4D13">
          <w:rPr>
            <w:bCs/>
            <w:szCs w:val="22"/>
          </w:rPr>
          <w:t xml:space="preserve"> connection and shall include the information specified in </w:t>
        </w:r>
      </w:ins>
      <w:ins w:id="2675" w:author="Olive,Kelly J (BPA) - PSS-6 [2]" w:date="2025-01-16T01:38:00Z" w16du:dateUtc="2025-01-16T09:38:00Z">
        <w:r w:rsidR="006B478D">
          <w:rPr>
            <w:bCs/>
            <w:szCs w:val="22"/>
          </w:rPr>
          <w:t>s</w:t>
        </w:r>
      </w:ins>
      <w:ins w:id="2676" w:author="Oberhausen,Elizabeth S (BPA) - PSS-6" w:date="2025-01-15T18:04:00Z" w16du:dateUtc="2025-01-16T02:04:00Z">
        <w:r w:rsidRPr="007B4D13">
          <w:rPr>
            <w:bCs/>
            <w:szCs w:val="22"/>
          </w:rPr>
          <w:t>ection</w:t>
        </w:r>
        <w:del w:id="2677" w:author="Olive,Kelly J (BPA) - PSS-6 [2]" w:date="2025-01-16T23:38:00Z" w16du:dateUtc="2025-01-17T07:38:00Z">
          <w:r w:rsidRPr="007B4D13" w:rsidDel="001A2320">
            <w:rPr>
              <w:bCs/>
              <w:szCs w:val="22"/>
            </w:rPr>
            <w:delText xml:space="preserve"> </w:delText>
          </w:r>
        </w:del>
      </w:ins>
      <w:ins w:id="2678" w:author="Olive,Kelly J (BPA) - PSS-6 [2]" w:date="2025-01-16T23:38:00Z" w16du:dateUtc="2025-01-17T07:38:00Z">
        <w:r w:rsidR="001A2320">
          <w:rPr>
            <w:bCs/>
            <w:szCs w:val="22"/>
          </w:rPr>
          <w:t> </w:t>
        </w:r>
      </w:ins>
      <w:ins w:id="2679" w:author="Oberhausen,Elizabeth S (BPA) - PSS-6" w:date="2025-01-15T18:04:00Z" w16du:dateUtc="2025-01-16T02:04:00Z">
        <w:r w:rsidRPr="007B4D13">
          <w:rPr>
            <w:bCs/>
          </w:rPr>
          <w:t>6.3.1.3</w:t>
        </w:r>
      </w:ins>
      <w:ins w:id="2680" w:author="Olive,Kelly J (BPA) - PSS-6 [2]" w:date="2025-01-16T01:40:00Z" w16du:dateUtc="2025-01-16T09:40:00Z">
        <w:r w:rsidR="006B478D">
          <w:rPr>
            <w:bCs/>
          </w:rPr>
          <w:t xml:space="preserve"> </w:t>
        </w:r>
      </w:ins>
      <w:ins w:id="2681" w:author="Oberhausen,Elizabeth S (BPA) - PSS-6" w:date="2025-01-15T18:04:00Z" w16du:dateUtc="2025-01-16T02:04:00Z">
        <w:r w:rsidRPr="007B4D13">
          <w:rPr>
            <w:bCs/>
          </w:rPr>
          <w:t xml:space="preserve">below.  BPA will populate the table in </w:t>
        </w:r>
      </w:ins>
      <w:ins w:id="2682" w:author="Olive,Kelly J (BPA) - PSS-6 [2]" w:date="2025-01-16T01:38:00Z" w16du:dateUtc="2025-01-16T09:38:00Z">
        <w:r w:rsidR="006B478D">
          <w:rPr>
            <w:bCs/>
          </w:rPr>
          <w:t>s</w:t>
        </w:r>
      </w:ins>
      <w:ins w:id="2683" w:author="Oberhausen,Elizabeth S (BPA) - PSS-6" w:date="2025-01-15T18:04:00Z" w16du:dateUtc="2025-01-16T02:04:00Z">
        <w:r w:rsidRPr="007B4D13">
          <w:rPr>
            <w:bCs/>
          </w:rPr>
          <w:t>ection</w:t>
        </w:r>
        <w:del w:id="2684" w:author="Olive,Kelly J (BPA) - PSS-6 [2]" w:date="2025-01-16T01:38:00Z" w16du:dateUtc="2025-01-16T09:38:00Z">
          <w:r w:rsidRPr="007B4D13" w:rsidDel="006B478D">
            <w:rPr>
              <w:bCs/>
            </w:rPr>
            <w:delText xml:space="preserve"> </w:delText>
          </w:r>
        </w:del>
      </w:ins>
      <w:ins w:id="2685" w:author="Olive,Kelly J (BPA) - PSS-6 [2]" w:date="2025-01-16T01:38:00Z" w16du:dateUtc="2025-01-16T09:38:00Z">
        <w:r w:rsidR="006B478D">
          <w:rPr>
            <w:bCs/>
          </w:rPr>
          <w:t> </w:t>
        </w:r>
      </w:ins>
      <w:ins w:id="2686" w:author="Oberhausen,Elizabeth S (BPA) - PSS-6" w:date="2025-01-15T18:04:00Z" w16du:dateUtc="2025-01-16T02:04:00Z">
        <w:r w:rsidRPr="007B4D13">
          <w:rPr>
            <w:bCs/>
          </w:rPr>
          <w:t>6.3.1.3</w:t>
        </w:r>
      </w:ins>
      <w:ins w:id="2687" w:author="Olive,Kelly J (BPA) - PSS-6 [2]" w:date="2025-01-16T01:38:00Z" w16du:dateUtc="2025-01-16T09:38:00Z">
        <w:r w:rsidR="006B478D">
          <w:rPr>
            <w:bCs/>
          </w:rPr>
          <w:t xml:space="preserve"> </w:t>
        </w:r>
      </w:ins>
      <w:ins w:id="2688" w:author="Oberhausen,Elizabeth S (BPA) - PSS-6" w:date="2025-01-15T18:04:00Z" w16du:dateUtc="2025-01-16T02:04:00Z">
        <w:r w:rsidRPr="007B4D13">
          <w:rPr>
            <w:bCs/>
          </w:rPr>
          <w:t>within 60</w:t>
        </w:r>
        <w:del w:id="2689" w:author="Olive,Kelly J (BPA) - PSS-6 [2]" w:date="2025-01-16T01:38:00Z" w16du:dateUtc="2025-01-16T09:38:00Z">
          <w:r w:rsidRPr="007B4D13" w:rsidDel="006B478D">
            <w:rPr>
              <w:bCs/>
            </w:rPr>
            <w:delText xml:space="preserve"> </w:delText>
          </w:r>
        </w:del>
      </w:ins>
      <w:ins w:id="2690" w:author="Olive,Kelly J (BPA) - PSS-6 [2]" w:date="2025-01-16T01:38:00Z" w16du:dateUtc="2025-01-16T09:38:00Z">
        <w:r w:rsidR="006B478D">
          <w:rPr>
            <w:bCs/>
          </w:rPr>
          <w:t> </w:t>
        </w:r>
      </w:ins>
      <w:ins w:id="2691" w:author="Oberhausen,Elizabeth S (BPA) - PSS-6" w:date="2025-01-15T18:04:00Z" w16du:dateUtc="2025-01-16T02:04:00Z">
        <w:r w:rsidRPr="007B4D13">
          <w:rPr>
            <w:bCs/>
          </w:rPr>
          <w:t>days of receiving the</w:t>
        </w:r>
      </w:ins>
      <w:ins w:id="2692" w:author="Olive,Kelly J (BPA) - PSS-6 [2]" w:date="2025-01-16T01:49:00Z" w16du:dateUtc="2025-01-16T09:49:00Z">
        <w:r w:rsidR="008B350B">
          <w:rPr>
            <w:bCs/>
          </w:rPr>
          <w:t xml:space="preserve"> </w:t>
        </w:r>
      </w:ins>
      <w:ins w:id="2693" w:author="Oberhausen,Elizabeth S (BPA) - PSS-6" w:date="2025-01-15T18:04:00Z" w16du:dateUtc="2025-01-16T02:04:00Z">
        <w:r w:rsidRPr="007B4D13">
          <w:rPr>
            <w:bCs/>
          </w:rPr>
          <w:t>notice.</w:t>
        </w:r>
        <w:del w:id="2694" w:author="Olive,Kelly J (BPA) - PSS-6 [2]"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695" w:author="Oberhausen,Elizabeth S (BPA) - PSS-6" w:date="2025-01-15T18:04:00Z" w16du:dateUtc="2025-01-16T02:04:00Z"/>
          <w:bCs/>
          <w:szCs w:val="22"/>
        </w:rPr>
      </w:pPr>
    </w:p>
    <w:p w14:paraId="5EA7BF2A" w14:textId="6CAC127E" w:rsidR="002D63CE" w:rsidRPr="007B4D13" w:rsidRDefault="002D63CE" w:rsidP="002D63CE">
      <w:pPr>
        <w:keepNext/>
        <w:ind w:left="1440" w:hanging="720"/>
        <w:rPr>
          <w:ins w:id="2696" w:author="Oberhausen,Elizabeth S (BPA) - PSS-6" w:date="2025-01-15T18:04:00Z" w16du:dateUtc="2025-01-16T02:04:00Z"/>
          <w:bCs/>
          <w:szCs w:val="22"/>
        </w:rPr>
      </w:pPr>
      <w:ins w:id="2697" w:author="Oberhausen,Elizabeth S (BPA) - PSS-6" w:date="2025-01-15T18:04:00Z" w16du:dateUtc="2025-01-16T02:04:00Z">
        <w:r w:rsidRPr="007B4D13">
          <w:rPr>
            <w:bCs/>
            <w:szCs w:val="22"/>
          </w:rPr>
          <w:lastRenderedPageBreak/>
          <w:t>6.3</w:t>
        </w:r>
        <w:r>
          <w:rPr>
            <w:b/>
            <w:szCs w:val="22"/>
          </w:rPr>
          <w:tab/>
        </w:r>
        <w:r w:rsidRPr="004A7D95">
          <w:rPr>
            <w:b/>
            <w:szCs w:val="22"/>
          </w:rPr>
          <w:t xml:space="preserve">List </w:t>
        </w:r>
        <w:r>
          <w:rPr>
            <w:b/>
            <w:szCs w:val="22"/>
          </w:rPr>
          <w:t>O</w:t>
        </w:r>
        <w:r w:rsidRPr="004A7D95">
          <w:rPr>
            <w:b/>
            <w:szCs w:val="22"/>
          </w:rPr>
          <w:t xml:space="preserve">f </w:t>
        </w:r>
        <w:bookmarkStart w:id="2698" w:name="_Hlk187818601"/>
        <w:r w:rsidRPr="00B607B1">
          <w:rPr>
            <w:b/>
            <w:bCs/>
            <w:color w:val="FF0000"/>
          </w:rPr>
          <w:t>«Customer Name»</w:t>
        </w:r>
        <w:r w:rsidRPr="00DE5CCB">
          <w:rPr>
            <w:b/>
            <w:bCs/>
          </w:rPr>
          <w:t xml:space="preserve"> </w:t>
        </w:r>
        <w:bookmarkEnd w:id="2698"/>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699" w:author="Oberhausen,Elizabeth S (BPA) - PSS-6" w:date="2025-01-15T18:04:00Z" w16du:dateUtc="2025-01-16T02:04:00Z"/>
          <w:i/>
          <w:color w:val="FF00FF"/>
        </w:rPr>
      </w:pPr>
      <w:ins w:id="2700" w:author="Oberhausen,Elizabeth S (BPA) - PSS-6" w:date="2025-01-15T18:04:00Z" w16du:dateUtc="2025-01-16T02:04:00Z">
        <w:r>
          <w:rPr>
            <w:i/>
            <w:color w:val="FF00FF"/>
            <w:u w:val="single"/>
          </w:rPr>
          <w:t>Option 1</w:t>
        </w:r>
        <w:r w:rsidRPr="0073228B">
          <w:rPr>
            <w:i/>
            <w:color w:val="FF00FF"/>
          </w:rPr>
          <w:t xml:space="preserve">: </w:t>
        </w:r>
        <w:r w:rsidRPr="007B106E">
          <w:rPr>
            <w:i/>
            <w:color w:val="FF00FF"/>
          </w:rPr>
          <w:t xml:space="preserve"> </w:t>
        </w:r>
      </w:ins>
      <w:ins w:id="2701" w:author="Olive,Kelly J (BPA) - PSS-6 [2]" w:date="2025-01-16T23:41:00Z" w16du:dateUtc="2025-01-17T07:41:00Z">
        <w:r w:rsidR="001A2320">
          <w:rPr>
            <w:i/>
            <w:color w:val="FF00FF"/>
          </w:rPr>
          <w:t>Include the following if customer</w:t>
        </w:r>
      </w:ins>
      <w:ins w:id="2702" w:author="Oberhausen,Elizabeth S (BPA) - PSS-6"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703" w:author="Olive,Kelly J (BPA) - PSS-6 [2]"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704" w:author="Oberhausen,Elizabeth S (BPA) - PSS-6" w:date="2025-01-15T18:04:00Z" w16du:dateUtc="2025-01-16T02:04:00Z"/>
        </w:rPr>
      </w:pPr>
      <w:ins w:id="2705" w:author="Oberhausen,Elizabeth S (BPA) - PSS-6"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706" w:author="Oberhausen,Elizabeth S (BPA) - PSS-6" w:date="2025-01-15T18:04:00Z" w16du:dateUtc="2025-01-16T02:04:00Z"/>
          <w:i/>
          <w:color w:val="FF00FF"/>
        </w:rPr>
      </w:pPr>
      <w:ins w:id="2707" w:author="Oberhausen,Elizabeth S (BPA) - PSS-6" w:date="2025-01-15T18:04:00Z" w16du:dateUtc="2025-01-16T02:04:00Z">
        <w:r>
          <w:rPr>
            <w:i/>
            <w:color w:val="FF00FF"/>
          </w:rPr>
          <w:t>End Option 1.</w:t>
        </w:r>
      </w:ins>
    </w:p>
    <w:p w14:paraId="4272067C" w14:textId="77777777" w:rsidR="002D63CE" w:rsidRPr="007B4D13" w:rsidRDefault="002D63CE" w:rsidP="007B4D13">
      <w:pPr>
        <w:ind w:left="1440"/>
        <w:rPr>
          <w:ins w:id="2708" w:author="Oberhausen,Elizabeth S (BPA) - PSS-6" w:date="2025-01-15T18:04:00Z" w16du:dateUtc="2025-01-16T02:04:00Z"/>
          <w:bCs/>
          <w:szCs w:val="22"/>
        </w:rPr>
      </w:pPr>
    </w:p>
    <w:p w14:paraId="2B6FA009" w14:textId="2A2BF6FE" w:rsidR="002D63CE" w:rsidRPr="007B106E" w:rsidRDefault="002D63CE" w:rsidP="001A2320">
      <w:pPr>
        <w:keepNext/>
        <w:tabs>
          <w:tab w:val="left" w:pos="720"/>
        </w:tabs>
        <w:ind w:left="1440"/>
        <w:rPr>
          <w:ins w:id="2709" w:author="Oberhausen,Elizabeth S (BPA) - PSS-6" w:date="2025-01-15T18:04:00Z" w16du:dateUtc="2025-01-16T02:04:00Z"/>
          <w:i/>
          <w:color w:val="FF00FF"/>
        </w:rPr>
      </w:pPr>
      <w:ins w:id="2710" w:author="Oberhausen,Elizabeth S (BPA) - PSS-6" w:date="2025-01-15T18:04:00Z" w16du:dateUtc="2025-01-16T02:04:00Z">
        <w:r>
          <w:rPr>
            <w:i/>
            <w:color w:val="FF00FF"/>
            <w:u w:val="single"/>
          </w:rPr>
          <w:t>Option 2</w:t>
        </w:r>
        <w:r w:rsidRPr="0073228B">
          <w:rPr>
            <w:i/>
            <w:color w:val="FF00FF"/>
          </w:rPr>
          <w:t>:</w:t>
        </w:r>
        <w:r w:rsidRPr="007B106E">
          <w:rPr>
            <w:i/>
            <w:color w:val="FF00FF"/>
          </w:rPr>
          <w:t xml:space="preserve">  </w:t>
        </w:r>
      </w:ins>
      <w:ins w:id="2711" w:author="Olive,Kelly J (BPA) - PSS-6 [2]" w:date="2025-01-16T23:41:00Z" w16du:dateUtc="2025-01-17T07:41:00Z">
        <w:r w:rsidR="001A2320">
          <w:rPr>
            <w:i/>
            <w:color w:val="FF00FF"/>
          </w:rPr>
          <w:t>Include</w:t>
        </w:r>
      </w:ins>
      <w:ins w:id="2712" w:author="Olive,Kelly J (BPA) - PSS-6 [2]" w:date="2025-01-16T23:42:00Z" w16du:dateUtc="2025-01-17T07:42:00Z">
        <w:r w:rsidR="001A2320">
          <w:rPr>
            <w:i/>
            <w:color w:val="FF00FF"/>
          </w:rPr>
          <w:t xml:space="preserve"> the following if customer </w:t>
        </w:r>
      </w:ins>
      <w:ins w:id="2713" w:author="Oberhausen,Elizabeth S (BPA) - PSS-6"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714" w:author="Olive,Kelly J (BPA) - PSS-6 [2]" w:date="2025-01-16T23:40:00Z" w16du:dateUtc="2025-01-17T07:40:00Z">
        <w:r w:rsidR="001A2320">
          <w:rPr>
            <w:i/>
            <w:color w:val="FF00FF"/>
          </w:rPr>
          <w:t>6</w:t>
        </w:r>
      </w:ins>
      <w:ins w:id="2715" w:author="Oberhausen,Elizabeth S (BPA) - PSS-6" w:date="2025-01-15T18:04:00Z" w16du:dateUtc="2025-01-16T02:04:00Z">
        <w:r>
          <w:rPr>
            <w:i/>
            <w:color w:val="FF00FF"/>
          </w:rPr>
          <w:t>.</w:t>
        </w:r>
      </w:ins>
      <w:ins w:id="2716" w:author="Olive,Kelly J (BPA) - PSS-6 [2]" w:date="2025-01-16T23:40:00Z" w16du:dateUtc="2025-01-17T07:40:00Z">
        <w:r w:rsidR="001A2320">
          <w:rPr>
            <w:i/>
            <w:color w:val="FF00FF"/>
          </w:rPr>
          <w:t>3</w:t>
        </w:r>
      </w:ins>
      <w:ins w:id="2717" w:author="Oberhausen,Elizabeth S (BPA) - PSS-6" w:date="2025-01-15T18:04:00Z" w16du:dateUtc="2025-01-16T02:04:00Z">
        <w:r>
          <w:rPr>
            <w:i/>
            <w:color w:val="FF00FF"/>
          </w:rPr>
          <w:t xml:space="preserve">.2, </w:t>
        </w:r>
      </w:ins>
      <w:ins w:id="2718" w:author="Olive,Kelly J (BPA) - PSS-6 [2]" w:date="2025-01-16T23:40:00Z" w16du:dateUtc="2025-01-17T07:40:00Z">
        <w:r w:rsidR="001A2320">
          <w:rPr>
            <w:i/>
            <w:color w:val="FF00FF"/>
          </w:rPr>
          <w:t>6</w:t>
        </w:r>
      </w:ins>
      <w:ins w:id="2719" w:author="Oberhausen,Elizabeth S (BPA) - PSS-6" w:date="2025-01-15T18:04:00Z" w16du:dateUtc="2025-01-16T02:04:00Z">
        <w:r>
          <w:rPr>
            <w:i/>
            <w:color w:val="FF00FF"/>
          </w:rPr>
          <w:t>.</w:t>
        </w:r>
      </w:ins>
      <w:ins w:id="2720" w:author="Olive,Kelly J (BPA) - PSS-6 [2]" w:date="2025-01-16T23:40:00Z" w16du:dateUtc="2025-01-17T07:40:00Z">
        <w:r w:rsidR="001A2320">
          <w:rPr>
            <w:i/>
            <w:color w:val="FF00FF"/>
          </w:rPr>
          <w:t>3</w:t>
        </w:r>
      </w:ins>
      <w:ins w:id="2721" w:author="Oberhausen,Elizabeth S (BPA) - PSS-6" w:date="2025-01-15T18:04:00Z" w16du:dateUtc="2025-01-16T02:04:00Z">
        <w:r>
          <w:rPr>
            <w:i/>
            <w:color w:val="FF00FF"/>
          </w:rPr>
          <w:t>.3, etc.</w:t>
        </w:r>
      </w:ins>
    </w:p>
    <w:p w14:paraId="745B3CB4" w14:textId="424FA4C9" w:rsidR="002D63CE" w:rsidRPr="00DE5CCB" w:rsidRDefault="002D63CE" w:rsidP="002D63CE">
      <w:pPr>
        <w:keepNext/>
        <w:ind w:left="1440"/>
        <w:rPr>
          <w:ins w:id="2722" w:author="Oberhausen,Elizabeth S (BPA) - PSS-6" w:date="2025-01-15T18:04:00Z" w16du:dateUtc="2025-01-16T02:04:00Z"/>
          <w:bCs/>
          <w:szCs w:val="22"/>
        </w:rPr>
      </w:pPr>
    </w:p>
    <w:p w14:paraId="6B34B183" w14:textId="14ABF437" w:rsidR="002D63CE" w:rsidRPr="00DE5CCB" w:rsidRDefault="002D63CE" w:rsidP="002D63CE">
      <w:pPr>
        <w:keepNext/>
        <w:ind w:left="720" w:firstLine="720"/>
        <w:rPr>
          <w:ins w:id="2723" w:author="Oberhausen,Elizabeth S (BPA) - PSS-6" w:date="2025-01-15T18:04:00Z" w16du:dateUtc="2025-01-16T02:04:00Z"/>
          <w:b/>
          <w:color w:val="FF0000"/>
        </w:rPr>
      </w:pPr>
      <w:ins w:id="2724" w:author="Oberhausen,Elizabeth S (BPA) - PSS-6" w:date="2025-01-15T18:04:00Z" w16du:dateUtc="2025-01-16T02:04:00Z">
        <w:r>
          <w:rPr>
            <w:szCs w:val="22"/>
          </w:rPr>
          <w:t>6.3.1</w:t>
        </w:r>
        <w:r w:rsidRPr="004A7D95">
          <w:rPr>
            <w:szCs w:val="22"/>
          </w:rPr>
          <w:tab/>
        </w:r>
        <w:bookmarkStart w:id="2725" w:name="_Hlk165478934"/>
        <w:r w:rsidRPr="004A7D95">
          <w:rPr>
            <w:b/>
            <w:color w:val="FF0000"/>
          </w:rPr>
          <w:t>«</w:t>
        </w:r>
        <w:r>
          <w:rPr>
            <w:b/>
            <w:color w:val="FF0000"/>
          </w:rPr>
          <w:t xml:space="preserve">ESD </w:t>
        </w:r>
        <w:r w:rsidRPr="004A7D95">
          <w:rPr>
            <w:b/>
            <w:color w:val="FF0000"/>
          </w:rPr>
          <w:t>Facility Name»</w:t>
        </w:r>
        <w:bookmarkEnd w:id="2725"/>
      </w:ins>
    </w:p>
    <w:p w14:paraId="5F8ACCA0" w14:textId="77777777" w:rsidR="002D63CE" w:rsidRPr="004A7D95" w:rsidRDefault="002D63CE" w:rsidP="002D63CE">
      <w:pPr>
        <w:keepNext/>
        <w:ind w:left="1440" w:firstLine="720"/>
        <w:rPr>
          <w:ins w:id="2726" w:author="Oberhausen,Elizabeth S (BPA) - PSS-6" w:date="2025-01-15T18:04:00Z" w16du:dateUtc="2025-01-16T02:04:00Z"/>
        </w:rPr>
      </w:pPr>
    </w:p>
    <w:p w14:paraId="6AD8EE77" w14:textId="3C358E13" w:rsidR="002D63CE" w:rsidRDefault="002D63CE" w:rsidP="002D63CE">
      <w:pPr>
        <w:keepNext/>
        <w:ind w:left="2880" w:hanging="720"/>
        <w:contextualSpacing/>
        <w:rPr>
          <w:ins w:id="2727" w:author="Oberhausen,Elizabeth S (BPA) - PSS-6" w:date="2025-01-15T18:04:00Z" w16du:dateUtc="2025-01-16T02:04:00Z"/>
          <w:b/>
          <w:bCs/>
        </w:rPr>
      </w:pPr>
      <w:ins w:id="2728" w:author="Oberhausen,Elizabeth S (BPA) - PSS-6"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729" w:author="Oberhausen,Elizabeth S (BPA) - PSS-6" w:date="2025-01-15T18:04:00Z" w16du:dateUtc="2025-01-16T02:04:00Z"/>
          <w:del w:id="2730" w:author="Olive,Kelly J (BPA) - PSS-6 [2]" w:date="2025-01-16T01:51:00Z" w16du:dateUtc="2025-01-16T09:51:00Z"/>
        </w:rPr>
      </w:pPr>
    </w:p>
    <w:p w14:paraId="221B0B25" w14:textId="0F25B101" w:rsidR="002D63CE" w:rsidRDefault="002D63CE" w:rsidP="002D63CE">
      <w:pPr>
        <w:tabs>
          <w:tab w:val="left" w:pos="720"/>
        </w:tabs>
        <w:ind w:left="2880"/>
        <w:rPr>
          <w:ins w:id="2731" w:author="Oberhausen,Elizabeth S (BPA) - PSS-6" w:date="2025-01-15T18:04:00Z" w16du:dateUtc="2025-01-16T02:04:00Z"/>
          <w:bCs/>
          <w:i/>
          <w:color w:val="FF00FF"/>
        </w:rPr>
      </w:pPr>
      <w:ins w:id="2732" w:author="Oberhausen,Elizabeth S (BPA) - PSS-6"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733" w:author="Oberhausen,Elizabeth S (BPA) - PSS-6" w:date="2025-01-15T18:04:00Z" w16du:dateUtc="2025-01-16T02:04:00Z"/>
        </w:rPr>
      </w:pPr>
      <w:ins w:id="2734" w:author="Oberhausen,Elizabeth S (BPA) - PSS-6" w:date="2025-01-15T18:04:00Z" w16du:dateUtc="2025-01-16T02:04:00Z">
        <w:r>
          <w:t xml:space="preserve">Ownership: </w:t>
        </w:r>
      </w:ins>
    </w:p>
    <w:p w14:paraId="1E5898C1" w14:textId="77777777" w:rsidR="002D63CE" w:rsidRPr="00DE5CCB" w:rsidRDefault="002D63CE" w:rsidP="002D63CE">
      <w:pPr>
        <w:keepNext/>
        <w:ind w:left="2880"/>
        <w:contextualSpacing/>
        <w:rPr>
          <w:ins w:id="2735" w:author="Oberhausen,Elizabeth S (BPA) - PSS-6" w:date="2025-01-15T18:04:00Z" w16du:dateUtc="2025-01-16T02:04:00Z"/>
        </w:rPr>
      </w:pPr>
      <w:ins w:id="2736" w:author="Oberhausen,Elizabeth S (BPA) - PSS-6" w:date="2025-01-15T18:04:00Z" w16du:dateUtc="2025-01-16T02:04:00Z">
        <w:r w:rsidRPr="00DE5CCB">
          <w:t>Facility Function(s):</w:t>
        </w:r>
      </w:ins>
    </w:p>
    <w:p w14:paraId="47E8E6F4" w14:textId="77777777" w:rsidR="002D63CE" w:rsidRPr="00DE5CCB" w:rsidRDefault="002D63CE" w:rsidP="002D63CE">
      <w:pPr>
        <w:keepNext/>
        <w:ind w:left="2880"/>
        <w:contextualSpacing/>
        <w:rPr>
          <w:ins w:id="2737" w:author="Oberhausen,Elizabeth S (BPA) - PSS-6" w:date="2025-01-15T18:04:00Z" w16du:dateUtc="2025-01-16T02:04:00Z"/>
        </w:rPr>
      </w:pPr>
      <w:ins w:id="2738" w:author="Oberhausen,Elizabeth S (BPA) - PSS-6" w:date="2025-01-15T18:04:00Z" w16du:dateUtc="2025-01-16T02:04:00Z">
        <w:r w:rsidRPr="00DE5CCB">
          <w:t>Installation date:</w:t>
        </w:r>
      </w:ins>
    </w:p>
    <w:p w14:paraId="4CF0EA05" w14:textId="77777777" w:rsidR="002D63CE" w:rsidRPr="00DE5CCB" w:rsidRDefault="002D63CE" w:rsidP="002D63CE">
      <w:pPr>
        <w:keepNext/>
        <w:ind w:left="2880"/>
        <w:contextualSpacing/>
        <w:rPr>
          <w:ins w:id="2739" w:author="Oberhausen,Elizabeth S (BPA) - PSS-6" w:date="2025-01-15T18:04:00Z" w16du:dateUtc="2025-01-16T02:04:00Z"/>
        </w:rPr>
      </w:pPr>
      <w:ins w:id="2740" w:author="Oberhausen,Elizabeth S (BPA) - PSS-6" w:date="2025-01-15T18:04:00Z" w16du:dateUtc="2025-01-16T02:04:00Z">
        <w:r w:rsidRPr="00DE5CCB">
          <w:t>Expected life:</w:t>
        </w:r>
      </w:ins>
    </w:p>
    <w:p w14:paraId="514E9151" w14:textId="0320553A" w:rsidR="002D63CE" w:rsidRPr="00677AAA" w:rsidRDefault="002D63CE" w:rsidP="00190A44">
      <w:pPr>
        <w:ind w:left="2880"/>
        <w:rPr>
          <w:ins w:id="2741" w:author="Oberhausen,Elizabeth S (BPA) - PSS-6" w:date="2025-01-15T18:04:00Z" w16du:dateUtc="2025-01-16T02:04:00Z"/>
          <w:i/>
        </w:rPr>
      </w:pPr>
      <w:ins w:id="2742" w:author="Oberhausen,Elizabeth S (BPA) - PSS-6" w:date="2025-01-15T18:04:00Z" w16du:dateUtc="2025-01-16T02:04:00Z">
        <w:r w:rsidRPr="00DE5CCB">
          <w:t>Special Provisions</w:t>
        </w:r>
        <w:r w:rsidRPr="00677AAA">
          <w:t>:</w:t>
        </w:r>
      </w:ins>
    </w:p>
    <w:p w14:paraId="4E299F8D" w14:textId="7FE2FF28" w:rsidR="002D63CE" w:rsidRPr="00BE6CF0" w:rsidRDefault="002D63CE" w:rsidP="00190A44">
      <w:pPr>
        <w:ind w:left="2880"/>
        <w:rPr>
          <w:ins w:id="2743" w:author="Oberhausen,Elizabeth S (BPA) - PSS-6" w:date="2025-01-15T18:04:00Z" w16du:dateUtc="2025-01-16T02:04:00Z"/>
          <w:i/>
          <w:color w:val="FF00FF"/>
        </w:rPr>
      </w:pPr>
      <w:ins w:id="2744" w:author="Oberhausen,Elizabeth S (BPA) - PSS-6"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745" w:author="Oberhausen,Elizabeth S (BPA) - PSS-6" w:date="2025-01-15T18:04:00Z" w16du:dateUtc="2025-01-16T02:04:00Z"/>
          <w:iCs/>
        </w:rPr>
      </w:pPr>
    </w:p>
    <w:p w14:paraId="3AA649E6" w14:textId="64D4F698" w:rsidR="002D63CE" w:rsidRDefault="002D63CE" w:rsidP="002D63CE">
      <w:pPr>
        <w:keepNext/>
        <w:ind w:left="2880" w:hanging="720"/>
        <w:contextualSpacing/>
        <w:rPr>
          <w:ins w:id="2746" w:author="Oberhausen,Elizabeth S (BPA) - PSS-6" w:date="2025-01-15T18:04:00Z" w16du:dateUtc="2025-01-16T02:04:00Z"/>
          <w:b/>
          <w:bCs/>
        </w:rPr>
      </w:pPr>
      <w:ins w:id="2747" w:author="Oberhausen,Elizabeth S (BPA) - PSS-6"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748" w:author="Oberhausen,Elizabeth S (BPA) - PSS-6" w:date="2025-01-15T18:04:00Z" w16du:dateUtc="2025-01-16T02:04:00Z"/>
          <w:bCs/>
          <w:iCs/>
        </w:rPr>
      </w:pPr>
      <w:ins w:id="2749" w:author="Oberhausen,Elizabeth S (BPA) - PSS-6" w:date="2025-01-15T18:04:00Z" w16du:dateUtc="2025-01-16T02:04:00Z">
        <w:r w:rsidRPr="000D451E">
          <w:t>By July</w:t>
        </w:r>
      </w:ins>
      <w:ins w:id="2750" w:author="Olive,Kelly J (BPA) - PSS-6 [2]" w:date="2025-01-16T01:52:00Z" w16du:dateUtc="2025-01-16T09:52:00Z">
        <w:r w:rsidR="008B350B">
          <w:t> </w:t>
        </w:r>
      </w:ins>
      <w:ins w:id="2751" w:author="Oberhausen,Elizabeth S (BPA) - PSS-6" w:date="2025-01-15T18:04:00Z" w16du:dateUtc="2025-01-16T02: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752" w:author="Olive,Kelly J (BPA) - PSS-6 [2]" w:date="2025-01-16T01:52:00Z" w16du:dateUtc="2025-01-16T09:52:00Z">
        <w:r w:rsidR="008B350B">
          <w:rPr>
            <w:bCs/>
            <w:iCs/>
            <w:color w:val="000000" w:themeColor="text1"/>
          </w:rPr>
          <w:t> </w:t>
        </w:r>
      </w:ins>
      <w:ins w:id="2753" w:author="Oberhausen,Elizabeth S (BPA) - PSS-6"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754" w:author="Oberhausen,Elizabeth S (BPA) - PSS-6" w:date="2025-01-15T18:04:00Z" w16du:dateUtc="2025-01-16T02:04:00Z"/>
        </w:rPr>
      </w:pPr>
    </w:p>
    <w:p w14:paraId="60112656" w14:textId="2C3090E6" w:rsidR="002D63CE" w:rsidRPr="003C02D6" w:rsidRDefault="002D63CE" w:rsidP="002D63CE">
      <w:pPr>
        <w:ind w:left="2880"/>
        <w:rPr>
          <w:ins w:id="2755" w:author="Oberhausen,Elizabeth S (BPA) - PSS-6" w:date="2025-01-15T18:04:00Z" w16du:dateUtc="2025-01-16T02:04:00Z"/>
          <w:iCs/>
          <w:color w:val="FF00FF"/>
        </w:rPr>
      </w:pPr>
      <w:ins w:id="2756" w:author="Oberhausen,Elizabeth S (BPA) - PSS-6" w:date="2025-01-15T18:09:00Z" w16du:dateUtc="2025-01-16T02:09:00Z">
        <w:r>
          <w:rPr>
            <w:i/>
            <w:color w:val="FF00FF"/>
            <w:u w:val="single"/>
          </w:rPr>
          <w:t>Subo</w:t>
        </w:r>
      </w:ins>
      <w:ins w:id="2757" w:author="Oberhausen,Elizabeth S (BPA) - PSS-6" w:date="2025-01-15T18:04:00Z" w16du:dateUtc="2025-01-16T02:04:00Z">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758" w:author="Oberhausen,Elizabeth S (BPA) - PSS-6" w:date="2025-01-15T18:04:00Z" w16du:dateUtc="2025-01-16T02:04:00Z"/>
          <w:iCs/>
        </w:rPr>
      </w:pPr>
      <w:ins w:id="2759" w:author="Oberhausen,Elizabeth S (BPA) - PSS-6"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ins>
    </w:p>
    <w:p w14:paraId="372488FB" w14:textId="7EF23893" w:rsidR="002D63CE" w:rsidRPr="00677AAA" w:rsidRDefault="002D63CE" w:rsidP="002D63CE">
      <w:pPr>
        <w:ind w:left="2880"/>
        <w:rPr>
          <w:ins w:id="2760" w:author="Oberhausen,Elizabeth S (BPA) - PSS-6" w:date="2025-01-15T18:04:00Z" w16du:dateUtc="2025-01-16T02:04:00Z"/>
          <w:i/>
          <w:color w:val="FF00FF"/>
        </w:rPr>
      </w:pPr>
      <w:ins w:id="2761" w:author="Oberhausen,Elizabeth S (BPA) - PSS-6" w:date="2025-01-15T18:04:00Z" w16du:dateUtc="2025-01-16T02:04:00Z">
        <w:r w:rsidRPr="00677AAA">
          <w:rPr>
            <w:i/>
            <w:color w:val="FF00FF"/>
          </w:rPr>
          <w:t xml:space="preserve">End </w:t>
        </w:r>
      </w:ins>
      <w:ins w:id="2762" w:author="Oberhausen,Elizabeth S (BPA) - PSS-6" w:date="2025-01-15T18:09:00Z" w16du:dateUtc="2025-01-16T02:09:00Z">
        <w:r w:rsidRPr="00677AAA">
          <w:rPr>
            <w:i/>
            <w:color w:val="FF00FF"/>
          </w:rPr>
          <w:t>Suboption</w:t>
        </w:r>
      </w:ins>
      <w:ins w:id="2763" w:author="Oberhausen,Elizabeth S (BPA) - PSS-6"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764" w:author="Oberhausen,Elizabeth S (BPA) - PSS-6" w:date="2025-01-15T18:04:00Z" w16du:dateUtc="2025-01-16T02:04:00Z"/>
          <w:szCs w:val="22"/>
        </w:rPr>
      </w:pPr>
    </w:p>
    <w:p w14:paraId="35B39FE5" w14:textId="0DBB0C0E" w:rsidR="002D63CE" w:rsidRPr="003C02D6" w:rsidRDefault="002D63CE" w:rsidP="002D63CE">
      <w:pPr>
        <w:ind w:left="2880"/>
        <w:rPr>
          <w:ins w:id="2765" w:author="Oberhausen,Elizabeth S (BPA) - PSS-6" w:date="2025-01-15T18:04:00Z" w16du:dateUtc="2025-01-16T02:04:00Z"/>
          <w:i/>
          <w:color w:val="FF00FF"/>
        </w:rPr>
      </w:pPr>
      <w:ins w:id="2766" w:author="Oberhausen,Elizabeth S (BPA) - PSS-6" w:date="2025-01-15T18:10:00Z" w16du:dateUtc="2025-01-16T02:10:00Z">
        <w:r>
          <w:rPr>
            <w:i/>
            <w:color w:val="FF00FF"/>
            <w:u w:val="single"/>
          </w:rPr>
          <w:t>Subo</w:t>
        </w:r>
        <w:r w:rsidRPr="003C02D6">
          <w:rPr>
            <w:i/>
            <w:color w:val="FF00FF"/>
            <w:u w:val="single"/>
          </w:rPr>
          <w:t>ption</w:t>
        </w:r>
      </w:ins>
      <w:ins w:id="2767" w:author="Oberhausen,Elizabeth S (BPA) - PSS-6" w:date="2025-01-15T18:04:00Z" w16du:dateUtc="2025-01-16T02: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768" w:author="Oberhausen,Elizabeth S (BPA) - PSS-6" w:date="2025-01-15T18:04:00Z" w16du:dateUtc="2025-01-16T02:04:00Z"/>
        </w:rPr>
      </w:pPr>
      <w:ins w:id="2769" w:author="Oberhausen,Elizabeth S (BPA) - PSS-6"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770" w:author="Olive,Kelly J (BPA) - PSS-6 [2]" w:date="2025-01-16T01:16:00Z" w16du:dateUtc="2025-01-16T09:16:00Z">
        <w:r w:rsidR="00463C58">
          <w:t>E-T</w:t>
        </w:r>
      </w:ins>
      <w:ins w:id="2771" w:author="Oberhausen,Elizabeth S (BPA) - PSS-6" w:date="2025-01-15T18:04:00Z" w16du:dateUtc="2025-01-16T02:04:00Z">
        <w:r w:rsidRPr="00B607B1">
          <w:t>ag</w:t>
        </w:r>
      </w:ins>
      <w:ins w:id="2772" w:author="Olive,Kelly J (BPA) - PSS-6 [2]" w:date="2025-01-16T01:16:00Z" w16du:dateUtc="2025-01-16T09:16:00Z">
        <w:r w:rsidR="00463C58">
          <w:t>ged</w:t>
        </w:r>
      </w:ins>
      <w:ins w:id="2773" w:author="Oberhausen,Elizabeth S (BPA) - PSS-6"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774" w:author="Oberhausen,Elizabeth S (BPA) - PSS-6" w:date="2025-01-15T18:04:00Z" w16du:dateUtc="2025-01-16T02:04:00Z"/>
          <w:i/>
          <w:color w:val="FF00FF"/>
        </w:rPr>
      </w:pPr>
      <w:ins w:id="2775" w:author="Oberhausen,Elizabeth S (BPA) - PSS-6" w:date="2025-01-15T18:04:00Z" w16du:dateUtc="2025-01-16T02:04:00Z">
        <w:r w:rsidRPr="003C02D6">
          <w:rPr>
            <w:i/>
            <w:color w:val="FF00FF"/>
          </w:rPr>
          <w:t xml:space="preserve">End </w:t>
        </w:r>
      </w:ins>
      <w:ins w:id="2776" w:author="Oberhausen,Elizabeth S (BPA) - PSS-6" w:date="2025-01-15T18:10:00Z" w16du:dateUtc="2025-01-16T02:10:00Z">
        <w:r w:rsidRPr="00677AAA">
          <w:rPr>
            <w:i/>
            <w:color w:val="FF00FF"/>
          </w:rPr>
          <w:t>Suboption</w:t>
        </w:r>
      </w:ins>
      <w:ins w:id="2777" w:author="Oberhausen,Elizabeth S (BPA) - PSS-6"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778" w:author="Oberhausen,Elizabeth S (BPA) - PSS-6" w:date="2025-01-15T18:04:00Z" w16du:dateUtc="2025-01-16T02:04:00Z"/>
          <w:iCs/>
        </w:rPr>
      </w:pPr>
    </w:p>
    <w:p w14:paraId="380DA435" w14:textId="77777777" w:rsidR="002D63CE" w:rsidRDefault="002D63CE" w:rsidP="002D63CE">
      <w:pPr>
        <w:tabs>
          <w:tab w:val="left" w:pos="720"/>
        </w:tabs>
        <w:ind w:left="2160"/>
        <w:rPr>
          <w:ins w:id="2779" w:author="Oberhausen,Elizabeth S (BPA) - PSS-6" w:date="2025-01-15T18:04:00Z" w16du:dateUtc="2025-01-16T02:04:00Z"/>
          <w:bCs/>
          <w:i/>
          <w:color w:val="FF00FF"/>
        </w:rPr>
      </w:pPr>
      <w:ins w:id="2780" w:author="Oberhausen,Elizabeth S (BPA) - PSS-6"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781" w:author="Oberhausen,Elizabeth S (BPA) - PSS-6" w:date="2025-01-15T18:04:00Z" w16du:dateUtc="2025-01-16T02:04:00Z"/>
          <w:b/>
          <w:bCs/>
        </w:rPr>
      </w:pPr>
      <w:bookmarkStart w:id="2782" w:name="_Hlk187819759"/>
      <w:ins w:id="2783" w:author="Oberhausen,Elizabeth S (BPA) - PSS-6" w:date="2025-01-15T18:04:00Z" w16du:dateUtc="2025-01-16T02:04:00Z">
        <w:r>
          <w:rPr>
            <w:bCs/>
          </w:rPr>
          <w:t>6.3</w:t>
        </w:r>
        <w:r w:rsidRPr="00B607B1">
          <w:rPr>
            <w:bCs/>
          </w:rPr>
          <w:t>.1.3</w:t>
        </w:r>
        <w:bookmarkEnd w:id="2782"/>
        <w:r w:rsidRPr="00B607B1">
          <w:rPr>
            <w:bCs/>
          </w:rPr>
          <w:tab/>
        </w:r>
        <w:r w:rsidRPr="004A7D95">
          <w:rPr>
            <w:b/>
          </w:rPr>
          <w:t>Facility Profile</w:t>
        </w:r>
      </w:ins>
    </w:p>
    <w:p w14:paraId="77BA1527" w14:textId="77777777" w:rsidR="002D63CE" w:rsidRPr="004A7D95" w:rsidRDefault="002D63CE" w:rsidP="002D63CE">
      <w:pPr>
        <w:keepNext/>
        <w:ind w:left="1440" w:firstLine="720"/>
        <w:rPr>
          <w:ins w:id="2784" w:author="Oberhausen,Elizabeth S (BPA) - PSS-6"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785"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786" w:author="Oberhausen,Elizabeth S (BPA) - PSS-6" w:date="2025-01-15T18:04:00Z" w16du:dateUtc="2025-01-16T02:04:00Z"/>
                <w:b/>
                <w:bCs/>
                <w:sz w:val="18"/>
                <w:szCs w:val="18"/>
              </w:rPr>
            </w:pPr>
            <w:ins w:id="2787" w:author="Oberhausen,Elizabeth S (BPA) - PSS-6"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788" w:author="Oberhausen,Elizabeth S (BPA) - PSS-6" w:date="2025-01-15T18:04:00Z" w16du:dateUtc="2025-01-16T02:04:00Z"/>
                <w:b/>
                <w:bCs/>
                <w:sz w:val="18"/>
                <w:szCs w:val="18"/>
              </w:rPr>
            </w:pPr>
            <w:ins w:id="2789" w:author="Oberhausen,Elizabeth S (BPA) - PSS-6"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790" w:author="Oberhausen,Elizabeth S (BPA) - PSS-6" w:date="2025-01-15T18:04:00Z" w16du:dateUtc="2025-01-16T02:04:00Z"/>
                <w:b/>
                <w:bCs/>
                <w:sz w:val="18"/>
                <w:szCs w:val="18"/>
              </w:rPr>
            </w:pPr>
            <w:ins w:id="2791" w:author="Oberhausen,Elizabeth S (BPA) - PSS-6"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792" w:author="Oberhausen,Elizabeth S (BPA) - PSS-6" w:date="2025-01-15T18:04:00Z" w16du:dateUtc="2025-01-16T02:04:00Z"/>
                <w:b/>
                <w:bCs/>
                <w:sz w:val="18"/>
                <w:szCs w:val="18"/>
              </w:rPr>
            </w:pPr>
            <w:ins w:id="2793" w:author="Oberhausen,Elizabeth S (BPA) - PSS-6"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794" w:author="Oberhausen,Elizabeth S (BPA) - PSS-6" w:date="2025-01-15T18:04:00Z" w16du:dateUtc="2025-01-16T02:04:00Z"/>
                <w:b/>
                <w:bCs/>
                <w:sz w:val="18"/>
                <w:szCs w:val="18"/>
              </w:rPr>
            </w:pPr>
            <w:ins w:id="2795" w:author="Oberhausen,Elizabeth S (BPA) - PSS-6" w:date="2025-01-15T18:04:00Z" w16du:dateUtc="2025-01-16T02:04:00Z">
              <w:r w:rsidRPr="004A7D95">
                <w:rPr>
                  <w:b/>
                  <w:bCs/>
                  <w:sz w:val="18"/>
                  <w:szCs w:val="18"/>
                </w:rPr>
                <w:t>Facility Interconnect AC Nameplate (MW)</w:t>
              </w:r>
            </w:ins>
          </w:p>
        </w:tc>
      </w:tr>
      <w:tr w:rsidR="002D63CE" w:rsidRPr="004A7D95" w14:paraId="514F43A2" w14:textId="77777777" w:rsidTr="00091153">
        <w:trPr>
          <w:trHeight w:val="20"/>
          <w:ins w:id="2796"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797"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798" w:author="Oberhausen,Elizabeth S (BPA) - PSS-6"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799"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800" w:author="Oberhausen,Elizabeth S (BPA) - PSS-6"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801" w:author="Oberhausen,Elizabeth S (BPA) - PSS-6" w:date="2025-01-15T18:04:00Z" w16du:dateUtc="2025-01-16T02:04:00Z"/>
              </w:rPr>
            </w:pPr>
          </w:p>
        </w:tc>
      </w:tr>
    </w:tbl>
    <w:p w14:paraId="68E285ED" w14:textId="77777777" w:rsidR="002D63CE" w:rsidRDefault="002D63CE" w:rsidP="002D63CE">
      <w:pPr>
        <w:rPr>
          <w:ins w:id="2802" w:author="Oberhausen,Elizabeth S (BPA) - PSS-6" w:date="2025-01-15T18:04:00Z" w16du:dateUtc="2025-01-16T02:04:00Z"/>
        </w:rPr>
      </w:pPr>
    </w:p>
    <w:p w14:paraId="5538BA66" w14:textId="34CD9EE3" w:rsidR="002D63CE" w:rsidRPr="000D451E" w:rsidRDefault="002D63CE" w:rsidP="002D63CE">
      <w:pPr>
        <w:tabs>
          <w:tab w:val="left" w:pos="720"/>
        </w:tabs>
        <w:ind w:left="2160"/>
        <w:rPr>
          <w:ins w:id="2803" w:author="Oberhausen,Elizabeth S (BPA) - PSS-6" w:date="2025-01-15T18:04:00Z" w16du:dateUtc="2025-01-16T02:04:00Z"/>
          <w:i/>
          <w:color w:val="FF00FF"/>
        </w:rPr>
      </w:pPr>
      <w:ins w:id="2804" w:author="Oberhausen,Elizabeth S (BPA) - PSS-6" w:date="2025-01-15T18:04:00Z" w16du:dateUtc="2025-01-16T02: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805" w:author="Olive,Kelly J (BPA) - PSS-6 [2]" w:date="2025-01-16T23:47:00Z" w16du:dateUtc="2025-01-17T07:47:00Z">
        <w:r w:rsidR="001A2320">
          <w:rPr>
            <w:i/>
            <w:color w:val="FF00FF"/>
          </w:rPr>
          <w:t xml:space="preserve"> </w:t>
        </w:r>
      </w:ins>
      <w:ins w:id="2806" w:author="Oberhausen,Elizabeth S (BPA) - PSS-6" w:date="2025-01-15T18:04:00Z" w16du:dateUtc="2025-01-16T02:04:00Z">
        <w:r>
          <w:rPr>
            <w:i/>
            <w:color w:val="FF00FF"/>
          </w:rPr>
          <w:t>Under “Hours of Maximum Discharge,” list in the format of “[number of hours</w:t>
        </w:r>
      </w:ins>
      <w:ins w:id="2807" w:author="Oberhausen,Elizabeth S (BPA) - PSS-6" w:date="2025-01-17T10:24:00Z" w16du:dateUtc="2025-01-17T18:24:00Z">
        <w:r w:rsidR="00A6149D">
          <w:rPr>
            <w:i/>
            <w:color w:val="FF00FF"/>
          </w:rPr>
          <w:t xml:space="preserve"> to one decimal place</w:t>
        </w:r>
      </w:ins>
      <w:ins w:id="2808" w:author="Oberhausen,Elizabeth S (BPA) - PSS-6" w:date="2025-01-15T18:04:00Z" w16du:dateUtc="2025-01-16T02:04:00Z">
        <w:r>
          <w:rPr>
            <w:i/>
            <w:color w:val="FF00FF"/>
          </w:rPr>
          <w:t>]</w:t>
        </w:r>
      </w:ins>
      <w:ins w:id="2809" w:author="Oberhausen,Elizabeth S (BPA) - PSS-6" w:date="2025-01-17T10:37:00Z" w16du:dateUtc="2025-01-17T18:37:00Z">
        <w:r w:rsidR="00C74E26">
          <w:rPr>
            <w:i/>
            <w:color w:val="FF00FF"/>
          </w:rPr>
          <w:t>.</w:t>
        </w:r>
      </w:ins>
      <w:ins w:id="2810" w:author="Oberhausen,Elizabeth S (BPA) - PSS-6"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811" w:author="Oberhausen,Elizabeth S (BPA) - PSS-6"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812" w:author="Oberhausen,Elizabeth S (BPA) - PSS-6" w:date="2025-01-15T18:04:00Z" w16du:dateUtc="2025-01-16T02:04:00Z"/>
                <w:b/>
                <w:bCs/>
                <w:sz w:val="18"/>
                <w:szCs w:val="18"/>
              </w:rPr>
            </w:pPr>
            <w:ins w:id="2813" w:author="Oberhausen,Elizabeth S (BPA) - PSS-6"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814" w:author="Oberhausen,Elizabeth S (BPA) - PSS-6" w:date="2025-01-15T18:04:00Z" w16du:dateUtc="2025-01-16T02:04:00Z"/>
                <w:b/>
                <w:bCs/>
                <w:sz w:val="18"/>
                <w:szCs w:val="18"/>
              </w:rPr>
            </w:pPr>
            <w:ins w:id="2815" w:author="Oberhausen,Elizabeth S (BPA) - PSS-6"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816" w:author="Oberhausen,Elizabeth S (BPA) - PSS-6" w:date="2025-01-15T18:04:00Z" w16du:dateUtc="2025-01-16T02:04:00Z"/>
                <w:b/>
                <w:bCs/>
                <w:sz w:val="18"/>
                <w:szCs w:val="18"/>
              </w:rPr>
            </w:pPr>
            <w:ins w:id="2817" w:author="Oberhausen,Elizabeth S (BPA) - PSS-6"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818" w:author="Oberhausen,Elizabeth S (BPA) - PSS-6" w:date="2025-01-15T18:04:00Z" w16du:dateUtc="2025-01-16T02:04:00Z"/>
                <w:b/>
                <w:bCs/>
                <w:sz w:val="18"/>
                <w:szCs w:val="18"/>
              </w:rPr>
            </w:pPr>
            <w:ins w:id="2819" w:author="Oberhausen,Elizabeth S (BPA) - PSS-6"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820" w:author="Oberhausen,Elizabeth S (BPA) - PSS-6" w:date="2025-01-15T18:04:00Z" w16du:dateUtc="2025-01-16T02:04:00Z"/>
                <w:b/>
                <w:bCs/>
                <w:sz w:val="18"/>
                <w:szCs w:val="18"/>
              </w:rPr>
            </w:pPr>
            <w:ins w:id="2821" w:author="Oberhausen,Elizabeth S (BPA) - PSS-6"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822" w:author="Oberhausen,Elizabeth S (BPA) - PSS-6" w:date="2025-01-15T18:04:00Z" w16du:dateUtc="2025-01-16T02:04:00Z"/>
                <w:b/>
                <w:sz w:val="18"/>
                <w:szCs w:val="18"/>
              </w:rPr>
            </w:pPr>
            <w:ins w:id="2823" w:author="Oberhausen,Elizabeth S (BPA) - PSS-6"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824" w:author="Oberhausen,Elizabeth S (BPA) - PSS-6" w:date="2025-01-15T18:04:00Z"/>
        </w:trPr>
        <w:tc>
          <w:tcPr>
            <w:tcW w:w="1273" w:type="dxa"/>
            <w:vMerge/>
            <w:shd w:val="clear" w:color="auto" w:fill="auto"/>
            <w:vAlign w:val="center"/>
          </w:tcPr>
          <w:p w14:paraId="7F80F4E8" w14:textId="77777777" w:rsidR="002D63CE" w:rsidRPr="004A7D95" w:rsidRDefault="002D63CE" w:rsidP="00091153">
            <w:pPr>
              <w:jc w:val="center"/>
              <w:rPr>
                <w:ins w:id="2825" w:author="Oberhausen,Elizabeth S (BPA) - PSS-6" w:date="2025-01-15T18:04:00Z" w16du:dateUtc="2025-01-16T02:04:00Z"/>
                <w:b/>
                <w:bCs/>
              </w:rPr>
            </w:pPr>
          </w:p>
        </w:tc>
        <w:tc>
          <w:tcPr>
            <w:tcW w:w="1350" w:type="dxa"/>
            <w:vMerge/>
            <w:shd w:val="clear" w:color="auto" w:fill="auto"/>
            <w:vAlign w:val="center"/>
          </w:tcPr>
          <w:p w14:paraId="11406710" w14:textId="77777777" w:rsidR="002D63CE" w:rsidRPr="004A7D95" w:rsidRDefault="002D63CE" w:rsidP="00091153">
            <w:pPr>
              <w:jc w:val="center"/>
              <w:rPr>
                <w:ins w:id="2826" w:author="Oberhausen,Elizabeth S (BPA) - PSS-6" w:date="2025-01-15T18:04:00Z" w16du:dateUtc="2025-01-16T02:04:00Z"/>
                <w:b/>
                <w:bCs/>
              </w:rPr>
            </w:pPr>
          </w:p>
        </w:tc>
        <w:tc>
          <w:tcPr>
            <w:tcW w:w="1350" w:type="dxa"/>
            <w:vMerge/>
            <w:shd w:val="clear" w:color="auto" w:fill="auto"/>
          </w:tcPr>
          <w:p w14:paraId="6EBE912C" w14:textId="77777777" w:rsidR="002D63CE" w:rsidRPr="004A7D95" w:rsidRDefault="002D63CE" w:rsidP="00091153">
            <w:pPr>
              <w:rPr>
                <w:ins w:id="2827" w:author="Oberhausen,Elizabeth S (BPA) - PSS-6" w:date="2025-01-15T18:04:00Z" w16du:dateUtc="2025-01-16T02:04:00Z"/>
                <w:b/>
                <w:bCs/>
              </w:rPr>
            </w:pPr>
          </w:p>
        </w:tc>
        <w:tc>
          <w:tcPr>
            <w:tcW w:w="1350" w:type="dxa"/>
            <w:vMerge/>
          </w:tcPr>
          <w:p w14:paraId="1FD44650" w14:textId="77777777" w:rsidR="002D63CE" w:rsidRPr="004A7D95" w:rsidRDefault="002D63CE" w:rsidP="00091153">
            <w:pPr>
              <w:rPr>
                <w:ins w:id="2828" w:author="Oberhausen,Elizabeth S (BPA) - PSS-6" w:date="2025-01-15T18:04:00Z" w16du:dateUtc="2025-01-16T02:04:00Z"/>
                <w:b/>
                <w:bCs/>
              </w:rPr>
            </w:pPr>
          </w:p>
        </w:tc>
        <w:tc>
          <w:tcPr>
            <w:tcW w:w="1350" w:type="dxa"/>
            <w:vMerge/>
            <w:vAlign w:val="center"/>
          </w:tcPr>
          <w:p w14:paraId="2D9A3252" w14:textId="77777777" w:rsidR="002D63CE" w:rsidRPr="004A7D95" w:rsidRDefault="002D63CE" w:rsidP="00091153">
            <w:pPr>
              <w:jc w:val="center"/>
              <w:rPr>
                <w:ins w:id="2829" w:author="Oberhausen,Elizabeth S (BPA) - PSS-6" w:date="2025-01-15T18:04:00Z" w16du:dateUtc="2025-01-16T02:04:00Z"/>
                <w:b/>
                <w:bCs/>
              </w:rPr>
            </w:pPr>
          </w:p>
        </w:tc>
        <w:tc>
          <w:tcPr>
            <w:tcW w:w="1350" w:type="dxa"/>
            <w:shd w:val="clear" w:color="auto" w:fill="auto"/>
            <w:vAlign w:val="center"/>
          </w:tcPr>
          <w:p w14:paraId="0F8943AA" w14:textId="77777777" w:rsidR="002D63CE" w:rsidRPr="004A7D95" w:rsidRDefault="002D63CE" w:rsidP="00091153">
            <w:pPr>
              <w:jc w:val="center"/>
              <w:rPr>
                <w:ins w:id="2830" w:author="Oberhausen,Elizabeth S (BPA) - PSS-6" w:date="2025-01-15T18:04:00Z" w16du:dateUtc="2025-01-16T02:04:00Z"/>
                <w:b/>
                <w:sz w:val="16"/>
                <w:szCs w:val="16"/>
              </w:rPr>
            </w:pPr>
            <w:ins w:id="2831" w:author="Oberhausen,Elizabeth S (BPA) - PSS-6"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832" w:author="Oberhausen,Elizabeth S (BPA) - PSS-6" w:date="2025-01-15T18:04:00Z" w16du:dateUtc="2025-01-16T02:04:00Z"/>
                <w:b/>
                <w:sz w:val="16"/>
                <w:szCs w:val="16"/>
              </w:rPr>
            </w:pPr>
            <w:ins w:id="2833" w:author="Oberhausen,Elizabeth S (BPA) - PSS-6" w:date="2025-01-15T18:04:00Z" w16du:dateUtc="2025-01-16T02:04:00Z">
              <w:r w:rsidRPr="004A7D95">
                <w:rPr>
                  <w:b/>
                  <w:sz w:val="16"/>
                  <w:szCs w:val="16"/>
                </w:rPr>
                <w:t>Specific Resource</w:t>
              </w:r>
            </w:ins>
          </w:p>
        </w:tc>
      </w:tr>
      <w:tr w:rsidR="002D63CE" w:rsidRPr="004A7D95" w14:paraId="4FD520F2" w14:textId="77777777" w:rsidTr="00091153">
        <w:trPr>
          <w:trHeight w:val="376"/>
          <w:ins w:id="2834" w:author="Oberhausen,Elizabeth S (BPA) - PSS-6" w:date="2025-01-15T18:04:00Z"/>
        </w:trPr>
        <w:tc>
          <w:tcPr>
            <w:tcW w:w="1273" w:type="dxa"/>
            <w:shd w:val="clear" w:color="auto" w:fill="auto"/>
            <w:vAlign w:val="center"/>
          </w:tcPr>
          <w:p w14:paraId="398EDCC7" w14:textId="77777777" w:rsidR="002D63CE" w:rsidRPr="004A7D95" w:rsidRDefault="002D63CE" w:rsidP="00091153">
            <w:pPr>
              <w:jc w:val="center"/>
              <w:rPr>
                <w:ins w:id="2835" w:author="Oberhausen,Elizabeth S (BPA) - PSS-6" w:date="2025-01-15T18:04:00Z" w16du:dateUtc="2025-01-16T02:04:00Z"/>
              </w:rPr>
            </w:pPr>
          </w:p>
        </w:tc>
        <w:tc>
          <w:tcPr>
            <w:tcW w:w="1350" w:type="dxa"/>
            <w:shd w:val="clear" w:color="auto" w:fill="auto"/>
            <w:vAlign w:val="center"/>
          </w:tcPr>
          <w:p w14:paraId="38B89210" w14:textId="77777777" w:rsidR="002D63CE" w:rsidRPr="004A7D95" w:rsidRDefault="002D63CE" w:rsidP="00091153">
            <w:pPr>
              <w:jc w:val="center"/>
              <w:rPr>
                <w:ins w:id="2836" w:author="Oberhausen,Elizabeth S (BPA) - PSS-6" w:date="2025-01-15T18:04:00Z" w16du:dateUtc="2025-01-16T02:04:00Z"/>
              </w:rPr>
            </w:pPr>
          </w:p>
        </w:tc>
        <w:tc>
          <w:tcPr>
            <w:tcW w:w="1350" w:type="dxa"/>
          </w:tcPr>
          <w:p w14:paraId="1BC84C80" w14:textId="77777777" w:rsidR="002D63CE" w:rsidRPr="004A7D95" w:rsidRDefault="002D63CE" w:rsidP="00091153">
            <w:pPr>
              <w:jc w:val="center"/>
              <w:rPr>
                <w:ins w:id="2837" w:author="Oberhausen,Elizabeth S (BPA) - PSS-6" w:date="2025-01-15T18:04:00Z" w16du:dateUtc="2025-01-16T02:04:00Z"/>
              </w:rPr>
            </w:pPr>
          </w:p>
        </w:tc>
        <w:tc>
          <w:tcPr>
            <w:tcW w:w="1350" w:type="dxa"/>
            <w:vAlign w:val="center"/>
          </w:tcPr>
          <w:p w14:paraId="6E2B986C" w14:textId="77777777" w:rsidR="002D63CE" w:rsidRPr="004A7D95" w:rsidRDefault="002D63CE" w:rsidP="00091153">
            <w:pPr>
              <w:jc w:val="center"/>
              <w:rPr>
                <w:ins w:id="2838" w:author="Oberhausen,Elizabeth S (BPA) - PSS-6" w:date="2025-01-15T18:04:00Z" w16du:dateUtc="2025-01-16T02:04:00Z"/>
              </w:rPr>
            </w:pPr>
          </w:p>
        </w:tc>
        <w:tc>
          <w:tcPr>
            <w:tcW w:w="1350" w:type="dxa"/>
            <w:vAlign w:val="center"/>
          </w:tcPr>
          <w:p w14:paraId="198363D8" w14:textId="77777777" w:rsidR="002D63CE" w:rsidRPr="004A7D95" w:rsidRDefault="002D63CE" w:rsidP="00091153">
            <w:pPr>
              <w:jc w:val="center"/>
              <w:rPr>
                <w:ins w:id="2839" w:author="Oberhausen,Elizabeth S (BPA) - PSS-6" w:date="2025-01-15T18:04:00Z" w16du:dateUtc="2025-01-16T02:04:00Z"/>
              </w:rPr>
            </w:pPr>
          </w:p>
        </w:tc>
        <w:tc>
          <w:tcPr>
            <w:tcW w:w="1350" w:type="dxa"/>
            <w:shd w:val="clear" w:color="auto" w:fill="auto"/>
            <w:vAlign w:val="center"/>
          </w:tcPr>
          <w:p w14:paraId="609A0BA4" w14:textId="77777777" w:rsidR="002D63CE" w:rsidRPr="004A7D95" w:rsidRDefault="002D63CE" w:rsidP="00091153">
            <w:pPr>
              <w:jc w:val="center"/>
              <w:rPr>
                <w:ins w:id="2840" w:author="Oberhausen,Elizabeth S (BPA) - PSS-6" w:date="2025-01-15T18:04:00Z" w16du:dateUtc="2025-01-16T02:04:00Z"/>
              </w:rPr>
            </w:pPr>
          </w:p>
        </w:tc>
        <w:tc>
          <w:tcPr>
            <w:tcW w:w="1890" w:type="dxa"/>
            <w:shd w:val="clear" w:color="auto" w:fill="auto"/>
            <w:vAlign w:val="center"/>
          </w:tcPr>
          <w:p w14:paraId="10BD78EF" w14:textId="77777777" w:rsidR="002D63CE" w:rsidRPr="004A7D95" w:rsidRDefault="002D63CE" w:rsidP="00091153">
            <w:pPr>
              <w:jc w:val="center"/>
              <w:rPr>
                <w:ins w:id="2841" w:author="Oberhausen,Elizabeth S (BPA) - PSS-6" w:date="2025-01-15T18:04:00Z" w16du:dateUtc="2025-01-16T02:04:00Z"/>
                <w:u w:val="single"/>
              </w:rPr>
            </w:pPr>
          </w:p>
        </w:tc>
      </w:tr>
    </w:tbl>
    <w:p w14:paraId="6F5BDCD3" w14:textId="52066127" w:rsidR="002D63CE" w:rsidDel="00463C58" w:rsidRDefault="002D63CE" w:rsidP="00677AAA">
      <w:pPr>
        <w:tabs>
          <w:tab w:val="left" w:pos="720"/>
        </w:tabs>
        <w:rPr>
          <w:del w:id="2842" w:author="Oberhausen,Elizabeth S (BPA) - PSS-6" w:date="2025-01-15T18:04:00Z" w16du:dateUtc="2025-01-16T02:04:00Z"/>
          <w:i/>
          <w:color w:val="FF00FF"/>
        </w:rPr>
      </w:pPr>
      <w:ins w:id="2843" w:author="Oberhausen,Elizabeth S (BPA) - PSS-6"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844" w:author="Miller,Robyn M (BPA) - PSS-6"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845" w:name="_Hlk185410024"/>
      <w:r>
        <w:t>non-federal</w:t>
      </w:r>
      <w:bookmarkEnd w:id="2845"/>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846" w:name="_Hlk185410199"/>
      <w:r>
        <w:rPr>
          <w:b/>
          <w:szCs w:val="22"/>
        </w:rPr>
        <w:t>N</w:t>
      </w:r>
      <w:r w:rsidRPr="005C7347">
        <w:rPr>
          <w:b/>
          <w:szCs w:val="22"/>
        </w:rPr>
        <w:t>on-</w:t>
      </w:r>
      <w:r>
        <w:rPr>
          <w:b/>
          <w:szCs w:val="22"/>
        </w:rPr>
        <w:t>F</w:t>
      </w:r>
      <w:r w:rsidRPr="005C7347">
        <w:rPr>
          <w:b/>
          <w:szCs w:val="22"/>
        </w:rPr>
        <w:t xml:space="preserve">ederal </w:t>
      </w:r>
      <w:bookmarkEnd w:id="2846"/>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lastRenderedPageBreak/>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847" w:name="_Toc181026423"/>
      <w:bookmarkStart w:id="2848" w:name="_Toc181026892"/>
      <w:bookmarkStart w:id="2849" w:name="_Toc185494241"/>
      <w:r w:rsidRPr="00F251E1">
        <w:t>Exhibit </w:t>
      </w:r>
      <w:r>
        <w:t>K</w:t>
      </w:r>
      <w:bookmarkEnd w:id="2847"/>
      <w:bookmarkEnd w:id="2848"/>
      <w:bookmarkEnd w:id="2849"/>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850"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851"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852"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853" w:author="Weinstein,Jason C (BPA) - PSS-6" w:date="2025-01-14T17:04:00Z" w16du:dateUtc="2025-01-15T01:04:00Z">
              <w:r w:rsidDel="0018541F">
                <w:rPr>
                  <w:rFonts w:cs="Arial"/>
                  <w:b/>
                  <w:bCs/>
                </w:rPr>
                <w:delText xml:space="preserve">Annual </w:delText>
              </w:r>
            </w:del>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854"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decimal places.</w:t>
            </w:r>
          </w:p>
          <w:p w14:paraId="0065CE9B" w14:textId="72F767A2" w:rsidR="0070052F" w:rsidRPr="00F251E1" w:rsidRDefault="0070052F" w:rsidP="003042DE">
            <w:pPr>
              <w:keepLines/>
              <w:rPr>
                <w:rFonts w:cs="Arial"/>
                <w:sz w:val="20"/>
                <w:szCs w:val="20"/>
              </w:rPr>
            </w:pPr>
            <w:del w:id="2855" w:author="Miller,Robyn M (BPA) - PSS-6"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856"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857" w:author="Miller,Robyn M (BPA) - PSS-6"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858" w:name="_Toc181026424"/>
      <w:bookmarkStart w:id="2859" w:name="_Toc181026893"/>
      <w:bookmarkStart w:id="2860" w:name="_Toc185494242"/>
      <w:r w:rsidRPr="00190596">
        <w:rPr>
          <w:rStyle w:val="SECTIONHEADERChar"/>
          <w:b/>
          <w:bCs/>
        </w:rPr>
        <w:lastRenderedPageBreak/>
        <w:t>Exhibit L</w:t>
      </w:r>
      <w:bookmarkEnd w:id="2858"/>
      <w:bookmarkEnd w:id="2859"/>
      <w:bookmarkEnd w:id="2860"/>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del w:id="2861" w:author="Weinstein,Jason C (BPA) - PSS-6" w:date="2025-01-15T08:43:00Z" w16du:dateUtc="2025-01-15T16:43:00Z">
        <w:r w:rsidRPr="00D24B87" w:rsidDel="007C1C6C">
          <w:rPr>
            <w:color w:val="000000"/>
          </w:rPr>
          <w:delText xml:space="preserve">Delivery </w:delText>
        </w:r>
      </w:del>
      <w:ins w:id="2862"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863" w:name="_Hlk178068259"/>
      <w:r w:rsidRPr="008030BA">
        <w:rPr>
          <w:szCs w:val="20"/>
          <w:lang w:bidi="x-none"/>
        </w:rPr>
        <w:t xml:space="preserve">BPA shall have the right to revise Simulator Parameters applicable to each Scheduling Hour </w:t>
      </w:r>
      <w:bookmarkEnd w:id="2863"/>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 xml:space="preserve">’s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864" w:author="Weinstein,Jason C (BPA) - PSS-6" w:date="2025-01-15T08:49:00Z" w16du:dateUtc="2025-01-15T16:49:00Z">
        <w:r w:rsidRPr="00D24B87" w:rsidDel="007C1C6C">
          <w:rPr>
            <w:szCs w:val="20"/>
            <w:lang w:bidi="x-none"/>
          </w:rPr>
          <w:delText xml:space="preserve">shall </w:delText>
        </w:r>
      </w:del>
      <w:ins w:id="2865"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866" w:author="Weinstein,Jason C (BPA) - PSS-6" w:date="2025-01-15T08:49:00Z" w16du:dateUtc="2025-01-15T16:49:00Z">
        <w:r w:rsidR="007C1C6C">
          <w:rPr>
            <w:color w:val="000000"/>
            <w:lang w:bidi="x-none"/>
          </w:rPr>
          <w:t>.</w:t>
        </w:r>
      </w:ins>
      <w:ins w:id="2867" w:author="Olive,Kelly J (BPA) - PSS-6 [2]" w:date="2025-01-16T01:12:00Z" w16du:dateUtc="2025-01-16T09:12:00Z">
        <w:r w:rsidR="00463C58">
          <w:rPr>
            <w:color w:val="000000"/>
            <w:lang w:bidi="x-none"/>
          </w:rPr>
          <w:t xml:space="preserve"> </w:t>
        </w:r>
      </w:ins>
      <w:ins w:id="2868" w:author="Weinstein,Jason C (BPA) - PSS-6" w:date="2025-01-15T08:49:00Z" w16du:dateUtc="2025-01-15T16:49:00Z">
        <w:r w:rsidR="007C1C6C">
          <w:rPr>
            <w:color w:val="000000"/>
            <w:lang w:bidi="x-none"/>
          </w:rPr>
          <w:t xml:space="preserve"> </w:t>
        </w:r>
      </w:ins>
      <w:ins w:id="2869"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870"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871" w:author="Weinstein,Jason C (BPA) - PSS-6" w:date="2025-01-15T08:50:00Z" w16du:dateUtc="2025-01-15T16:50:00Z">
        <w:r w:rsidR="007C1C6C">
          <w:rPr>
            <w:color w:val="000000"/>
            <w:lang w:bidi="x-none"/>
          </w:rPr>
          <w:t xml:space="preserve"> </w:t>
        </w:r>
        <w:r w:rsidR="007C1C6C">
          <w:rPr>
            <w:color w:val="000000"/>
            <w:lang w:bidi="x-none"/>
          </w:rPr>
          <w:lastRenderedPageBreak/>
          <w:t>that</w:t>
        </w:r>
      </w:ins>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872" w:author="Olive,Kelly J (BPA) - PSS-6 [2]" w:date="2025-01-16T01:12:00Z" w16du:dateUtc="2025-01-16T09:12:00Z">
        <w:r w:rsidR="00463C58">
          <w:rPr>
            <w:lang w:bidi="x-none"/>
          </w:rPr>
          <w:t xml:space="preserve"> </w:t>
        </w:r>
      </w:ins>
      <w:ins w:id="2873"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874"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ins w:id="2875" w:author="Weinstein,Jason C (BPA) - PSS-6" w:date="2025-01-15T08:51:00Z" w16du:dateUtc="2025-01-15T16:51:00Z">
        <w:r w:rsidR="007C1C6C">
          <w:rPr>
            <w:szCs w:val="20"/>
            <w:lang w:bidi="x-none"/>
          </w:rPr>
          <w:t>contents shall be established by the SOF.</w:t>
        </w:r>
      </w:ins>
      <w:del w:id="2876"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877"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878" w:author="Weinstein,Jason C (BPA) - PSS-6" w:date="2025-01-15T08:51:00Z" w16du:dateUtc="2025-01-15T16:51:00Z"/>
          <w:szCs w:val="20"/>
          <w:lang w:bidi="x-none"/>
        </w:rPr>
      </w:pPr>
      <w:del w:id="2879"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880"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881" w:author="Weinstein,Jason C (BPA) - PSS-6" w:date="2025-01-15T08:51:00Z" w16du:dateUtc="2025-01-15T16:51:00Z"/>
          <w:szCs w:val="20"/>
          <w:lang w:bidi="x-none"/>
        </w:rPr>
      </w:pPr>
      <w:del w:id="2882"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883"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884" w:author="Weinstein,Jason C (BPA) - PSS-6" w:date="2025-01-15T08:51:00Z" w16du:dateUtc="2025-01-15T16:51:00Z"/>
          <w:szCs w:val="20"/>
          <w:lang w:bidi="x-none"/>
        </w:rPr>
      </w:pPr>
      <w:del w:id="2885"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886"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887"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lastRenderedPageBreak/>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lastRenderedPageBreak/>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lastRenderedPageBreak/>
        <w:t>(1)</w:t>
      </w:r>
      <w:r w:rsidRPr="00D24B87">
        <w:tab/>
        <w:t>The Simulator Projects’ combined simulated generation value deviates from the Simulator Projects’ combined actual generation value by more than 200 aMW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lastRenderedPageBreak/>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del w:id="2888" w:author="Weinstein,Jason C (BPA) - PSS-6" w:date="2025-01-15T08:43:00Z" w16du:dateUtc="2025-01-15T16:43:00Z">
        <w:r w:rsidRPr="00D24B87" w:rsidDel="007C1C6C">
          <w:rPr>
            <w:szCs w:val="22"/>
          </w:rPr>
          <w:delText xml:space="preserve">Delivery </w:delText>
        </w:r>
      </w:del>
      <w:ins w:id="2889"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890"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 xml:space="preserve">hall test its systems and provide sufficient </w:t>
      </w:r>
      <w:r w:rsidRPr="00D24B87">
        <w:rPr>
          <w:color w:val="000000"/>
        </w:rPr>
        <w:lastRenderedPageBreak/>
        <w:t>training to its staff to allow it to prudently manage the changes resulting from the updates, upgrades, or replacements.</w:t>
      </w:r>
    </w:p>
    <w:bookmarkEnd w:id="2890"/>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lastRenderedPageBreak/>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lastRenderedPageBreak/>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891"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892"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893"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ins w:id="2894" w:author="Weinstein,Jason C (BPA) - PSS-6" w:date="2025-01-15T08:53:00Z" w16du:dateUtc="2025-01-15T16:53:00Z">
        <w:r w:rsidR="007C1C6C">
          <w:rPr>
            <w:color w:val="000000"/>
            <w:szCs w:val="20"/>
            <w:lang w:bidi="x-none"/>
          </w:rPr>
          <w:t xml:space="preserve"> </w:t>
        </w:r>
      </w:ins>
      <w:ins w:id="2895" w:author="Weinstein,Jason C (BPA) - PSS-6" w:date="2025-01-15T08:54:00Z" w16du:dateUtc="2025-01-15T16:54:00Z">
        <w:r w:rsidR="007C1C6C">
          <w:rPr>
            <w:color w:val="000000"/>
            <w:szCs w:val="20"/>
            <w:lang w:bidi="x-none"/>
          </w:rPr>
          <w:t>or</w:t>
        </w:r>
      </w:ins>
      <w:ins w:id="2896"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897" w:author="Weinstein,Jason C (BPA) - PSS-6" w:date="2025-01-15T08:54:00Z" w16du:dateUtc="2025-01-15T16:54:00Z">
        <w:r w:rsidR="007C1C6C">
          <w:rPr>
            <w:color w:val="000000"/>
            <w:szCs w:val="20"/>
            <w:lang w:bidi="x-none"/>
          </w:rPr>
          <w:t>or</w:t>
        </w:r>
      </w:ins>
      <w:ins w:id="2898" w:author="Weinstein,Jason C (BPA) - PSS-6" w:date="2025-01-15T08:53:00Z" w16du:dateUtc="2025-01-15T16:53:00Z">
        <w:r w:rsidR="007C1C6C">
          <w:rPr>
            <w:color w:val="000000"/>
            <w:szCs w:val="20"/>
            <w:lang w:bidi="x-none"/>
          </w:rPr>
          <w:t xml:space="preserve"> CFI</w:t>
        </w:r>
      </w:ins>
      <w:ins w:id="2899"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ins w:id="2900"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901"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902"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903"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904" w:author="Weinstein,Jason C (BPA) - PSS-6" w:date="2025-01-15T08:43:00Z" w16du:dateUtc="2025-01-15T16:43:00Z">
        <w:r w:rsidRPr="00D24B87" w:rsidDel="007C1C6C">
          <w:rPr>
            <w:b/>
            <w:bCs/>
          </w:rPr>
          <w:delText xml:space="preserve">Delivery </w:delText>
        </w:r>
      </w:del>
      <w:ins w:id="2905"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906" w:author="Weinstein,Jason C (BPA) - PSS-6" w:date="2025-01-15T08:46:00Z" w16du:dateUtc="2025-01-15T16:46:00Z">
        <w:r w:rsidRPr="00D24B87" w:rsidDel="007C1C6C">
          <w:rPr>
            <w:b/>
            <w:bCs/>
          </w:rPr>
          <w:delText>Penalties</w:delText>
        </w:r>
      </w:del>
      <w:ins w:id="2907"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908" w:author="Weinstein,Jason C (BPA) - PSS-6" w:date="2025-01-15T08:43:00Z" w16du:dateUtc="2025-01-15T16:43:00Z">
        <w:r w:rsidRPr="00D24B87" w:rsidDel="007C1C6C">
          <w:delText xml:space="preserve">Delivery </w:delText>
        </w:r>
      </w:del>
      <w:ins w:id="2909" w:author="Weinstein,Jason C (BPA) - PSS-6" w:date="2025-01-15T08:43:00Z" w16du:dateUtc="2025-01-15T16:43:00Z">
        <w:r w:rsidR="007C1C6C">
          <w:t>SOE</w:t>
        </w:r>
        <w:r w:rsidR="007C1C6C" w:rsidRPr="00D24B87">
          <w:t xml:space="preserve"> </w:t>
        </w:r>
      </w:ins>
      <w:r w:rsidRPr="00D24B87">
        <w:t xml:space="preserve">Limit </w:t>
      </w:r>
      <w:del w:id="2910" w:author="Weinstein,Jason C (BPA) - PSS-6" w:date="2025-01-15T08:46:00Z" w16du:dateUtc="2025-01-15T16:46:00Z">
        <w:r w:rsidRPr="00D24B87" w:rsidDel="007C1C6C">
          <w:delText xml:space="preserve">penalties </w:delText>
        </w:r>
      </w:del>
      <w:ins w:id="2911"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 xml:space="preserve">’s hourly Storage </w:t>
      </w:r>
      <w:r w:rsidRPr="00D24B87">
        <w:lastRenderedPageBreak/>
        <w:t>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streamflows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912" w:name="_Toc181026425"/>
      <w:bookmarkStart w:id="2913" w:name="_Toc181026894"/>
      <w:bookmarkStart w:id="2914" w:name="_Toc185494243"/>
      <w:r w:rsidRPr="0077760E">
        <w:lastRenderedPageBreak/>
        <w:t>Exhibit M</w:t>
      </w:r>
      <w:bookmarkEnd w:id="2912"/>
      <w:bookmarkEnd w:id="2913"/>
      <w:bookmarkEnd w:id="2914"/>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“Multiyear Hydroregulation Study” means a hydroregulation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lastRenderedPageBreak/>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915"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16"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2916"/>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w:t>
      </w:r>
      <w:r w:rsidRPr="009E4203">
        <w:lastRenderedPageBreak/>
        <w:t xml:space="preserve">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Slice Product End Date.  Any differences between </w:t>
      </w:r>
      <w:r w:rsidRPr="009E4203">
        <w:rPr>
          <w:color w:val="FF0000"/>
        </w:rPr>
        <w:t>«Customer Name»</w:t>
      </w:r>
      <w:r w:rsidRPr="009E4203">
        <w:t>’s simulated project forebays and the measured project forebays as of the Slice Product End Date</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w:t>
      </w:r>
      <w:r w:rsidRPr="009E4203">
        <w:rPr>
          <w:szCs w:val="20"/>
          <w:lang w:bidi="x-none"/>
        </w:rPr>
        <w:lastRenderedPageBreak/>
        <w:t xml:space="preserve">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del w:id="2917"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75</w:t>
      </w:r>
      <w:r w:rsidR="0077760E">
        <w:t> </w:t>
      </w:r>
      <w:r w:rsidRPr="009E4203">
        <w:t>minutes prior to the Customer Input  submission deadline pursuant to section 4.1. of Exhibit F for the applicable Slice Scheduling Day,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lastRenderedPageBreak/>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918" w:author="Weinstein,Jason C (BPA) - PSS-6" w:date="2025-01-15T08:44:00Z" w16du:dateUtc="2025-01-15T16:44:00Z">
        <w:r w:rsidRPr="009E4203" w:rsidDel="007C1C6C">
          <w:delText xml:space="preserve">Delivery </w:delText>
        </w:r>
      </w:del>
      <w:ins w:id="2919"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«Customer Name»</w:t>
      </w:r>
      <w:r w:rsidRPr="009E4203">
        <w:t xml:space="preserve">’s BOS Flex requests submitted to BPA as of the BOX Flex submission deadline pursuant to section 4.1 of Exhibit F.  </w:t>
      </w:r>
      <w:r w:rsidRPr="009E4203">
        <w:rPr>
          <w:color w:val="FF0000"/>
        </w:rPr>
        <w:t>«Customer Name»</w:t>
      </w:r>
      <w:r w:rsidRPr="009E4203">
        <w:t xml:space="preserve">’s BOS Flex schedules shall be limited to </w:t>
      </w:r>
      <w:r w:rsidRPr="009E4203">
        <w:rPr>
          <w:color w:val="FF0000"/>
        </w:rPr>
        <w:t>«Customer Name»</w:t>
      </w:r>
      <w:r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920"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920"/>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w:t>
      </w:r>
      <w:r w:rsidRPr="00950CAD">
        <w:rPr>
          <w:color w:val="000000"/>
          <w:sz w:val="22"/>
          <w:szCs w:val="22"/>
        </w:rPr>
        <w:lastRenderedPageBreak/>
        <w:t xml:space="preserve">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921"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922" w:author="Weinstein,Jason C (BPA) - PSS-6" w:date="2025-01-15T08:57:00Z" w16du:dateUtc="2025-01-15T16:57:00Z">
        <w:r w:rsidRPr="009E4203" w:rsidDel="00982B07">
          <w:delText xml:space="preserve">promptly at 1240 PM </w:delText>
        </w:r>
        <w:r w:rsidDel="00982B07">
          <w:delText>Pacific Prevailing Time</w:delText>
        </w:r>
      </w:del>
      <w:ins w:id="2923"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w:t>
      </w:r>
      <w:r w:rsidRPr="009E4203">
        <w:lastRenderedPageBreak/>
        <w:t xml:space="preserve">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lastRenderedPageBreak/>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924" w:author="Weinstein,Jason C (BPA) - PSS-6" w:date="2025-01-15T08:57:00Z" w16du:dateUtc="2025-01-15T16:57:00Z">
        <w:r w:rsidR="00982B07">
          <w:rPr>
            <w:b/>
            <w:bCs/>
          </w:rPr>
          <w:t xml:space="preserve">BPA OPERATIONAL INFORMATION </w:t>
        </w:r>
      </w:ins>
      <w:r w:rsidRPr="009E4203">
        <w:rPr>
          <w:b/>
          <w:bCs/>
        </w:rPr>
        <w:t>CONFIDENTIALITY</w:t>
      </w:r>
      <w:ins w:id="2925"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926" w:author="Olive,Kelly J (BPA) - PSS-6 [2]"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927" w:author="Olive,Kelly J (BPA) - PSS-6 [2]"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928" w:author="Weinstein,Jason C (BPA) - PSS-6" w:date="2025-01-15T08:58:00Z" w16du:dateUtc="2025-01-15T16:58:00Z"/>
          <w:szCs w:val="24"/>
        </w:rPr>
      </w:pPr>
    </w:p>
    <w:p w14:paraId="695DF5A9" w14:textId="588D6AB2" w:rsidR="00982B07" w:rsidRPr="009E4203" w:rsidRDefault="00982B07" w:rsidP="00982B07">
      <w:pPr>
        <w:ind w:left="720"/>
        <w:rPr>
          <w:ins w:id="2929" w:author="Weinstein,Jason C (BPA) - PSS-6" w:date="2025-01-15T08:58:00Z" w16du:dateUtc="2025-01-15T16:58:00Z"/>
          <w:color w:val="000000"/>
        </w:rPr>
      </w:pPr>
      <w:ins w:id="2930"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w:t>
        </w:r>
        <w:r w:rsidRPr="008223DE">
          <w:rPr>
            <w:color w:val="000000"/>
          </w:rPr>
          <w:lastRenderedPageBreak/>
          <w:t xml:space="preserve">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931" w:author="Weinstein,Jason C (BPA) - PSS-6" w:date="2025-01-15T08:58:00Z" w16du:dateUtc="2025-01-15T16:58:00Z"/>
        </w:rPr>
      </w:pPr>
    </w:p>
    <w:p w14:paraId="5DA770D0" w14:textId="1FAE8EED" w:rsidR="00982B07" w:rsidRDefault="00982B07" w:rsidP="00982B07">
      <w:pPr>
        <w:keepNext/>
        <w:rPr>
          <w:ins w:id="2932" w:author="Weinstein,Jason C (BPA) - PSS-6" w:date="2025-01-15T08:58:00Z" w16du:dateUtc="2025-01-15T16:58:00Z"/>
          <w:b/>
          <w:bCs/>
        </w:rPr>
      </w:pPr>
      <w:ins w:id="2933" w:author="Weinstein,Jason C (BPA) - PSS-6" w:date="2025-01-15T08:58:00Z" w16du:dateUtc="2025-01-15T16:58:00Z">
        <w:r>
          <w:rPr>
            <w:b/>
            <w:bCs/>
          </w:rPr>
          <w:t>11.</w:t>
        </w:r>
        <w:r>
          <w:rPr>
            <w:b/>
            <w:bCs/>
          </w:rPr>
          <w:tab/>
        </w:r>
        <w:r w:rsidR="004E4F06">
          <w:rPr>
            <w:b/>
            <w:bCs/>
          </w:rPr>
          <w:t>MONTHLY RSO TEST, ANNUAL RSO TEST</w:t>
        </w:r>
      </w:ins>
      <w:ins w:id="2934" w:author="Weinstein,Jason C (BPA) - PSS-6" w:date="2025-01-15T08:59:00Z" w16du:dateUtc="2025-01-15T16:59:00Z">
        <w:r w:rsidR="004E4F06">
          <w:rPr>
            <w:b/>
            <w:bCs/>
          </w:rPr>
          <w:t>,</w:t>
        </w:r>
      </w:ins>
      <w:ins w:id="2935" w:author="Weinstein,Jason C (BPA) - PSS-6" w:date="2025-01-15T08:58:00Z" w16du:dateUtc="2025-01-15T16:58:00Z">
        <w:r w:rsidR="004E4F06">
          <w:rPr>
            <w:b/>
            <w:bCs/>
          </w:rPr>
          <w:t xml:space="preserve"> AND CHARGES</w:t>
        </w:r>
      </w:ins>
    </w:p>
    <w:p w14:paraId="7B9FBD57" w14:textId="77777777" w:rsidR="00982B07" w:rsidRPr="00747C11" w:rsidRDefault="00982B07" w:rsidP="00982B07">
      <w:pPr>
        <w:keepNext/>
        <w:ind w:left="810"/>
        <w:rPr>
          <w:ins w:id="2936" w:author="Weinstein,Jason C (BPA) - PSS-6" w:date="2025-01-15T08:58:00Z" w16du:dateUtc="2025-01-15T16:58:00Z"/>
        </w:rPr>
      </w:pPr>
    </w:p>
    <w:p w14:paraId="3A2FB462" w14:textId="77777777" w:rsidR="00982B07" w:rsidRDefault="00982B07" w:rsidP="00982B07">
      <w:pPr>
        <w:keepNext/>
        <w:ind w:left="1440" w:hanging="720"/>
        <w:rPr>
          <w:ins w:id="2937" w:author="Weinstein,Jason C (BPA) - PSS-6" w:date="2025-01-15T08:58:00Z" w16du:dateUtc="2025-01-15T16:58:00Z"/>
          <w:b/>
          <w:bCs/>
        </w:rPr>
      </w:pPr>
      <w:ins w:id="2938"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2939" w:author="Weinstein,Jason C (BPA) - PSS-6" w:date="2025-01-15T08:58:00Z" w16du:dateUtc="2025-01-15T16:58:00Z"/>
        </w:rPr>
      </w:pPr>
      <w:ins w:id="2940" w:author="Weinstein,Jason C (BPA) - PSS-6" w:date="2025-01-15T08:58:00Z" w16du:dateUtc="2025-01-15T16:58:00Z">
        <w:r>
          <w:t>At the conclusion of each month during the Fiscal Year BPA shall perform a monthly RSO test that compares:  (1) </w:t>
        </w:r>
        <w:r w:rsidRPr="00361079">
          <w:rPr>
            <w:color w:val="FF0000"/>
          </w:rPr>
          <w:t>«Customer Name»</w:t>
        </w:r>
        <w:r w:rsidRPr="00701941">
          <w:rPr>
            <w:szCs w:val="20"/>
            <w:lang w:bidi="x-none"/>
          </w:rPr>
          <w:t xml:space="preserve">’s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ins>
    </w:p>
    <w:p w14:paraId="3B82741B" w14:textId="77777777" w:rsidR="00982B07" w:rsidRDefault="00982B07" w:rsidP="00982B07">
      <w:pPr>
        <w:ind w:left="1440"/>
        <w:rPr>
          <w:ins w:id="2941" w:author="Weinstein,Jason C (BPA) - PSS-6" w:date="2025-01-15T08:58:00Z" w16du:dateUtc="2025-01-15T16:58:00Z"/>
        </w:rPr>
      </w:pPr>
    </w:p>
    <w:p w14:paraId="16AD05E7" w14:textId="398270D6" w:rsidR="00982B07" w:rsidRPr="00747C11" w:rsidRDefault="00982B07" w:rsidP="00982B07">
      <w:pPr>
        <w:ind w:left="1440"/>
        <w:rPr>
          <w:ins w:id="2942" w:author="Weinstein,Jason C (BPA) - PSS-6" w:date="2025-01-15T08:58:00Z" w16du:dateUtc="2025-01-15T16:58:00Z"/>
        </w:rPr>
      </w:pPr>
      <w:ins w:id="2943" w:author="Weinstein,Jason C (BPA) - PSS-6" w:date="2025-01-15T08:58:00Z" w16du:dateUtc="2025-01-15T16:58:00Z">
        <w:r w:rsidRPr="00747C11">
          <w:t xml:space="preserve">If </w:t>
        </w:r>
        <w:r w:rsidRPr="00361079">
          <w:rPr>
            <w:color w:val="FF0000"/>
          </w:rPr>
          <w:t>«Customer Name»</w:t>
        </w:r>
        <w:r w:rsidRPr="00014C8B">
          <w:t>’s monthly Slice-to-Load does not equal or exceed 85</w:t>
        </w:r>
        <w:del w:id="2944" w:author="Olive,Kelly J (BPA) - PSS-6 [2]" w:date="2025-01-16T01:06:00Z" w16du:dateUtc="2025-01-16T09:06:00Z">
          <w:r w:rsidRPr="00014C8B" w:rsidDel="00014C8B">
            <w:delText xml:space="preserve"> </w:delText>
          </w:r>
        </w:del>
      </w:ins>
      <w:ins w:id="2945" w:author="Olive,Kelly J (BPA) - PSS-6 [2]" w:date="2025-01-16T01:06:00Z" w16du:dateUtc="2025-01-16T09:06:00Z">
        <w:r w:rsidR="00014C8B" w:rsidRPr="00014C8B">
          <w:t> </w:t>
        </w:r>
      </w:ins>
      <w:ins w:id="2946"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«Customer Name»</w:t>
        </w:r>
        <w:r w:rsidRPr="00747C11">
          <w:t xml:space="preserve">’s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«Customer Name»</w:t>
        </w:r>
        <w:r w:rsidRPr="00747C11">
          <w:t xml:space="preserve">’s </w:t>
        </w:r>
        <w:r>
          <w:t>RSO and its Slice-to-Load.</w:t>
        </w:r>
      </w:ins>
    </w:p>
    <w:p w14:paraId="06C83D72" w14:textId="77777777" w:rsidR="00982B07" w:rsidRDefault="00982B07" w:rsidP="00982B07">
      <w:pPr>
        <w:ind w:left="1440"/>
        <w:rPr>
          <w:ins w:id="2947" w:author="Weinstein,Jason C (BPA) - PSS-6" w:date="2025-01-15T08:58:00Z" w16du:dateUtc="2025-01-15T16:58:00Z"/>
        </w:rPr>
      </w:pPr>
    </w:p>
    <w:p w14:paraId="4AE9FFAD" w14:textId="020D8C70" w:rsidR="00982B07" w:rsidRDefault="00982B07" w:rsidP="00982B07">
      <w:pPr>
        <w:ind w:left="1440"/>
        <w:rPr>
          <w:ins w:id="2948" w:author="Weinstein,Jason C (BPA) - PSS-6" w:date="2025-01-15T08:58:00Z" w16du:dateUtc="2025-01-15T16:58:00Z"/>
        </w:rPr>
      </w:pPr>
      <w:ins w:id="2949"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2950" w:author="Olive,Kelly J (BPA) - PSS-6 [2]" w:date="2025-01-16T01:05:00Z" w16du:dateUtc="2025-01-16T09:05:00Z">
          <w:r w:rsidRPr="00747C11" w:rsidDel="00014C8B">
            <w:delText>preceeding</w:delText>
          </w:r>
        </w:del>
      </w:ins>
      <w:ins w:id="2951" w:author="Olive,Kelly J (BPA) - PSS-6 [2]" w:date="2025-01-16T01:05:00Z" w16du:dateUtc="2025-01-16T09:05:00Z">
        <w:r w:rsidR="00014C8B" w:rsidRPr="00747C11">
          <w:t>preceding</w:t>
        </w:r>
      </w:ins>
      <w:ins w:id="2952"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2953" w:author="Weinstein,Jason C (BPA) - PSS-6" w:date="2025-01-15T08:58:00Z" w16du:dateUtc="2025-01-15T16:58:00Z"/>
        </w:rPr>
      </w:pPr>
    </w:p>
    <w:p w14:paraId="0ED0E8C6" w14:textId="77777777" w:rsidR="00982B07" w:rsidRDefault="00982B07" w:rsidP="00EB7D1B">
      <w:pPr>
        <w:keepNext/>
        <w:ind w:left="1440" w:hanging="720"/>
        <w:rPr>
          <w:ins w:id="2954" w:author="Weinstein,Jason C (BPA) - PSS-6" w:date="2025-01-15T08:58:00Z" w16du:dateUtc="2025-01-15T16:58:00Z"/>
          <w:b/>
          <w:bCs/>
        </w:rPr>
      </w:pPr>
      <w:ins w:id="2955"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2956" w:author="Weinstein,Jason C (BPA) - PSS-6" w:date="2025-01-15T08:58:00Z" w16du:dateUtc="2025-01-15T16:58:00Z"/>
        </w:rPr>
      </w:pPr>
      <w:ins w:id="2957" w:author="Weinstein,Jason C (BPA) - PSS-6" w:date="2025-01-15T08:58:00Z" w16du:dateUtc="2025-01-15T16:58:00Z">
        <w:r>
          <w:t xml:space="preserve">At the conclusion of each Fiscal Year BPA shall perform an annual RSO test that compares </w:t>
        </w:r>
        <w:del w:id="2958" w:author="Olive,Kelly J (BPA) - PSS-6 [2]" w:date="2025-01-16T01:05:00Z" w16du:dateUtc="2025-01-16T09:05:00Z">
          <w:r w:rsidDel="00014C8B">
            <w:delText xml:space="preserve"> </w:delText>
          </w:r>
        </w:del>
        <w:r>
          <w:t>(1)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Pr="00361079">
          <w:rPr>
            <w:color w:val="FF0000"/>
          </w:rPr>
          <w:t>«Customer Name»</w:t>
        </w:r>
        <w:r w:rsidRPr="00701941">
          <w:rPr>
            <w:szCs w:val="20"/>
            <w:lang w:bidi="x-none"/>
          </w:rPr>
          <w:t>’s</w:t>
        </w:r>
        <w:r w:rsidRPr="00701941">
          <w:t xml:space="preserve"> RSO for </w:t>
        </w:r>
        <w:r>
          <w:t>all months of the Fiscal Year.</w:t>
        </w:r>
      </w:ins>
    </w:p>
    <w:p w14:paraId="3BC051BC" w14:textId="77777777" w:rsidR="00982B07" w:rsidRDefault="00982B07" w:rsidP="00982B07">
      <w:pPr>
        <w:ind w:left="1440"/>
        <w:rPr>
          <w:ins w:id="2959" w:author="Weinstein,Jason C (BPA) - PSS-6" w:date="2025-01-15T08:58:00Z" w16du:dateUtc="2025-01-15T16:58:00Z"/>
        </w:rPr>
      </w:pPr>
    </w:p>
    <w:p w14:paraId="5C0C6BF1" w14:textId="1DB91D41" w:rsidR="00982B07" w:rsidRDefault="00982B07" w:rsidP="00982B07">
      <w:pPr>
        <w:ind w:left="1440"/>
        <w:rPr>
          <w:ins w:id="2960" w:author="Weinstein,Jason C (BPA) - PSS-6" w:date="2025-01-15T08:58:00Z" w16du:dateUtc="2025-01-15T16:58:00Z"/>
        </w:rPr>
      </w:pPr>
      <w:ins w:id="2961" w:author="Weinstein,Jason C (BPA) - PSS-6" w:date="2025-01-15T08:58:00Z" w16du:dateUtc="2025-01-15T16:58:00Z">
        <w:r w:rsidRPr="00747C11">
          <w:t xml:space="preserve">If </w:t>
        </w:r>
        <w:r w:rsidRPr="00361079">
          <w:rPr>
            <w:color w:val="FF0000"/>
          </w:rPr>
          <w:t>«Customer Name»</w:t>
        </w:r>
        <w:r w:rsidRPr="00014C8B">
          <w:t xml:space="preserve">’s annual Slice-to-Load does not equal or exceed </w:t>
        </w:r>
        <w:r w:rsidRPr="00385309">
          <w:rPr>
            <w:highlight w:val="green"/>
            <w:rPrChange w:id="2962" w:author="Olive,Kelly J (BPA) - PSS-6" w:date="2025-01-22T16:15:00Z" w16du:dateUtc="2025-01-23T00:15:00Z">
              <w:rPr/>
            </w:rPrChange>
          </w:rPr>
          <w:t>9</w:t>
        </w:r>
      </w:ins>
      <w:ins w:id="2963" w:author="Olive,Kelly J (BPA) - PSS-6" w:date="2025-01-22T16:15:00Z" w16du:dateUtc="2025-01-23T00:15:00Z">
        <w:r w:rsidR="00385309" w:rsidRPr="00385309">
          <w:rPr>
            <w:highlight w:val="green"/>
            <w:rPrChange w:id="2964" w:author="Olive,Kelly J (BPA) - PSS-6" w:date="2025-01-22T16:15:00Z" w16du:dateUtc="2025-01-23T00:15:00Z">
              <w:rPr/>
            </w:rPrChange>
          </w:rPr>
          <w:t>2.</w:t>
        </w:r>
      </w:ins>
      <w:ins w:id="2965" w:author="Weinstein,Jason C (BPA) - PSS-6" w:date="2025-01-15T08:58:00Z" w16du:dateUtc="2025-01-15T16:58:00Z">
        <w:r w:rsidRPr="00385309">
          <w:rPr>
            <w:highlight w:val="green"/>
            <w:rPrChange w:id="2966" w:author="Olive,Kelly J (BPA) - PSS-6" w:date="2025-01-22T16:15:00Z" w16du:dateUtc="2025-01-23T00:15:00Z">
              <w:rPr/>
            </w:rPrChange>
          </w:rPr>
          <w:t>5</w:t>
        </w:r>
      </w:ins>
      <w:r w:rsidR="00014C8B" w:rsidRPr="00014C8B">
        <w:t> </w:t>
      </w:r>
      <w:ins w:id="2967" w:author="Weinstein,Jason C (BPA) - PSS-6" w:date="2025-01-15T08:58:00Z" w16du:dateUtc="2025-01-15T16:58:00Z">
        <w:r w:rsidRPr="00014C8B">
          <w:t xml:space="preserve">percent of its annual RSO for the applicable Fiscal Year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«Customer Name»</w:t>
        </w:r>
        <w:r w:rsidRPr="00747C11">
          <w:t xml:space="preserve">’s </w:t>
        </w:r>
        <w:r>
          <w:t>annual</w:t>
        </w:r>
        <w:r w:rsidRPr="00747C11">
          <w:t xml:space="preserve"> RSO </w:t>
        </w:r>
        <w:r>
          <w:t>t</w:t>
        </w:r>
        <w:r w:rsidRPr="00747C11">
          <w:t xml:space="preserve">est charge by </w:t>
        </w:r>
        <w:r>
          <w:t>(1)</w:t>
        </w:r>
        <w:del w:id="2968" w:author="Olive,Kelly J (BPA) - PSS-6 [2]" w:date="2025-01-16T01:05:00Z" w16du:dateUtc="2025-01-16T09:05:00Z">
          <w:r w:rsidDel="00014C8B">
            <w:delText xml:space="preserve"> </w:delText>
          </w:r>
        </w:del>
      </w:ins>
      <w:ins w:id="2969" w:author="Olive,Kelly J (BPA) - PSS-6 [2]" w:date="2025-01-16T01:05:00Z" w16du:dateUtc="2025-01-16T09:05:00Z">
        <w:r w:rsidR="00014C8B">
          <w:t> </w:t>
        </w:r>
      </w:ins>
      <w:ins w:id="2970" w:author="Weinstein,Jason C (BPA) - PSS-6" w:date="2025-01-15T08:58:00Z" w16du:dateUtc="2025-01-15T16:58:00Z">
        <w:r w:rsidRPr="00747C11">
          <w:t>multiplying</w:t>
        </w:r>
        <w:r>
          <w:t xml:space="preserve"> the average of the monthly Failed RSO Rates during the Fiscal Year by the difference between </w:t>
        </w:r>
        <w:r w:rsidRPr="00385309">
          <w:rPr>
            <w:highlight w:val="green"/>
            <w:rPrChange w:id="2971" w:author="Olive,Kelly J (BPA) - PSS-6" w:date="2025-01-22T16:15:00Z" w16du:dateUtc="2025-01-23T00:15:00Z">
              <w:rPr/>
            </w:rPrChange>
          </w:rPr>
          <w:t>9</w:t>
        </w:r>
      </w:ins>
      <w:ins w:id="2972" w:author="Olive,Kelly J (BPA) - PSS-6" w:date="2025-01-22T16:15:00Z" w16du:dateUtc="2025-01-23T00:15:00Z">
        <w:r w:rsidR="00385309" w:rsidRPr="00385309">
          <w:rPr>
            <w:highlight w:val="green"/>
            <w:rPrChange w:id="2973" w:author="Olive,Kelly J (BPA) - PSS-6" w:date="2025-01-22T16:15:00Z" w16du:dateUtc="2025-01-23T00:15:00Z">
              <w:rPr/>
            </w:rPrChange>
          </w:rPr>
          <w:t>2.</w:t>
        </w:r>
      </w:ins>
      <w:ins w:id="2974" w:author="Weinstein,Jason C (BPA) - PSS-6" w:date="2025-01-15T08:58:00Z" w16du:dateUtc="2025-01-15T16:58:00Z">
        <w:r w:rsidRPr="00385309">
          <w:rPr>
            <w:highlight w:val="green"/>
            <w:rPrChange w:id="2975" w:author="Olive,Kelly J (BPA) - PSS-6" w:date="2025-01-22T16:15:00Z" w16du:dateUtc="2025-01-23T00:15:00Z">
              <w:rPr/>
            </w:rPrChange>
          </w:rPr>
          <w:t>5</w:t>
        </w:r>
        <w:del w:id="2976" w:author="Olive,Kelly J (BPA) - PSS-6 [2]" w:date="2025-01-16T01:05:00Z" w16du:dateUtc="2025-01-16T09:05:00Z">
          <w:r w:rsidDel="00014C8B">
            <w:delText xml:space="preserve"> </w:delText>
          </w:r>
        </w:del>
      </w:ins>
      <w:ins w:id="2977" w:author="Olive,Kelly J (BPA) - PSS-6 [2]" w:date="2025-01-16T01:05:00Z" w16du:dateUtc="2025-01-16T09:05:00Z">
        <w:r w:rsidR="00014C8B">
          <w:t> </w:t>
        </w:r>
      </w:ins>
      <w:ins w:id="2978" w:author="Weinstein,Jason C (BPA) - PSS-6" w:date="2025-01-15T08:58:00Z" w16du:dateUtc="2025-01-15T16:58:00Z">
        <w:r>
          <w:t xml:space="preserve">percent of </w:t>
        </w:r>
        <w:r w:rsidRPr="00361079">
          <w:rPr>
            <w:color w:val="FF0000"/>
          </w:rPr>
          <w:t>«Customer Name»</w:t>
        </w:r>
        <w:r w:rsidRPr="00747C11">
          <w:t>’s</w:t>
        </w:r>
        <w:r>
          <w:t xml:space="preserve"> annual RSO and its annual Slice-to-Load, then (2)</w:t>
        </w:r>
        <w:del w:id="2979" w:author="Olive,Kelly J (BPA) - PSS-6 [2]" w:date="2025-01-16T01:05:00Z" w16du:dateUtc="2025-01-16T09:05:00Z">
          <w:r w:rsidDel="00014C8B">
            <w:delText xml:space="preserve"> </w:delText>
          </w:r>
        </w:del>
      </w:ins>
      <w:ins w:id="2980" w:author="Olive,Kelly J (BPA) - PSS-6 [2]" w:date="2025-01-16T01:05:00Z" w16du:dateUtc="2025-01-16T09:05:00Z">
        <w:r w:rsidR="00014C8B">
          <w:t> </w:t>
        </w:r>
      </w:ins>
      <w:ins w:id="2981" w:author="Weinstein,Jason C (BPA) - PSS-6" w:date="2025-01-15T08:58:00Z" w16du:dateUtc="2025-01-15T16:58:00Z">
        <w:r>
          <w:t>subtracting any monthly RSO test charges applied during the Fiscal Year.</w:t>
        </w:r>
      </w:ins>
      <w:ins w:id="2982" w:author="Olive,Kelly J (BPA) - PSS-6 [2]" w:date="2025-01-16T01:05:00Z" w16du:dateUtc="2025-01-16T09:05:00Z">
        <w:r w:rsidR="00014C8B">
          <w:t xml:space="preserve"> </w:t>
        </w:r>
      </w:ins>
      <w:ins w:id="2983" w:author="Weinstein,Jason C (BPA) - PSS-6" w:date="2025-01-15T08:58:00Z" w16du:dateUtc="2025-01-15T16:58:00Z">
        <w:r>
          <w:t xml:space="preserve"> If the sum of the monthly RSO test charges during the applicable Fiscal Year is greater than the annual RSO test charge calculated in (1)</w:t>
        </w:r>
        <w:del w:id="2984" w:author="Olive,Kelly J (BPA) - PSS-6 [2]" w:date="2025-01-16T01:05:00Z" w16du:dateUtc="2025-01-16T09:05:00Z">
          <w:r w:rsidDel="00014C8B">
            <w:delText xml:space="preserve"> </w:delText>
          </w:r>
        </w:del>
      </w:ins>
      <w:ins w:id="2985" w:author="Olive,Kelly J (BPA) - PSS-6 [2]" w:date="2025-01-16T01:05:00Z" w16du:dateUtc="2025-01-16T09:05:00Z">
        <w:r w:rsidR="00014C8B">
          <w:t> </w:t>
        </w:r>
      </w:ins>
      <w:ins w:id="2986"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2987" w:author="Weinstein,Jason C (BPA) - PSS-6" w:date="2025-01-15T08:58:00Z" w16du:dateUtc="2025-01-15T16:58:00Z"/>
        </w:rPr>
      </w:pPr>
    </w:p>
    <w:p w14:paraId="085114DB" w14:textId="77777777" w:rsidR="00982B07" w:rsidRDefault="00982B07" w:rsidP="00982B07">
      <w:pPr>
        <w:ind w:left="1440"/>
        <w:rPr>
          <w:ins w:id="2988" w:author="Weinstein,Jason C (BPA) - PSS-6" w:date="2025-01-15T08:58:00Z" w16du:dateUtc="2025-01-15T16:58:00Z"/>
        </w:rPr>
      </w:pPr>
      <w:ins w:id="2989"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2990" w:author="Weinstein,Jason C (BPA) - PSS-6" w:date="2025-01-15T08:58:00Z" w16du:dateUtc="2025-01-15T16:58:00Z">
        <w:r w:rsidDel="00982B07">
          <w:rPr>
            <w:b/>
            <w:bCs/>
          </w:rPr>
          <w:delText>11</w:delText>
        </w:r>
      </w:del>
      <w:ins w:id="2991"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22" w:author="Olive,Kelly J (BPA) - PSS-6 [2]"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99" w:author="Olive,Kelly J (BPA) - PSS-6 [2]"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618" w:author="Olive,Kelly J (BPA) - PSS-6" w:date="2025-01-21T14:16:00Z" w:initials="OJ(P6">
    <w:p w14:paraId="1C08C735" w14:textId="56D614E6" w:rsidR="000E62F4" w:rsidRDefault="000E62F4" w:rsidP="000E62F4">
      <w:pPr>
        <w:pStyle w:val="CommentText"/>
      </w:pPr>
      <w:r>
        <w:rPr>
          <w:rStyle w:val="CommentReference"/>
        </w:rPr>
        <w:annotationRef/>
      </w:r>
      <w:r>
        <w:t>Add reference to ‘wholesale power rates and grsps’ language.</w:t>
      </w:r>
    </w:p>
  </w:comment>
  <w:comment w:id="724" w:author="Samuel Justice" w:date="2025-01-27T09:08:00Z" w:initials="SJ">
    <w:p w14:paraId="475180AA" w14:textId="77777777" w:rsidR="00287D13" w:rsidRDefault="00287D13" w:rsidP="00287D13">
      <w:pPr>
        <w:pStyle w:val="CommentText"/>
      </w:pPr>
      <w:r>
        <w:rPr>
          <w:rStyle w:val="CommentReference"/>
        </w:rPr>
        <w:annotationRef/>
      </w:r>
      <w:r>
        <w:t xml:space="preserve">McMinnville. It does not make sense that a recitation of the PRDM is not incorporated into the Agreement, but that a revision of such a recitation in the PRDM results in a unilateral amendment.  </w:t>
      </w:r>
    </w:p>
  </w:comment>
  <w:comment w:id="1018" w:author="Olive,Kelly J (BPA) - PSS-6 [2]" w:date="2025-01-17T11:40:00Z" w:initials="OJ(P6">
    <w:p w14:paraId="70165BD3" w14:textId="377697D1"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233" w:author="Samuel Justice" w:date="2025-01-27T09:10:00Z" w:initials="SJ">
    <w:p w14:paraId="54544A44" w14:textId="77777777" w:rsidR="00287D13" w:rsidRDefault="00287D13" w:rsidP="00287D13">
      <w:pPr>
        <w:pStyle w:val="CommentText"/>
      </w:pPr>
      <w:r>
        <w:rPr>
          <w:rStyle w:val="CommentReference"/>
        </w:rPr>
        <w:annotationRef/>
      </w:r>
      <w:r>
        <w:t>McMinnville. Please consider a general provision that provides notice and opportunity to comment when such notice and comment is not already addressed in the specific contract section/exhibit/provision.</w:t>
      </w:r>
    </w:p>
  </w:comment>
  <w:comment w:id="1246" w:author="Samuel Justice" w:date="2025-01-27T09:19:00Z" w:initials="SJ">
    <w:p w14:paraId="4DE9C012" w14:textId="77777777" w:rsidR="00A12864" w:rsidRDefault="00A12864" w:rsidP="00A12864">
      <w:pPr>
        <w:pStyle w:val="CommentText"/>
      </w:pPr>
      <w:r>
        <w:rPr>
          <w:rStyle w:val="CommentReference"/>
        </w:rPr>
        <w:annotationRef/>
      </w:r>
      <w:r>
        <w:t>McMinnville. Please consider limiting this charge to only the amount related to Customer’s resource.</w:t>
      </w:r>
    </w:p>
  </w:comment>
  <w:comment w:id="1271" w:author="Samuel Justice" w:date="2025-01-27T09:14:00Z" w:initials="SJ">
    <w:p w14:paraId="694FBC23" w14:textId="5DC760C3" w:rsidR="00287D13" w:rsidRDefault="00287D13" w:rsidP="00287D13">
      <w:pPr>
        <w:pStyle w:val="CommentText"/>
      </w:pPr>
      <w:r>
        <w:rPr>
          <w:rStyle w:val="CommentReference"/>
        </w:rPr>
        <w:annotationRef/>
      </w:r>
      <w:r>
        <w:t>McMinnville.  Please consider a statement that provides that charges will not be duplicative, absent a reasonable justification.</w:t>
      </w:r>
    </w:p>
  </w:comment>
  <w:comment w:id="1297" w:author="Garrett,Paul D (BPA) - PSS-6" w:date="2025-01-14T13:41:00Z" w:initials="PDG (BPA)">
    <w:p w14:paraId="710C8570" w14:textId="743B6B3D"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1319" w:author="Samuel Justice" w:date="2025-01-27T09:52:00Z" w:initials="SJ">
    <w:p w14:paraId="47EC9731" w14:textId="77777777" w:rsidR="00C45714" w:rsidRDefault="00C45714" w:rsidP="00C45714">
      <w:pPr>
        <w:pStyle w:val="CommentText"/>
      </w:pPr>
      <w:r>
        <w:rPr>
          <w:rStyle w:val="CommentReference"/>
        </w:rPr>
        <w:annotationRef/>
      </w:r>
      <w:r>
        <w:t xml:space="preserve">McMinnville.  A necessary amendment should not include a waiver of Customer’s rights under the statutes (NW Power Act). </w:t>
      </w:r>
    </w:p>
  </w:comment>
  <w:comment w:id="1321" w:author="Samuel Justice" w:date="2025-01-27T10:00:00Z" w:initials="SJ">
    <w:p w14:paraId="1D4DC280" w14:textId="77777777" w:rsidR="00C45714" w:rsidRDefault="00C45714" w:rsidP="00C45714">
      <w:pPr>
        <w:pStyle w:val="CommentText"/>
      </w:pPr>
      <w:r>
        <w:rPr>
          <w:rStyle w:val="CommentReference"/>
        </w:rPr>
        <w:annotationRef/>
      </w:r>
      <w:r>
        <w:t xml:space="preserve">McMinnville. As long as the Customer is not contractually (above)  being asked to give up (waive) its statutory rights under federal law, a reasonableness standard seems, reasonable. </w:t>
      </w:r>
    </w:p>
  </w:comment>
  <w:comment w:id="2064" w:author="Olive,Kelly J (BPA) - PSS-6 [2]" w:date="2025-01-15T12:30:00Z" w:initials="OJ(P6">
    <w:p w14:paraId="6301C4AF" w14:textId="02264BD7"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2087"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23"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98"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369"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389"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401"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402" w:author="Olive,Kelly J (BPA) - PSS-6"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411" w:author="Miller,Robyn M (BPA) - PSS-6" w:date="2025-01-17T10:58:00Z" w:initials="MM(P6">
    <w:p w14:paraId="74BA09AE" w14:textId="1CF56E78"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449" w:author="Samuel Justice" w:date="2025-01-27T10:05:00Z" w:initials="SJ">
    <w:p w14:paraId="106B3C0C" w14:textId="77777777" w:rsidR="00C45714" w:rsidRDefault="00C45714" w:rsidP="00C45714">
      <w:pPr>
        <w:pStyle w:val="CommentText"/>
      </w:pPr>
      <w:r>
        <w:rPr>
          <w:rStyle w:val="CommentReference"/>
        </w:rPr>
        <w:annotationRef/>
      </w:r>
      <w:r>
        <w:t>McMinnville.  It seems that BPA cannot help but make some kind of representation as to the nature of the environmental attribute associated with the REC.  It may be more correct to limit the representation to what is explicitly described in this Agreement.</w:t>
      </w:r>
    </w:p>
  </w:comment>
  <w:comment w:id="2635" w:author="Olive,Kelly J (BPA) - PSS-6 [2]" w:date="2025-01-16T01:22:00Z" w:initials="OJ(P6">
    <w:p w14:paraId="68608D65" w14:textId="734047D6"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BA4098" w15:done="1"/>
  <w15:commentEx w15:paraId="7E4CF25D" w15:paraIdParent="42BA4098" w15:done="1"/>
  <w15:commentEx w15:paraId="145A51DC" w15:done="0"/>
  <w15:commentEx w15:paraId="1C08C735" w15:done="1"/>
  <w15:commentEx w15:paraId="475180AA" w15:done="0"/>
  <w15:commentEx w15:paraId="70165BD3" w15:done="0"/>
  <w15:commentEx w15:paraId="54544A44" w15:done="0"/>
  <w15:commentEx w15:paraId="4DE9C012" w15:done="0"/>
  <w15:commentEx w15:paraId="694FBC23" w15:done="0"/>
  <w15:commentEx w15:paraId="710C8570" w15:done="0"/>
  <w15:commentEx w15:paraId="47EC9731" w15:done="0"/>
  <w15:commentEx w15:paraId="1D4DC280"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74BA09AE" w15:done="0"/>
  <w15:commentEx w15:paraId="106B3C0C"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65B09636" w16cex:dateUtc="2025-01-21T22:16:00Z"/>
  <w16cex:commentExtensible w16cex:durableId="236A23F4" w16cex:dateUtc="2025-01-27T17:08:00Z"/>
  <w16cex:commentExtensible w16cex:durableId="7D31E71B" w16cex:dateUtc="2025-01-17T19:40:00Z"/>
  <w16cex:commentExtensible w16cex:durableId="19CAC0AE" w16cex:dateUtc="2025-01-27T17:10:00Z"/>
  <w16cex:commentExtensible w16cex:durableId="7B0E8877" w16cex:dateUtc="2025-01-27T17:19:00Z"/>
  <w16cex:commentExtensible w16cex:durableId="0248EBB6" w16cex:dateUtc="2025-01-27T17:14:00Z"/>
  <w16cex:commentExtensible w16cex:durableId="12A0A92A" w16cex:dateUtc="2025-01-14T21:41:00Z"/>
  <w16cex:commentExtensible w16cex:durableId="3C5D56A5" w16cex:dateUtc="2025-01-27T17:52:00Z"/>
  <w16cex:commentExtensible w16cex:durableId="4CA1DF26" w16cex:dateUtc="2025-01-27T18:00: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7B97B7A0" w16cex:dateUtc="2025-01-17T18:58:00Z"/>
  <w16cex:commentExtensible w16cex:durableId="77B2284F" w16cex:dateUtc="2025-01-27T18:05: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BA4098" w16cid:durableId="59025C35"/>
  <w16cid:commentId w16cid:paraId="7E4CF25D" w16cid:durableId="6FEBA1F6"/>
  <w16cid:commentId w16cid:paraId="145A51DC" w16cid:durableId="579F3B2D"/>
  <w16cid:commentId w16cid:paraId="1C08C735" w16cid:durableId="65B09636"/>
  <w16cid:commentId w16cid:paraId="475180AA" w16cid:durableId="236A23F4"/>
  <w16cid:commentId w16cid:paraId="70165BD3" w16cid:durableId="7D31E71B"/>
  <w16cid:commentId w16cid:paraId="54544A44" w16cid:durableId="19CAC0AE"/>
  <w16cid:commentId w16cid:paraId="4DE9C012" w16cid:durableId="7B0E8877"/>
  <w16cid:commentId w16cid:paraId="694FBC23" w16cid:durableId="0248EBB6"/>
  <w16cid:commentId w16cid:paraId="710C8570" w16cid:durableId="12A0A92A"/>
  <w16cid:commentId w16cid:paraId="47EC9731" w16cid:durableId="3C5D56A5"/>
  <w16cid:commentId w16cid:paraId="1D4DC280" w16cid:durableId="4CA1DF26"/>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74BA09AE" w16cid:durableId="7B97B7A0"/>
  <w16cid:commentId w16cid:paraId="106B3C0C" w16cid:durableId="77B2284F"/>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DDD45" w14:textId="77777777" w:rsidR="001A5963" w:rsidRDefault="001A5963" w:rsidP="00BF1268">
      <w:r>
        <w:separator/>
      </w:r>
    </w:p>
  </w:endnote>
  <w:endnote w:type="continuationSeparator" w:id="0">
    <w:p w14:paraId="6751DA03" w14:textId="77777777" w:rsidR="001A5963" w:rsidRDefault="001A5963" w:rsidP="00BF1268">
      <w:r>
        <w:continuationSeparator/>
      </w:r>
    </w:p>
  </w:endnote>
  <w:endnote w:type="continuationNotice" w:id="1">
    <w:p w14:paraId="2140200D" w14:textId="77777777" w:rsidR="001A5963" w:rsidRDefault="001A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62E04" w14:textId="3F2E0C7A"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CA24" w14:textId="7D656462"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91695" w14:textId="75D293EB"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B0143" w14:textId="20AD32D5"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77D4" w14:textId="17D6D230"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42284" w14:textId="4FD5E9AD"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9238" w14:textId="2C78B001"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3C76B" w14:textId="1FCEDF72"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45AEF" w14:textId="59D3EC71"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766A" w14:textId="5D487C79"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67BC3" w14:textId="7BCC027B"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FCA85" w14:textId="75DD8CB0"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FE01C" w14:textId="1BBD6D4C"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C45714">
      <w:rPr>
        <w:noProof/>
        <w:sz w:val="20"/>
      </w:rPr>
      <w:t>18</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5E1A" w14:textId="5D900EE2"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93C9" w14:textId="56F9301B"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4505" w14:textId="64C8EDEF"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27C57" w14:textId="2E21735D"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7</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D5FC3" w14:textId="3EF8FC63"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45714">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B972B" w14:textId="77777777" w:rsidR="001A5963" w:rsidRDefault="001A5963" w:rsidP="00BF1268">
      <w:r>
        <w:separator/>
      </w:r>
    </w:p>
  </w:footnote>
  <w:footnote w:type="continuationSeparator" w:id="0">
    <w:p w14:paraId="2471BEB6" w14:textId="77777777" w:rsidR="001A5963" w:rsidRDefault="001A5963" w:rsidP="00BF1268">
      <w:r>
        <w:continuationSeparator/>
      </w:r>
    </w:p>
  </w:footnote>
  <w:footnote w:type="continuationNotice" w:id="1">
    <w:p w14:paraId="43103AEA" w14:textId="77777777" w:rsidR="001A5963" w:rsidRDefault="001A5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61CD" w14:textId="4D85841B"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333"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334" w:author="Olive,Kelly J (BPA) - PSS-6" w:date="2025-01-20T15:24:00Z" w16du:dateUtc="2025-01-20T23:24:00Z">
      <w:r w:rsidR="009D07B9">
        <w:rPr>
          <w:b/>
          <w:bCs/>
          <w:sz w:val="32"/>
          <w:szCs w:val="32"/>
        </w:rPr>
        <w:t>2</w:t>
      </w:r>
    </w:ins>
    <w:ins w:id="1335" w:author="Olive,Kelly J (BPA) - PSS-6" w:date="2025-01-22T14:32:00Z" w16du:dateUtc="2025-01-22T22:32:00Z">
      <w:r w:rsidR="00AC60E1">
        <w:rPr>
          <w:b/>
          <w:bCs/>
          <w:sz w:val="32"/>
          <w:szCs w:val="32"/>
        </w:rPr>
        <w:t>3</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6D031" w14:textId="59B8B570"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336" w:author="Olive,Kelly J (BPA) - PSS-6" w:date="2025-01-20T15:24:00Z" w16du:dateUtc="2025-01-20T23:24:00Z">
      <w:r w:rsidDel="009D07B9">
        <w:rPr>
          <w:b/>
          <w:bCs/>
          <w:sz w:val="32"/>
          <w:szCs w:val="32"/>
        </w:rPr>
        <w:delText>1</w:delText>
      </w:r>
      <w:r w:rsidR="007D6B4E" w:rsidDel="009D07B9">
        <w:rPr>
          <w:b/>
          <w:bCs/>
          <w:sz w:val="32"/>
          <w:szCs w:val="32"/>
        </w:rPr>
        <w:delText>7</w:delText>
      </w:r>
    </w:del>
    <w:ins w:id="1337" w:author="Olive,Kelly J (BPA) - PSS-6" w:date="2025-01-20T15:24:00Z" w16du:dateUtc="2025-01-20T23:24:00Z">
      <w:r w:rsidR="009D07B9">
        <w:rPr>
          <w:b/>
          <w:bCs/>
          <w:sz w:val="32"/>
          <w:szCs w:val="32"/>
        </w:rPr>
        <w:t>2</w:t>
      </w:r>
    </w:ins>
    <w:ins w:id="1338" w:author="Olive,Kelly J (BPA) - PSS-6" w:date="2025-01-22T14:32:00Z" w16du:dateUtc="2025-01-22T22:32:00Z">
      <w:r w:rsidR="00AC60E1">
        <w:rPr>
          <w:b/>
          <w:bCs/>
          <w:sz w:val="32"/>
          <w:szCs w:val="32"/>
        </w:rPr>
        <w:t>3</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Samuel Justice">
    <w15:presenceInfo w15:providerId="AD" w15:userId="S::SRJ@mc-power.com::ff9f7065-352a-4f0e-b626-7bfb89541f7b"/>
  </w15:person>
  <w15:person w15:author="bruser1729">
    <w15:presenceInfo w15:providerId="None" w15:userId="bruser1729"/>
  </w15:person>
  <w15:person w15:author="Olive,Kelly J (BPA) - PSS-6 [2]">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Oberhausen,Elizabeth S (BPA) - PSS-6 [2]">
    <w15:presenceInfo w15:providerId="AD" w15:userId="S-1-5-21-2009805145-1601463483-1839490880-224501"/>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55CD"/>
    <w:rsid w:val="00031B90"/>
    <w:rsid w:val="00034BC4"/>
    <w:rsid w:val="00036ED0"/>
    <w:rsid w:val="00040DF5"/>
    <w:rsid w:val="0004116C"/>
    <w:rsid w:val="0004208A"/>
    <w:rsid w:val="00042506"/>
    <w:rsid w:val="00043F4F"/>
    <w:rsid w:val="000458A5"/>
    <w:rsid w:val="00047114"/>
    <w:rsid w:val="00047494"/>
    <w:rsid w:val="00050A1D"/>
    <w:rsid w:val="000535E8"/>
    <w:rsid w:val="000637A6"/>
    <w:rsid w:val="00064DFF"/>
    <w:rsid w:val="0007171F"/>
    <w:rsid w:val="00076667"/>
    <w:rsid w:val="00076ED4"/>
    <w:rsid w:val="0008006E"/>
    <w:rsid w:val="00081A95"/>
    <w:rsid w:val="00081FAB"/>
    <w:rsid w:val="0008276F"/>
    <w:rsid w:val="00082E76"/>
    <w:rsid w:val="000836C9"/>
    <w:rsid w:val="00085C5F"/>
    <w:rsid w:val="00087221"/>
    <w:rsid w:val="00087DDF"/>
    <w:rsid w:val="00090262"/>
    <w:rsid w:val="00094566"/>
    <w:rsid w:val="000964CF"/>
    <w:rsid w:val="00096797"/>
    <w:rsid w:val="000A0F18"/>
    <w:rsid w:val="000A3715"/>
    <w:rsid w:val="000A5A52"/>
    <w:rsid w:val="000A5F08"/>
    <w:rsid w:val="000B1B95"/>
    <w:rsid w:val="000B4D18"/>
    <w:rsid w:val="000B5929"/>
    <w:rsid w:val="000B59C0"/>
    <w:rsid w:val="000D25AE"/>
    <w:rsid w:val="000D366E"/>
    <w:rsid w:val="000D383E"/>
    <w:rsid w:val="000D50C1"/>
    <w:rsid w:val="000D5BB3"/>
    <w:rsid w:val="000E025D"/>
    <w:rsid w:val="000E0EFF"/>
    <w:rsid w:val="000E12C2"/>
    <w:rsid w:val="000E1B44"/>
    <w:rsid w:val="000E3E1A"/>
    <w:rsid w:val="000E62F4"/>
    <w:rsid w:val="000F1A7F"/>
    <w:rsid w:val="000F208A"/>
    <w:rsid w:val="000F5DE0"/>
    <w:rsid w:val="0010291B"/>
    <w:rsid w:val="00103DE1"/>
    <w:rsid w:val="00105157"/>
    <w:rsid w:val="00106219"/>
    <w:rsid w:val="00113736"/>
    <w:rsid w:val="001144FC"/>
    <w:rsid w:val="001145DE"/>
    <w:rsid w:val="0011463B"/>
    <w:rsid w:val="00115022"/>
    <w:rsid w:val="00120F9A"/>
    <w:rsid w:val="00121180"/>
    <w:rsid w:val="001220D2"/>
    <w:rsid w:val="00140276"/>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A5963"/>
    <w:rsid w:val="001B3462"/>
    <w:rsid w:val="001B41F5"/>
    <w:rsid w:val="001B73D2"/>
    <w:rsid w:val="001B7EF3"/>
    <w:rsid w:val="001C1462"/>
    <w:rsid w:val="001C399D"/>
    <w:rsid w:val="001C5A84"/>
    <w:rsid w:val="001D08E1"/>
    <w:rsid w:val="001D1407"/>
    <w:rsid w:val="001D48E0"/>
    <w:rsid w:val="001E6393"/>
    <w:rsid w:val="001E6EAC"/>
    <w:rsid w:val="001E7A85"/>
    <w:rsid w:val="001E7D69"/>
    <w:rsid w:val="001F04D9"/>
    <w:rsid w:val="001F2420"/>
    <w:rsid w:val="001F69A6"/>
    <w:rsid w:val="00202C94"/>
    <w:rsid w:val="00206BC5"/>
    <w:rsid w:val="00212538"/>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3514"/>
    <w:rsid w:val="00285CA1"/>
    <w:rsid w:val="00287D13"/>
    <w:rsid w:val="00290499"/>
    <w:rsid w:val="002915CA"/>
    <w:rsid w:val="00294C2A"/>
    <w:rsid w:val="00294F08"/>
    <w:rsid w:val="002976D1"/>
    <w:rsid w:val="002A16DD"/>
    <w:rsid w:val="002A26C6"/>
    <w:rsid w:val="002A2891"/>
    <w:rsid w:val="002A3CE6"/>
    <w:rsid w:val="002B0FEC"/>
    <w:rsid w:val="002B3367"/>
    <w:rsid w:val="002B39C1"/>
    <w:rsid w:val="002B3B46"/>
    <w:rsid w:val="002B3FAE"/>
    <w:rsid w:val="002B5E79"/>
    <w:rsid w:val="002B6445"/>
    <w:rsid w:val="002B77F8"/>
    <w:rsid w:val="002C2E9B"/>
    <w:rsid w:val="002C3544"/>
    <w:rsid w:val="002C371F"/>
    <w:rsid w:val="002D0F23"/>
    <w:rsid w:val="002D2539"/>
    <w:rsid w:val="002D2808"/>
    <w:rsid w:val="002D322D"/>
    <w:rsid w:val="002D344E"/>
    <w:rsid w:val="002D4666"/>
    <w:rsid w:val="002D63CE"/>
    <w:rsid w:val="002D6CA0"/>
    <w:rsid w:val="002E028F"/>
    <w:rsid w:val="002E07F8"/>
    <w:rsid w:val="002E667D"/>
    <w:rsid w:val="002E6CFA"/>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253"/>
    <w:rsid w:val="003435B4"/>
    <w:rsid w:val="00345278"/>
    <w:rsid w:val="00346DC2"/>
    <w:rsid w:val="00352487"/>
    <w:rsid w:val="0035321B"/>
    <w:rsid w:val="0035409C"/>
    <w:rsid w:val="0035513C"/>
    <w:rsid w:val="00355586"/>
    <w:rsid w:val="0035567C"/>
    <w:rsid w:val="0035771E"/>
    <w:rsid w:val="00361F45"/>
    <w:rsid w:val="00362787"/>
    <w:rsid w:val="00366FE1"/>
    <w:rsid w:val="00367D17"/>
    <w:rsid w:val="003715A4"/>
    <w:rsid w:val="003721A0"/>
    <w:rsid w:val="003728E4"/>
    <w:rsid w:val="003730E1"/>
    <w:rsid w:val="00375595"/>
    <w:rsid w:val="003762D3"/>
    <w:rsid w:val="003773CF"/>
    <w:rsid w:val="00381F10"/>
    <w:rsid w:val="0038384A"/>
    <w:rsid w:val="00384002"/>
    <w:rsid w:val="00385309"/>
    <w:rsid w:val="00386217"/>
    <w:rsid w:val="00386938"/>
    <w:rsid w:val="00387145"/>
    <w:rsid w:val="00392198"/>
    <w:rsid w:val="00392E13"/>
    <w:rsid w:val="0039409B"/>
    <w:rsid w:val="00394223"/>
    <w:rsid w:val="003945B2"/>
    <w:rsid w:val="00396715"/>
    <w:rsid w:val="003A058C"/>
    <w:rsid w:val="003A06E8"/>
    <w:rsid w:val="003A0D33"/>
    <w:rsid w:val="003A172F"/>
    <w:rsid w:val="003A2DCD"/>
    <w:rsid w:val="003A474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2178"/>
    <w:rsid w:val="003C24BD"/>
    <w:rsid w:val="003C453D"/>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07B7E"/>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83D98"/>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D53"/>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733CF"/>
    <w:rsid w:val="005816A8"/>
    <w:rsid w:val="00581D1C"/>
    <w:rsid w:val="005839D5"/>
    <w:rsid w:val="00585ACC"/>
    <w:rsid w:val="0058797C"/>
    <w:rsid w:val="00587B57"/>
    <w:rsid w:val="00592733"/>
    <w:rsid w:val="00594F8A"/>
    <w:rsid w:val="00594F91"/>
    <w:rsid w:val="005A4F21"/>
    <w:rsid w:val="005A5F1F"/>
    <w:rsid w:val="005B28E2"/>
    <w:rsid w:val="005B62F0"/>
    <w:rsid w:val="005C07C1"/>
    <w:rsid w:val="005C0DAB"/>
    <w:rsid w:val="005C4895"/>
    <w:rsid w:val="005C5948"/>
    <w:rsid w:val="005C5B72"/>
    <w:rsid w:val="005C7237"/>
    <w:rsid w:val="005C7937"/>
    <w:rsid w:val="005D0AFD"/>
    <w:rsid w:val="005D5E3E"/>
    <w:rsid w:val="005E0378"/>
    <w:rsid w:val="005E3F51"/>
    <w:rsid w:val="005E6A59"/>
    <w:rsid w:val="005F15EA"/>
    <w:rsid w:val="005F288B"/>
    <w:rsid w:val="005F4515"/>
    <w:rsid w:val="005F5632"/>
    <w:rsid w:val="005F5F15"/>
    <w:rsid w:val="00611FC6"/>
    <w:rsid w:val="00612CE8"/>
    <w:rsid w:val="00615CC4"/>
    <w:rsid w:val="0062031D"/>
    <w:rsid w:val="00625867"/>
    <w:rsid w:val="00634635"/>
    <w:rsid w:val="006348DE"/>
    <w:rsid w:val="00636411"/>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E6C"/>
    <w:rsid w:val="00683B90"/>
    <w:rsid w:val="00684729"/>
    <w:rsid w:val="0068523F"/>
    <w:rsid w:val="00690701"/>
    <w:rsid w:val="0069431F"/>
    <w:rsid w:val="00697200"/>
    <w:rsid w:val="006A1EF6"/>
    <w:rsid w:val="006A2B11"/>
    <w:rsid w:val="006A3163"/>
    <w:rsid w:val="006A558A"/>
    <w:rsid w:val="006A64E6"/>
    <w:rsid w:val="006A6B73"/>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5FA7"/>
    <w:rsid w:val="006D7A6C"/>
    <w:rsid w:val="006E06D4"/>
    <w:rsid w:val="006E0D14"/>
    <w:rsid w:val="006E187A"/>
    <w:rsid w:val="006E2D19"/>
    <w:rsid w:val="006E6C6D"/>
    <w:rsid w:val="006F61D7"/>
    <w:rsid w:val="006F6BE5"/>
    <w:rsid w:val="006F6D5D"/>
    <w:rsid w:val="0070009D"/>
    <w:rsid w:val="0070052F"/>
    <w:rsid w:val="0070113C"/>
    <w:rsid w:val="00701F4E"/>
    <w:rsid w:val="00702C10"/>
    <w:rsid w:val="007109EE"/>
    <w:rsid w:val="00714C8A"/>
    <w:rsid w:val="007151E4"/>
    <w:rsid w:val="0071584B"/>
    <w:rsid w:val="00715DE4"/>
    <w:rsid w:val="0072175F"/>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56D7"/>
    <w:rsid w:val="00757121"/>
    <w:rsid w:val="00760171"/>
    <w:rsid w:val="007601D9"/>
    <w:rsid w:val="0076348F"/>
    <w:rsid w:val="00765B3E"/>
    <w:rsid w:val="00766A89"/>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B6110"/>
    <w:rsid w:val="007C0F17"/>
    <w:rsid w:val="007C1256"/>
    <w:rsid w:val="007C1C6C"/>
    <w:rsid w:val="007C262C"/>
    <w:rsid w:val="007C2FA4"/>
    <w:rsid w:val="007C3CA0"/>
    <w:rsid w:val="007C52A2"/>
    <w:rsid w:val="007C6E64"/>
    <w:rsid w:val="007D06D9"/>
    <w:rsid w:val="007D0B49"/>
    <w:rsid w:val="007D181A"/>
    <w:rsid w:val="007D2A23"/>
    <w:rsid w:val="007D2D80"/>
    <w:rsid w:val="007D6B4E"/>
    <w:rsid w:val="007E2F4B"/>
    <w:rsid w:val="007E2FC4"/>
    <w:rsid w:val="007E3099"/>
    <w:rsid w:val="007E53BE"/>
    <w:rsid w:val="007E5A44"/>
    <w:rsid w:val="007E755E"/>
    <w:rsid w:val="007E75A1"/>
    <w:rsid w:val="007F2BAB"/>
    <w:rsid w:val="007F5775"/>
    <w:rsid w:val="007F5A26"/>
    <w:rsid w:val="008016F9"/>
    <w:rsid w:val="00801B91"/>
    <w:rsid w:val="00801F7F"/>
    <w:rsid w:val="00804F44"/>
    <w:rsid w:val="00815776"/>
    <w:rsid w:val="00816AD2"/>
    <w:rsid w:val="0082405C"/>
    <w:rsid w:val="008273DC"/>
    <w:rsid w:val="00832E24"/>
    <w:rsid w:val="00834145"/>
    <w:rsid w:val="008348CA"/>
    <w:rsid w:val="00835D19"/>
    <w:rsid w:val="00840849"/>
    <w:rsid w:val="0084272F"/>
    <w:rsid w:val="00843A82"/>
    <w:rsid w:val="00845BB9"/>
    <w:rsid w:val="00845F97"/>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5485"/>
    <w:rsid w:val="00896384"/>
    <w:rsid w:val="008A1C73"/>
    <w:rsid w:val="008A55B4"/>
    <w:rsid w:val="008A6B0E"/>
    <w:rsid w:val="008A7888"/>
    <w:rsid w:val="008B075E"/>
    <w:rsid w:val="008B1AE5"/>
    <w:rsid w:val="008B2B8C"/>
    <w:rsid w:val="008B350B"/>
    <w:rsid w:val="008C004E"/>
    <w:rsid w:val="008C00BE"/>
    <w:rsid w:val="008C35FC"/>
    <w:rsid w:val="008C5A4C"/>
    <w:rsid w:val="008C64FA"/>
    <w:rsid w:val="008C697E"/>
    <w:rsid w:val="008C6AD9"/>
    <w:rsid w:val="008C6B85"/>
    <w:rsid w:val="008D0CF9"/>
    <w:rsid w:val="008D0EDD"/>
    <w:rsid w:val="008D51EF"/>
    <w:rsid w:val="008D66BC"/>
    <w:rsid w:val="008E2076"/>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6FF"/>
    <w:rsid w:val="009438EE"/>
    <w:rsid w:val="00944622"/>
    <w:rsid w:val="009449EB"/>
    <w:rsid w:val="00945348"/>
    <w:rsid w:val="00950CAD"/>
    <w:rsid w:val="00953C69"/>
    <w:rsid w:val="00954C5E"/>
    <w:rsid w:val="009550DE"/>
    <w:rsid w:val="00956985"/>
    <w:rsid w:val="0096077F"/>
    <w:rsid w:val="00961593"/>
    <w:rsid w:val="00962FC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101E"/>
    <w:rsid w:val="009E5093"/>
    <w:rsid w:val="009F0C1C"/>
    <w:rsid w:val="009F105F"/>
    <w:rsid w:val="00A013D1"/>
    <w:rsid w:val="00A017F0"/>
    <w:rsid w:val="00A07720"/>
    <w:rsid w:val="00A1072E"/>
    <w:rsid w:val="00A11B08"/>
    <w:rsid w:val="00A12864"/>
    <w:rsid w:val="00A13285"/>
    <w:rsid w:val="00A13E7E"/>
    <w:rsid w:val="00A14A62"/>
    <w:rsid w:val="00A15139"/>
    <w:rsid w:val="00A159AF"/>
    <w:rsid w:val="00A20867"/>
    <w:rsid w:val="00A25A5C"/>
    <w:rsid w:val="00A26462"/>
    <w:rsid w:val="00A3015F"/>
    <w:rsid w:val="00A312FF"/>
    <w:rsid w:val="00A31DA8"/>
    <w:rsid w:val="00A33230"/>
    <w:rsid w:val="00A3717C"/>
    <w:rsid w:val="00A3721B"/>
    <w:rsid w:val="00A465BD"/>
    <w:rsid w:val="00A51D3E"/>
    <w:rsid w:val="00A52D8D"/>
    <w:rsid w:val="00A54344"/>
    <w:rsid w:val="00A56051"/>
    <w:rsid w:val="00A5615C"/>
    <w:rsid w:val="00A6149D"/>
    <w:rsid w:val="00A628B5"/>
    <w:rsid w:val="00A65266"/>
    <w:rsid w:val="00A65512"/>
    <w:rsid w:val="00A67198"/>
    <w:rsid w:val="00A71740"/>
    <w:rsid w:val="00A77B47"/>
    <w:rsid w:val="00A820B7"/>
    <w:rsid w:val="00A845CA"/>
    <w:rsid w:val="00A94C85"/>
    <w:rsid w:val="00A95ADA"/>
    <w:rsid w:val="00A968D6"/>
    <w:rsid w:val="00A97A96"/>
    <w:rsid w:val="00AA0F5C"/>
    <w:rsid w:val="00AA1995"/>
    <w:rsid w:val="00AA45D1"/>
    <w:rsid w:val="00AB32B6"/>
    <w:rsid w:val="00AB3364"/>
    <w:rsid w:val="00AB3BA0"/>
    <w:rsid w:val="00AB43DD"/>
    <w:rsid w:val="00AB4CE8"/>
    <w:rsid w:val="00AC0813"/>
    <w:rsid w:val="00AC1ACD"/>
    <w:rsid w:val="00AC2F49"/>
    <w:rsid w:val="00AC4AAA"/>
    <w:rsid w:val="00AC6021"/>
    <w:rsid w:val="00AC60E1"/>
    <w:rsid w:val="00AC69D7"/>
    <w:rsid w:val="00AD275D"/>
    <w:rsid w:val="00AD6081"/>
    <w:rsid w:val="00AE05C8"/>
    <w:rsid w:val="00AE391C"/>
    <w:rsid w:val="00AE4650"/>
    <w:rsid w:val="00AE56E7"/>
    <w:rsid w:val="00AE698E"/>
    <w:rsid w:val="00AF09E7"/>
    <w:rsid w:val="00AF2F83"/>
    <w:rsid w:val="00AF3E95"/>
    <w:rsid w:val="00AF65AC"/>
    <w:rsid w:val="00B0027D"/>
    <w:rsid w:val="00B05376"/>
    <w:rsid w:val="00B12573"/>
    <w:rsid w:val="00B13076"/>
    <w:rsid w:val="00B147A2"/>
    <w:rsid w:val="00B15A86"/>
    <w:rsid w:val="00B15FB5"/>
    <w:rsid w:val="00B160C4"/>
    <w:rsid w:val="00B16A80"/>
    <w:rsid w:val="00B23F23"/>
    <w:rsid w:val="00B26B6E"/>
    <w:rsid w:val="00B32201"/>
    <w:rsid w:val="00B3555A"/>
    <w:rsid w:val="00B378B3"/>
    <w:rsid w:val="00B41A9D"/>
    <w:rsid w:val="00B4315B"/>
    <w:rsid w:val="00B43E57"/>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3235"/>
    <w:rsid w:val="00B83A36"/>
    <w:rsid w:val="00B850A4"/>
    <w:rsid w:val="00B93B17"/>
    <w:rsid w:val="00BA0B40"/>
    <w:rsid w:val="00BA1B85"/>
    <w:rsid w:val="00BA542A"/>
    <w:rsid w:val="00BB02FD"/>
    <w:rsid w:val="00BB2363"/>
    <w:rsid w:val="00BB46BE"/>
    <w:rsid w:val="00BB5250"/>
    <w:rsid w:val="00BB634B"/>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4792"/>
    <w:rsid w:val="00BF5A32"/>
    <w:rsid w:val="00BF6765"/>
    <w:rsid w:val="00BF6A02"/>
    <w:rsid w:val="00C01BB9"/>
    <w:rsid w:val="00C01E1F"/>
    <w:rsid w:val="00C05A48"/>
    <w:rsid w:val="00C06B4D"/>
    <w:rsid w:val="00C109EC"/>
    <w:rsid w:val="00C10E09"/>
    <w:rsid w:val="00C12B59"/>
    <w:rsid w:val="00C16857"/>
    <w:rsid w:val="00C169D5"/>
    <w:rsid w:val="00C17F75"/>
    <w:rsid w:val="00C20399"/>
    <w:rsid w:val="00C210A2"/>
    <w:rsid w:val="00C21A7E"/>
    <w:rsid w:val="00C251EA"/>
    <w:rsid w:val="00C253B5"/>
    <w:rsid w:val="00C25403"/>
    <w:rsid w:val="00C25EA2"/>
    <w:rsid w:val="00C26157"/>
    <w:rsid w:val="00C2738D"/>
    <w:rsid w:val="00C27D16"/>
    <w:rsid w:val="00C32895"/>
    <w:rsid w:val="00C35873"/>
    <w:rsid w:val="00C40BD7"/>
    <w:rsid w:val="00C41092"/>
    <w:rsid w:val="00C4186D"/>
    <w:rsid w:val="00C45714"/>
    <w:rsid w:val="00C467EE"/>
    <w:rsid w:val="00C47378"/>
    <w:rsid w:val="00C50D99"/>
    <w:rsid w:val="00C549D7"/>
    <w:rsid w:val="00C57957"/>
    <w:rsid w:val="00C60137"/>
    <w:rsid w:val="00C604AF"/>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B7046"/>
    <w:rsid w:val="00CC36D6"/>
    <w:rsid w:val="00CC3F78"/>
    <w:rsid w:val="00CD001E"/>
    <w:rsid w:val="00CD23DB"/>
    <w:rsid w:val="00CD3F87"/>
    <w:rsid w:val="00CD4BCB"/>
    <w:rsid w:val="00CD4ED2"/>
    <w:rsid w:val="00CD7572"/>
    <w:rsid w:val="00CE12EB"/>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2E1E"/>
    <w:rsid w:val="00D34B56"/>
    <w:rsid w:val="00D35A8B"/>
    <w:rsid w:val="00D44196"/>
    <w:rsid w:val="00D44394"/>
    <w:rsid w:val="00D4582E"/>
    <w:rsid w:val="00D5192C"/>
    <w:rsid w:val="00D55554"/>
    <w:rsid w:val="00D5767D"/>
    <w:rsid w:val="00D644FC"/>
    <w:rsid w:val="00D6466E"/>
    <w:rsid w:val="00D65B84"/>
    <w:rsid w:val="00D66A33"/>
    <w:rsid w:val="00D673D7"/>
    <w:rsid w:val="00D73801"/>
    <w:rsid w:val="00D7434F"/>
    <w:rsid w:val="00D76AA2"/>
    <w:rsid w:val="00D80620"/>
    <w:rsid w:val="00D814A2"/>
    <w:rsid w:val="00D8186A"/>
    <w:rsid w:val="00D82CB0"/>
    <w:rsid w:val="00D8477A"/>
    <w:rsid w:val="00D85EF0"/>
    <w:rsid w:val="00D87B0F"/>
    <w:rsid w:val="00D91D9C"/>
    <w:rsid w:val="00D91F81"/>
    <w:rsid w:val="00D92388"/>
    <w:rsid w:val="00D93A49"/>
    <w:rsid w:val="00DA1D4B"/>
    <w:rsid w:val="00DA2162"/>
    <w:rsid w:val="00DC1EF5"/>
    <w:rsid w:val="00DC3D04"/>
    <w:rsid w:val="00DC40F4"/>
    <w:rsid w:val="00DC70E6"/>
    <w:rsid w:val="00DC7C81"/>
    <w:rsid w:val="00DD03F8"/>
    <w:rsid w:val="00DD0805"/>
    <w:rsid w:val="00DD0DE1"/>
    <w:rsid w:val="00DD3E7A"/>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17ACA"/>
    <w:rsid w:val="00E20071"/>
    <w:rsid w:val="00E203C4"/>
    <w:rsid w:val="00E207A1"/>
    <w:rsid w:val="00E26EB2"/>
    <w:rsid w:val="00E27378"/>
    <w:rsid w:val="00E32BC9"/>
    <w:rsid w:val="00E32C42"/>
    <w:rsid w:val="00E32C6D"/>
    <w:rsid w:val="00E37F47"/>
    <w:rsid w:val="00E4183F"/>
    <w:rsid w:val="00E42258"/>
    <w:rsid w:val="00E46D92"/>
    <w:rsid w:val="00E50D9C"/>
    <w:rsid w:val="00E519F5"/>
    <w:rsid w:val="00E52E5A"/>
    <w:rsid w:val="00E53578"/>
    <w:rsid w:val="00E56B12"/>
    <w:rsid w:val="00E6040B"/>
    <w:rsid w:val="00E615CD"/>
    <w:rsid w:val="00E6335D"/>
    <w:rsid w:val="00E63C98"/>
    <w:rsid w:val="00E647F8"/>
    <w:rsid w:val="00E64947"/>
    <w:rsid w:val="00E67394"/>
    <w:rsid w:val="00E678BA"/>
    <w:rsid w:val="00E71643"/>
    <w:rsid w:val="00E72342"/>
    <w:rsid w:val="00E727F4"/>
    <w:rsid w:val="00E8143F"/>
    <w:rsid w:val="00E8174B"/>
    <w:rsid w:val="00E81EB7"/>
    <w:rsid w:val="00E82448"/>
    <w:rsid w:val="00E833D1"/>
    <w:rsid w:val="00E842D9"/>
    <w:rsid w:val="00E90392"/>
    <w:rsid w:val="00E919D8"/>
    <w:rsid w:val="00E9561C"/>
    <w:rsid w:val="00E97AC9"/>
    <w:rsid w:val="00EA0916"/>
    <w:rsid w:val="00EA1964"/>
    <w:rsid w:val="00EA4F8F"/>
    <w:rsid w:val="00EA590C"/>
    <w:rsid w:val="00EB063D"/>
    <w:rsid w:val="00EB191F"/>
    <w:rsid w:val="00EB3225"/>
    <w:rsid w:val="00EB4E5D"/>
    <w:rsid w:val="00EB5041"/>
    <w:rsid w:val="00EB7D1B"/>
    <w:rsid w:val="00EC07BE"/>
    <w:rsid w:val="00EC3724"/>
    <w:rsid w:val="00EC71B0"/>
    <w:rsid w:val="00ED0719"/>
    <w:rsid w:val="00ED12B0"/>
    <w:rsid w:val="00ED45EA"/>
    <w:rsid w:val="00ED53A5"/>
    <w:rsid w:val="00ED5714"/>
    <w:rsid w:val="00ED58BF"/>
    <w:rsid w:val="00ED6518"/>
    <w:rsid w:val="00ED6558"/>
    <w:rsid w:val="00EE11ED"/>
    <w:rsid w:val="00EE24BA"/>
    <w:rsid w:val="00EE679B"/>
    <w:rsid w:val="00EE69CE"/>
    <w:rsid w:val="00EF07E0"/>
    <w:rsid w:val="00EF1DAB"/>
    <w:rsid w:val="00EF3822"/>
    <w:rsid w:val="00EF50AD"/>
    <w:rsid w:val="00EF701A"/>
    <w:rsid w:val="00F00BD1"/>
    <w:rsid w:val="00F0109D"/>
    <w:rsid w:val="00F023BE"/>
    <w:rsid w:val="00F07DB6"/>
    <w:rsid w:val="00F10552"/>
    <w:rsid w:val="00F11B50"/>
    <w:rsid w:val="00F149D6"/>
    <w:rsid w:val="00F14D3D"/>
    <w:rsid w:val="00F15FFE"/>
    <w:rsid w:val="00F176D8"/>
    <w:rsid w:val="00F17ACF"/>
    <w:rsid w:val="00F20F04"/>
    <w:rsid w:val="00F21825"/>
    <w:rsid w:val="00F21AEF"/>
    <w:rsid w:val="00F33E46"/>
    <w:rsid w:val="00F35DC9"/>
    <w:rsid w:val="00F37520"/>
    <w:rsid w:val="00F405FD"/>
    <w:rsid w:val="00F408D6"/>
    <w:rsid w:val="00F4482D"/>
    <w:rsid w:val="00F51810"/>
    <w:rsid w:val="00F527A9"/>
    <w:rsid w:val="00F57CF3"/>
    <w:rsid w:val="00F61B82"/>
    <w:rsid w:val="00F668D3"/>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1960"/>
    <w:rsid w:val="00FB1AD5"/>
    <w:rsid w:val="00FB3DC2"/>
    <w:rsid w:val="00FB4344"/>
    <w:rsid w:val="00FB5F50"/>
    <w:rsid w:val="00FB61B2"/>
    <w:rsid w:val="00FC02E8"/>
    <w:rsid w:val="00FC21EF"/>
    <w:rsid w:val="00FD174F"/>
    <w:rsid w:val="00FD221E"/>
    <w:rsid w:val="00FD37ED"/>
    <w:rsid w:val="00FD57D2"/>
    <w:rsid w:val="00FD7B41"/>
    <w:rsid w:val="00FE0D8D"/>
    <w:rsid w:val="00FE1FEA"/>
    <w:rsid w:val="00FE3B6F"/>
    <w:rsid w:val="00FE5A52"/>
    <w:rsid w:val="00FE70D6"/>
    <w:rsid w:val="00FF1501"/>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footer" Target="footer5.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yperlink" Target="mailto:mdm@bpa.gov" TargetMode="Externa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2.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3.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313</Pages>
  <Words>101955</Words>
  <Characters>581145</Characters>
  <Application>Microsoft Office Word</Application>
  <DocSecurity>0</DocSecurity>
  <Lines>4842</Lines>
  <Paragraphs>1363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Samuel Justice</cp:lastModifiedBy>
  <cp:revision>3</cp:revision>
  <dcterms:created xsi:type="dcterms:W3CDTF">2025-01-27T16:57:00Z</dcterms:created>
  <dcterms:modified xsi:type="dcterms:W3CDTF">2025-01-27T18:06:00Z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y fmtid="{D5CDD505-2E9C-101B-9397-08002B2CF9AE}" pid="3" name="MSIP_Label_defa4170-0d19-0005-0004-bc88714345d2_Enabled">
    <vt:lpwstr>true</vt:lpwstr>
  </property>
  <property fmtid="{D5CDD505-2E9C-101B-9397-08002B2CF9AE}" pid="4" name="MSIP_Label_defa4170-0d19-0005-0004-bc88714345d2_SetDate">
    <vt:lpwstr>2025-01-27T16:57:06Z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b8938105-db73-4725-aa3e-f8f4f8bc0d06</vt:lpwstr>
  </property>
  <property fmtid="{D5CDD505-2E9C-101B-9397-08002B2CF9AE}" pid="8" name="MSIP_Label_defa4170-0d19-0005-0004-bc88714345d2_ActionId">
    <vt:lpwstr>cc46d866-1325-430c-b47a-fa085fe80157</vt:lpwstr>
  </property>
  <property fmtid="{D5CDD505-2E9C-101B-9397-08002B2CF9AE}" pid="9" name="MSIP_Label_defa4170-0d19-0005-0004-bc88714345d2_ContentBits">
    <vt:lpwstr>0</vt:lpwstr>
  </property>
</Properties>
</file>