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791E" w14:textId="77777777" w:rsidR="006C582A" w:rsidRPr="00AB3364" w:rsidRDefault="006C582A" w:rsidP="006C582A">
      <w:pPr>
        <w:jc w:val="center"/>
        <w:rPr>
          <w:rFonts w:cs="Arial"/>
          <w:b/>
          <w:iCs/>
          <w:sz w:val="28"/>
          <w:szCs w:val="28"/>
        </w:rPr>
      </w:pPr>
      <w:commentRangeStart w:id="0"/>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1" w:author="Olive,Kelly J (BPA) - PSS-6" w:date="2025-01-20T15:24:00Z">
        <w:r w:rsidDel="009D07B9">
          <w:rPr>
            <w:rFonts w:cs="Arial"/>
            <w:b/>
            <w:iCs/>
            <w:sz w:val="28"/>
            <w:szCs w:val="28"/>
          </w:rPr>
          <w:delText>1</w:delText>
        </w:r>
        <w:r w:rsidR="007D6B4E" w:rsidDel="009D07B9">
          <w:rPr>
            <w:rFonts w:cs="Arial"/>
            <w:b/>
            <w:iCs/>
            <w:sz w:val="28"/>
            <w:szCs w:val="28"/>
          </w:rPr>
          <w:delText>7</w:delText>
        </w:r>
      </w:del>
      <w:ins w:id="2" w:author="Olive,Kelly J (BPA) - PSS-6" w:date="2025-01-20T15:24:00Z">
        <w:r w:rsidR="009D07B9">
          <w:rPr>
            <w:rFonts w:cs="Arial"/>
            <w:b/>
            <w:iCs/>
            <w:sz w:val="28"/>
            <w:szCs w:val="28"/>
          </w:rPr>
          <w:t>2</w:t>
        </w:r>
      </w:ins>
      <w:ins w:id="3" w:author="Olive,Kelly J (BPA) - PSS-6" w:date="2025-01-22T14: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commentRangeEnd w:id="0"/>
      <w:r w:rsidR="000E43CE">
        <w:rPr>
          <w:rStyle w:val="CommentReference"/>
        </w:rPr>
        <w:commentReference w:id="0"/>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t>
            </w:r>
            <w:proofErr w:type="gramStart"/>
            <w:r w:rsidR="001C5A84">
              <w:rPr>
                <w:rFonts w:cs="Arial"/>
                <w:szCs w:val="22"/>
              </w:rPr>
              <w:t xml:space="preserve">workshop, </w:t>
            </w:r>
            <w:r>
              <w:rPr>
                <w:rFonts w:cs="Arial"/>
                <w:szCs w:val="22"/>
              </w:rPr>
              <w:t xml:space="preserve"> they</w:t>
            </w:r>
            <w:proofErr w:type="gramEnd"/>
            <w:r>
              <w:rPr>
                <w:rFonts w:cs="Arial"/>
                <w:szCs w:val="22"/>
              </w:rPr>
              <w:t xml:space="preserve">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5"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6"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4"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rsidP="003871EA">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rsidP="003871EA">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rsidP="003871EA">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rsidP="003871EA">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rsidP="003871EA">
            <w:pPr>
              <w:rPr>
                <w:rFonts w:cs="Arial"/>
                <w:iCs/>
                <w:highlight w:val="yellow"/>
                <w:shd w:val="clear" w:color="auto" w:fill="D9D9D9"/>
              </w:rPr>
            </w:pPr>
            <w:r w:rsidRPr="00AC60E1">
              <w:rPr>
                <w:rFonts w:cs="Arial"/>
                <w:iCs/>
                <w:highlight w:val="green"/>
                <w:shd w:val="clear" w:color="auto" w:fill="D9D9D9"/>
              </w:rPr>
              <w:lastRenderedPageBreak/>
              <w:t>Green shaded text</w:t>
            </w:r>
          </w:p>
        </w:tc>
        <w:tc>
          <w:tcPr>
            <w:tcW w:w="7650" w:type="dxa"/>
          </w:tcPr>
          <w:p w14:paraId="1BA062EB" w14:textId="2FFF1C92" w:rsidR="00AC60E1" w:rsidRDefault="00AC60E1" w:rsidP="003871EA">
            <w:pPr>
              <w:rPr>
                <w:rFonts w:cs="Arial"/>
                <w:iCs/>
              </w:rPr>
            </w:pPr>
            <w:r>
              <w:rPr>
                <w:rFonts w:cs="Arial"/>
                <w:iCs/>
              </w:rPr>
              <w:t>Edits made by BPA during 1/22/25 end-of-day caucus and during workshop on 1/23/25.</w:t>
            </w:r>
          </w:p>
        </w:tc>
      </w:tr>
      <w:bookmarkEnd w:id="4"/>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0E7B0E13"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5" w:author="Chris Allen" w:date="2025-01-30T15:48:00Z">
        <w:r w:rsidR="000E43CE">
          <w:rPr>
            <w:noProof/>
            <w:szCs w:val="22"/>
          </w:rPr>
          <w:t>1/28/2025 1:48 PM</w:t>
        </w:r>
      </w:ins>
      <w:ins w:id="6" w:author="Robert Cromwell" w:date="2025-01-28T08:51:00Z">
        <w:del w:id="7" w:author="Chris Allen" w:date="2025-01-30T15:48:00Z">
          <w:r w:rsidR="00604997" w:rsidDel="000E43CE">
            <w:rPr>
              <w:noProof/>
              <w:szCs w:val="22"/>
            </w:rPr>
            <w:delText>1/27/2025 3:11 PM</w:delText>
          </w:r>
        </w:del>
      </w:ins>
      <w:del w:id="8" w:author="Chris Allen" w:date="2025-01-30T15:48:00Z">
        <w:r w:rsidR="000B4D18" w:rsidDel="000E43CE">
          <w:rPr>
            <w:noProof/>
            <w:szCs w:val="22"/>
          </w:rPr>
          <w:delText>1/22/2025 9:21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9" w:name="_Toc185493754"/>
      <w:bookmarkStart w:id="10" w:name="_Toc185494190"/>
      <w:r w:rsidRPr="001A25CF">
        <w:t>Table of Contents</w:t>
      </w:r>
      <w:bookmarkEnd w:id="9"/>
      <w:bookmarkEnd w:id="10"/>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000000">
      <w:pPr>
        <w:pStyle w:val="TOC1"/>
        <w:rPr>
          <w:rFonts w:asciiTheme="minorHAnsi" w:eastAsiaTheme="minorEastAsia" w:hAnsiTheme="minorHAnsi" w:cstheme="minorBidi"/>
          <w:kern w:val="2"/>
          <w:sz w:val="24"/>
          <w:szCs w:val="24"/>
          <w14:ligatures w14:val="standardContextual"/>
        </w:rPr>
      </w:pPr>
      <w:hyperlink w:anchor="_Toc185494194" w:history="1">
        <w:r w:rsidR="00961593" w:rsidRPr="003E2D52">
          <w:rPr>
            <w:rStyle w:val="Hyperlink"/>
          </w:rPr>
          <w:t>2.</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DEFINITIONS</w:t>
        </w:r>
        <w:r w:rsidR="00961593" w:rsidRPr="003E2D52">
          <w:rPr>
            <w:webHidden/>
          </w:rPr>
          <w:tab/>
        </w:r>
        <w:r w:rsidR="00961593" w:rsidRPr="003E2D52">
          <w:rPr>
            <w:webHidden/>
          </w:rPr>
          <w:fldChar w:fldCharType="begin"/>
        </w:r>
        <w:r w:rsidR="00961593" w:rsidRPr="003E2D52">
          <w:rPr>
            <w:webHidden/>
          </w:rPr>
          <w:instrText xml:space="preserve"> PAGEREF _Toc185494194 \h </w:instrText>
        </w:r>
        <w:r w:rsidR="00961593" w:rsidRPr="003E2D52">
          <w:rPr>
            <w:webHidden/>
          </w:rPr>
        </w:r>
        <w:r w:rsidR="00961593" w:rsidRPr="003E2D52">
          <w:rPr>
            <w:webHidden/>
          </w:rPr>
          <w:fldChar w:fldCharType="separate"/>
        </w:r>
        <w:r w:rsidR="00CF0551">
          <w:rPr>
            <w:webHidden/>
          </w:rPr>
          <w:t>7</w:t>
        </w:r>
        <w:r w:rsidR="00961593"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000000">
      <w:pPr>
        <w:pStyle w:val="TOC1"/>
        <w:rPr>
          <w:rFonts w:asciiTheme="minorHAnsi" w:eastAsiaTheme="minorEastAsia" w:hAnsiTheme="minorHAnsi" w:cstheme="minorBidi"/>
          <w:kern w:val="2"/>
          <w:sz w:val="24"/>
          <w:szCs w:val="24"/>
          <w14:ligatures w14:val="standardContextual"/>
        </w:rPr>
      </w:pPr>
      <w:hyperlink w:anchor="_Toc185494195" w:history="1">
        <w:r w:rsidR="00961593" w:rsidRPr="003E2D52">
          <w:rPr>
            <w:rStyle w:val="Hyperlink"/>
          </w:rPr>
          <w:t>3.</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LOAD FOLLOWING POWER PURCHASE OBLIGATION</w:t>
        </w:r>
        <w:r w:rsidR="00961593" w:rsidRPr="003E2D52">
          <w:rPr>
            <w:webHidden/>
          </w:rPr>
          <w:tab/>
        </w:r>
        <w:r w:rsidR="00961593" w:rsidRPr="003E2D52">
          <w:rPr>
            <w:webHidden/>
          </w:rPr>
          <w:fldChar w:fldCharType="begin"/>
        </w:r>
        <w:r w:rsidR="00961593" w:rsidRPr="003E2D52">
          <w:rPr>
            <w:webHidden/>
          </w:rPr>
          <w:instrText xml:space="preserve"> PAGEREF _Toc185494195 \h </w:instrText>
        </w:r>
        <w:r w:rsidR="00961593" w:rsidRPr="003E2D52">
          <w:rPr>
            <w:webHidden/>
          </w:rPr>
        </w:r>
        <w:r w:rsidR="00961593" w:rsidRPr="003E2D52">
          <w:rPr>
            <w:webHidden/>
          </w:rPr>
          <w:fldChar w:fldCharType="separate"/>
        </w:r>
        <w:r w:rsidR="00CF0551">
          <w:rPr>
            <w:webHidden/>
          </w:rPr>
          <w:t>23</w:t>
        </w:r>
        <w:r w:rsidR="00961593"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000000">
      <w:pPr>
        <w:pStyle w:val="TOC1"/>
        <w:rPr>
          <w:rFonts w:asciiTheme="minorHAnsi" w:eastAsiaTheme="minorEastAsia" w:hAnsiTheme="minorHAnsi" w:cstheme="minorBidi"/>
          <w:kern w:val="2"/>
          <w:sz w:val="24"/>
          <w:szCs w:val="24"/>
          <w14:ligatures w14:val="standardContextual"/>
        </w:rPr>
      </w:pPr>
      <w:hyperlink w:anchor="_Toc185494196" w:history="1">
        <w:r w:rsidR="00961593" w:rsidRPr="00E56C31">
          <w:rPr>
            <w:rStyle w:val="Hyperlink"/>
          </w:rPr>
          <w:t>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BLOCK POWER PURCHASE OBLIGATION WITHOUT SHAPING CAPACITY</w:t>
        </w:r>
        <w:r w:rsidR="00961593">
          <w:rPr>
            <w:webHidden/>
          </w:rPr>
          <w:tab/>
        </w:r>
        <w:r w:rsidR="00961593">
          <w:rPr>
            <w:webHidden/>
          </w:rPr>
          <w:fldChar w:fldCharType="begin"/>
        </w:r>
        <w:r w:rsidR="00961593">
          <w:rPr>
            <w:webHidden/>
          </w:rPr>
          <w:instrText xml:space="preserve"> PAGEREF _Toc185494196 \h </w:instrText>
        </w:r>
        <w:r w:rsidR="00961593">
          <w:rPr>
            <w:webHidden/>
          </w:rPr>
        </w:r>
        <w:r w:rsidR="00961593">
          <w:rPr>
            <w:webHidden/>
          </w:rPr>
          <w:fldChar w:fldCharType="separate"/>
        </w:r>
        <w:r w:rsidR="00CF0551">
          <w:rPr>
            <w:webHidden/>
          </w:rPr>
          <w:t>23</w:t>
        </w:r>
        <w:r w:rsidR="00961593">
          <w:rPr>
            <w:webHidden/>
          </w:rPr>
          <w:fldChar w:fldCharType="end"/>
        </w:r>
      </w:hyperlink>
    </w:p>
    <w:p w14:paraId="576D7AD4" w14:textId="2F81CC84" w:rsidR="00961593" w:rsidRDefault="00000000">
      <w:pPr>
        <w:pStyle w:val="TOC1"/>
        <w:rPr>
          <w:rFonts w:asciiTheme="minorHAnsi" w:eastAsiaTheme="minorEastAsia" w:hAnsiTheme="minorHAnsi" w:cstheme="minorBidi"/>
          <w:kern w:val="2"/>
          <w:sz w:val="24"/>
          <w:szCs w:val="24"/>
          <w14:ligatures w14:val="standardContextual"/>
        </w:rPr>
      </w:pPr>
      <w:hyperlink w:anchor="_Toc185494197" w:history="1">
        <w:r w:rsidR="00961593" w:rsidRPr="00E56C31">
          <w:rPr>
            <w:rStyle w:val="Hyperlink"/>
            <w:bCs/>
          </w:rPr>
          <w:t>3.</w:t>
        </w:r>
        <w:r w:rsidR="00961593">
          <w:rPr>
            <w:rFonts w:asciiTheme="minorHAnsi" w:eastAsiaTheme="minorEastAsia" w:hAnsiTheme="minorHAnsi" w:cstheme="minorBidi"/>
            <w:kern w:val="2"/>
            <w:sz w:val="24"/>
            <w:szCs w:val="24"/>
            <w14:ligatures w14:val="standardContextual"/>
          </w:rPr>
          <w:tab/>
        </w:r>
        <w:r w:rsidR="00961593" w:rsidRPr="00E56C31">
          <w:rPr>
            <w:rStyle w:val="Hyperlink"/>
            <w:bCs/>
          </w:rPr>
          <w:t>BLOCK POWER PURCHASE OBLIGATION WITH SHAPING CAPACITY</w:t>
        </w:r>
        <w:r w:rsidR="00961593">
          <w:rPr>
            <w:webHidden/>
          </w:rPr>
          <w:tab/>
        </w:r>
        <w:r w:rsidR="00961593">
          <w:rPr>
            <w:webHidden/>
          </w:rPr>
          <w:fldChar w:fldCharType="begin"/>
        </w:r>
        <w:r w:rsidR="00961593">
          <w:rPr>
            <w:webHidden/>
          </w:rPr>
          <w:instrText xml:space="preserve"> PAGEREF _Toc185494197 \h </w:instrText>
        </w:r>
        <w:r w:rsidR="00961593">
          <w:rPr>
            <w:webHidden/>
          </w:rPr>
        </w:r>
        <w:r w:rsidR="00961593">
          <w:rPr>
            <w:webHidden/>
          </w:rPr>
          <w:fldChar w:fldCharType="separate"/>
        </w:r>
        <w:r w:rsidR="00CF0551">
          <w:rPr>
            <w:webHidden/>
          </w:rPr>
          <w:t>24</w:t>
        </w:r>
        <w:r w:rsidR="00961593">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000000">
      <w:pPr>
        <w:pStyle w:val="TOC1"/>
        <w:rPr>
          <w:rFonts w:asciiTheme="minorHAnsi" w:eastAsiaTheme="minorEastAsia" w:hAnsiTheme="minorHAnsi" w:cstheme="minorBidi"/>
          <w:kern w:val="2"/>
          <w:sz w:val="24"/>
          <w:szCs w:val="24"/>
          <w14:ligatures w14:val="standardContextual"/>
        </w:rPr>
      </w:pPr>
      <w:hyperlink w:anchor="_Toc185494199" w:history="1">
        <w:r w:rsidR="00961593" w:rsidRPr="00E56C31">
          <w:rPr>
            <w:rStyle w:val="Hyperlink"/>
          </w:rPr>
          <w:t>4.</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THIS SECTION INTENTIONALLY LEFT BLANK</w:t>
        </w:r>
        <w:r w:rsidR="00961593">
          <w:rPr>
            <w:webHidden/>
          </w:rPr>
          <w:tab/>
        </w:r>
        <w:r w:rsidR="00961593">
          <w:rPr>
            <w:webHidden/>
          </w:rPr>
          <w:fldChar w:fldCharType="begin"/>
        </w:r>
        <w:r w:rsidR="00961593">
          <w:rPr>
            <w:webHidden/>
          </w:rPr>
          <w:instrText xml:space="preserve"> PAGEREF _Toc185494199 \h </w:instrText>
        </w:r>
        <w:r w:rsidR="00961593">
          <w:rPr>
            <w:webHidden/>
          </w:rPr>
        </w:r>
        <w:r w:rsidR="00961593">
          <w:rPr>
            <w:webHidden/>
          </w:rPr>
          <w:fldChar w:fldCharType="separate"/>
        </w:r>
        <w:r w:rsidR="00CF0551">
          <w:rPr>
            <w:webHidden/>
          </w:rPr>
          <w:t>39</w:t>
        </w:r>
        <w:r w:rsidR="00961593">
          <w:rPr>
            <w:webHidden/>
          </w:rPr>
          <w:fldChar w:fldCharType="end"/>
        </w:r>
      </w:hyperlink>
    </w:p>
    <w:p w14:paraId="62D9DC6C" w14:textId="7C3425A6" w:rsidR="00961593" w:rsidRDefault="00000000">
      <w:pPr>
        <w:pStyle w:val="TOC1"/>
        <w:rPr>
          <w:rStyle w:val="Hyperlink"/>
        </w:rPr>
      </w:pPr>
      <w:hyperlink w:anchor="_Toc185494200" w:history="1">
        <w:r w:rsidR="00961593" w:rsidRPr="00E56C31">
          <w:rPr>
            <w:rStyle w:val="Hyperlink"/>
          </w:rPr>
          <w:t>5.</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THIS SECTION INTENTIONALLY LEFT BLANK</w:t>
        </w:r>
        <w:r w:rsidR="00961593">
          <w:rPr>
            <w:webHidden/>
          </w:rPr>
          <w:tab/>
        </w:r>
        <w:r w:rsidR="00961593">
          <w:rPr>
            <w:webHidden/>
          </w:rPr>
          <w:fldChar w:fldCharType="begin"/>
        </w:r>
        <w:r w:rsidR="00961593">
          <w:rPr>
            <w:webHidden/>
          </w:rPr>
          <w:instrText xml:space="preserve"> PAGEREF _Toc185494200 \h </w:instrText>
        </w:r>
        <w:r w:rsidR="00961593">
          <w:rPr>
            <w:webHidden/>
          </w:rPr>
        </w:r>
        <w:r w:rsidR="00961593">
          <w:rPr>
            <w:webHidden/>
          </w:rPr>
          <w:fldChar w:fldCharType="separate"/>
        </w:r>
        <w:r w:rsidR="00CF0551">
          <w:rPr>
            <w:webHidden/>
          </w:rPr>
          <w:t>39</w:t>
        </w:r>
        <w:r w:rsidR="00961593">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000000" w:rsidP="00961593">
      <w:pPr>
        <w:pStyle w:val="TOC1"/>
        <w:rPr>
          <w:rFonts w:asciiTheme="minorHAnsi" w:eastAsiaTheme="minorEastAsia" w:hAnsiTheme="minorHAnsi" w:cstheme="minorBidi"/>
          <w:kern w:val="2"/>
          <w:sz w:val="24"/>
          <w:szCs w:val="24"/>
          <w14:ligatures w14:val="standardContextual"/>
        </w:rPr>
      </w:pPr>
      <w:hyperlink w:anchor="_Toc185494198" w:history="1">
        <w:r w:rsidR="00961593" w:rsidRPr="00E56C31">
          <w:rPr>
            <w:rStyle w:val="Hyperlink"/>
          </w:rPr>
          <w:t>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SLICE/BLOCK POWER PURCHASE OBLIGATION</w:t>
        </w:r>
        <w:r w:rsidR="00961593">
          <w:rPr>
            <w:webHidden/>
          </w:rPr>
          <w:tab/>
        </w:r>
        <w:r w:rsidR="00961593">
          <w:rPr>
            <w:webHidden/>
          </w:rPr>
          <w:fldChar w:fldCharType="begin"/>
        </w:r>
        <w:r w:rsidR="00961593">
          <w:rPr>
            <w:webHidden/>
          </w:rPr>
          <w:instrText xml:space="preserve"> PAGEREF _Toc185494198 \h </w:instrText>
        </w:r>
        <w:r w:rsidR="00961593">
          <w:rPr>
            <w:webHidden/>
          </w:rPr>
        </w:r>
        <w:r w:rsidR="00961593">
          <w:rPr>
            <w:webHidden/>
          </w:rPr>
          <w:fldChar w:fldCharType="separate"/>
        </w:r>
        <w:r w:rsidR="00CF0551">
          <w:rPr>
            <w:webHidden/>
          </w:rPr>
          <w:t>24</w:t>
        </w:r>
        <w:r w:rsidR="00961593">
          <w:rPr>
            <w:webHidden/>
          </w:rPr>
          <w:fldChar w:fldCharType="end"/>
        </w:r>
      </w:hyperlink>
    </w:p>
    <w:p w14:paraId="5AEA1345" w14:textId="0AE0C533" w:rsidR="00961593" w:rsidRDefault="00000000">
      <w:pPr>
        <w:pStyle w:val="TOC1"/>
        <w:rPr>
          <w:rFonts w:asciiTheme="minorHAnsi" w:eastAsiaTheme="minorEastAsia" w:hAnsiTheme="minorHAnsi" w:cstheme="minorBidi"/>
          <w:kern w:val="2"/>
          <w:sz w:val="24"/>
          <w:szCs w:val="24"/>
          <w14:ligatures w14:val="standardContextual"/>
        </w:rPr>
      </w:pPr>
      <w:hyperlink w:anchor="_Toc185494201" w:history="1">
        <w:r w:rsidR="00961593" w:rsidRPr="00E56C31">
          <w:rPr>
            <w:rStyle w:val="Hyperlink"/>
          </w:rPr>
          <w:t>4.</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BLOCK PRODUCT</w:t>
        </w:r>
        <w:r w:rsidR="00961593">
          <w:rPr>
            <w:webHidden/>
          </w:rPr>
          <w:tab/>
        </w:r>
        <w:r w:rsidR="00961593">
          <w:rPr>
            <w:webHidden/>
          </w:rPr>
          <w:fldChar w:fldCharType="begin"/>
        </w:r>
        <w:r w:rsidR="00961593">
          <w:rPr>
            <w:webHidden/>
          </w:rPr>
          <w:instrText xml:space="preserve"> PAGEREF _Toc185494201 \h </w:instrText>
        </w:r>
        <w:r w:rsidR="00961593">
          <w:rPr>
            <w:webHidden/>
          </w:rPr>
        </w:r>
        <w:r w:rsidR="00961593">
          <w:rPr>
            <w:webHidden/>
          </w:rPr>
          <w:fldChar w:fldCharType="separate"/>
        </w:r>
        <w:r w:rsidR="00CF0551">
          <w:rPr>
            <w:webHidden/>
          </w:rPr>
          <w:t>39</w:t>
        </w:r>
        <w:r w:rsidR="00961593">
          <w:rPr>
            <w:webHidden/>
          </w:rPr>
          <w:fldChar w:fldCharType="end"/>
        </w:r>
      </w:hyperlink>
    </w:p>
    <w:p w14:paraId="60F21774" w14:textId="6D8F1B7B" w:rsidR="00961593" w:rsidRDefault="00000000">
      <w:pPr>
        <w:pStyle w:val="TOC1"/>
        <w:rPr>
          <w:rFonts w:asciiTheme="minorHAnsi" w:eastAsiaTheme="minorEastAsia" w:hAnsiTheme="minorHAnsi" w:cstheme="minorBidi"/>
          <w:kern w:val="2"/>
          <w:sz w:val="24"/>
          <w:szCs w:val="24"/>
          <w14:ligatures w14:val="standardContextual"/>
        </w:rPr>
      </w:pPr>
      <w:hyperlink w:anchor="_Toc185494202" w:history="1">
        <w:r w:rsidR="00961593" w:rsidRPr="00E56C31">
          <w:rPr>
            <w:rStyle w:val="Hyperlink"/>
            <w:bCs/>
          </w:rPr>
          <w:t>5.</w:t>
        </w:r>
        <w:r w:rsidR="00961593">
          <w:rPr>
            <w:rFonts w:asciiTheme="minorHAnsi" w:eastAsiaTheme="minorEastAsia" w:hAnsiTheme="minorHAnsi" w:cstheme="minorBidi"/>
            <w:kern w:val="2"/>
            <w:sz w:val="24"/>
            <w:szCs w:val="24"/>
            <w14:ligatures w14:val="standardContextual"/>
          </w:rPr>
          <w:tab/>
        </w:r>
        <w:r w:rsidR="00961593" w:rsidRPr="00E56C31">
          <w:rPr>
            <w:rStyle w:val="Hyperlink"/>
            <w:bCs/>
          </w:rPr>
          <w:t>SLICE PRODUCT</w:t>
        </w:r>
        <w:r w:rsidR="00961593">
          <w:rPr>
            <w:webHidden/>
          </w:rPr>
          <w:tab/>
        </w:r>
        <w:r w:rsidR="00961593">
          <w:rPr>
            <w:webHidden/>
          </w:rPr>
          <w:fldChar w:fldCharType="begin"/>
        </w:r>
        <w:r w:rsidR="00961593">
          <w:rPr>
            <w:webHidden/>
          </w:rPr>
          <w:instrText xml:space="preserve"> PAGEREF _Toc185494202 \h </w:instrText>
        </w:r>
        <w:r w:rsidR="00961593">
          <w:rPr>
            <w:webHidden/>
          </w:rPr>
        </w:r>
        <w:r w:rsidR="00961593">
          <w:rPr>
            <w:webHidden/>
          </w:rPr>
          <w:fldChar w:fldCharType="separate"/>
        </w:r>
        <w:r w:rsidR="00CF0551">
          <w:rPr>
            <w:webHidden/>
          </w:rPr>
          <w:t>42</w:t>
        </w:r>
        <w:r w:rsidR="00961593">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000000">
      <w:pPr>
        <w:pStyle w:val="TOC1"/>
        <w:rPr>
          <w:rFonts w:asciiTheme="minorHAnsi" w:eastAsiaTheme="minorEastAsia" w:hAnsiTheme="minorHAnsi" w:cstheme="minorBidi"/>
          <w:kern w:val="2"/>
          <w:sz w:val="24"/>
          <w:szCs w:val="24"/>
          <w14:ligatures w14:val="standardContextual"/>
        </w:rPr>
      </w:pPr>
      <w:hyperlink w:anchor="_Toc185494203" w:history="1">
        <w:r w:rsidR="00961593" w:rsidRPr="00E56C31">
          <w:rPr>
            <w:rStyle w:val="Hyperlink"/>
          </w:rPr>
          <w:t>6.</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PUBLIC RATE DESIGN METHODOLOGY</w:t>
        </w:r>
        <w:r w:rsidR="00961593">
          <w:rPr>
            <w:webHidden/>
          </w:rPr>
          <w:tab/>
        </w:r>
        <w:r w:rsidR="00961593">
          <w:rPr>
            <w:webHidden/>
          </w:rPr>
          <w:fldChar w:fldCharType="begin"/>
        </w:r>
        <w:r w:rsidR="00961593">
          <w:rPr>
            <w:webHidden/>
          </w:rPr>
          <w:instrText xml:space="preserve"> PAGEREF _Toc185494203 \h </w:instrText>
        </w:r>
        <w:r w:rsidR="00961593">
          <w:rPr>
            <w:webHidden/>
          </w:rPr>
        </w:r>
        <w:r w:rsidR="00961593">
          <w:rPr>
            <w:webHidden/>
          </w:rPr>
          <w:fldChar w:fldCharType="separate"/>
        </w:r>
        <w:r w:rsidR="00CF0551">
          <w:rPr>
            <w:webHidden/>
          </w:rPr>
          <w:t>54</w:t>
        </w:r>
        <w:r w:rsidR="00961593">
          <w:rPr>
            <w:webHidden/>
          </w:rPr>
          <w:fldChar w:fldCharType="end"/>
        </w:r>
      </w:hyperlink>
    </w:p>
    <w:p w14:paraId="78011EAF" w14:textId="542D9441" w:rsidR="00961593" w:rsidRDefault="00000000">
      <w:pPr>
        <w:pStyle w:val="TOC1"/>
        <w:rPr>
          <w:rFonts w:asciiTheme="minorHAnsi" w:eastAsiaTheme="minorEastAsia" w:hAnsiTheme="minorHAnsi" w:cstheme="minorBidi"/>
          <w:kern w:val="2"/>
          <w:sz w:val="24"/>
          <w:szCs w:val="24"/>
          <w14:ligatures w14:val="standardContextual"/>
        </w:rPr>
      </w:pPr>
      <w:hyperlink w:anchor="_Toc185494204" w:history="1">
        <w:r w:rsidR="00961593" w:rsidRPr="00E56C31">
          <w:rPr>
            <w:rStyle w:val="Hyperlink"/>
          </w:rPr>
          <w:t>7.</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CONTRACT HIGH WATER MARKS</w:t>
        </w:r>
        <w:r w:rsidR="00961593">
          <w:rPr>
            <w:webHidden/>
          </w:rPr>
          <w:tab/>
        </w:r>
        <w:r w:rsidR="00961593">
          <w:rPr>
            <w:webHidden/>
          </w:rPr>
          <w:fldChar w:fldCharType="begin"/>
        </w:r>
        <w:r w:rsidR="00961593">
          <w:rPr>
            <w:webHidden/>
          </w:rPr>
          <w:instrText xml:space="preserve"> PAGEREF _Toc185494204 \h </w:instrText>
        </w:r>
        <w:r w:rsidR="00961593">
          <w:rPr>
            <w:webHidden/>
          </w:rPr>
        </w:r>
        <w:r w:rsidR="00961593">
          <w:rPr>
            <w:webHidden/>
          </w:rPr>
          <w:fldChar w:fldCharType="separate"/>
        </w:r>
        <w:r w:rsidR="00CF0551">
          <w:rPr>
            <w:webHidden/>
          </w:rPr>
          <w:t>55</w:t>
        </w:r>
        <w:r w:rsidR="00961593">
          <w:rPr>
            <w:webHidden/>
          </w:rPr>
          <w:fldChar w:fldCharType="end"/>
        </w:r>
      </w:hyperlink>
    </w:p>
    <w:p w14:paraId="5E0311EA" w14:textId="768DE586" w:rsidR="00961593" w:rsidRDefault="00000000">
      <w:pPr>
        <w:pStyle w:val="TOC1"/>
        <w:rPr>
          <w:rFonts w:asciiTheme="minorHAnsi" w:eastAsiaTheme="minorEastAsia" w:hAnsiTheme="minorHAnsi" w:cstheme="minorBidi"/>
          <w:kern w:val="2"/>
          <w:sz w:val="24"/>
          <w:szCs w:val="24"/>
          <w14:ligatures w14:val="standardContextual"/>
        </w:rPr>
      </w:pPr>
      <w:hyperlink w:anchor="_Toc185494205" w:history="1">
        <w:r w:rsidR="00961593" w:rsidRPr="00E56C31">
          <w:rPr>
            <w:rStyle w:val="Hyperlink"/>
          </w:rPr>
          <w:t>8.</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APPLICABLE RATES</w:t>
        </w:r>
        <w:r w:rsidR="00961593">
          <w:rPr>
            <w:webHidden/>
          </w:rPr>
          <w:tab/>
        </w:r>
        <w:r w:rsidR="00961593">
          <w:rPr>
            <w:webHidden/>
          </w:rPr>
          <w:fldChar w:fldCharType="begin"/>
        </w:r>
        <w:r w:rsidR="00961593">
          <w:rPr>
            <w:webHidden/>
          </w:rPr>
          <w:instrText xml:space="preserve"> PAGEREF _Toc185494205 \h </w:instrText>
        </w:r>
        <w:r w:rsidR="00961593">
          <w:rPr>
            <w:webHidden/>
          </w:rPr>
        </w:r>
        <w:r w:rsidR="00961593">
          <w:rPr>
            <w:webHidden/>
          </w:rPr>
          <w:fldChar w:fldCharType="separate"/>
        </w:r>
        <w:r w:rsidR="00CF0551">
          <w:rPr>
            <w:webHidden/>
          </w:rPr>
          <w:t>55</w:t>
        </w:r>
        <w:r w:rsidR="00961593">
          <w:rPr>
            <w:webHidden/>
          </w:rPr>
          <w:fldChar w:fldCharType="end"/>
        </w:r>
      </w:hyperlink>
    </w:p>
    <w:p w14:paraId="36D31F0A" w14:textId="130EF08E" w:rsidR="00961593" w:rsidRDefault="00000000">
      <w:pPr>
        <w:pStyle w:val="TOC1"/>
        <w:rPr>
          <w:rFonts w:asciiTheme="minorHAnsi" w:eastAsiaTheme="minorEastAsia" w:hAnsiTheme="minorHAnsi" w:cstheme="minorBidi"/>
          <w:kern w:val="2"/>
          <w:sz w:val="24"/>
          <w:szCs w:val="24"/>
          <w14:ligatures w14:val="standardContextual"/>
        </w:rPr>
      </w:pPr>
      <w:hyperlink w:anchor="_Toc185494206" w:history="1">
        <w:r w:rsidR="00961593" w:rsidRPr="00E56C31">
          <w:rPr>
            <w:rStyle w:val="Hyperlink"/>
          </w:rPr>
          <w:t>9.</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ELECTIONS TO PURCHASE POWER PRICED AT TIER 2 RATES</w:t>
        </w:r>
        <w:r w:rsidR="00961593">
          <w:rPr>
            <w:webHidden/>
          </w:rPr>
          <w:tab/>
        </w:r>
        <w:r w:rsidR="00961593">
          <w:rPr>
            <w:webHidden/>
          </w:rPr>
          <w:fldChar w:fldCharType="begin"/>
        </w:r>
        <w:r w:rsidR="00961593">
          <w:rPr>
            <w:webHidden/>
          </w:rPr>
          <w:instrText xml:space="preserve"> PAGEREF _Toc185494206 \h </w:instrText>
        </w:r>
        <w:r w:rsidR="00961593">
          <w:rPr>
            <w:webHidden/>
          </w:rPr>
        </w:r>
        <w:r w:rsidR="00961593">
          <w:rPr>
            <w:webHidden/>
          </w:rPr>
          <w:fldChar w:fldCharType="separate"/>
        </w:r>
        <w:r w:rsidR="00CF0551">
          <w:rPr>
            <w:webHidden/>
          </w:rPr>
          <w:t>56</w:t>
        </w:r>
        <w:r w:rsidR="00961593">
          <w:rPr>
            <w:webHidden/>
          </w:rPr>
          <w:fldChar w:fldCharType="end"/>
        </w:r>
      </w:hyperlink>
    </w:p>
    <w:p w14:paraId="5C5AA516" w14:textId="133A0C75" w:rsidR="00961593" w:rsidRDefault="00000000">
      <w:pPr>
        <w:pStyle w:val="TOC1"/>
        <w:rPr>
          <w:rFonts w:asciiTheme="minorHAnsi" w:eastAsiaTheme="minorEastAsia" w:hAnsiTheme="minorHAnsi" w:cstheme="minorBidi"/>
          <w:kern w:val="2"/>
          <w:sz w:val="24"/>
          <w:szCs w:val="24"/>
          <w14:ligatures w14:val="standardContextual"/>
        </w:rPr>
      </w:pPr>
      <w:hyperlink w:anchor="_Toc185494207" w:history="1">
        <w:r w:rsidR="00961593" w:rsidRPr="00E56C31">
          <w:rPr>
            <w:rStyle w:val="Hyperlink"/>
          </w:rPr>
          <w:t>10.</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TIER 2 REMARKETING AND RESOURCE REMOVAL</w:t>
        </w:r>
        <w:r w:rsidR="00961593">
          <w:rPr>
            <w:webHidden/>
          </w:rPr>
          <w:tab/>
        </w:r>
        <w:r w:rsidR="00961593">
          <w:rPr>
            <w:webHidden/>
          </w:rPr>
          <w:fldChar w:fldCharType="begin"/>
        </w:r>
        <w:r w:rsidR="00961593">
          <w:rPr>
            <w:webHidden/>
          </w:rPr>
          <w:instrText xml:space="preserve"> PAGEREF _Toc185494207 \h </w:instrText>
        </w:r>
        <w:r w:rsidR="00961593">
          <w:rPr>
            <w:webHidden/>
          </w:rPr>
        </w:r>
        <w:r w:rsidR="00961593">
          <w:rPr>
            <w:webHidden/>
          </w:rPr>
          <w:fldChar w:fldCharType="separate"/>
        </w:r>
        <w:r w:rsidR="00CF0551">
          <w:rPr>
            <w:webHidden/>
          </w:rPr>
          <w:t>57</w:t>
        </w:r>
        <w:r w:rsidR="00961593">
          <w:rPr>
            <w:webHidden/>
          </w:rPr>
          <w:fldChar w:fldCharType="end"/>
        </w:r>
      </w:hyperlink>
    </w:p>
    <w:p w14:paraId="1C7C30C2" w14:textId="59CF64CF" w:rsidR="00961593" w:rsidRDefault="00000000">
      <w:pPr>
        <w:pStyle w:val="TOC1"/>
        <w:rPr>
          <w:rFonts w:asciiTheme="minorHAnsi" w:eastAsiaTheme="minorEastAsia" w:hAnsiTheme="minorHAnsi" w:cstheme="minorBidi"/>
          <w:kern w:val="2"/>
          <w:sz w:val="24"/>
          <w:szCs w:val="24"/>
          <w14:ligatures w14:val="standardContextual"/>
        </w:rPr>
      </w:pPr>
      <w:hyperlink w:anchor="_Toc185494208" w:history="1">
        <w:r w:rsidR="00961593" w:rsidRPr="00E56C31">
          <w:rPr>
            <w:rStyle w:val="Hyperlink"/>
          </w:rPr>
          <w:t>11.</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RIGHT TO CHANGE PURCHASE OBLIGATION</w:t>
        </w:r>
        <w:r w:rsidR="00961593">
          <w:rPr>
            <w:webHidden/>
          </w:rPr>
          <w:tab/>
        </w:r>
        <w:r w:rsidR="00961593">
          <w:rPr>
            <w:webHidden/>
          </w:rPr>
          <w:fldChar w:fldCharType="begin"/>
        </w:r>
        <w:r w:rsidR="00961593">
          <w:rPr>
            <w:webHidden/>
          </w:rPr>
          <w:instrText xml:space="preserve"> PAGEREF _Toc185494208 \h </w:instrText>
        </w:r>
        <w:r w:rsidR="00961593">
          <w:rPr>
            <w:webHidden/>
          </w:rPr>
        </w:r>
        <w:r w:rsidR="00961593">
          <w:rPr>
            <w:webHidden/>
          </w:rPr>
          <w:fldChar w:fldCharType="separate"/>
        </w:r>
        <w:r w:rsidR="00CF0551">
          <w:rPr>
            <w:webHidden/>
          </w:rPr>
          <w:t>60</w:t>
        </w:r>
        <w:r w:rsidR="00961593">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000000">
      <w:pPr>
        <w:pStyle w:val="TOC1"/>
        <w:rPr>
          <w:rFonts w:asciiTheme="minorHAnsi" w:eastAsiaTheme="minorEastAsia" w:hAnsiTheme="minorHAnsi" w:cstheme="minorBidi"/>
          <w:kern w:val="2"/>
          <w:sz w:val="24"/>
          <w:szCs w:val="24"/>
          <w14:ligatures w14:val="standardContextual"/>
        </w:rPr>
      </w:pPr>
      <w:hyperlink w:anchor="_Toc185494209" w:history="1">
        <w:r w:rsidR="00961593" w:rsidRPr="00E56C31">
          <w:rPr>
            <w:rStyle w:val="Hyperlink"/>
          </w:rPr>
          <w:t>12.</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BILLING CREDITS AND RESIDENTIAL EXCHANGE</w:t>
        </w:r>
        <w:r w:rsidR="00961593">
          <w:rPr>
            <w:webHidden/>
          </w:rPr>
          <w:tab/>
        </w:r>
        <w:r w:rsidR="00961593">
          <w:rPr>
            <w:webHidden/>
          </w:rPr>
          <w:fldChar w:fldCharType="begin"/>
        </w:r>
        <w:r w:rsidR="00961593">
          <w:rPr>
            <w:webHidden/>
          </w:rPr>
          <w:instrText xml:space="preserve"> PAGEREF _Toc185494209 \h </w:instrText>
        </w:r>
        <w:r w:rsidR="00961593">
          <w:rPr>
            <w:webHidden/>
          </w:rPr>
        </w:r>
        <w:r w:rsidR="00961593">
          <w:rPr>
            <w:webHidden/>
          </w:rPr>
          <w:fldChar w:fldCharType="separate"/>
        </w:r>
        <w:r w:rsidR="00CF0551">
          <w:rPr>
            <w:webHidden/>
          </w:rPr>
          <w:t>65</w:t>
        </w:r>
        <w:r w:rsidR="00961593">
          <w:rPr>
            <w:webHidden/>
          </w:rPr>
          <w:fldChar w:fldCharType="end"/>
        </w:r>
      </w:hyperlink>
    </w:p>
    <w:p w14:paraId="0D33D949" w14:textId="79FF2DB9" w:rsidR="00961593" w:rsidRDefault="00000000">
      <w:pPr>
        <w:pStyle w:val="TOC1"/>
        <w:rPr>
          <w:rFonts w:asciiTheme="minorHAnsi" w:eastAsiaTheme="minorEastAsia" w:hAnsiTheme="minorHAnsi" w:cstheme="minorBidi"/>
          <w:kern w:val="2"/>
          <w:sz w:val="24"/>
          <w:szCs w:val="24"/>
          <w14:ligatures w14:val="standardContextual"/>
        </w:rPr>
      </w:pPr>
      <w:hyperlink w:anchor="_Toc185494210" w:history="1">
        <w:r w:rsidR="00961593" w:rsidRPr="00E56C31">
          <w:rPr>
            <w:rStyle w:val="Hyperlink"/>
          </w:rPr>
          <w:t>13.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SCHEDULING</w:t>
        </w:r>
        <w:r w:rsidR="00961593">
          <w:rPr>
            <w:webHidden/>
          </w:rPr>
          <w:tab/>
        </w:r>
        <w:r w:rsidR="00961593">
          <w:rPr>
            <w:webHidden/>
          </w:rPr>
          <w:fldChar w:fldCharType="begin"/>
        </w:r>
        <w:r w:rsidR="00961593">
          <w:rPr>
            <w:webHidden/>
          </w:rPr>
          <w:instrText xml:space="preserve"> PAGEREF _Toc185494210 \h </w:instrText>
        </w:r>
        <w:r w:rsidR="00961593">
          <w:rPr>
            <w:webHidden/>
          </w:rPr>
        </w:r>
        <w:r w:rsidR="00961593">
          <w:rPr>
            <w:webHidden/>
          </w:rPr>
          <w:fldChar w:fldCharType="separate"/>
        </w:r>
        <w:r w:rsidR="00CF0551">
          <w:rPr>
            <w:webHidden/>
          </w:rPr>
          <w:t>65</w:t>
        </w:r>
        <w:r w:rsidR="00961593">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lastRenderedPageBreak/>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000000">
      <w:pPr>
        <w:pStyle w:val="TOC1"/>
        <w:rPr>
          <w:rFonts w:asciiTheme="minorHAnsi" w:eastAsiaTheme="minorEastAsia" w:hAnsiTheme="minorHAnsi" w:cstheme="minorBidi"/>
          <w:kern w:val="2"/>
          <w:sz w:val="24"/>
          <w:szCs w:val="24"/>
          <w14:ligatures w14:val="standardContextual"/>
        </w:rPr>
      </w:pPr>
      <w:hyperlink w:anchor="_Toc185494211" w:history="1">
        <w:r w:rsidR="00961593" w:rsidRPr="00E56C31">
          <w:rPr>
            <w:rStyle w:val="Hyperlink"/>
          </w:rPr>
          <w:t>13.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SCHEDULING</w:t>
        </w:r>
        <w:r w:rsidR="00961593">
          <w:rPr>
            <w:webHidden/>
          </w:rPr>
          <w:tab/>
        </w:r>
        <w:r w:rsidR="00961593">
          <w:rPr>
            <w:webHidden/>
          </w:rPr>
          <w:fldChar w:fldCharType="begin"/>
        </w:r>
        <w:r w:rsidR="00961593">
          <w:rPr>
            <w:webHidden/>
          </w:rPr>
          <w:instrText xml:space="preserve"> PAGEREF _Toc185494211 \h </w:instrText>
        </w:r>
        <w:r w:rsidR="00961593">
          <w:rPr>
            <w:webHidden/>
          </w:rPr>
        </w:r>
        <w:r w:rsidR="00961593">
          <w:rPr>
            <w:webHidden/>
          </w:rPr>
          <w:fldChar w:fldCharType="separate"/>
        </w:r>
        <w:r w:rsidR="00CF0551">
          <w:rPr>
            <w:webHidden/>
          </w:rPr>
          <w:t>66</w:t>
        </w:r>
        <w:r w:rsidR="00961593">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000000">
      <w:pPr>
        <w:pStyle w:val="TOC1"/>
        <w:rPr>
          <w:rFonts w:asciiTheme="minorHAnsi" w:eastAsiaTheme="minorEastAsia" w:hAnsiTheme="minorHAnsi" w:cstheme="minorBidi"/>
          <w:kern w:val="2"/>
          <w:sz w:val="24"/>
          <w:szCs w:val="24"/>
          <w14:ligatures w14:val="standardContextual"/>
        </w:rPr>
      </w:pPr>
      <w:hyperlink w:anchor="_Toc185494212" w:history="1">
        <w:r w:rsidR="00961593" w:rsidRPr="00E56C31">
          <w:rPr>
            <w:rStyle w:val="Hyperlink"/>
            <w:bCs/>
          </w:rPr>
          <w:t>14.</w:t>
        </w:r>
        <w:r w:rsidR="00961593">
          <w:rPr>
            <w:rFonts w:asciiTheme="minorHAnsi" w:eastAsiaTheme="minorEastAsia" w:hAnsiTheme="minorHAnsi" w:cstheme="minorBidi"/>
            <w:kern w:val="2"/>
            <w:sz w:val="24"/>
            <w:szCs w:val="24"/>
            <w14:ligatures w14:val="standardContextual"/>
          </w:rPr>
          <w:tab/>
        </w:r>
        <w:r w:rsidR="00961593" w:rsidRPr="00E56C31">
          <w:rPr>
            <w:rStyle w:val="Hyperlink"/>
            <w:bCs/>
          </w:rPr>
          <w:t>DELIVERY</w:t>
        </w:r>
        <w:r w:rsidR="00961593">
          <w:rPr>
            <w:webHidden/>
          </w:rPr>
          <w:tab/>
        </w:r>
        <w:r w:rsidR="00961593">
          <w:rPr>
            <w:webHidden/>
          </w:rPr>
          <w:fldChar w:fldCharType="begin"/>
        </w:r>
        <w:r w:rsidR="00961593">
          <w:rPr>
            <w:webHidden/>
          </w:rPr>
          <w:instrText xml:space="preserve"> PAGEREF _Toc185494212 \h </w:instrText>
        </w:r>
        <w:r w:rsidR="00961593">
          <w:rPr>
            <w:webHidden/>
          </w:rPr>
        </w:r>
        <w:r w:rsidR="00961593">
          <w:rPr>
            <w:webHidden/>
          </w:rPr>
          <w:fldChar w:fldCharType="separate"/>
        </w:r>
        <w:r w:rsidR="00CF0551">
          <w:rPr>
            <w:webHidden/>
          </w:rPr>
          <w:t>66</w:t>
        </w:r>
        <w:r w:rsidR="00961593">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000000">
      <w:pPr>
        <w:pStyle w:val="TOC1"/>
        <w:rPr>
          <w:rFonts w:asciiTheme="minorHAnsi" w:eastAsiaTheme="minorEastAsia" w:hAnsiTheme="minorHAnsi" w:cstheme="minorBidi"/>
          <w:kern w:val="2"/>
          <w:sz w:val="24"/>
          <w:szCs w:val="24"/>
          <w14:ligatures w14:val="standardContextual"/>
        </w:rPr>
      </w:pPr>
      <w:hyperlink w:anchor="_Toc185494213" w:history="1">
        <w:r w:rsidR="00961593" w:rsidRPr="00E56C31">
          <w:rPr>
            <w:rStyle w:val="Hyperlink"/>
          </w:rPr>
          <w:t>15.</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METERING</w:t>
        </w:r>
        <w:r w:rsidR="00961593">
          <w:rPr>
            <w:webHidden/>
          </w:rPr>
          <w:tab/>
        </w:r>
        <w:r w:rsidR="00961593">
          <w:rPr>
            <w:webHidden/>
          </w:rPr>
          <w:fldChar w:fldCharType="begin"/>
        </w:r>
        <w:r w:rsidR="00961593">
          <w:rPr>
            <w:webHidden/>
          </w:rPr>
          <w:instrText xml:space="preserve"> PAGEREF _Toc185494213 \h </w:instrText>
        </w:r>
        <w:r w:rsidR="00961593">
          <w:rPr>
            <w:webHidden/>
          </w:rPr>
        </w:r>
        <w:r w:rsidR="00961593">
          <w:rPr>
            <w:webHidden/>
          </w:rPr>
          <w:fldChar w:fldCharType="separate"/>
        </w:r>
        <w:r w:rsidR="00CF0551">
          <w:rPr>
            <w:webHidden/>
          </w:rPr>
          <w:t>75</w:t>
        </w:r>
        <w:r w:rsidR="00961593">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000000">
      <w:pPr>
        <w:pStyle w:val="TOC1"/>
        <w:rPr>
          <w:rFonts w:asciiTheme="minorHAnsi" w:eastAsiaTheme="minorEastAsia" w:hAnsiTheme="minorHAnsi" w:cstheme="minorBidi"/>
          <w:kern w:val="2"/>
          <w:sz w:val="24"/>
          <w:szCs w:val="24"/>
          <w14:ligatures w14:val="standardContextual"/>
        </w:rPr>
      </w:pPr>
      <w:hyperlink w:anchor="_Toc185494214" w:history="1">
        <w:r w:rsidR="00961593" w:rsidRPr="00E56C31">
          <w:rPr>
            <w:rStyle w:val="Hyperlink"/>
          </w:rPr>
          <w:t>15.</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METERING</w:t>
        </w:r>
        <w:r w:rsidR="00961593">
          <w:rPr>
            <w:webHidden/>
          </w:rPr>
          <w:tab/>
        </w:r>
        <w:r w:rsidR="00961593">
          <w:rPr>
            <w:webHidden/>
          </w:rPr>
          <w:fldChar w:fldCharType="begin"/>
        </w:r>
        <w:r w:rsidR="00961593">
          <w:rPr>
            <w:webHidden/>
          </w:rPr>
          <w:instrText xml:space="preserve"> PAGEREF _Toc185494214 \h </w:instrText>
        </w:r>
        <w:r w:rsidR="00961593">
          <w:rPr>
            <w:webHidden/>
          </w:rPr>
        </w:r>
        <w:r w:rsidR="00961593">
          <w:rPr>
            <w:webHidden/>
          </w:rPr>
          <w:fldChar w:fldCharType="separate"/>
        </w:r>
        <w:r w:rsidR="00CF0551">
          <w:rPr>
            <w:webHidden/>
          </w:rPr>
          <w:t>78</w:t>
        </w:r>
        <w:r w:rsidR="00961593">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000000">
      <w:pPr>
        <w:pStyle w:val="TOC1"/>
        <w:rPr>
          <w:rFonts w:asciiTheme="minorHAnsi" w:eastAsiaTheme="minorEastAsia" w:hAnsiTheme="minorHAnsi" w:cstheme="minorBidi"/>
          <w:kern w:val="2"/>
          <w:sz w:val="24"/>
          <w:szCs w:val="24"/>
          <w14:ligatures w14:val="standardContextual"/>
        </w:rPr>
      </w:pPr>
      <w:hyperlink w:anchor="_Toc185494215" w:history="1">
        <w:r w:rsidR="00961593" w:rsidRPr="00E56C31">
          <w:rPr>
            <w:rStyle w:val="Hyperlink"/>
          </w:rPr>
          <w:t>16.</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BILLING AND PAYMENT</w:t>
        </w:r>
        <w:r w:rsidR="00961593">
          <w:rPr>
            <w:webHidden/>
          </w:rPr>
          <w:tab/>
        </w:r>
        <w:r w:rsidR="00961593">
          <w:rPr>
            <w:webHidden/>
          </w:rPr>
          <w:fldChar w:fldCharType="begin"/>
        </w:r>
        <w:r w:rsidR="00961593">
          <w:rPr>
            <w:webHidden/>
          </w:rPr>
          <w:instrText xml:space="preserve"> PAGEREF _Toc185494215 \h </w:instrText>
        </w:r>
        <w:r w:rsidR="00961593">
          <w:rPr>
            <w:webHidden/>
          </w:rPr>
        </w:r>
        <w:r w:rsidR="00961593">
          <w:rPr>
            <w:webHidden/>
          </w:rPr>
          <w:fldChar w:fldCharType="separate"/>
        </w:r>
        <w:r w:rsidR="00CF0551">
          <w:rPr>
            <w:webHidden/>
          </w:rPr>
          <w:t>81</w:t>
        </w:r>
        <w:r w:rsidR="00961593">
          <w:rPr>
            <w:webHidden/>
          </w:rPr>
          <w:fldChar w:fldCharType="end"/>
        </w:r>
      </w:hyperlink>
    </w:p>
    <w:p w14:paraId="35AC3AA5" w14:textId="17A25D15" w:rsidR="00961593" w:rsidRDefault="00000000">
      <w:pPr>
        <w:pStyle w:val="TOC1"/>
        <w:rPr>
          <w:rFonts w:asciiTheme="minorHAnsi" w:eastAsiaTheme="minorEastAsia" w:hAnsiTheme="minorHAnsi" w:cstheme="minorBidi"/>
          <w:kern w:val="2"/>
          <w:sz w:val="24"/>
          <w:szCs w:val="24"/>
          <w14:ligatures w14:val="standardContextual"/>
        </w:rPr>
      </w:pPr>
      <w:hyperlink w:anchor="_Toc185494216" w:history="1">
        <w:r w:rsidR="00961593" w:rsidRPr="00E56C31">
          <w:rPr>
            <w:rStyle w:val="Hyperlink"/>
          </w:rPr>
          <w:t>17.</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INFORMATION EXCHANGE AND CONFIDENTIALITY</w:t>
        </w:r>
        <w:r w:rsidR="00961593">
          <w:rPr>
            <w:webHidden/>
          </w:rPr>
          <w:tab/>
        </w:r>
        <w:r w:rsidR="00961593">
          <w:rPr>
            <w:webHidden/>
          </w:rPr>
          <w:fldChar w:fldCharType="begin"/>
        </w:r>
        <w:r w:rsidR="00961593">
          <w:rPr>
            <w:webHidden/>
          </w:rPr>
          <w:instrText xml:space="preserve"> PAGEREF _Toc185494216 \h </w:instrText>
        </w:r>
        <w:r w:rsidR="00961593">
          <w:rPr>
            <w:webHidden/>
          </w:rPr>
        </w:r>
        <w:r w:rsidR="00961593">
          <w:rPr>
            <w:webHidden/>
          </w:rPr>
          <w:fldChar w:fldCharType="separate"/>
        </w:r>
        <w:r w:rsidR="00CF0551">
          <w:rPr>
            <w:webHidden/>
          </w:rPr>
          <w:t>83</w:t>
        </w:r>
        <w:r w:rsidR="00961593">
          <w:rPr>
            <w:webHidden/>
          </w:rPr>
          <w:fldChar w:fldCharType="end"/>
        </w:r>
      </w:hyperlink>
    </w:p>
    <w:p w14:paraId="2B529898" w14:textId="1B6BC921" w:rsidR="00961593" w:rsidRDefault="00000000">
      <w:pPr>
        <w:pStyle w:val="TOC1"/>
        <w:rPr>
          <w:rFonts w:asciiTheme="minorHAnsi" w:eastAsiaTheme="minorEastAsia" w:hAnsiTheme="minorHAnsi" w:cstheme="minorBidi"/>
          <w:kern w:val="2"/>
          <w:sz w:val="24"/>
          <w:szCs w:val="24"/>
          <w14:ligatures w14:val="standardContextual"/>
        </w:rPr>
      </w:pPr>
      <w:hyperlink w:anchor="_Toc185494217" w:history="1">
        <w:r w:rsidR="00961593" w:rsidRPr="00E56C31">
          <w:rPr>
            <w:rStyle w:val="Hyperlink"/>
          </w:rPr>
          <w:t>18.</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UNCONTROLLABLE FORCES</w:t>
        </w:r>
        <w:r w:rsidR="00961593">
          <w:rPr>
            <w:webHidden/>
          </w:rPr>
          <w:tab/>
        </w:r>
        <w:r w:rsidR="00961593">
          <w:rPr>
            <w:webHidden/>
          </w:rPr>
          <w:fldChar w:fldCharType="begin"/>
        </w:r>
        <w:r w:rsidR="00961593">
          <w:rPr>
            <w:webHidden/>
          </w:rPr>
          <w:instrText xml:space="preserve"> PAGEREF _Toc185494217 \h </w:instrText>
        </w:r>
        <w:r w:rsidR="00961593">
          <w:rPr>
            <w:webHidden/>
          </w:rPr>
        </w:r>
        <w:r w:rsidR="00961593">
          <w:rPr>
            <w:webHidden/>
          </w:rPr>
          <w:fldChar w:fldCharType="separate"/>
        </w:r>
        <w:r w:rsidR="00CF0551">
          <w:rPr>
            <w:webHidden/>
          </w:rPr>
          <w:t>89</w:t>
        </w:r>
        <w:r w:rsidR="00961593">
          <w:rPr>
            <w:webHidden/>
          </w:rPr>
          <w:fldChar w:fldCharType="end"/>
        </w:r>
      </w:hyperlink>
    </w:p>
    <w:p w14:paraId="1AB4D218" w14:textId="216A44A3" w:rsidR="00961593" w:rsidRDefault="00000000">
      <w:pPr>
        <w:pStyle w:val="TOC1"/>
        <w:rPr>
          <w:rFonts w:asciiTheme="minorHAnsi" w:eastAsiaTheme="minorEastAsia" w:hAnsiTheme="minorHAnsi" w:cstheme="minorBidi"/>
          <w:kern w:val="2"/>
          <w:sz w:val="24"/>
          <w:szCs w:val="24"/>
          <w14:ligatures w14:val="standardContextual"/>
        </w:rPr>
      </w:pPr>
      <w:hyperlink w:anchor="_Toc185494218" w:history="1">
        <w:r w:rsidR="00961593" w:rsidRPr="00E56C31">
          <w:rPr>
            <w:rStyle w:val="Hyperlink"/>
          </w:rPr>
          <w:t>19.</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GOVERNING LAW AND DISPUTE RESOLUTION</w:t>
        </w:r>
        <w:r w:rsidR="00961593">
          <w:rPr>
            <w:webHidden/>
          </w:rPr>
          <w:tab/>
        </w:r>
        <w:r w:rsidR="00961593">
          <w:rPr>
            <w:webHidden/>
          </w:rPr>
          <w:fldChar w:fldCharType="begin"/>
        </w:r>
        <w:r w:rsidR="00961593">
          <w:rPr>
            <w:webHidden/>
          </w:rPr>
          <w:instrText xml:space="preserve"> PAGEREF _Toc185494218 \h </w:instrText>
        </w:r>
        <w:r w:rsidR="00961593">
          <w:rPr>
            <w:webHidden/>
          </w:rPr>
        </w:r>
        <w:r w:rsidR="00961593">
          <w:rPr>
            <w:webHidden/>
          </w:rPr>
          <w:fldChar w:fldCharType="separate"/>
        </w:r>
        <w:r w:rsidR="00CF0551">
          <w:rPr>
            <w:webHidden/>
          </w:rPr>
          <w:t>91</w:t>
        </w:r>
        <w:r w:rsidR="00961593">
          <w:rPr>
            <w:webHidden/>
          </w:rPr>
          <w:fldChar w:fldCharType="end"/>
        </w:r>
      </w:hyperlink>
    </w:p>
    <w:p w14:paraId="0EED05DE" w14:textId="6993DE9D" w:rsidR="00AF2F83" w:rsidRPr="00AF2F83" w:rsidRDefault="00000000" w:rsidP="00AF2F83">
      <w:pPr>
        <w:pStyle w:val="TOC1"/>
        <w:rPr>
          <w:color w:val="467886" w:themeColor="hyperlink"/>
          <w:u w:val="single"/>
        </w:rPr>
      </w:pPr>
      <w:hyperlink w:anchor="_Toc185494219" w:history="1">
        <w:r w:rsidR="00961593" w:rsidRPr="00E56C31">
          <w:rPr>
            <w:rStyle w:val="Hyperlink"/>
          </w:rPr>
          <w:t>20.</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STATUTORY PROVISIONS</w:t>
        </w:r>
        <w:r w:rsidR="00961593">
          <w:rPr>
            <w:webHidden/>
          </w:rPr>
          <w:tab/>
        </w:r>
        <w:r w:rsidR="00961593">
          <w:rPr>
            <w:webHidden/>
          </w:rPr>
          <w:fldChar w:fldCharType="begin"/>
        </w:r>
        <w:r w:rsidR="00961593">
          <w:rPr>
            <w:webHidden/>
          </w:rPr>
          <w:instrText xml:space="preserve"> PAGEREF _Toc185494219 \h </w:instrText>
        </w:r>
        <w:r w:rsidR="00961593">
          <w:rPr>
            <w:webHidden/>
          </w:rPr>
        </w:r>
        <w:r w:rsidR="00961593">
          <w:rPr>
            <w:webHidden/>
          </w:rPr>
          <w:fldChar w:fldCharType="separate"/>
        </w:r>
        <w:r w:rsidR="00CF0551">
          <w:rPr>
            <w:webHidden/>
          </w:rPr>
          <w:t>93</w:t>
        </w:r>
        <w:r w:rsidR="00961593">
          <w:rPr>
            <w:webHidden/>
          </w:rPr>
          <w:fldChar w:fldCharType="end"/>
        </w:r>
      </w:hyperlink>
    </w:p>
    <w:p w14:paraId="7FAF94D1" w14:textId="131CC917" w:rsidR="00961593" w:rsidRDefault="00000000">
      <w:pPr>
        <w:pStyle w:val="TOC1"/>
        <w:rPr>
          <w:rFonts w:asciiTheme="minorHAnsi" w:eastAsiaTheme="minorEastAsia" w:hAnsiTheme="minorHAnsi" w:cstheme="minorBidi"/>
          <w:kern w:val="2"/>
          <w:sz w:val="24"/>
          <w:szCs w:val="24"/>
          <w14:ligatures w14:val="standardContextual"/>
        </w:rPr>
      </w:pPr>
      <w:hyperlink w:anchor="_Toc185494220" w:history="1">
        <w:r w:rsidR="00961593" w:rsidRPr="00E56C31">
          <w:rPr>
            <w:rStyle w:val="Hyperlink"/>
          </w:rPr>
          <w:t>21.</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STANDARD PROVISIONS</w:t>
        </w:r>
        <w:r w:rsidR="00961593">
          <w:rPr>
            <w:webHidden/>
          </w:rPr>
          <w:tab/>
        </w:r>
        <w:r w:rsidR="00961593">
          <w:rPr>
            <w:webHidden/>
          </w:rPr>
          <w:fldChar w:fldCharType="begin"/>
        </w:r>
        <w:r w:rsidR="00961593">
          <w:rPr>
            <w:webHidden/>
          </w:rPr>
          <w:instrText xml:space="preserve"> PAGEREF _Toc185494220 \h </w:instrText>
        </w:r>
        <w:r w:rsidR="00961593">
          <w:rPr>
            <w:webHidden/>
          </w:rPr>
        </w:r>
        <w:r w:rsidR="00961593">
          <w:rPr>
            <w:webHidden/>
          </w:rPr>
          <w:fldChar w:fldCharType="separate"/>
        </w:r>
        <w:r w:rsidR="00CF0551">
          <w:rPr>
            <w:webHidden/>
          </w:rPr>
          <w:t>106</w:t>
        </w:r>
        <w:r w:rsidR="00961593">
          <w:rPr>
            <w:webHidden/>
          </w:rPr>
          <w:fldChar w:fldCharType="end"/>
        </w:r>
      </w:hyperlink>
    </w:p>
    <w:p w14:paraId="4ED8CEC7" w14:textId="0D592CA2" w:rsidR="00AF2F83" w:rsidRDefault="00000000" w:rsidP="00AF2F83">
      <w:pPr>
        <w:pStyle w:val="TOC1"/>
        <w:rPr>
          <w:rFonts w:asciiTheme="minorHAnsi" w:eastAsiaTheme="minorEastAsia" w:hAnsiTheme="minorHAnsi" w:cstheme="minorBidi"/>
          <w:kern w:val="2"/>
          <w:sz w:val="24"/>
          <w:szCs w:val="24"/>
          <w14:ligatures w14:val="standardContextual"/>
        </w:rPr>
      </w:pPr>
      <w:hyperlink w:anchor="_Toc185494221" w:history="1">
        <w:r w:rsidR="00AF2F83" w:rsidRPr="00E56C31">
          <w:rPr>
            <w:rStyle w:val="Hyperlink"/>
          </w:rPr>
          <w:t>2</w:t>
        </w:r>
        <w:r w:rsidR="00AF2F83">
          <w:rPr>
            <w:rStyle w:val="Hyperlink"/>
          </w:rPr>
          <w:t>2</w:t>
        </w:r>
        <w:r w:rsidR="00AF2F83" w:rsidRPr="00E56C31">
          <w:rPr>
            <w:rStyle w:val="Hyperlink"/>
          </w:rPr>
          <w:t>.</w:t>
        </w:r>
        <w:r w:rsidR="00AF2F83">
          <w:rPr>
            <w:rFonts w:asciiTheme="minorHAnsi" w:eastAsiaTheme="minorEastAsia" w:hAnsiTheme="minorHAnsi" w:cstheme="minorBidi"/>
            <w:kern w:val="2"/>
            <w:sz w:val="24"/>
            <w:szCs w:val="24"/>
            <w14:ligatures w14:val="standardContextual"/>
          </w:rPr>
          <w:tab/>
        </w:r>
        <w:r w:rsidR="00AF2F83">
          <w:rPr>
            <w:rStyle w:val="Hyperlink"/>
          </w:rPr>
          <w:t>PARTICIPATION IN WRAP</w:t>
        </w:r>
        <w:r w:rsidR="00AF2F83">
          <w:rPr>
            <w:webHidden/>
          </w:rPr>
          <w:tab/>
        </w:r>
        <w:r w:rsidR="00AF2F83">
          <w:rPr>
            <w:webHidden/>
          </w:rPr>
          <w:fldChar w:fldCharType="begin"/>
        </w:r>
        <w:r w:rsidR="00AF2F83">
          <w:rPr>
            <w:webHidden/>
          </w:rPr>
          <w:instrText xml:space="preserve"> PAGEREF _Toc185494221 \h </w:instrText>
        </w:r>
        <w:r w:rsidR="00AF2F83">
          <w:rPr>
            <w:webHidden/>
          </w:rPr>
        </w:r>
        <w:r w:rsidR="00AF2F83">
          <w:rPr>
            <w:webHidden/>
          </w:rPr>
          <w:fldChar w:fldCharType="separate"/>
        </w:r>
        <w:r w:rsidR="00CF0551">
          <w:rPr>
            <w:webHidden/>
          </w:rPr>
          <w:t>111</w:t>
        </w:r>
        <w:r w:rsidR="00AF2F83">
          <w:rPr>
            <w:webHidden/>
          </w:rPr>
          <w:fldChar w:fldCharType="end"/>
        </w:r>
      </w:hyperlink>
    </w:p>
    <w:p w14:paraId="0DED0E0A" w14:textId="1AAD9479" w:rsidR="00961593" w:rsidRDefault="00000000">
      <w:pPr>
        <w:pStyle w:val="TOC1"/>
        <w:rPr>
          <w:rFonts w:asciiTheme="minorHAnsi" w:eastAsiaTheme="minorEastAsia" w:hAnsiTheme="minorHAnsi" w:cstheme="minorBidi"/>
          <w:kern w:val="2"/>
          <w:sz w:val="24"/>
          <w:szCs w:val="24"/>
          <w14:ligatures w14:val="standardContextual"/>
        </w:rPr>
      </w:pPr>
      <w:hyperlink w:anchor="_Toc185494221" w:history="1">
        <w:r w:rsidR="00961593" w:rsidRPr="00E56C31">
          <w:rPr>
            <w:rStyle w:val="Hyperlink"/>
          </w:rPr>
          <w:t>23.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FUTURE AMENDMENT FOR DAY-AHEAD MARKET</w:t>
        </w:r>
        <w:r w:rsidR="00961593">
          <w:rPr>
            <w:webHidden/>
          </w:rPr>
          <w:tab/>
        </w:r>
        <w:r w:rsidR="00961593">
          <w:rPr>
            <w:webHidden/>
          </w:rPr>
          <w:fldChar w:fldCharType="begin"/>
        </w:r>
        <w:r w:rsidR="00961593">
          <w:rPr>
            <w:webHidden/>
          </w:rPr>
          <w:instrText xml:space="preserve"> PAGEREF _Toc185494221 \h </w:instrText>
        </w:r>
        <w:r w:rsidR="00961593">
          <w:rPr>
            <w:webHidden/>
          </w:rPr>
        </w:r>
        <w:r w:rsidR="00961593">
          <w:rPr>
            <w:webHidden/>
          </w:rPr>
          <w:fldChar w:fldCharType="separate"/>
        </w:r>
        <w:r w:rsidR="00CF0551">
          <w:rPr>
            <w:webHidden/>
          </w:rPr>
          <w:t>111</w:t>
        </w:r>
        <w:r w:rsidR="00961593">
          <w:rPr>
            <w:webHidden/>
          </w:rPr>
          <w:fldChar w:fldCharType="end"/>
        </w:r>
      </w:hyperlink>
    </w:p>
    <w:p w14:paraId="5A404FB3" w14:textId="0F0B9706" w:rsidR="00961593" w:rsidRDefault="00000000">
      <w:pPr>
        <w:pStyle w:val="TOC1"/>
        <w:rPr>
          <w:rFonts w:asciiTheme="minorHAnsi" w:eastAsiaTheme="minorEastAsia" w:hAnsiTheme="minorHAnsi" w:cstheme="minorBidi"/>
          <w:kern w:val="2"/>
          <w:sz w:val="24"/>
          <w:szCs w:val="24"/>
          <w14:ligatures w14:val="standardContextual"/>
        </w:rPr>
      </w:pPr>
      <w:hyperlink w:anchor="_Toc185494222" w:history="1">
        <w:r w:rsidR="00961593" w:rsidRPr="00E56C31">
          <w:rPr>
            <w:rStyle w:val="Hyperlink"/>
          </w:rPr>
          <w:t>24.</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TERMINATION</w:t>
        </w:r>
        <w:r w:rsidR="00961593">
          <w:rPr>
            <w:webHidden/>
          </w:rPr>
          <w:tab/>
        </w:r>
        <w:r w:rsidR="00961593">
          <w:rPr>
            <w:webHidden/>
          </w:rPr>
          <w:fldChar w:fldCharType="begin"/>
        </w:r>
        <w:r w:rsidR="00961593">
          <w:rPr>
            <w:webHidden/>
          </w:rPr>
          <w:instrText xml:space="preserve"> PAGEREF _Toc185494222 \h </w:instrText>
        </w:r>
        <w:r w:rsidR="00961593">
          <w:rPr>
            <w:webHidden/>
          </w:rPr>
        </w:r>
        <w:r w:rsidR="00961593">
          <w:rPr>
            <w:webHidden/>
          </w:rPr>
          <w:fldChar w:fldCharType="separate"/>
        </w:r>
        <w:r w:rsidR="00CF0551">
          <w:rPr>
            <w:webHidden/>
          </w:rPr>
          <w:t>111</w:t>
        </w:r>
        <w:r w:rsidR="00961593">
          <w:rPr>
            <w:webHidden/>
          </w:rPr>
          <w:fldChar w:fldCharType="end"/>
        </w:r>
      </w:hyperlink>
    </w:p>
    <w:p w14:paraId="703E7D76" w14:textId="7BB47EF3" w:rsidR="00961593" w:rsidRDefault="00000000">
      <w:pPr>
        <w:pStyle w:val="TOC1"/>
        <w:rPr>
          <w:rFonts w:asciiTheme="minorHAnsi" w:eastAsiaTheme="minorEastAsia" w:hAnsiTheme="minorHAnsi" w:cstheme="minorBidi"/>
          <w:kern w:val="2"/>
          <w:sz w:val="24"/>
          <w:szCs w:val="24"/>
          <w14:ligatures w14:val="standardContextual"/>
        </w:rPr>
      </w:pPr>
      <w:hyperlink w:anchor="_Toc185494223" w:history="1">
        <w:r w:rsidR="00961593" w:rsidRPr="00E56C31">
          <w:rPr>
            <w:rStyle w:val="Hyperlink"/>
          </w:rPr>
          <w:t>25.</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SIGNATURES</w:t>
        </w:r>
        <w:r w:rsidR="00961593">
          <w:rPr>
            <w:webHidden/>
          </w:rPr>
          <w:tab/>
        </w:r>
        <w:r w:rsidR="00961593">
          <w:rPr>
            <w:webHidden/>
          </w:rPr>
          <w:fldChar w:fldCharType="begin"/>
        </w:r>
        <w:r w:rsidR="00961593">
          <w:rPr>
            <w:webHidden/>
          </w:rPr>
          <w:instrText xml:space="preserve"> PAGEREF _Toc185494223 \h </w:instrText>
        </w:r>
        <w:r w:rsidR="00961593">
          <w:rPr>
            <w:webHidden/>
          </w:rPr>
        </w:r>
        <w:r w:rsidR="00961593">
          <w:rPr>
            <w:webHidden/>
          </w:rPr>
          <w:fldChar w:fldCharType="separate"/>
        </w:r>
        <w:r w:rsidR="00CF0551">
          <w:rPr>
            <w:webHidden/>
          </w:rPr>
          <w:t>112</w:t>
        </w:r>
        <w:r w:rsidR="00961593">
          <w:rPr>
            <w:webHidden/>
          </w:rPr>
          <w:fldChar w:fldCharType="end"/>
        </w:r>
      </w:hyperlink>
    </w:p>
    <w:p w14:paraId="2860063D" w14:textId="34D0D8EA" w:rsidR="00961593" w:rsidRDefault="00000000">
      <w:pPr>
        <w:pStyle w:val="TOC1"/>
        <w:rPr>
          <w:rFonts w:asciiTheme="minorHAnsi" w:eastAsiaTheme="minorEastAsia" w:hAnsiTheme="minorHAnsi" w:cstheme="minorBidi"/>
          <w:kern w:val="2"/>
          <w:sz w:val="24"/>
          <w:szCs w:val="24"/>
          <w14:ligatures w14:val="standardContextual"/>
        </w:rPr>
      </w:pPr>
      <w:hyperlink w:anchor="_Toc185494224" w:history="1">
        <w:r w:rsidR="00961593" w:rsidRPr="00E56C31">
          <w:rPr>
            <w:rStyle w:val="Hyperlink"/>
          </w:rPr>
          <w:t>Exhibit A</w:t>
        </w:r>
        <w:r w:rsidR="00AF2F83">
          <w:rPr>
            <w:rStyle w:val="Hyperlink"/>
          </w:rPr>
          <w:t xml:space="preserve"> </w:t>
        </w:r>
        <w:r w:rsidR="00AF2F83" w:rsidRPr="00AF2F83">
          <w:rPr>
            <w:rStyle w:val="Hyperlink"/>
          </w:rPr>
          <w:t>Net Requirements and Resources</w:t>
        </w:r>
        <w:r w:rsidR="00961593" w:rsidRPr="003D5D58">
          <w:rPr>
            <w:webHidden/>
            <w:color w:val="FFFFFF" w:themeColor="background1"/>
          </w:rPr>
          <w:tab/>
        </w:r>
        <w:r w:rsidR="00961593" w:rsidRPr="003D5D58">
          <w:rPr>
            <w:webHidden/>
            <w:color w:val="FFFFFF" w:themeColor="background1"/>
          </w:rPr>
          <w:fldChar w:fldCharType="begin"/>
        </w:r>
        <w:r w:rsidR="00961593" w:rsidRPr="003D5D58">
          <w:rPr>
            <w:webHidden/>
            <w:color w:val="FFFFFF" w:themeColor="background1"/>
          </w:rPr>
          <w:instrText xml:space="preserve"> PAGEREF _Toc185494224 \h </w:instrText>
        </w:r>
        <w:r w:rsidR="00961593" w:rsidRPr="003D5D58">
          <w:rPr>
            <w:webHidden/>
            <w:color w:val="FFFFFF" w:themeColor="background1"/>
          </w:rPr>
        </w:r>
        <w:r w:rsidR="00961593" w:rsidRPr="003D5D58">
          <w:rPr>
            <w:webHidden/>
            <w:color w:val="FFFFFF" w:themeColor="background1"/>
          </w:rPr>
          <w:fldChar w:fldCharType="separate"/>
        </w:r>
        <w:r w:rsidR="00CF0551">
          <w:rPr>
            <w:webHidden/>
            <w:color w:val="FFFFFF" w:themeColor="background1"/>
          </w:rPr>
          <w:t>1</w:t>
        </w:r>
        <w:r w:rsidR="00961593" w:rsidRPr="003D5D58">
          <w:rPr>
            <w:webHidden/>
            <w:color w:val="FFFFFF" w:themeColor="background1"/>
          </w:rPr>
          <w:fldChar w:fldCharType="end"/>
        </w:r>
      </w:hyperlink>
    </w:p>
    <w:p w14:paraId="06DC1B12" w14:textId="63EEBC9A" w:rsidR="00961593" w:rsidRDefault="00000000">
      <w:pPr>
        <w:pStyle w:val="TOC1"/>
        <w:rPr>
          <w:rFonts w:asciiTheme="minorHAnsi" w:eastAsiaTheme="minorEastAsia" w:hAnsiTheme="minorHAnsi" w:cstheme="minorBidi"/>
          <w:kern w:val="2"/>
          <w:sz w:val="24"/>
          <w:szCs w:val="24"/>
          <w14:ligatures w14:val="standardContextual"/>
        </w:rPr>
      </w:pPr>
      <w:hyperlink w:anchor="_Toc185494225" w:history="1">
        <w:r w:rsidR="00961593" w:rsidRPr="00E56C31">
          <w:rPr>
            <w:rStyle w:val="Hyperlink"/>
          </w:rPr>
          <w:t>Exhibit B</w:t>
        </w:r>
        <w:r w:rsidR="00AF2F83">
          <w:rPr>
            <w:rStyle w:val="Hyperlink"/>
          </w:rPr>
          <w:t xml:space="preserve"> </w:t>
        </w:r>
        <w:r w:rsidR="00AF2F83" w:rsidRPr="00AF2F83">
          <w:rPr>
            <w:rStyle w:val="Hyperlink"/>
          </w:rPr>
          <w:t>Contract High Water Marks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_Toc185494225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45072AE6" w14:textId="4B32DCB2" w:rsidR="00961593" w:rsidRDefault="00000000">
      <w:pPr>
        <w:pStyle w:val="TOC1"/>
        <w:rPr>
          <w:rFonts w:asciiTheme="minorHAnsi" w:eastAsiaTheme="minorEastAsia" w:hAnsiTheme="minorHAnsi" w:cstheme="minorBidi"/>
          <w:kern w:val="2"/>
          <w:sz w:val="24"/>
          <w:szCs w:val="24"/>
          <w14:ligatures w14:val="standardContextual"/>
        </w:rPr>
      </w:pPr>
      <w:hyperlink w:anchor="_Toc185494226" w:history="1">
        <w:r w:rsidR="00961593" w:rsidRPr="00E56C31">
          <w:rPr>
            <w:rStyle w:val="Hyperlink"/>
          </w:rPr>
          <w:t>Exhibit C</w:t>
        </w:r>
        <w:r w:rsidR="00AF2F83" w:rsidRPr="00AF2F83">
          <w:t xml:space="preserve"> </w:t>
        </w:r>
        <w:r w:rsidR="00AF2F83" w:rsidRPr="00AF2F83">
          <w:rPr>
            <w:rStyle w:val="Hyperlink"/>
          </w:rPr>
          <w:t>Purchase Obligations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_Toc185494226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3F059D96" w14:textId="115BB4CE" w:rsidR="00961593" w:rsidRDefault="00000000">
      <w:pPr>
        <w:pStyle w:val="TOC1"/>
        <w:rPr>
          <w:rFonts w:asciiTheme="minorHAnsi" w:eastAsiaTheme="minorEastAsia" w:hAnsiTheme="minorHAnsi" w:cstheme="minorBidi"/>
          <w:kern w:val="2"/>
          <w:sz w:val="24"/>
          <w:szCs w:val="24"/>
          <w14:ligatures w14:val="standardContextual"/>
        </w:rPr>
      </w:pPr>
      <w:hyperlink w:anchor="_Toc185494227" w:history="1">
        <w:r w:rsidR="00961593" w:rsidRPr="00E56C31">
          <w:rPr>
            <w:rStyle w:val="Hyperlink"/>
          </w:rPr>
          <w:t>Exhibit D</w:t>
        </w:r>
        <w:r w:rsidR="00AF2F83">
          <w:rPr>
            <w:rStyle w:val="Hyperlink"/>
          </w:rPr>
          <w:t xml:space="preserve"> </w:t>
        </w:r>
        <w:r w:rsidR="00AF2F83" w:rsidRPr="00AF2F83">
          <w:rPr>
            <w:rStyle w:val="Hyperlink"/>
          </w:rPr>
          <w:t>Additional Products and Special Provisions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_Toc185494227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557B49C6" w14:textId="1590C94D" w:rsidR="00961593" w:rsidRDefault="00000000">
      <w:pPr>
        <w:pStyle w:val="TOC1"/>
        <w:rPr>
          <w:rFonts w:asciiTheme="minorHAnsi" w:eastAsiaTheme="minorEastAsia" w:hAnsiTheme="minorHAnsi" w:cstheme="minorBidi"/>
          <w:kern w:val="2"/>
          <w:sz w:val="24"/>
          <w:szCs w:val="24"/>
          <w14:ligatures w14:val="standardContextual"/>
        </w:rPr>
      </w:pPr>
      <w:hyperlink w:anchor="_Toc185494228" w:history="1">
        <w:r w:rsidR="00961593" w:rsidRPr="00E56C31">
          <w:rPr>
            <w:rStyle w:val="Hyperlink"/>
          </w:rPr>
          <w:t>Exhibit E</w:t>
        </w:r>
        <w:r w:rsidR="00AF2F83" w:rsidRPr="00AF2F83">
          <w:t xml:space="preserve"> </w:t>
        </w:r>
        <w:r w:rsidR="00AF2F83" w:rsidRPr="00AF2F83">
          <w:rPr>
            <w:rStyle w:val="Hyperlink"/>
          </w:rPr>
          <w:t>Metering</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_Toc185494228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000000">
      <w:pPr>
        <w:pStyle w:val="TOC1"/>
        <w:rPr>
          <w:rFonts w:asciiTheme="minorHAnsi" w:eastAsiaTheme="minorEastAsia" w:hAnsiTheme="minorHAnsi" w:cstheme="minorBidi"/>
          <w:kern w:val="2"/>
          <w:sz w:val="24"/>
          <w:szCs w:val="24"/>
          <w14:ligatures w14:val="standardContextual"/>
        </w:rPr>
      </w:pPr>
      <w:hyperlink w:anchor="_Toc185494230" w:history="1">
        <w:r w:rsidR="00961593"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_Toc185494230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6EC1B156" w14:textId="7C33192B" w:rsidR="00961593" w:rsidRDefault="00000000">
      <w:pPr>
        <w:pStyle w:val="TOC1"/>
        <w:rPr>
          <w:rFonts w:asciiTheme="minorHAnsi" w:eastAsiaTheme="minorEastAsia" w:hAnsiTheme="minorHAnsi" w:cstheme="minorBidi"/>
          <w:kern w:val="2"/>
          <w:sz w:val="24"/>
          <w:szCs w:val="24"/>
          <w14:ligatures w14:val="standardContextual"/>
        </w:rPr>
      </w:pPr>
      <w:hyperlink w:anchor="_Toc185494231" w:history="1">
        <w:r w:rsidR="00961593" w:rsidRPr="00E56C31">
          <w:rPr>
            <w:rStyle w:val="Hyperlink"/>
          </w:rPr>
          <w:t>Exhibit F</w:t>
        </w:r>
        <w:r w:rsidR="00AF2F83">
          <w:rPr>
            <w:rStyle w:val="Hyperlink"/>
          </w:rPr>
          <w:t xml:space="preserve"> </w:t>
        </w:r>
        <w:r w:rsidR="003D5D58">
          <w:rPr>
            <w:rStyle w:val="Hyperlink"/>
          </w:rPr>
          <w:t>Scheduling (Option 2)</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_Toc185494231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311D57D3" w14:textId="3A95C761" w:rsidR="003D5D58" w:rsidRDefault="00000000" w:rsidP="003D5D58">
      <w:pPr>
        <w:pStyle w:val="TOC1"/>
        <w:rPr>
          <w:rFonts w:asciiTheme="minorHAnsi" w:eastAsiaTheme="minorEastAsia" w:hAnsiTheme="minorHAnsi" w:cstheme="minorBidi"/>
          <w:kern w:val="2"/>
          <w:sz w:val="24"/>
          <w:szCs w:val="24"/>
          <w14:ligatures w14:val="standardContextual"/>
        </w:rPr>
      </w:pPr>
      <w:hyperlink w:anchor="_Toc185494232" w:history="1">
        <w:r w:rsidR="003D5D58" w:rsidRPr="00E56C31">
          <w:rPr>
            <w:rStyle w:val="Hyperlink"/>
          </w:rPr>
          <w:t>Exhibit F</w:t>
        </w:r>
        <w:r w:rsidR="003D5D58">
          <w:rPr>
            <w:rStyle w:val="Hyperlink"/>
          </w:rPr>
          <w:t xml:space="preserve"> Scheduling (Option 3)</w:t>
        </w:r>
        <w:r w:rsidR="003D5D58" w:rsidRPr="0007171F">
          <w:rPr>
            <w:webHidden/>
            <w:color w:val="FFFFFF" w:themeColor="background1"/>
          </w:rPr>
          <w:tab/>
        </w:r>
        <w:r w:rsidR="003D5D58" w:rsidRPr="0007171F">
          <w:rPr>
            <w:webHidden/>
            <w:color w:val="FFFFFF" w:themeColor="background1"/>
          </w:rPr>
          <w:fldChar w:fldCharType="begin"/>
        </w:r>
        <w:r w:rsidR="003D5D58" w:rsidRPr="0007171F">
          <w:rPr>
            <w:webHidden/>
            <w:color w:val="FFFFFF" w:themeColor="background1"/>
          </w:rPr>
          <w:instrText xml:space="preserve"> PAGEREF _Toc185494232 \h </w:instrText>
        </w:r>
        <w:r w:rsidR="003D5D58" w:rsidRPr="0007171F">
          <w:rPr>
            <w:webHidden/>
            <w:color w:val="FFFFFF" w:themeColor="background1"/>
          </w:rPr>
        </w:r>
        <w:r w:rsidR="003D5D58" w:rsidRPr="0007171F">
          <w:rPr>
            <w:webHidden/>
            <w:color w:val="FFFFFF" w:themeColor="background1"/>
          </w:rPr>
          <w:fldChar w:fldCharType="separate"/>
        </w:r>
        <w:r w:rsidR="00CF0551">
          <w:rPr>
            <w:webHidden/>
            <w:color w:val="FFFFFF" w:themeColor="background1"/>
          </w:rPr>
          <w:t>1</w:t>
        </w:r>
        <w:r w:rsidR="003D5D58"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000000">
      <w:pPr>
        <w:pStyle w:val="TOC1"/>
        <w:rPr>
          <w:rFonts w:asciiTheme="minorHAnsi" w:eastAsiaTheme="minorEastAsia" w:hAnsiTheme="minorHAnsi" w:cstheme="minorBidi"/>
          <w:kern w:val="2"/>
          <w:sz w:val="24"/>
          <w:szCs w:val="24"/>
          <w14:ligatures w14:val="standardContextual"/>
        </w:rPr>
      </w:pPr>
      <w:hyperlink w:anchor="_Toc185494233" w:history="1">
        <w:r w:rsidR="00961593" w:rsidRPr="003E2D52">
          <w:rPr>
            <w:rStyle w:val="Hyperlink"/>
          </w:rPr>
          <w:t>Exhibit F</w:t>
        </w:r>
        <w:r w:rsidR="003D5D58" w:rsidRPr="003E2D52">
          <w:rPr>
            <w:rStyle w:val="Hyperlink"/>
          </w:rPr>
          <w:t xml:space="preserve"> Scheduling</w:t>
        </w:r>
        <w:r w:rsidR="00961593" w:rsidRPr="003E2D52">
          <w:rPr>
            <w:webHidden/>
            <w:color w:val="FFFFFF" w:themeColor="background1"/>
          </w:rPr>
          <w:tab/>
        </w:r>
        <w:r w:rsidR="00961593" w:rsidRPr="003E2D52">
          <w:rPr>
            <w:webHidden/>
            <w:color w:val="FFFFFF" w:themeColor="background1"/>
          </w:rPr>
          <w:fldChar w:fldCharType="begin"/>
        </w:r>
        <w:r w:rsidR="00961593" w:rsidRPr="003E2D52">
          <w:rPr>
            <w:webHidden/>
            <w:color w:val="FFFFFF" w:themeColor="background1"/>
          </w:rPr>
          <w:instrText xml:space="preserve"> PAGEREF _Toc185494233 \h </w:instrText>
        </w:r>
        <w:r w:rsidR="00961593" w:rsidRPr="003E2D52">
          <w:rPr>
            <w:webHidden/>
            <w:color w:val="FFFFFF" w:themeColor="background1"/>
          </w:rPr>
        </w:r>
        <w:r w:rsidR="00961593" w:rsidRPr="003E2D52">
          <w:rPr>
            <w:webHidden/>
            <w:color w:val="FFFFFF" w:themeColor="background1"/>
          </w:rPr>
          <w:fldChar w:fldCharType="separate"/>
        </w:r>
        <w:r w:rsidR="00CF0551">
          <w:rPr>
            <w:webHidden/>
            <w:color w:val="FFFFFF" w:themeColor="background1"/>
          </w:rPr>
          <w:t>1</w:t>
        </w:r>
        <w:r w:rsidR="00961593" w:rsidRPr="003E2D52">
          <w:rPr>
            <w:webHidden/>
            <w:color w:val="FFFFFF" w:themeColor="background1"/>
          </w:rPr>
          <w:fldChar w:fldCharType="end"/>
        </w:r>
      </w:hyperlink>
    </w:p>
    <w:p w14:paraId="7DBB0CF9" w14:textId="26661710" w:rsidR="00961593" w:rsidRPr="003E2D52" w:rsidRDefault="00000000">
      <w:pPr>
        <w:pStyle w:val="TOC1"/>
        <w:rPr>
          <w:rFonts w:asciiTheme="minorHAnsi" w:eastAsiaTheme="minorEastAsia" w:hAnsiTheme="minorHAnsi" w:cstheme="minorBidi"/>
          <w:kern w:val="2"/>
          <w:sz w:val="24"/>
          <w:szCs w:val="24"/>
          <w14:ligatures w14:val="standardContextual"/>
        </w:rPr>
      </w:pPr>
      <w:hyperlink w:anchor="_Toc185494234" w:history="1">
        <w:r w:rsidR="00961593" w:rsidRPr="003E2D52">
          <w:rPr>
            <w:rStyle w:val="Hyperlink"/>
          </w:rPr>
          <w:t>Exhibit F</w:t>
        </w:r>
        <w:r w:rsidR="003D5D58" w:rsidRPr="003E2D52">
          <w:rPr>
            <w:rStyle w:val="Hyperlink"/>
          </w:rPr>
          <w:t xml:space="preserve"> Scheduling (Option 1)</w:t>
        </w:r>
        <w:r w:rsidR="00961593" w:rsidRPr="003E2D52">
          <w:rPr>
            <w:webHidden/>
            <w:color w:val="FFFFFF" w:themeColor="background1"/>
          </w:rPr>
          <w:tab/>
        </w:r>
        <w:r w:rsidR="00961593" w:rsidRPr="003E2D52">
          <w:rPr>
            <w:webHidden/>
            <w:color w:val="FFFFFF" w:themeColor="background1"/>
          </w:rPr>
          <w:fldChar w:fldCharType="begin"/>
        </w:r>
        <w:r w:rsidR="00961593" w:rsidRPr="003E2D52">
          <w:rPr>
            <w:webHidden/>
            <w:color w:val="FFFFFF" w:themeColor="background1"/>
          </w:rPr>
          <w:instrText xml:space="preserve"> PAGEREF _Toc185494234 \h </w:instrText>
        </w:r>
        <w:r w:rsidR="00961593" w:rsidRPr="003E2D52">
          <w:rPr>
            <w:webHidden/>
            <w:color w:val="FFFFFF" w:themeColor="background1"/>
          </w:rPr>
        </w:r>
        <w:r w:rsidR="00961593" w:rsidRPr="003E2D52">
          <w:rPr>
            <w:webHidden/>
            <w:color w:val="FFFFFF" w:themeColor="background1"/>
          </w:rPr>
          <w:fldChar w:fldCharType="separate"/>
        </w:r>
        <w:r w:rsidR="00CF0551">
          <w:rPr>
            <w:webHidden/>
            <w:color w:val="FFFFFF" w:themeColor="background1"/>
          </w:rPr>
          <w:t>1</w:t>
        </w:r>
        <w:r w:rsidR="00961593" w:rsidRPr="003E2D52">
          <w:rPr>
            <w:webHidden/>
            <w:color w:val="FFFFFF" w:themeColor="background1"/>
          </w:rPr>
          <w:fldChar w:fldCharType="end"/>
        </w:r>
      </w:hyperlink>
    </w:p>
    <w:p w14:paraId="0BED973C" w14:textId="5D5E562E" w:rsidR="00961593" w:rsidRDefault="00000000">
      <w:pPr>
        <w:pStyle w:val="TOC1"/>
        <w:rPr>
          <w:rFonts w:asciiTheme="minorHAnsi" w:eastAsiaTheme="minorEastAsia" w:hAnsiTheme="minorHAnsi" w:cstheme="minorBidi"/>
          <w:kern w:val="2"/>
          <w:sz w:val="24"/>
          <w:szCs w:val="24"/>
          <w14:ligatures w14:val="standardContextual"/>
        </w:rPr>
      </w:pPr>
      <w:hyperlink w:anchor="_Toc185494235" w:history="1">
        <w:r w:rsidR="00961593" w:rsidRPr="003E2D52">
          <w:rPr>
            <w:rStyle w:val="Hyperlink"/>
          </w:rPr>
          <w:t>Exhibit F</w:t>
        </w:r>
        <w:r w:rsidR="003D5D58" w:rsidRPr="003E2D52">
          <w:t xml:space="preserve"> </w:t>
        </w:r>
        <w:r w:rsidR="003D5D58" w:rsidRPr="003E2D52">
          <w:rPr>
            <w:rStyle w:val="Hyperlink"/>
          </w:rPr>
          <w:t>Scheduling (Option 2)</w:t>
        </w:r>
        <w:r w:rsidR="00961593" w:rsidRPr="003E2D52">
          <w:rPr>
            <w:webHidden/>
            <w:color w:val="FFFFFF" w:themeColor="background1"/>
          </w:rPr>
          <w:tab/>
        </w:r>
        <w:r w:rsidR="00961593" w:rsidRPr="003E2D52">
          <w:rPr>
            <w:webHidden/>
            <w:color w:val="FFFFFF" w:themeColor="background1"/>
          </w:rPr>
          <w:fldChar w:fldCharType="begin"/>
        </w:r>
        <w:r w:rsidR="00961593" w:rsidRPr="003E2D52">
          <w:rPr>
            <w:webHidden/>
            <w:color w:val="FFFFFF" w:themeColor="background1"/>
          </w:rPr>
          <w:instrText xml:space="preserve"> PAGEREF _Toc185494235 \h </w:instrText>
        </w:r>
        <w:r w:rsidR="00961593" w:rsidRPr="003E2D52">
          <w:rPr>
            <w:webHidden/>
            <w:color w:val="FFFFFF" w:themeColor="background1"/>
          </w:rPr>
        </w:r>
        <w:r w:rsidR="00961593" w:rsidRPr="003E2D52">
          <w:rPr>
            <w:webHidden/>
            <w:color w:val="FFFFFF" w:themeColor="background1"/>
          </w:rPr>
          <w:fldChar w:fldCharType="separate"/>
        </w:r>
        <w:r w:rsidR="00CF0551">
          <w:rPr>
            <w:webHidden/>
            <w:color w:val="FFFFFF" w:themeColor="background1"/>
          </w:rPr>
          <w:t>1</w:t>
        </w:r>
        <w:r w:rsidR="00961593"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000000">
      <w:pPr>
        <w:pStyle w:val="TOC1"/>
        <w:rPr>
          <w:rFonts w:asciiTheme="minorHAnsi" w:eastAsiaTheme="minorEastAsia" w:hAnsiTheme="minorHAnsi" w:cstheme="minorBidi"/>
          <w:kern w:val="2"/>
          <w:sz w:val="24"/>
          <w:szCs w:val="24"/>
          <w14:ligatures w14:val="standardContextual"/>
        </w:rPr>
      </w:pPr>
      <w:hyperlink w:anchor="_Toc185494236" w:history="1">
        <w:r w:rsidR="00961593" w:rsidRPr="00E56C31">
          <w:rPr>
            <w:rStyle w:val="Hyperlink"/>
          </w:rPr>
          <w:t>Exhibit G</w:t>
        </w:r>
        <w:r w:rsidR="003D5D58">
          <w:rPr>
            <w:rStyle w:val="Hyperlink"/>
          </w:rPr>
          <w:t xml:space="preserve"> </w:t>
        </w:r>
        <w:r w:rsidR="003D5D58" w:rsidRPr="003D5D58">
          <w:rPr>
            <w:rStyle w:val="Hyperlink"/>
          </w:rPr>
          <w:t>This Exhibit Intentionally Left Blank</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_Toc185494236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000000">
      <w:pPr>
        <w:pStyle w:val="TOC1"/>
        <w:rPr>
          <w:rFonts w:asciiTheme="minorHAnsi" w:eastAsiaTheme="minorEastAsia" w:hAnsiTheme="minorHAnsi" w:cstheme="minorBidi"/>
          <w:kern w:val="2"/>
          <w:sz w:val="24"/>
          <w:szCs w:val="24"/>
          <w14:ligatures w14:val="standardContextual"/>
        </w:rPr>
      </w:pPr>
      <w:hyperlink w:anchor="_Toc185494237" w:history="1">
        <w:r w:rsidR="00961593" w:rsidRPr="003E2D52">
          <w:rPr>
            <w:rStyle w:val="Hyperlink"/>
          </w:rPr>
          <w:t>Exhibit G</w:t>
        </w:r>
        <w:r w:rsidR="003D5D58" w:rsidRPr="003E2D52">
          <w:t xml:space="preserve"> </w:t>
        </w:r>
        <w:r w:rsidR="003D5D58" w:rsidRPr="003E2D52">
          <w:rPr>
            <w:rStyle w:val="Hyperlink"/>
          </w:rPr>
          <w:t>Terms Related to Transfer Service</w:t>
        </w:r>
        <w:r w:rsidR="00961593" w:rsidRPr="003E2D52">
          <w:rPr>
            <w:webHidden/>
            <w:color w:val="FFFFFF" w:themeColor="background1"/>
          </w:rPr>
          <w:tab/>
        </w:r>
        <w:r w:rsidR="00961593" w:rsidRPr="003E2D52">
          <w:rPr>
            <w:webHidden/>
            <w:color w:val="FFFFFF" w:themeColor="background1"/>
          </w:rPr>
          <w:fldChar w:fldCharType="begin"/>
        </w:r>
        <w:r w:rsidR="00961593" w:rsidRPr="003E2D52">
          <w:rPr>
            <w:webHidden/>
            <w:color w:val="FFFFFF" w:themeColor="background1"/>
          </w:rPr>
          <w:instrText xml:space="preserve"> PAGEREF _Toc185494237 \h </w:instrText>
        </w:r>
        <w:r w:rsidR="00961593" w:rsidRPr="003E2D52">
          <w:rPr>
            <w:webHidden/>
            <w:color w:val="FFFFFF" w:themeColor="background1"/>
          </w:rPr>
        </w:r>
        <w:r w:rsidR="00961593" w:rsidRPr="003E2D52">
          <w:rPr>
            <w:webHidden/>
            <w:color w:val="FFFFFF" w:themeColor="background1"/>
          </w:rPr>
          <w:fldChar w:fldCharType="separate"/>
        </w:r>
        <w:r w:rsidR="00CF0551">
          <w:rPr>
            <w:webHidden/>
            <w:color w:val="FFFFFF" w:themeColor="background1"/>
          </w:rPr>
          <w:t>1</w:t>
        </w:r>
        <w:r w:rsidR="00961593"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000000">
      <w:pPr>
        <w:pStyle w:val="TOC1"/>
        <w:rPr>
          <w:rFonts w:asciiTheme="minorHAnsi" w:eastAsiaTheme="minorEastAsia" w:hAnsiTheme="minorHAnsi" w:cstheme="minorBidi"/>
          <w:kern w:val="2"/>
          <w:sz w:val="24"/>
          <w:szCs w:val="24"/>
          <w14:ligatures w14:val="standardContextual"/>
        </w:rPr>
      </w:pPr>
      <w:hyperlink w:anchor="_Toc185494238" w:history="1">
        <w:r w:rsidR="00961593"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_Toc185494238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5B11F857" w14:textId="67A961FC" w:rsidR="00961593" w:rsidRPr="0007171F" w:rsidRDefault="00000000">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00961593" w:rsidRPr="00E56C31">
          <w:rPr>
            <w:rStyle w:val="Hyperlink"/>
          </w:rPr>
          <w:t>Exhibit I</w:t>
        </w:r>
        <w:r w:rsidR="003D5D58" w:rsidRPr="003D5D58">
          <w:t xml:space="preserve"> </w:t>
        </w:r>
        <w:r w:rsidR="003D5D58" w:rsidRPr="003D5D58">
          <w:rPr>
            <w:rStyle w:val="Hyperlink"/>
          </w:rPr>
          <w:t>Notices and Contact Information</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_Toc185494239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5B710196" w14:textId="5174E1F8" w:rsidR="00961593" w:rsidRPr="0007171F" w:rsidRDefault="00000000">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00961593" w:rsidRPr="00E56C31">
          <w:rPr>
            <w:rStyle w:val="Hyperlink"/>
          </w:rPr>
          <w:t>Exhibit J</w:t>
        </w:r>
        <w:r w:rsidR="003D5D58" w:rsidRPr="003D5D58">
          <w:t xml:space="preserve"> </w:t>
        </w:r>
        <w:r w:rsidR="003D5D58" w:rsidRPr="003D5D58">
          <w:rPr>
            <w:rStyle w:val="Hyperlink"/>
          </w:rPr>
          <w:t>Additional Resource and Energy Storage Device Requirements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_Toc185494240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lastRenderedPageBreak/>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000000">
      <w:pPr>
        <w:pStyle w:val="TOC1"/>
        <w:rPr>
          <w:rFonts w:asciiTheme="minorHAnsi" w:eastAsiaTheme="minorEastAsia" w:hAnsiTheme="minorHAnsi" w:cstheme="minorBidi"/>
          <w:kern w:val="2"/>
          <w:sz w:val="24"/>
          <w:szCs w:val="24"/>
          <w14:ligatures w14:val="standardContextual"/>
        </w:rPr>
      </w:pPr>
      <w:hyperlink w:anchor="_Toc185494241" w:history="1">
        <w:r w:rsidR="00961593" w:rsidRPr="00E56C31">
          <w:rPr>
            <w:rStyle w:val="Hyperlink"/>
          </w:rPr>
          <w:t>Exhibit K</w:t>
        </w:r>
        <w:r w:rsidR="003D5D58">
          <w:rPr>
            <w:rStyle w:val="Hyperlink"/>
          </w:rPr>
          <w:t xml:space="preserve"> Annual Slice Percentage and Firm Slice Amounts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_Toc185494241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31C90E6B" w14:textId="378AAA89" w:rsidR="00961593" w:rsidRDefault="00000000">
      <w:pPr>
        <w:pStyle w:val="TOC1"/>
        <w:rPr>
          <w:rFonts w:asciiTheme="minorHAnsi" w:eastAsiaTheme="minorEastAsia" w:hAnsiTheme="minorHAnsi" w:cstheme="minorBidi"/>
          <w:kern w:val="2"/>
          <w:sz w:val="24"/>
          <w:szCs w:val="24"/>
          <w14:ligatures w14:val="standardContextual"/>
        </w:rPr>
      </w:pPr>
      <w:hyperlink w:anchor="_Toc185494242" w:history="1">
        <w:r w:rsidR="00961593" w:rsidRPr="00E56C31">
          <w:rPr>
            <w:rStyle w:val="Hyperlink"/>
            <w:bCs/>
          </w:rPr>
          <w:t>Exhibit L</w:t>
        </w:r>
        <w:r w:rsidR="003D5D58">
          <w:rPr>
            <w:rStyle w:val="Hyperlink"/>
            <w:bCs/>
          </w:rPr>
          <w:t xml:space="preserve"> Provider of Choice Slice Application</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_Toc185494242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093AE575" w14:textId="3CBB4175" w:rsidR="00961593" w:rsidRDefault="00000000">
      <w:pPr>
        <w:pStyle w:val="TOC1"/>
        <w:rPr>
          <w:rFonts w:asciiTheme="minorHAnsi" w:eastAsiaTheme="minorEastAsia" w:hAnsiTheme="minorHAnsi" w:cstheme="minorBidi"/>
          <w:kern w:val="2"/>
          <w:sz w:val="24"/>
          <w:szCs w:val="24"/>
          <w14:ligatures w14:val="standardContextual"/>
        </w:rPr>
      </w:pPr>
      <w:hyperlink w:anchor="_Toc185494243" w:history="1">
        <w:r w:rsidR="00961593" w:rsidRPr="00E56C31">
          <w:rPr>
            <w:rStyle w:val="Hyperlink"/>
          </w:rPr>
          <w:t>Exhibit M</w:t>
        </w:r>
        <w:r w:rsidR="003D5D58">
          <w:rPr>
            <w:rStyle w:val="Hyperlink"/>
          </w:rPr>
          <w:t xml:space="preserve"> Slice Operating Procedures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_Toc185494243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11" w:author="Olive,Kelly J (BPA) - PSS-6 [2]" w:date="2025-01-15T20:06:00Z"/>
          <w:szCs w:val="22"/>
        </w:rPr>
      </w:pPr>
    </w:p>
    <w:p w14:paraId="086241AA" w14:textId="59C45908" w:rsidR="00A26462" w:rsidRPr="008E7293" w:rsidRDefault="00A26462" w:rsidP="00A26462">
      <w:pPr>
        <w:rPr>
          <w:ins w:id="12" w:author="Olive,Kelly J (BPA) - PSS-6 [2]" w:date="2025-01-15T20:06:00Z"/>
          <w:i/>
          <w:color w:val="FF00FF"/>
        </w:rPr>
      </w:pPr>
      <w:ins w:id="13" w:author="Olive,Kelly J (BPA) - PSS-6 [2]" w:date="2025-01-15T20:06:00Z">
        <w:r w:rsidRPr="008E7293">
          <w:rPr>
            <w:i/>
            <w:color w:val="FF00FF"/>
            <w:u w:val="single"/>
          </w:rPr>
          <w:t>Option 1</w:t>
        </w:r>
        <w:r w:rsidRPr="008E7293">
          <w:rPr>
            <w:i/>
            <w:color w:val="FF00FF"/>
          </w:rPr>
          <w:t xml:space="preserve">:  Include the following for customers that are not </w:t>
        </w:r>
      </w:ins>
      <w:ins w:id="14" w:author="Olive,Kelly J (BPA) - PSS-6 [2]" w:date="2025-01-15T20: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777FAC7A" w14:textId="05240EAE" w:rsidR="001F69A6" w:rsidRPr="006D3892" w:rsidRDefault="001F69A6" w:rsidP="37799F8B">
      <w:pPr>
        <w:rPr>
          <w:i/>
          <w:iCs/>
          <w:color w:val="FF00FF"/>
        </w:rPr>
      </w:pPr>
    </w:p>
    <w:p w14:paraId="66D392FE" w14:textId="6E30BF72" w:rsidR="003E418E" w:rsidRPr="00F95478" w:rsidRDefault="003E418E" w:rsidP="0016307A">
      <w:pPr>
        <w:jc w:val="center"/>
      </w:pPr>
      <w:bookmarkStart w:id="15" w:name="_Toc181026379"/>
      <w:bookmarkStart w:id="16" w:name="_Toc181026849"/>
      <w:bookmarkStart w:id="17" w:name="_Toc181026988"/>
      <w:bookmarkStart w:id="18" w:name="_Toc181176149"/>
      <w:bookmarkStart w:id="19" w:name="_Toc181177170"/>
      <w:bookmarkStart w:id="20" w:name="_Toc185493755"/>
      <w:bookmarkStart w:id="21" w:name="_Toc185494191"/>
      <w:bookmarkStart w:id="22" w:name="RECITALS"/>
      <w:bookmarkStart w:id="23" w:name="_Toc181017114"/>
      <w:r w:rsidRPr="00F95478">
        <w:rPr>
          <w:rStyle w:val="SECTIONHEADERChar"/>
        </w:rPr>
        <w:t>RECITALS</w:t>
      </w:r>
      <w:bookmarkEnd w:id="15"/>
      <w:bookmarkEnd w:id="16"/>
      <w:bookmarkEnd w:id="17"/>
      <w:bookmarkEnd w:id="18"/>
      <w:bookmarkEnd w:id="19"/>
      <w:bookmarkEnd w:id="20"/>
      <w:bookmarkEnd w:id="21"/>
      <w:r w:rsidR="00F76B57" w:rsidRPr="00F95478">
        <w:t xml:space="preserve"> </w:t>
      </w:r>
      <w:bookmarkEnd w:id="22"/>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23"/>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24" w:author="Olive,Kelly J (BPA) - PSS-6 [2]" w:date="2025-01-15T19:57:00Z"/>
          <w:i/>
          <w:color w:val="FF00FF"/>
          <w:szCs w:val="22"/>
        </w:rPr>
      </w:pPr>
      <w:ins w:id="25" w:author="Olive,Kelly J (BPA) - PSS-6 [2]" w:date="2025-01-15T19:57:00Z">
        <w:r w:rsidRPr="00B16EE8">
          <w:rPr>
            <w:i/>
            <w:color w:val="FF00FF"/>
            <w:szCs w:val="22"/>
            <w:u w:val="single"/>
          </w:rPr>
          <w:t>Option</w:t>
        </w:r>
        <w:r w:rsidRPr="00B16EE8">
          <w:rPr>
            <w:i/>
            <w:color w:val="FF00FF"/>
            <w:szCs w:val="22"/>
          </w:rPr>
          <w:t xml:space="preserve">:  Include this recital for </w:t>
        </w:r>
        <w:bookmarkStart w:id="26" w:name="_Hlk185233910"/>
        <w:r w:rsidRPr="00B16EE8">
          <w:rPr>
            <w:i/>
            <w:color w:val="FF00FF"/>
            <w:szCs w:val="22"/>
          </w:rPr>
          <w:t xml:space="preserve">customers that </w:t>
        </w:r>
        <w:r>
          <w:rPr>
            <w:i/>
            <w:color w:val="FF00FF"/>
            <w:szCs w:val="22"/>
          </w:rPr>
          <w:t xml:space="preserve">are </w:t>
        </w:r>
      </w:ins>
      <w:ins w:id="27" w:author="Olive,Kelly J (BPA) - PSS-6 [2]" w:date="2025-01-15T19:58:00Z">
        <w:r>
          <w:rPr>
            <w:i/>
            <w:color w:val="FF00FF"/>
            <w:szCs w:val="22"/>
          </w:rPr>
          <w:t>JOEs</w:t>
        </w:r>
      </w:ins>
      <w:ins w:id="28" w:author="Olive,Kelly J (BPA) - PSS-6 [2]" w:date="2025-01-15T19:57:00Z">
        <w:r w:rsidRPr="00B16EE8">
          <w:rPr>
            <w:i/>
            <w:color w:val="FF00FF"/>
            <w:szCs w:val="22"/>
          </w:rPr>
          <w:t>.</w:t>
        </w:r>
        <w:bookmarkEnd w:id="26"/>
      </w:ins>
    </w:p>
    <w:p w14:paraId="1C550184" w14:textId="4431AA68" w:rsidR="00A26462" w:rsidRDefault="00A26462" w:rsidP="00A26462">
      <w:pPr>
        <w:ind w:firstLine="720"/>
        <w:rPr>
          <w:ins w:id="29" w:author="Olive,Kelly J (BPA) - PSS-6 [2]" w:date="2025-01-15T19:57:00Z"/>
          <w:szCs w:val="22"/>
        </w:rPr>
      </w:pPr>
      <w:ins w:id="30" w:author="Olive,Kelly J (BPA) - PSS-6 [2]" w:date="2025-01-15T19: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31" w:author="Olive,Kelly J (BPA) - PSS-6 [2]" w:date="2025-01-16T22:16:00Z">
        <w:r w:rsidR="00922CA4">
          <w:t xml:space="preserve"> qualifying</w:t>
        </w:r>
      </w:ins>
      <w:ins w:id="32" w:author="Olive,Kelly J (BPA) - PSS-6 [2]" w:date="2025-01-15T19:57:00Z">
        <w:r w:rsidRPr="007C202D">
          <w:t xml:space="preserve"> public body and cooperative customers of BPA that are members of </w:t>
        </w:r>
        <w:r>
          <w:t>the</w:t>
        </w:r>
        <w:r w:rsidRPr="007C202D">
          <w:t xml:space="preserve"> JOE</w:t>
        </w:r>
      </w:ins>
      <w:ins w:id="33" w:author="Robert Cromwell" w:date="2025-01-27T12:10:00Z">
        <w:r w:rsidR="00AE0122">
          <w:t>, in order to provide related services including but not limited to, aggregating the loads and resources of the cooperatives served by the JOE</w:t>
        </w:r>
      </w:ins>
      <w:ins w:id="34" w:author="Olive,Kelly J (BPA) - PSS-6 [2]" w:date="2025-01-15T19:57:00Z">
        <w:r w:rsidRPr="007C202D">
          <w:t xml:space="preserv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w:t>
        </w:r>
        <w:del w:id="35" w:author="Robert Cromwell" w:date="2025-01-27T12:10:00Z">
          <w:r w:rsidRPr="006B6B98" w:rsidDel="00F7095E">
            <w:rPr>
              <w:color w:val="FF0000"/>
              <w:szCs w:val="22"/>
            </w:rPr>
            <w:delText xml:space="preserve">public </w:delText>
          </w:r>
          <w:r w:rsidRPr="00D56068" w:rsidDel="00F7095E">
            <w:rPr>
              <w:color w:val="FF0000"/>
              <w:szCs w:val="22"/>
            </w:rPr>
            <w:delText xml:space="preserve">or </w:delText>
          </w:r>
        </w:del>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36" w:author="Olive,Kelly J (BPA) - PSS-6 [2]" w:date="2025-01-15T19:57:00Z"/>
          <w:szCs w:val="22"/>
        </w:rPr>
      </w:pPr>
      <w:ins w:id="37" w:author="Olive,Kelly J (BPA) - PSS-6 [2]" w:date="2025-01-15T19: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38" w:author="Olive,Kelly J (BPA) - PSS-6 [2]" w:date="2025-01-15T20: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39" w:author="Olive,Kelly J (BPA) - PSS-6 [2]" w:date="2025-01-15T20:02:00Z"/>
        </w:rPr>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40" w:author="Miller,Robyn M (BPA) - PSS-6" w:date="2025-01-13T20: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lastRenderedPageBreak/>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300B32F0"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ins w:id="41" w:author="Robert Cromwell" w:date="2025-01-27T12:11:00Z">
        <w:r w:rsidR="00F513E4">
          <w:t>; and in the case of a JOE, the sum of the Contract High Water Marks of the BPA customers it serves</w:t>
        </w:r>
      </w:ins>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42" w:name="TERM1"/>
      <w:bookmarkStart w:id="43" w:name="_Toc181026380"/>
      <w:bookmarkStart w:id="44" w:name="_Toc181026850"/>
      <w:bookmarkStart w:id="45" w:name="_Toc185494192"/>
      <w:bookmarkStart w:id="46" w:name="_Toc181017115"/>
      <w:bookmarkStart w:id="47" w:name="_Toc181017549"/>
      <w:r w:rsidRPr="00EA1964">
        <w:rPr>
          <w:rStyle w:val="SECTIONHEADERChar"/>
          <w:b/>
        </w:rPr>
        <w:t>1.</w:t>
      </w:r>
      <w:r w:rsidRPr="00EA1964">
        <w:rPr>
          <w:rStyle w:val="SECTIONHEADERChar"/>
          <w:b/>
        </w:rPr>
        <w:tab/>
        <w:t>TERM</w:t>
      </w:r>
      <w:bookmarkEnd w:id="42"/>
      <w:bookmarkEnd w:id="43"/>
      <w:bookmarkEnd w:id="44"/>
      <w:bookmarkEnd w:id="45"/>
      <w:r w:rsidR="00910CA5">
        <w:rPr>
          <w:rStyle w:val="SECTIONHEADERChar"/>
          <w:b/>
        </w:rPr>
        <w:t xml:space="preserve"> </w:t>
      </w:r>
      <w:r w:rsidRPr="00CD001E">
        <w:rPr>
          <w:i/>
          <w:iCs/>
          <w:vanish/>
          <w:color w:val="FF0000"/>
        </w:rPr>
        <w:t>(05/06/24 Version)</w:t>
      </w:r>
      <w:bookmarkEnd w:id="46"/>
      <w:bookmarkEnd w:id="47"/>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48" w:name="_Toc181026381"/>
      <w:bookmarkStart w:id="49" w:name="_Toc181026851"/>
      <w:bookmarkStart w:id="50" w:name="_Toc181026990"/>
      <w:bookmarkStart w:id="51" w:name="_Toc181176151"/>
      <w:bookmarkStart w:id="52" w:name="_Toc181177172"/>
      <w:bookmarkStart w:id="53" w:name="_Toc185493757"/>
      <w:bookmarkStart w:id="54" w:name="_Toc185494193"/>
      <w:bookmarkStart w:id="55" w:name="TERM2"/>
      <w:bookmarkStart w:id="56" w:name="_Toc181017116"/>
      <w:r w:rsidRPr="00C251EA">
        <w:rPr>
          <w:rStyle w:val="SECTIONHEADERChar"/>
          <w:bCs/>
        </w:rPr>
        <w:t>1.</w:t>
      </w:r>
      <w:r w:rsidRPr="00C251EA">
        <w:rPr>
          <w:rStyle w:val="SECTIONHEADERChar"/>
          <w:bCs/>
        </w:rPr>
        <w:tab/>
        <w:t>TERM</w:t>
      </w:r>
      <w:bookmarkEnd w:id="48"/>
      <w:bookmarkEnd w:id="49"/>
      <w:bookmarkEnd w:id="50"/>
      <w:bookmarkEnd w:id="51"/>
      <w:bookmarkEnd w:id="52"/>
      <w:bookmarkEnd w:id="53"/>
      <w:bookmarkEnd w:id="54"/>
      <w:r w:rsidR="00F76B57" w:rsidRPr="00C251EA">
        <w:rPr>
          <w:rStyle w:val="SECTIONHEADERChar"/>
          <w:bCs/>
        </w:rPr>
        <w:t xml:space="preserve"> </w:t>
      </w:r>
      <w:bookmarkEnd w:id="55"/>
      <w:r w:rsidRPr="00CD001E">
        <w:rPr>
          <w:rFonts w:eastAsiaTheme="majorEastAsia" w:cstheme="majorBidi"/>
          <w:b/>
          <w:i/>
          <w:iCs/>
          <w:vanish/>
          <w:color w:val="FF0000"/>
          <w:szCs w:val="22"/>
        </w:rPr>
        <w:t>(05/06/24 Version)</w:t>
      </w:r>
      <w:bookmarkEnd w:id="56"/>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3.7 of section 3, Power Purchase </w:t>
      </w:r>
      <w:proofErr w:type="gramStart"/>
      <w:r w:rsidRPr="003E418E">
        <w:rPr>
          <w:szCs w:val="22"/>
          <w:highlight w:val="lightGray"/>
        </w:rPr>
        <w:t>Obligation;</w:t>
      </w:r>
      <w:proofErr w:type="gramEnd"/>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3.6 of section 3, Power Purchase </w:t>
      </w:r>
      <w:proofErr w:type="gramStart"/>
      <w:r w:rsidRPr="003E418E">
        <w:rPr>
          <w:szCs w:val="22"/>
          <w:highlight w:val="lightGray"/>
        </w:rPr>
        <w:t>Obligation;</w:t>
      </w:r>
      <w:proofErr w:type="gramEnd"/>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14, </w:t>
      </w:r>
      <w:proofErr w:type="gramStart"/>
      <w:r w:rsidRPr="003E418E">
        <w:rPr>
          <w:szCs w:val="22"/>
          <w:highlight w:val="lightGray"/>
        </w:rPr>
        <w:t>Delivery;</w:t>
      </w:r>
      <w:proofErr w:type="gramEnd"/>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lastRenderedPageBreak/>
        <w:t>(4)</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19, Resource </w:t>
      </w:r>
      <w:proofErr w:type="gramStart"/>
      <w:r w:rsidRPr="003E418E">
        <w:rPr>
          <w:szCs w:val="22"/>
          <w:highlight w:val="lightGray"/>
        </w:rPr>
        <w:t>Adequacy;</w:t>
      </w:r>
      <w:proofErr w:type="gramEnd"/>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25, </w:t>
      </w:r>
      <w:proofErr w:type="gramStart"/>
      <w:r w:rsidRPr="003E418E">
        <w:rPr>
          <w:szCs w:val="22"/>
          <w:highlight w:val="lightGray"/>
        </w:rPr>
        <w:t>Termination;</w:t>
      </w:r>
      <w:proofErr w:type="gramEnd"/>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Exhibit C, Purchase </w:t>
      </w:r>
      <w:proofErr w:type="gramStart"/>
      <w:r w:rsidRPr="003E418E">
        <w:rPr>
          <w:szCs w:val="22"/>
          <w:highlight w:val="lightGray"/>
        </w:rPr>
        <w:t>Obligations;</w:t>
      </w:r>
      <w:proofErr w:type="gramEnd"/>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57" w:name="OLE_LINK111"/>
      <w:r w:rsidRPr="003E418E">
        <w:rPr>
          <w:i/>
          <w:color w:val="FF00FF"/>
          <w:szCs w:val="22"/>
          <w:highlight w:val="lightGray"/>
        </w:rPr>
        <w:t>END for customers served by Transfer Service</w:t>
      </w:r>
      <w:bookmarkEnd w:id="57"/>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4, Block </w:t>
      </w:r>
      <w:proofErr w:type="gramStart"/>
      <w:r w:rsidRPr="003E418E">
        <w:rPr>
          <w:szCs w:val="22"/>
          <w:highlight w:val="lightGray"/>
        </w:rPr>
        <w:t>Product;</w:t>
      </w:r>
      <w:proofErr w:type="gramEnd"/>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5, Slice </w:t>
      </w:r>
      <w:proofErr w:type="gramStart"/>
      <w:r w:rsidRPr="003E418E">
        <w:rPr>
          <w:szCs w:val="22"/>
          <w:highlight w:val="lightGray"/>
        </w:rPr>
        <w:t>Product;</w:t>
      </w:r>
      <w:proofErr w:type="gramEnd"/>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10, Tier 2 Remarketing and Resource </w:t>
      </w:r>
      <w:proofErr w:type="gramStart"/>
      <w:r w:rsidRPr="003E418E">
        <w:rPr>
          <w:szCs w:val="22"/>
          <w:highlight w:val="lightGray"/>
        </w:rPr>
        <w:t>Removal;</w:t>
      </w:r>
      <w:proofErr w:type="gramEnd"/>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11, Right to Change Purchase </w:t>
      </w:r>
      <w:proofErr w:type="gramStart"/>
      <w:r w:rsidRPr="003E418E">
        <w:rPr>
          <w:szCs w:val="22"/>
          <w:highlight w:val="lightGray"/>
        </w:rPr>
        <w:t>Obligation;</w:t>
      </w:r>
      <w:proofErr w:type="gramEnd"/>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w:t>
      </w:r>
      <w:proofErr w:type="gramStart"/>
      <w:r w:rsidRPr="003E418E">
        <w:rPr>
          <w:szCs w:val="22"/>
          <w:highlight w:val="lightGray"/>
        </w:rPr>
        <w:t>Delivery;</w:t>
      </w:r>
      <w:proofErr w:type="gramEnd"/>
      <w:r w:rsidRPr="003E418E">
        <w:rPr>
          <w:szCs w:val="22"/>
          <w:highlight w:val="lightGray"/>
        </w:rPr>
        <w:t xml:space="preserve">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Intentionally Left </w:t>
      </w:r>
      <w:proofErr w:type="gramStart"/>
      <w:r w:rsidRPr="003E418E">
        <w:rPr>
          <w:szCs w:val="22"/>
          <w:highlight w:val="lightGray"/>
        </w:rPr>
        <w:t>Blank;</w:t>
      </w:r>
      <w:proofErr w:type="gramEnd"/>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section 19, Resource </w:t>
      </w:r>
      <w:proofErr w:type="gramStart"/>
      <w:r w:rsidRPr="003E418E">
        <w:rPr>
          <w:szCs w:val="22"/>
          <w:highlight w:val="lightGray"/>
        </w:rPr>
        <w:t>Adequacy;</w:t>
      </w:r>
      <w:proofErr w:type="gramEnd"/>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 xml:space="preserve">section 25, </w:t>
      </w:r>
      <w:proofErr w:type="gramStart"/>
      <w:r w:rsidRPr="003E418E">
        <w:rPr>
          <w:szCs w:val="22"/>
          <w:highlight w:val="lightGray"/>
        </w:rPr>
        <w:t>Termination;</w:t>
      </w:r>
      <w:proofErr w:type="gramEnd"/>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 xml:space="preserve">Exhibit C, Purchase </w:t>
      </w:r>
      <w:proofErr w:type="gramStart"/>
      <w:r w:rsidRPr="003E418E">
        <w:rPr>
          <w:szCs w:val="22"/>
          <w:highlight w:val="lightGray"/>
        </w:rPr>
        <w:t>Obligations;</w:t>
      </w:r>
      <w:proofErr w:type="gramEnd"/>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 xml:space="preserve">Exhibit D, Additional Products and Special </w:t>
      </w:r>
      <w:proofErr w:type="gramStart"/>
      <w:r w:rsidRPr="003E418E">
        <w:rPr>
          <w:szCs w:val="22"/>
          <w:highlight w:val="lightGray"/>
        </w:rPr>
        <w:t>Provisions;</w:t>
      </w:r>
      <w:proofErr w:type="gramEnd"/>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 xml:space="preserve">Exhibit G, Principles of Non-Federal Transfer </w:t>
      </w:r>
      <w:proofErr w:type="gramStart"/>
      <w:r w:rsidRPr="003E418E">
        <w:rPr>
          <w:szCs w:val="22"/>
          <w:highlight w:val="lightGray"/>
        </w:rPr>
        <w:t>Service;</w:t>
      </w:r>
      <w:proofErr w:type="gramEnd"/>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 xml:space="preserve">Intentionally Left </w:t>
      </w:r>
      <w:proofErr w:type="gramStart"/>
      <w:r w:rsidRPr="003E418E">
        <w:rPr>
          <w:szCs w:val="22"/>
          <w:highlight w:val="lightGray"/>
        </w:rPr>
        <w:t>Blank;</w:t>
      </w:r>
      <w:proofErr w:type="gramEnd"/>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 xml:space="preserve">Exhibit H, Renewable Energy Certificates and Carbon </w:t>
      </w:r>
      <w:proofErr w:type="gramStart"/>
      <w:r w:rsidRPr="003E418E">
        <w:rPr>
          <w:szCs w:val="22"/>
          <w:highlight w:val="lightGray"/>
        </w:rPr>
        <w:t>Attributes;</w:t>
      </w:r>
      <w:proofErr w:type="gramEnd"/>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 xml:space="preserve">Exhibit I, Critical Slice </w:t>
      </w:r>
      <w:proofErr w:type="gramStart"/>
      <w:r w:rsidRPr="003E418E">
        <w:rPr>
          <w:szCs w:val="22"/>
          <w:highlight w:val="lightGray"/>
        </w:rPr>
        <w:t>Amounts;</w:t>
      </w:r>
      <w:proofErr w:type="gramEnd"/>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 xml:space="preserve">Exhibit J, Preliminary Slice Percentage and Initial Slice </w:t>
      </w:r>
      <w:proofErr w:type="gramStart"/>
      <w:r w:rsidRPr="003E418E">
        <w:rPr>
          <w:szCs w:val="22"/>
          <w:highlight w:val="lightGray"/>
        </w:rPr>
        <w:t>Percentage;</w:t>
      </w:r>
      <w:proofErr w:type="gramEnd"/>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 xml:space="preserve">Exhibit K, Annual Determination of Slice </w:t>
      </w:r>
      <w:proofErr w:type="gramStart"/>
      <w:r w:rsidRPr="003E418E">
        <w:rPr>
          <w:szCs w:val="22"/>
          <w:highlight w:val="lightGray"/>
        </w:rPr>
        <w:t>Percentage;</w:t>
      </w:r>
      <w:proofErr w:type="gramEnd"/>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 xml:space="preserve">Exhibit L, RHWM </w:t>
      </w:r>
      <w:proofErr w:type="gramStart"/>
      <w:r w:rsidRPr="003E418E">
        <w:rPr>
          <w:szCs w:val="22"/>
          <w:highlight w:val="lightGray"/>
        </w:rPr>
        <w:t>Augmentation;</w:t>
      </w:r>
      <w:proofErr w:type="gramEnd"/>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 xml:space="preserve">Exhibit N, Slice Implementation </w:t>
      </w:r>
      <w:proofErr w:type="gramStart"/>
      <w:r w:rsidRPr="003E418E">
        <w:rPr>
          <w:szCs w:val="22"/>
          <w:highlight w:val="lightGray"/>
        </w:rPr>
        <w:t>Procedures;</w:t>
      </w:r>
      <w:proofErr w:type="gramEnd"/>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 xml:space="preserve">Exhibit O, Interim Slice Implementation </w:t>
      </w:r>
      <w:proofErr w:type="gramStart"/>
      <w:r w:rsidRPr="003E418E">
        <w:rPr>
          <w:szCs w:val="22"/>
          <w:highlight w:val="lightGray"/>
        </w:rPr>
        <w:t>Procedures;</w:t>
      </w:r>
      <w:proofErr w:type="gramEnd"/>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58" w:name="_Toc181026382"/>
      <w:bookmarkStart w:id="59" w:name="_Toc181026852"/>
      <w:bookmarkStart w:id="60" w:name="_Toc185494194"/>
      <w:bookmarkStart w:id="61" w:name="_Toc181017117"/>
      <w:r w:rsidRPr="00D814A2">
        <w:rPr>
          <w:rStyle w:val="SECTIONHEADERChar"/>
          <w:b/>
        </w:rPr>
        <w:lastRenderedPageBreak/>
        <w:t>2.</w:t>
      </w:r>
      <w:r w:rsidRPr="00D814A2">
        <w:rPr>
          <w:rStyle w:val="SECTIONHEADERChar"/>
          <w:b/>
        </w:rPr>
        <w:tab/>
        <w:t>DEFINITIONS</w:t>
      </w:r>
      <w:bookmarkStart w:id="62" w:name="OLE_LINK29"/>
      <w:bookmarkStart w:id="63" w:name="OLE_LINK30"/>
      <w:bookmarkEnd w:id="58"/>
      <w:bookmarkEnd w:id="59"/>
      <w:bookmarkEnd w:id="60"/>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61"/>
      <w:bookmarkEnd w:id="62"/>
      <w:bookmarkEnd w:id="63"/>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64"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w:t>
      </w:r>
      <w:proofErr w:type="spellStart"/>
      <w:r w:rsidRPr="003B7302">
        <w:rPr>
          <w:szCs w:val="22"/>
        </w:rPr>
        <w:t>i</w:t>
      </w:r>
      <w:proofErr w:type="spellEnd"/>
      <w:r w:rsidRPr="003B7302">
        <w:rPr>
          <w:szCs w:val="22"/>
        </w:rPr>
        <w:t>) Process”</w:t>
      </w:r>
      <w:r w:rsidRPr="003B7302">
        <w:rPr>
          <w:iCs/>
          <w:vanish/>
          <w:color w:val="FF0000"/>
          <w:szCs w:val="22"/>
        </w:rPr>
        <w:t>(XX/XX/XX Version)</w:t>
      </w:r>
      <w:r w:rsidRPr="003B7302">
        <w:rPr>
          <w:szCs w:val="22"/>
        </w:rPr>
        <w:t xml:space="preserve"> means a public process conducted by BPA, pursuant to Section 7(</w:t>
      </w:r>
      <w:proofErr w:type="spellStart"/>
      <w:r w:rsidRPr="003B7302">
        <w:rPr>
          <w:szCs w:val="22"/>
        </w:rPr>
        <w:t>i</w:t>
      </w:r>
      <w:proofErr w:type="spellEnd"/>
      <w:r w:rsidRPr="003B7302">
        <w:rPr>
          <w:szCs w:val="22"/>
        </w:rPr>
        <w:t>) of the Northwest Power Act, 16 U.S.C. § 839e(</w:t>
      </w:r>
      <w:proofErr w:type="spellStart"/>
      <w:r w:rsidRPr="003B7302">
        <w:rPr>
          <w:szCs w:val="22"/>
        </w:rPr>
        <w:t>i</w:t>
      </w:r>
      <w:proofErr w:type="spellEnd"/>
      <w:r w:rsidRPr="003B7302">
        <w:rPr>
          <w:szCs w:val="22"/>
        </w:rPr>
        <w:t xml:space="preserve">),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65" w:author="Olive,Kelly J (BPA) - PSS-6 [2]" w:date="2025-01-15T20:17:00Z"/>
          <w:szCs w:val="22"/>
        </w:rPr>
      </w:pPr>
      <w:ins w:id="66" w:author="Olive,Kelly J (BPA) - PSS-6 [2]" w:date="2025-01-15T20: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67" w:author="Olive,Kelly J (BPA) - PSS-6 [2]" w:date="2025-01-15T20:20:00Z"/>
          <w:i/>
          <w:color w:val="FF00FF"/>
        </w:rPr>
      </w:pPr>
      <w:ins w:id="68" w:author="Olive,Kelly J (BPA) - PSS-6 [2]" w:date="2025-01-15T20: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69" w:author="Olive,Kelly J (BPA) - PSS-6 [2]" w:date="2025-01-15T20:17:00Z"/>
          <w:szCs w:val="22"/>
        </w:rPr>
      </w:pPr>
      <w:ins w:id="70" w:author="Olive,Kelly J (BPA) - PSS-6 [2]" w:date="2025-01-15T20:17:00Z">
        <w:r w:rsidRPr="000B5EFC">
          <w:rPr>
            <w:rFonts w:eastAsia="Century Schoolbook" w:cs="Century Schoolbook"/>
            <w:i/>
            <w:color w:val="FF00FF"/>
            <w:w w:val="105"/>
            <w:szCs w:val="22"/>
            <w:lang w:bidi="en-US"/>
          </w:rPr>
          <w:t>Option</w:t>
        </w:r>
      </w:ins>
      <w:ins w:id="71" w:author="Olive,Kelly J (BPA) - PSS-6 [2]" w:date="2025-01-15T20: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72" w:author="Olive,Kelly J (BPA) - PSS-6 [2]" w:date="2025-01-15T20:17:00Z">
        <w:r w:rsidRPr="000B5EFC">
          <w:rPr>
            <w:rFonts w:eastAsia="Century Schoolbook" w:cs="Century Schoolbook"/>
            <w:i/>
            <w:color w:val="FF00FF"/>
            <w:w w:val="105"/>
            <w:szCs w:val="22"/>
            <w:lang w:bidi="en-US"/>
          </w:rPr>
          <w:t xml:space="preserve">: Include the following for </w:t>
        </w:r>
      </w:ins>
      <w:ins w:id="73" w:author="Olive,Kelly J (BPA) - PSS-6 [2]" w:date="2025-01-15T20:19:00Z">
        <w:r w:rsidR="006B056B">
          <w:rPr>
            <w:rFonts w:eastAsia="Century Schoolbook" w:cs="Century Schoolbook"/>
            <w:i/>
            <w:color w:val="FF00FF"/>
            <w:w w:val="105"/>
            <w:szCs w:val="22"/>
            <w:lang w:bidi="en-US"/>
          </w:rPr>
          <w:t xml:space="preserve">customers that are </w:t>
        </w:r>
      </w:ins>
      <w:ins w:id="74" w:author="Olive,Kelly J (BPA) - PSS-6 [2]" w:date="2025-01-15T20:17:00Z">
        <w:r w:rsidRPr="000B5EFC">
          <w:rPr>
            <w:rFonts w:eastAsia="Century Schoolbook" w:cs="Century Schoolbook"/>
            <w:i/>
            <w:color w:val="FF00FF"/>
            <w:w w:val="105"/>
            <w:szCs w:val="22"/>
            <w:lang w:bidi="en-US"/>
          </w:rPr>
          <w:t>JO</w:t>
        </w:r>
      </w:ins>
      <w:ins w:id="75" w:author="Olive,Kelly J (BPA) - PSS-6 [2]" w:date="2025-01-15T20:19:00Z">
        <w:r w:rsidR="006B056B">
          <w:rPr>
            <w:rFonts w:eastAsia="Century Schoolbook" w:cs="Century Schoolbook"/>
            <w:i/>
            <w:color w:val="FF00FF"/>
            <w:w w:val="105"/>
            <w:szCs w:val="22"/>
            <w:lang w:bidi="en-US"/>
          </w:rPr>
          <w:t>Es</w:t>
        </w:r>
      </w:ins>
      <w:ins w:id="76" w:author="Olive,Kelly J (BPA) - PSS-6 [2]" w:date="2025-01-15T20: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77" w:author="Olive,Kelly J (BPA) - PSS-6 [2]" w:date="2025-01-15T20:17:00Z"/>
        </w:rPr>
      </w:pPr>
      <w:ins w:id="78" w:author="Olive,Kelly J (BPA) - PSS-6 [2]" w:date="2025-01-15T20:17:00Z">
        <w:r>
          <w:t>2.</w:t>
        </w:r>
        <w:r w:rsidRPr="00BF1B6C">
          <w:rPr>
            <w:color w:val="FF0000"/>
          </w:rPr>
          <w:t>«#»</w:t>
        </w:r>
        <w:r>
          <w:tab/>
          <w:t>“Above-CHWM Load”</w:t>
        </w:r>
      </w:ins>
      <w:ins w:id="79" w:author="Olive,Kelly J (BPA) - PSS-6 [2]" w:date="2025-01-15T20: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80" w:author="Olive,Kelly J (BPA) - PSS-6 [2]" w:date="2025-01-15T20:17:00Z">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81" w:author="Olive,Kelly J (BPA) - PSS-6 [2]" w:date="2025-01-16T22:17:00Z">
        <w:r w:rsidR="00922CA4">
          <w:rPr>
            <w:color w:val="auto"/>
          </w:rPr>
          <w:t xml:space="preserve"> </w:t>
        </w:r>
        <w:r w:rsidR="00922CA4" w:rsidRPr="00922CA4">
          <w:rPr>
            <w:b/>
            <w:bCs/>
            <w:i/>
            <w:iCs/>
            <w:color w:val="auto"/>
          </w:rPr>
          <w:t>[</w:t>
        </w:r>
        <w:commentRangeStart w:id="82"/>
        <w:r w:rsidR="00922CA4" w:rsidRPr="00922CA4">
          <w:rPr>
            <w:b/>
            <w:bCs/>
            <w:i/>
            <w:iCs/>
            <w:color w:val="auto"/>
          </w:rPr>
          <w:t>LF</w:t>
        </w:r>
      </w:ins>
      <w:commentRangeEnd w:id="82"/>
      <w:ins w:id="83" w:author="Olive,Kelly J (BPA) - PSS-6 [2]" w:date="2025-01-16T22:25:00Z">
        <w:r w:rsidR="00922CA4">
          <w:rPr>
            <w:rStyle w:val="CommentReference"/>
            <w:color w:val="auto"/>
          </w:rPr>
          <w:commentReference w:id="82"/>
        </w:r>
      </w:ins>
      <w:ins w:id="84" w:author="Olive,Kelly J (BPA) - PSS-6 [2]" w:date="2025-01-16T22:17:00Z">
        <w:r w:rsidR="00922CA4" w:rsidRPr="00922CA4">
          <w:rPr>
            <w:b/>
            <w:bCs/>
            <w:i/>
            <w:iCs/>
            <w:color w:val="auto"/>
          </w:rPr>
          <w:t>]</w:t>
        </w:r>
      </w:ins>
    </w:p>
    <w:p w14:paraId="5F16A103" w14:textId="39A8E25E" w:rsidR="001F69A6" w:rsidRDefault="001F69A6" w:rsidP="001F69A6">
      <w:pPr>
        <w:ind w:left="1440" w:hanging="720"/>
        <w:rPr>
          <w:ins w:id="85" w:author="Olive,Kelly J (BPA) - PSS-6 [2]" w:date="2025-01-15T20:17:00Z"/>
          <w:szCs w:val="22"/>
        </w:rPr>
      </w:pPr>
      <w:ins w:id="86" w:author="Olive,Kelly J (BPA) - PSS-6 [2]" w:date="2025-01-15T20:17:00Z">
        <w:r w:rsidRPr="000B5EFC">
          <w:rPr>
            <w:rFonts w:eastAsia="Century Schoolbook" w:cs="Century Schoolbook"/>
            <w:i/>
            <w:color w:val="FF00FF"/>
            <w:w w:val="105"/>
            <w:szCs w:val="22"/>
            <w:lang w:bidi="en-US"/>
          </w:rPr>
          <w:t>End Option</w:t>
        </w:r>
      </w:ins>
      <w:ins w:id="87" w:author="Olive,Kelly J (BPA) - PSS-6 [2]" w:date="2025-01-15T20: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88" w:author="Olive,Kelly J (BPA) - PSS-6 [2]" w:date="2025-01-15T20: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89" w:author="Miller,Robyn M (BPA) - PSS-6" w:date="2025-01-14T09:53:00Z">
        <w:r w:rsidRPr="003B7302" w:rsidDel="005C5948">
          <w:rPr>
            <w:szCs w:val="22"/>
          </w:rPr>
          <w:delText xml:space="preserve"> </w:delText>
        </w:r>
      </w:del>
      <w:r w:rsidRPr="003B7302">
        <w:rPr>
          <w:szCs w:val="22"/>
        </w:rPr>
        <w:t>(1) each customer’s Preliminary Net Requirement; (2)</w:t>
      </w:r>
      <w:ins w:id="90" w:author="Miller,Robyn M (BPA) - PSS-6" w:date="2025-01-14T09:51:00Z">
        <w:r w:rsidR="005C5948">
          <w:rPr>
            <w:szCs w:val="22"/>
          </w:rPr>
          <w:t> </w:t>
        </w:r>
      </w:ins>
      <w:del w:id="91" w:author="Miller,Robyn M (BPA) - PSS-6" w:date="2025-01-14T09:51:00Z">
        <w:r w:rsidRPr="003B7302" w:rsidDel="005C5948">
          <w:rPr>
            <w:szCs w:val="22"/>
          </w:rPr>
          <w:delText xml:space="preserve"> </w:delText>
        </w:r>
      </w:del>
      <w:r w:rsidRPr="003B7302">
        <w:rPr>
          <w:szCs w:val="22"/>
        </w:rPr>
        <w:t>adjusted CHWMs</w:t>
      </w:r>
      <w:del w:id="92" w:author="Miller,Robyn M (BPA) - PSS-6" w:date="2025-01-14T09: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93" w:name="_Hlk185086148"/>
    </w:p>
    <w:bookmarkEnd w:id="93"/>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w:t>
      </w:r>
      <w:proofErr w:type="spellStart"/>
      <w:r w:rsidRPr="003B7302">
        <w:rPr>
          <w:szCs w:val="22"/>
        </w:rPr>
        <w:t>aMW</w:t>
      </w:r>
      <w:proofErr w:type="spellEnd"/>
      <w:r w:rsidRPr="003B7302">
        <w:rPr>
          <w:szCs w:val="22"/>
        </w:rPr>
        <w:t>”</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94" w:author="Miller,Robyn M (BPA) - PSS-6" w:date="2025-01-14T13: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95" w:author="Miller,Robyn M (BPA) - PSS-6" w:date="2025-01-14T13:58:00Z">
        <w:r w:rsidR="00AE4650">
          <w:rPr>
            <w:szCs w:val="22"/>
          </w:rPr>
          <w:t xml:space="preserve">shall have the meaning as defined in </w:t>
        </w:r>
      </w:ins>
      <w:ins w:id="96" w:author="Miller,Robyn M (BPA) - PSS-6" w:date="2025-01-14T13:59:00Z">
        <w:r w:rsidR="00AE4650">
          <w:rPr>
            <w:szCs w:val="22"/>
          </w:rPr>
          <w:t>Exhibit</w:t>
        </w:r>
      </w:ins>
      <w:ins w:id="97" w:author="Olive,Kelly J (BPA) - PSS-6 [2]" w:date="2025-01-15T21:15:00Z">
        <w:r w:rsidR="00CA00D9">
          <w:rPr>
            <w:szCs w:val="22"/>
          </w:rPr>
          <w:t> </w:t>
        </w:r>
      </w:ins>
      <w:ins w:id="98" w:author="Miller,Robyn M (BPA) - PSS-6" w:date="2025-01-14T13: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99" w:author="Miller,Robyn M (BPA) - PSS-6" w:date="2025-01-14T13:59:00Z">
        <w:r w:rsidR="00EE69CE">
          <w:rPr>
            <w:szCs w:val="22"/>
          </w:rPr>
          <w:t>shall have the meaning as defined in Exhibit</w:t>
        </w:r>
      </w:ins>
      <w:ins w:id="100" w:author="Olive,Kelly J (BPA) - PSS-6 [2]" w:date="2025-01-15T21:15:00Z">
        <w:r w:rsidR="00CA00D9">
          <w:rPr>
            <w:szCs w:val="22"/>
          </w:rPr>
          <w:t> </w:t>
        </w:r>
      </w:ins>
      <w:ins w:id="101" w:author="Miller,Robyn M (BPA) - PSS-6" w:date="2025-01-14T13:59:00Z">
        <w:r w:rsidR="00EE69CE">
          <w:rPr>
            <w:szCs w:val="22"/>
          </w:rPr>
          <w:t>F</w:t>
        </w:r>
      </w:ins>
      <w:del w:id="102" w:author="Miller,Robyn M (BPA) - PSS-6" w:date="2025-01-14T13: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amount determined by </w:t>
      </w:r>
      <w:r w:rsidRPr="003B7302">
        <w:rPr>
          <w:szCs w:val="22"/>
        </w:rPr>
        <w:lastRenderedPageBreak/>
        <w:t xml:space="preserve">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w:t>
      </w:r>
      <w:ins w:id="103" w:author="Miller,Robyn M (BPA) - PSS-6" w:date="2025-01-10T10:14:00Z">
        <w:r w:rsidRPr="003B7302">
          <w:rPr>
            <w:szCs w:val="22"/>
          </w:rPr>
          <w:t>SOE</w:t>
        </w:r>
      </w:ins>
      <w:del w:id="104" w:author="Miller,Robyn M (BPA) - PSS-6" w:date="2025-01-10T10: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w:t>
      </w:r>
      <w:proofErr w:type="spellStart"/>
      <w:r w:rsidRPr="003B7302">
        <w:rPr>
          <w:szCs w:val="22"/>
        </w:rPr>
        <w:t>i</w:t>
      </w:r>
      <w:proofErr w:type="spellEnd"/>
      <w:r w:rsidRPr="003B7302">
        <w:rPr>
          <w:szCs w:val="22"/>
        </w:rPr>
        <w:t xml:space="preserve">)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05" w:author="Olive,Kelly J (BPA) - PSS-6 [2]" w:date="2025-01-15T20:27:00Z"/>
          <w:szCs w:val="22"/>
        </w:rPr>
      </w:pPr>
      <w:ins w:id="106" w:author="Olive,Kelly J (BPA) - PSS-6 [2]" w:date="2025-01-15T20: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07" w:author="Olive,Kelly J (BPA) - PSS-6 [2]" w:date="2025-01-15T20:27:00Z"/>
          <w:szCs w:val="22"/>
        </w:rPr>
      </w:pPr>
      <w:ins w:id="108" w:author="Olive,Kelly J (BPA) - PSS-6 [2]" w:date="2025-01-15T20: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09" w:author="Olive,Kelly J (BPA) - PSS-6 [2]" w:date="2025-01-15T20:26:00Z"/>
          <w:szCs w:val="22"/>
        </w:rPr>
      </w:pPr>
      <w:ins w:id="110" w:author="Olive,Kelly J (BPA) - PSS-6 [2]" w:date="2025-01-15T20: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11" w:author="Olive,Kelly J (BPA) - PSS-6 [2]" w:date="2025-01-15T20:27:00Z">
        <w:r>
          <w:rPr>
            <w:rFonts w:eastAsia="Century Schoolbook" w:cs="Century Schoolbook"/>
            <w:i/>
            <w:color w:val="FF00FF"/>
            <w:w w:val="105"/>
            <w:szCs w:val="22"/>
            <w:lang w:bidi="en-US"/>
          </w:rPr>
          <w:t xml:space="preserve"> customers that are</w:t>
        </w:r>
      </w:ins>
      <w:ins w:id="112" w:author="Olive,Kelly J (BPA) - PSS-6 [2]" w:date="2025-01-15T20:26:00Z">
        <w:r w:rsidRPr="000B5EFC">
          <w:rPr>
            <w:rFonts w:eastAsia="Century Schoolbook" w:cs="Century Schoolbook"/>
            <w:i/>
            <w:color w:val="FF00FF"/>
            <w:w w:val="105"/>
            <w:szCs w:val="22"/>
            <w:lang w:bidi="en-US"/>
          </w:rPr>
          <w:t xml:space="preserve"> JOE</w:t>
        </w:r>
      </w:ins>
      <w:ins w:id="113" w:author="Olive,Kelly J (BPA) - PSS-6 [2]" w:date="2025-01-15T20:27:00Z">
        <w:r>
          <w:rPr>
            <w:rFonts w:eastAsia="Century Schoolbook" w:cs="Century Schoolbook"/>
            <w:i/>
            <w:color w:val="FF00FF"/>
            <w:w w:val="105"/>
            <w:szCs w:val="22"/>
            <w:lang w:bidi="en-US"/>
          </w:rPr>
          <w:t>s</w:t>
        </w:r>
      </w:ins>
      <w:ins w:id="114" w:author="Olive,Kelly J (BPA) - PSS-6 [2]" w:date="2025-01-15T20: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15" w:author="Olive,Kelly J (BPA) - PSS-6 [2]" w:date="2025-01-15T20:26:00Z"/>
          <w:szCs w:val="22"/>
        </w:rPr>
      </w:pPr>
      <w:ins w:id="116" w:author="Olive,Kelly J (BPA) - PSS-6 [2]" w:date="2025-01-15T20:26:00Z">
        <w:r w:rsidRPr="0013130D">
          <w:rPr>
            <w:szCs w:val="22"/>
          </w:rPr>
          <w:t>2.</w:t>
        </w:r>
        <w:r w:rsidRPr="0013130D">
          <w:rPr>
            <w:color w:val="FF0000"/>
            <w:szCs w:val="22"/>
          </w:rPr>
          <w:t>«#»</w:t>
        </w:r>
        <w:r w:rsidRPr="0013130D">
          <w:rPr>
            <w:szCs w:val="22"/>
          </w:rPr>
          <w:tab/>
        </w:r>
        <w:r w:rsidRPr="00434954">
          <w:rPr>
            <w:szCs w:val="22"/>
          </w:rPr>
          <w:t>“Contract High Water Mark” or “CHWM”</w:t>
        </w:r>
      </w:ins>
      <w:ins w:id="117" w:author="Olive,Kelly J (BPA) - PSS-6 [2]" w:date="2025-01-15T20:29:00Z">
        <w:r w:rsidR="00D91D9C" w:rsidRPr="003B7302">
          <w:rPr>
            <w:iCs/>
            <w:vanish/>
            <w:color w:val="FF0000"/>
            <w:szCs w:val="22"/>
          </w:rPr>
          <w:t>(XX/XX/XX Version)</w:t>
        </w:r>
      </w:ins>
      <w:ins w:id="118" w:author="Olive,Kelly J (BPA) - PSS-6 [2]" w:date="2025-01-15T20:26:00Z">
        <w:r w:rsidRPr="00434954">
          <w:rPr>
            <w:szCs w:val="22"/>
          </w:rPr>
          <w:t xml:space="preserve"> means the amount of Firm Requirements Power (expressed in annual Average Megawatts) that a customer is eligible to access at Tier</w:t>
        </w:r>
      </w:ins>
      <w:ins w:id="119" w:author="Olive,Kelly J (BPA) - PSS-6 [2]" w:date="2025-01-15T20:28:00Z">
        <w:r>
          <w:rPr>
            <w:szCs w:val="22"/>
          </w:rPr>
          <w:t> </w:t>
        </w:r>
      </w:ins>
      <w:ins w:id="120" w:author="Olive,Kelly J (BPA) - PSS-6 [2]" w:date="2025-01-15T20:26:00Z">
        <w:r w:rsidRPr="00434954">
          <w:rPr>
            <w:szCs w:val="22"/>
          </w:rPr>
          <w:t>1 Rates.</w:t>
        </w:r>
      </w:ins>
      <w:ins w:id="121" w:author="Olive,Kelly J (BPA) - PSS-6 [2]" w:date="2025-01-15T20:28:00Z">
        <w:r>
          <w:rPr>
            <w:szCs w:val="22"/>
          </w:rPr>
          <w:t xml:space="preserve"> </w:t>
        </w:r>
      </w:ins>
      <w:ins w:id="122" w:author="Olive,Kelly J (BPA) - PSS-6 [2]" w:date="2025-01-15T20:26:00Z">
        <w:r w:rsidRPr="00434954">
          <w:rPr>
            <w:szCs w:val="22"/>
          </w:rPr>
          <w:t xml:space="preserve"> The amount of Firm Requirements Power a customer purchases at Tier</w:t>
        </w:r>
      </w:ins>
      <w:ins w:id="123" w:author="Olive,Kelly J (BPA) - PSS-6 [2]" w:date="2025-01-15T20:28:00Z">
        <w:r>
          <w:rPr>
            <w:szCs w:val="22"/>
          </w:rPr>
          <w:t> </w:t>
        </w:r>
      </w:ins>
      <w:ins w:id="124" w:author="Olive,Kelly J (BPA) - PSS-6 [2]" w:date="2025-01-15T20: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 xml:space="preserve">«Customer </w:t>
        </w:r>
        <w:proofErr w:type="spellStart"/>
        <w:r w:rsidRPr="006D3892">
          <w:rPr>
            <w:color w:val="FF0000"/>
            <w:szCs w:val="22"/>
          </w:rPr>
          <w:t>Name»</w:t>
        </w:r>
        <w:r w:rsidRPr="00434954">
          <w:rPr>
            <w:szCs w:val="22"/>
          </w:rPr>
          <w:t>’s</w:t>
        </w:r>
        <w:proofErr w:type="spellEnd"/>
        <w:r w:rsidRPr="00434954">
          <w:rPr>
            <w:szCs w:val="22"/>
          </w:rPr>
          <w:t xml:space="preserve"> CHWM is the sum of its Members’ CHWMs.</w:t>
        </w:r>
      </w:ins>
      <w:ins w:id="125" w:author="Olive,Kelly J (BPA) - PSS-6 [2]" w:date="2025-01-16T22: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26" w:author="Olive,Kelly J (BPA) - PSS-6 [2]" w:date="2025-01-15T20:26:00Z"/>
          <w:szCs w:val="22"/>
        </w:rPr>
      </w:pPr>
      <w:ins w:id="127" w:author="Olive,Kelly J (BPA) - PSS-6 [2]" w:date="2025-01-15T20:26:00Z">
        <w:r w:rsidRPr="000B5EFC">
          <w:rPr>
            <w:rFonts w:eastAsia="Century Schoolbook" w:cs="Century Schoolbook"/>
            <w:i/>
            <w:color w:val="FF00FF"/>
            <w:w w:val="105"/>
            <w:szCs w:val="22"/>
            <w:lang w:bidi="en-US"/>
          </w:rPr>
          <w:t>End Option</w:t>
        </w:r>
      </w:ins>
      <w:ins w:id="128" w:author="Olive,Kelly J (BPA) - PSS-6 [2]" w:date="2025-01-15T20: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w:t>
      </w:r>
      <w:r w:rsidRPr="003B7302">
        <w:rPr>
          <w:szCs w:val="22"/>
        </w:rPr>
        <w:lastRenderedPageBreak/>
        <w:t xml:space="preserve">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w:t>
      </w:r>
      <w:proofErr w:type="gramStart"/>
      <w:r w:rsidRPr="003B7302">
        <w:rPr>
          <w:szCs w:val="22"/>
        </w:rPr>
        <w:t>Resource, but</w:t>
      </w:r>
      <w:proofErr w:type="gramEnd"/>
      <w:r w:rsidRPr="003B7302">
        <w:rPr>
          <w:szCs w:val="22"/>
        </w:rPr>
        <w:t xml:space="preserve">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29" w:author="Miller,Robyn M (BPA) - PSS-6" w:date="2025-01-14T12: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30" w:author="Miller,Robyn M (BPA) - PSS-6" w:date="2025-01-14T12:00:00Z"/>
          <w:szCs w:val="22"/>
        </w:rPr>
      </w:pPr>
    </w:p>
    <w:p w14:paraId="4086F364" w14:textId="461FB4E4" w:rsidR="00E12A67" w:rsidRPr="003B7302" w:rsidRDefault="00E12A67" w:rsidP="00587B57">
      <w:pPr>
        <w:tabs>
          <w:tab w:val="left" w:pos="5340"/>
        </w:tabs>
        <w:ind w:left="1440" w:hanging="720"/>
        <w:rPr>
          <w:szCs w:val="22"/>
        </w:rPr>
      </w:pPr>
      <w:ins w:id="131" w:author="Miller,Robyn M (BPA) - PSS-6" w:date="2025-01-14T12: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32" w:author="Miller,Robyn M (BPA) - PSS-6" w:date="2025-01-16T06:19:00Z">
        <w:r w:rsidR="00105157">
          <w:rPr>
            <w:szCs w:val="22"/>
          </w:rPr>
          <w:t> </w:t>
        </w:r>
      </w:ins>
      <w:ins w:id="133" w:author="Miller,Robyn M (BPA) - PSS-6" w:date="2025-01-14T12: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w:t>
      </w:r>
      <w:proofErr w:type="gramStart"/>
      <w:r w:rsidRPr="003B7302">
        <w:rPr>
          <w:szCs w:val="22"/>
        </w:rPr>
        <w:t>:  (</w:t>
      </w:r>
      <w:proofErr w:type="gramEnd"/>
      <w:r w:rsidRPr="003B7302">
        <w:rPr>
          <w:szCs w:val="22"/>
        </w:rPr>
        <w:t xml:space="preserve">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134" w:author="Olive,Kelly J (BPA) - PSS-6" w:date="2025-01-22T16:04:00Z"/>
          <w:szCs w:val="22"/>
        </w:rPr>
      </w:pPr>
      <w:ins w:id="135" w:author="Olive,Kelly J (BPA) - PSS-6" w:date="2025-01-21T16:16:00Z">
        <w:r w:rsidRPr="00A628B5">
          <w:rPr>
            <w:szCs w:val="22"/>
            <w:highlight w:val="green"/>
          </w:rPr>
          <w:t>2.</w:t>
        </w:r>
        <w:r w:rsidRPr="00A628B5">
          <w:rPr>
            <w:color w:val="FF0000"/>
            <w:szCs w:val="22"/>
            <w:highlight w:val="green"/>
          </w:rPr>
          <w:t>«#»</w:t>
        </w:r>
        <w:r w:rsidRPr="00A628B5">
          <w:rPr>
            <w:szCs w:val="22"/>
            <w:highlight w:val="green"/>
          </w:rPr>
          <w:tab/>
          <w:t>“Energy Storage Device” or “ESD” means</w:t>
        </w:r>
      </w:ins>
      <w:ins w:id="136" w:author="Olive,Kelly J (BPA) - PSS-6" w:date="2025-01-22T16:04:00Z">
        <w:r w:rsidR="0072175F" w:rsidRPr="00A628B5">
          <w:rPr>
            <w:rFonts w:ascii="Aptos" w:eastAsiaTheme="minorHAnsi" w:hAnsi="Aptos" w:cs="Aptos"/>
            <w:szCs w:val="22"/>
            <w:highlight w:val="green"/>
            <w14:ligatures w14:val="standardContextual"/>
          </w:rPr>
          <w:t xml:space="preserve"> </w:t>
        </w:r>
        <w:r w:rsidR="0072175F" w:rsidRPr="00A628B5">
          <w:rPr>
            <w:szCs w:val="22"/>
            <w:highlight w:val="green"/>
          </w:rPr>
          <w:t xml:space="preserve">a facility used to hold generated electric energy for release </w:t>
        </w:r>
        <w:proofErr w:type="gramStart"/>
        <w:r w:rsidR="0072175F" w:rsidRPr="00A628B5">
          <w:rPr>
            <w:szCs w:val="22"/>
            <w:highlight w:val="green"/>
          </w:rPr>
          <w:t>at a later time</w:t>
        </w:r>
        <w:proofErr w:type="gramEnd"/>
        <w:r w:rsidR="0072175F" w:rsidRPr="00A628B5">
          <w:rPr>
            <w:szCs w:val="22"/>
            <w:highlight w:val="green"/>
          </w:rPr>
          <w:t xml:space="preserve">. </w:t>
        </w:r>
      </w:ins>
      <w:ins w:id="137" w:author="Olive,Kelly J (BPA) - PSS-6" w:date="2025-01-22T16:05:00Z">
        <w:r w:rsidR="0072175F" w:rsidRPr="00A628B5">
          <w:rPr>
            <w:szCs w:val="22"/>
            <w:highlight w:val="green"/>
          </w:rPr>
          <w:t xml:space="preserve"> </w:t>
        </w:r>
      </w:ins>
      <w:ins w:id="138" w:author="Olive,Kelly J (BPA) - PSS-6" w:date="2025-01-22T16:04:00Z">
        <w:r w:rsidR="0072175F" w:rsidRPr="00A628B5">
          <w:rPr>
            <w:szCs w:val="22"/>
            <w:highlight w:val="green"/>
          </w:rPr>
          <w:t>Energy Storage Devices include energy storage facilities such as batteries.</w:t>
        </w:r>
      </w:ins>
      <w:ins w:id="139" w:author="Olive,Kelly J (BPA) - PSS-6" w:date="2025-01-22T16:05:00Z">
        <w:r w:rsidR="0072175F" w:rsidRPr="00A628B5">
          <w:rPr>
            <w:szCs w:val="22"/>
            <w:highlight w:val="green"/>
          </w:rPr>
          <w:t xml:space="preserve"> </w:t>
        </w:r>
      </w:ins>
      <w:ins w:id="140" w:author="Olive,Kelly J (BPA) - PSS-6" w:date="2025-01-22T16:04:00Z">
        <w:r w:rsidR="0072175F" w:rsidRPr="00A628B5">
          <w:rPr>
            <w:szCs w:val="22"/>
            <w:highlight w:val="green"/>
          </w:rPr>
          <w:t xml:space="preserve"> </w:t>
        </w:r>
      </w:ins>
      <w:ins w:id="141" w:author="Olive,Kelly J (BPA) - PSS-6" w:date="2025-01-22T16:06:00Z">
        <w:r w:rsidR="0072175F" w:rsidRPr="00A628B5">
          <w:rPr>
            <w:szCs w:val="22"/>
            <w:highlight w:val="green"/>
          </w:rPr>
          <w:t xml:space="preserve">In Exhibit J, </w:t>
        </w:r>
      </w:ins>
      <w:ins w:id="142" w:author="Olive,Kelly J (BPA) - PSS-6" w:date="2025-01-22T16:04:00Z">
        <w:r w:rsidR="0072175F" w:rsidRPr="00A628B5">
          <w:rPr>
            <w:szCs w:val="22"/>
            <w:highlight w:val="green"/>
          </w:rPr>
          <w:t xml:space="preserve">BPA documents </w:t>
        </w:r>
      </w:ins>
      <w:ins w:id="143" w:author="Olive,Kelly J (BPA) - PSS-6" w:date="2025-01-22T16:05:00Z">
        <w:r w:rsidR="0072175F" w:rsidRPr="00A628B5">
          <w:rPr>
            <w:szCs w:val="22"/>
            <w:highlight w:val="green"/>
          </w:rPr>
          <w:t>Energy Storage Device</w:t>
        </w:r>
      </w:ins>
      <w:ins w:id="144" w:author="Olive,Kelly J (BPA) - PSS-6" w:date="2025-01-22T16:04:00Z">
        <w:r w:rsidR="0072175F" w:rsidRPr="00A628B5">
          <w:rPr>
            <w:szCs w:val="22"/>
            <w:highlight w:val="green"/>
          </w:rPr>
          <w:t xml:space="preserve">s with </w:t>
        </w:r>
      </w:ins>
      <w:ins w:id="145" w:author="Olive,Kelly J (BPA) - PSS-6" w:date="2025-01-22T16:06:00Z">
        <w:r w:rsidR="0072175F" w:rsidRPr="00A628B5">
          <w:rPr>
            <w:szCs w:val="22"/>
            <w:highlight w:val="green"/>
          </w:rPr>
          <w:t>a</w:t>
        </w:r>
      </w:ins>
      <w:ins w:id="146" w:author="Olive,Kelly J (BPA) - PSS-6" w:date="2025-01-22T16:04:00Z">
        <w:r w:rsidR="0072175F" w:rsidRPr="00A628B5">
          <w:rPr>
            <w:szCs w:val="22"/>
            <w:highlight w:val="green"/>
          </w:rPr>
          <w:t xml:space="preserve">lternating </w:t>
        </w:r>
      </w:ins>
      <w:ins w:id="147" w:author="Olive,Kelly J (BPA) - PSS-6" w:date="2025-01-22T16:06:00Z">
        <w:r w:rsidR="0072175F" w:rsidRPr="00A628B5">
          <w:rPr>
            <w:szCs w:val="22"/>
            <w:highlight w:val="green"/>
          </w:rPr>
          <w:t>c</w:t>
        </w:r>
      </w:ins>
      <w:ins w:id="148" w:author="Olive,Kelly J (BPA) - PSS-6" w:date="2025-01-22T16:04:00Z">
        <w:r w:rsidR="0072175F" w:rsidRPr="00A628B5">
          <w:rPr>
            <w:szCs w:val="22"/>
            <w:highlight w:val="green"/>
          </w:rPr>
          <w:t xml:space="preserve">urrent (AC) nameplates (in some cases stated as facility interconnection AC </w:t>
        </w:r>
      </w:ins>
      <w:ins w:id="149" w:author="Olive,Kelly J (BPA) - PSS-6" w:date="2025-01-22T16:06:00Z">
        <w:r w:rsidR="0072175F" w:rsidRPr="00A628B5">
          <w:rPr>
            <w:szCs w:val="22"/>
            <w:highlight w:val="green"/>
          </w:rPr>
          <w:t>n</w:t>
        </w:r>
      </w:ins>
      <w:ins w:id="150" w:author="Olive,Kelly J (BPA) - PSS-6" w:date="2025-01-22T16:04:00Z">
        <w:r w:rsidR="0072175F" w:rsidRPr="00A628B5">
          <w:rPr>
            <w:szCs w:val="22"/>
            <w:highlight w:val="green"/>
          </w:rPr>
          <w:t>ameplates) greater than 1.0</w:t>
        </w:r>
      </w:ins>
      <w:ins w:id="151" w:author="Olive,Kelly J (BPA) - PSS-6" w:date="2025-01-22T16:05:00Z">
        <w:r w:rsidR="0072175F" w:rsidRPr="00A628B5">
          <w:rPr>
            <w:szCs w:val="22"/>
            <w:highlight w:val="green"/>
          </w:rPr>
          <w:t>00</w:t>
        </w:r>
      </w:ins>
      <w:r w:rsidR="00A15139">
        <w:rPr>
          <w:szCs w:val="22"/>
          <w:highlight w:val="green"/>
        </w:rPr>
        <w:t> </w:t>
      </w:r>
      <w:ins w:id="152"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153" w:author="Olive,Kelly J (BPA) - PSS-6" w:date="2025-01-21T16: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154" w:author="Olive,Kelly J (BPA) - PSS-6 [2]" w:date="2025-01-15T20:39:00Z"/>
          <w:szCs w:val="22"/>
        </w:rPr>
      </w:pPr>
      <w:ins w:id="155" w:author="Olive,Kelly J (BPA) - PSS-6 [2]" w:date="2025-01-15T20: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56" w:author="Olive,Kelly J (BPA) - PSS-6 [2]" w:date="2025-01-15T20:40:00Z">
        <w:r>
          <w:rPr>
            <w:rFonts w:eastAsia="Century Schoolbook" w:cs="Century Schoolbook"/>
            <w:i/>
            <w:color w:val="FF00FF"/>
            <w:w w:val="105"/>
            <w:szCs w:val="22"/>
            <w:lang w:bidi="en-US"/>
          </w:rPr>
          <w:t xml:space="preserve">not </w:t>
        </w:r>
      </w:ins>
      <w:ins w:id="157" w:author="Olive,Kelly J (BPA) - PSS-6 [2]" w:date="2025-01-15T20: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58" w:author="Olive,Kelly J (BPA) - PSS-6 [2]" w:date="2025-01-15T20:40:00Z">
        <w:r w:rsidR="009A38BF">
          <w:rPr>
            <w:rFonts w:eastAsia="Century Schoolbook" w:cs="Century Schoolbook"/>
            <w:i/>
            <w:color w:val="FF00FF"/>
            <w:w w:val="105"/>
            <w:szCs w:val="22"/>
            <w:lang w:bidi="en-US"/>
          </w:rPr>
          <w:t>.</w:t>
        </w:r>
      </w:ins>
    </w:p>
    <w:p w14:paraId="63098ECA" w14:textId="4E72463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ins w:id="159" w:author="Robert Cromwell" w:date="2025-01-27T12:13:00Z">
        <w:r w:rsidR="00860D6B">
          <w:rPr>
            <w:color w:val="FF0000"/>
            <w:szCs w:val="22"/>
          </w:rPr>
          <w:t>and the members it serves</w:t>
        </w:r>
        <w:r w:rsidR="00860D6B" w:rsidRPr="00434954">
          <w:rPr>
            <w:szCs w:val="22"/>
          </w:rPr>
          <w:t xml:space="preserve"> </w:t>
        </w:r>
      </w:ins>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60" w:author="Olive,Kelly J (BPA) - PSS-6 [2]" w:date="2025-01-15T20:40:00Z"/>
          <w:rFonts w:eastAsia="Century Schoolbook" w:cs="Century Schoolbook"/>
          <w:i/>
          <w:color w:val="FF00FF"/>
          <w:w w:val="105"/>
          <w:szCs w:val="22"/>
          <w:lang w:bidi="en-US"/>
        </w:rPr>
      </w:pPr>
      <w:ins w:id="161" w:author="Olive,Kelly J (BPA) - PSS-6 [2]" w:date="2025-01-15T20: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62" w:author="Olive,Kelly J (BPA) - PSS-6 [2]" w:date="2025-01-15T20:39:00Z"/>
          <w:szCs w:val="22"/>
        </w:rPr>
      </w:pPr>
    </w:p>
    <w:p w14:paraId="56427CA3" w14:textId="760E5591" w:rsidR="00F728D9" w:rsidRDefault="00F728D9" w:rsidP="006C344B">
      <w:pPr>
        <w:keepNext/>
        <w:ind w:left="1440" w:hanging="720"/>
        <w:rPr>
          <w:ins w:id="163" w:author="Olive,Kelly J (BPA) - PSS-6 [2]" w:date="2025-01-15T20:39:00Z"/>
          <w:szCs w:val="22"/>
        </w:rPr>
      </w:pPr>
      <w:ins w:id="164" w:author="Olive,Kelly J (BPA) - PSS-6 [2]" w:date="2025-01-15T20: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65" w:author="Olive,Kelly J (BPA) - PSS-6 [2]" w:date="2025-01-15T20:39:00Z"/>
          <w:szCs w:val="22"/>
        </w:rPr>
      </w:pPr>
      <w:ins w:id="166" w:author="Olive,Kelly J (BPA) - PSS-6 [2]" w:date="2025-01-15T20: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67" w:author="Olive,Kelly J (BPA) - PSS-6 [2]" w:date="2025-01-15T20:40:00Z">
        <w:r w:rsidR="009A38BF" w:rsidRPr="006C344B">
          <w:rPr>
            <w:bCs/>
            <w:i/>
            <w:vanish/>
            <w:color w:val="FF0000"/>
            <w:szCs w:val="22"/>
          </w:rPr>
          <w:t>XX</w:t>
        </w:r>
      </w:ins>
      <w:ins w:id="168" w:author="Olive,Kelly J (BPA) - PSS-6 [2]" w:date="2025-01-15T20:39:00Z">
        <w:r w:rsidRPr="006C344B">
          <w:rPr>
            <w:bCs/>
            <w:i/>
            <w:vanish/>
            <w:color w:val="FF0000"/>
            <w:szCs w:val="22"/>
          </w:rPr>
          <w:t>/</w:t>
        </w:r>
      </w:ins>
      <w:ins w:id="169" w:author="Olive,Kelly J (BPA) - PSS-6 [2]" w:date="2025-01-15T20:40:00Z">
        <w:r w:rsidR="009A38BF" w:rsidRPr="006C344B">
          <w:rPr>
            <w:bCs/>
            <w:i/>
            <w:vanish/>
            <w:color w:val="FF0000"/>
            <w:szCs w:val="22"/>
          </w:rPr>
          <w:t>XX</w:t>
        </w:r>
      </w:ins>
      <w:ins w:id="170" w:author="Olive,Kelly J (BPA) - PSS-6 [2]" w:date="2025-01-15T20:39:00Z">
        <w:r w:rsidRPr="006C344B">
          <w:rPr>
            <w:bCs/>
            <w:i/>
            <w:vanish/>
            <w:color w:val="FF0000"/>
            <w:szCs w:val="22"/>
          </w:rPr>
          <w:t>/</w:t>
        </w:r>
      </w:ins>
      <w:ins w:id="171" w:author="Olive,Kelly J (BPA) - PSS-6 [2]" w:date="2025-01-15T20:41:00Z">
        <w:r w:rsidR="009A38BF" w:rsidRPr="006C344B">
          <w:rPr>
            <w:bCs/>
            <w:i/>
            <w:vanish/>
            <w:color w:val="FF0000"/>
            <w:szCs w:val="22"/>
          </w:rPr>
          <w:t>XX</w:t>
        </w:r>
      </w:ins>
      <w:ins w:id="172" w:author="Olive,Kelly J (BPA) - PSS-6 [2]" w:date="2025-01-15T20: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73" w:author="Olive,Kelly J (BPA) - PSS-6 [2]" w:date="2025-01-16T22: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74" w:author="Olive,Kelly J (BPA) - PSS-6 [2]" w:date="2025-01-15T20:39:00Z"/>
          <w:szCs w:val="22"/>
        </w:rPr>
      </w:pPr>
      <w:ins w:id="175" w:author="Olive,Kelly J (BPA) - PSS-6 [2]" w:date="2025-01-15T20: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w:t>
      </w:r>
      <w:proofErr w:type="gramStart"/>
      <w:r w:rsidRPr="003B7302">
        <w:rPr>
          <w:szCs w:val="22"/>
        </w:rPr>
        <w:t>in order to</w:t>
      </w:r>
      <w:proofErr w:type="gramEnd"/>
      <w:r w:rsidRPr="003B7302">
        <w:rPr>
          <w:szCs w:val="22"/>
        </w:rPr>
        <w:t xml:space="preserve">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Net Generation divided by such project’s average turbine discharge, expressed as MW per </w:t>
      </w:r>
      <w:proofErr w:type="spellStart"/>
      <w:r w:rsidRPr="003B7302">
        <w:rPr>
          <w:szCs w:val="22"/>
        </w:rPr>
        <w:t>kcfs</w:t>
      </w:r>
      <w:proofErr w:type="spellEnd"/>
      <w:r w:rsidRPr="003B7302">
        <w:rPr>
          <w:szCs w:val="22"/>
        </w:rPr>
        <w:t xml:space="preserve">.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76" w:author="Miller,Robyn M (BPA) - PSS-6" w:date="2025-01-14T14:00:00Z">
        <w:r w:rsidR="00EE69CE">
          <w:rPr>
            <w:szCs w:val="22"/>
          </w:rPr>
          <w:t>shall have the meaning as defined in Exhibit</w:t>
        </w:r>
      </w:ins>
      <w:ins w:id="177" w:author="Olive,Kelly J (BPA) - PSS-6 [2]" w:date="2025-01-15T21:17:00Z">
        <w:r w:rsidR="00CA00D9">
          <w:rPr>
            <w:szCs w:val="22"/>
          </w:rPr>
          <w:t> </w:t>
        </w:r>
      </w:ins>
      <w:ins w:id="178" w:author="Miller,Robyn M (BPA) - PSS-6" w:date="2025-01-14T14:00:00Z">
        <w:r w:rsidR="00EE69CE">
          <w:rPr>
            <w:szCs w:val="22"/>
          </w:rPr>
          <w:t>F</w:t>
        </w:r>
      </w:ins>
      <w:del w:id="179" w:author="Miller,Robyn M (BPA) - PSS-6" w:date="2025-01-14T14: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80" w:author="Miller,Robyn M (BPA) - PSS-6" w:date="2025-01-14T14:00:00Z">
        <w:r w:rsidR="00EE69CE">
          <w:rPr>
            <w:szCs w:val="22"/>
          </w:rPr>
          <w:t>shall have the meaning as defined in Exhibit</w:t>
        </w:r>
      </w:ins>
      <w:ins w:id="181" w:author="Olive,Kelly J (BPA) - PSS-6 [2]" w:date="2025-01-15T21:17:00Z">
        <w:r w:rsidR="00CA00D9">
          <w:rPr>
            <w:szCs w:val="22"/>
          </w:rPr>
          <w:t> </w:t>
        </w:r>
      </w:ins>
      <w:ins w:id="182" w:author="Miller,Robyn M (BPA) - PSS-6" w:date="2025-01-14T14:00:00Z">
        <w:r w:rsidR="00EE69CE">
          <w:rPr>
            <w:szCs w:val="22"/>
          </w:rPr>
          <w:t>F</w:t>
        </w:r>
        <w:r w:rsidR="00EE69CE" w:rsidRPr="003B7302">
          <w:rPr>
            <w:szCs w:val="22"/>
          </w:rPr>
          <w:t>.</w:t>
        </w:r>
      </w:ins>
      <w:del w:id="183" w:author="Miller,Robyn M (BPA) - PSS-6" w:date="2025-01-14T14: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184" w:author="Miller,Robyn M (BPA) - PSS-6" w:date="2025-01-14T14:01:00Z">
        <w:r w:rsidR="00EE69CE">
          <w:rPr>
            <w:szCs w:val="22"/>
          </w:rPr>
          <w:t>shall have the meaning as defined in Exhibit</w:t>
        </w:r>
      </w:ins>
      <w:ins w:id="185" w:author="Olive,Kelly J (BPA) - PSS-6 [2]" w:date="2025-01-15T21:17:00Z">
        <w:r w:rsidR="00CA00D9">
          <w:rPr>
            <w:szCs w:val="22"/>
          </w:rPr>
          <w:t> </w:t>
        </w:r>
      </w:ins>
      <w:ins w:id="186" w:author="Miller,Robyn M (BPA) - PSS-6" w:date="2025-01-14T14:01:00Z">
        <w:r w:rsidR="00EE69CE">
          <w:rPr>
            <w:szCs w:val="22"/>
          </w:rPr>
          <w:t>F</w:t>
        </w:r>
        <w:r w:rsidR="00EE69CE" w:rsidRPr="003B7302">
          <w:rPr>
            <w:szCs w:val="22"/>
          </w:rPr>
          <w:t>.</w:t>
        </w:r>
      </w:ins>
      <w:del w:id="187" w:author="Miller,Robyn M (BPA) - PSS-6" w:date="2025-01-14T14: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w:t>
      </w:r>
      <w:r w:rsidRPr="003B7302">
        <w:rPr>
          <w:szCs w:val="22"/>
        </w:rPr>
        <w:lastRenderedPageBreak/>
        <w:t>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w:t>
      </w:r>
      <w:proofErr w:type="gramStart"/>
      <w:r w:rsidRPr="003B7302">
        <w:rPr>
          <w:szCs w:val="22"/>
        </w:rPr>
        <w:t>Public</w:t>
      </w:r>
      <w:proofErr w:type="gramEnd"/>
      <w:r w:rsidRPr="003B7302">
        <w:rPr>
          <w:szCs w:val="22"/>
        </w:rPr>
        <w:t xml:space="preserve">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188" w:author="Miller,Robyn M (BPA) - PSS-6" w:date="2025-01-14T14:01:00Z">
        <w:r w:rsidR="00EE69CE">
          <w:rPr>
            <w:szCs w:val="22"/>
          </w:rPr>
          <w:t>shall have the meaning as defined in Exhibit</w:t>
        </w:r>
      </w:ins>
      <w:ins w:id="189" w:author="Olive,Kelly J (BPA) - PSS-6 [2]" w:date="2025-01-15T21:18:00Z">
        <w:r w:rsidR="00CA00D9">
          <w:rPr>
            <w:szCs w:val="22"/>
          </w:rPr>
          <w:t> </w:t>
        </w:r>
      </w:ins>
      <w:ins w:id="190" w:author="Miller,Robyn M (BPA) - PSS-6" w:date="2025-01-14T14:01:00Z">
        <w:r w:rsidR="00EE69CE">
          <w:rPr>
            <w:szCs w:val="22"/>
          </w:rPr>
          <w:t>F</w:t>
        </w:r>
        <w:r w:rsidR="00EE69CE" w:rsidRPr="003B7302">
          <w:rPr>
            <w:szCs w:val="22"/>
          </w:rPr>
          <w:t>.</w:t>
        </w:r>
      </w:ins>
      <w:del w:id="191" w:author="Miller,Robyn M (BPA) - PSS-6" w:date="2025-01-14T14: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192"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192"/>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w:t>
      </w:r>
      <w:proofErr w:type="gramStart"/>
      <w:r w:rsidRPr="003B7302">
        <w:rPr>
          <w:szCs w:val="22"/>
        </w:rPr>
        <w:t>period of time</w:t>
      </w:r>
      <w:proofErr w:type="gramEnd"/>
      <w:r w:rsidRPr="003B7302">
        <w:rPr>
          <w:szCs w:val="22"/>
        </w:rPr>
        <w:t xml:space="preserv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193" w:author="Miller,Robyn M (BPA) - PSS-6" w:date="2025-01-14T10:09:00Z"/>
          <w:szCs w:val="22"/>
        </w:rPr>
      </w:pPr>
      <w:r w:rsidRPr="003B7302">
        <w:rPr>
          <w:szCs w:val="22"/>
        </w:rPr>
        <w:t>2.</w:t>
      </w:r>
      <w:r w:rsidRPr="003B7302">
        <w:rPr>
          <w:color w:val="FF0000"/>
          <w:szCs w:val="22"/>
        </w:rPr>
        <w:t>«#»</w:t>
      </w:r>
      <w:r w:rsidRPr="003B7302">
        <w:rPr>
          <w:szCs w:val="22"/>
        </w:rPr>
        <w:tab/>
        <w:t>“Public Rate Design Methodology” or “PRDM”</w:t>
      </w:r>
      <w:bookmarkStart w:id="194" w:name="_Hlk187741951"/>
      <w:r w:rsidRPr="003B7302">
        <w:rPr>
          <w:iCs/>
          <w:vanish/>
          <w:color w:val="FF0000"/>
          <w:szCs w:val="22"/>
        </w:rPr>
        <w:t>(XX/XX/XX Version)</w:t>
      </w:r>
      <w:bookmarkEnd w:id="194"/>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195" w:author="Miller,Robyn M (BPA) - PSS-6" w:date="2025-01-14T10:09:00Z"/>
          <w:szCs w:val="22"/>
        </w:rPr>
      </w:pPr>
    </w:p>
    <w:p w14:paraId="37373E1D" w14:textId="189364E5" w:rsidR="00183EA6" w:rsidRPr="003B7302" w:rsidDel="00183EA6" w:rsidRDefault="00183EA6" w:rsidP="00587B57">
      <w:pPr>
        <w:tabs>
          <w:tab w:val="left" w:pos="5340"/>
        </w:tabs>
        <w:ind w:left="1440" w:hanging="720"/>
        <w:rPr>
          <w:del w:id="196" w:author="Miller,Robyn M (BPA) - PSS-6" w:date="2025-01-14T10:09:00Z"/>
          <w:szCs w:val="22"/>
        </w:rPr>
      </w:pPr>
      <w:bookmarkStart w:id="197" w:name="_Hlk187741985"/>
      <w:ins w:id="198" w:author="Miller,Robyn M (BPA) - PSS-6" w:date="2025-01-14T10: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199" w:author="Miller,Robyn M (BPA) - PSS-6" w:date="2025-01-14T10:10:00Z">
        <w:r w:rsidRPr="003B7302">
          <w:rPr>
            <w:iCs/>
            <w:vanish/>
            <w:color w:val="FF0000"/>
            <w:szCs w:val="22"/>
          </w:rPr>
          <w:t>(XX/XX/XX Version)</w:t>
        </w:r>
      </w:ins>
      <w:ins w:id="200" w:author="Miller,Robyn M (BPA) - PSS-6" w:date="2025-01-14T10:09:00Z">
        <w:r w:rsidRPr="006E0C79">
          <w:rPr>
            <w:iCs/>
            <w:szCs w:val="22"/>
          </w:rPr>
          <w:t xml:space="preserve"> means the megawatt quantity of capacity provided by a resource, contract, or portfolio as defined by the Western Resource Adequacy Program (WRAP).</w:t>
        </w:r>
      </w:ins>
      <w:ins w:id="201" w:author="Miller,Robyn M (BPA) - PSS-6" w:date="2025-01-14T10:10:00Z">
        <w:r>
          <w:rPr>
            <w:iCs/>
            <w:szCs w:val="22"/>
          </w:rPr>
          <w:t xml:space="preserve"> </w:t>
        </w:r>
        <w:r w:rsidRPr="003B7302">
          <w:rPr>
            <w:b/>
            <w:bCs/>
            <w:i/>
            <w:iCs/>
            <w:szCs w:val="22"/>
          </w:rPr>
          <w:t>[LF, SL, BL]</w:t>
        </w:r>
      </w:ins>
    </w:p>
    <w:bookmarkEnd w:id="197"/>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w:t>
      </w:r>
      <w:proofErr w:type="spellStart"/>
      <w:r w:rsidRPr="003B7302">
        <w:rPr>
          <w:szCs w:val="22"/>
        </w:rPr>
        <w:t>i</w:t>
      </w:r>
      <w:proofErr w:type="spellEnd"/>
      <w:r w:rsidRPr="003B7302">
        <w:rPr>
          <w:szCs w:val="22"/>
        </w:rPr>
        <w:t xml:space="preserve">)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02" w:author="Olive,Kelly J (BPA) - PSS-6" w:date="2025-01-21T14:08:00Z">
        <w:r w:rsidRPr="003A06E8" w:rsidDel="003A06E8">
          <w:rPr>
            <w:szCs w:val="22"/>
            <w:highlight w:val="cyan"/>
            <w:rPrChange w:id="203" w:author="Olive,Kelly J (BPA) - PSS-6" w:date="2025-01-21T14:08:00Z">
              <w:rPr>
                <w:szCs w:val="22"/>
              </w:rPr>
            </w:rPrChange>
          </w:rPr>
          <w:delText>for each month</w:delText>
        </w:r>
      </w:del>
      <w:r w:rsidRPr="003B7302">
        <w:rPr>
          <w:szCs w:val="22"/>
        </w:rPr>
        <w:t xml:space="preserve">, 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  </w:t>
      </w:r>
      <w:r w:rsidRPr="00AE391C">
        <w:rPr>
          <w:szCs w:val="22"/>
          <w:highlight w:val="cyan"/>
        </w:rPr>
        <w:t>(1) </w:t>
      </w:r>
      <w:r w:rsidRPr="00AE391C">
        <w:rPr>
          <w:color w:val="FF0000"/>
          <w:szCs w:val="22"/>
          <w:highlight w:val="cyan"/>
        </w:rPr>
        <w:t xml:space="preserve">«Customer </w:t>
      </w:r>
      <w:proofErr w:type="spellStart"/>
      <w:r w:rsidRPr="00AE391C">
        <w:rPr>
          <w:color w:val="FF0000"/>
          <w:szCs w:val="22"/>
          <w:highlight w:val="cyan"/>
        </w:rPr>
        <w:t>Name»</w:t>
      </w:r>
      <w:r w:rsidRPr="00AE391C">
        <w:rPr>
          <w:szCs w:val="22"/>
          <w:highlight w:val="cyan"/>
        </w:rPr>
        <w:t>’s</w:t>
      </w:r>
      <w:proofErr w:type="spellEnd"/>
      <w:r w:rsidRPr="00AE391C">
        <w:rPr>
          <w:szCs w:val="22"/>
          <w:highlight w:val="cyan"/>
        </w:rPr>
        <w:t xml:space="preserve"> Firm Slice Amount</w:t>
      </w:r>
      <w:del w:id="204" w:author="Olive,Kelly J (BPA) - PSS-6" w:date="2025-01-21T14: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Annual Net Requirement</w:t>
      </w:r>
      <w:del w:id="205" w:author="Olive,Kelly J (BPA) - PSS-6" w:date="2025-01-21T14:09:00Z">
        <w:r w:rsidRPr="003B7302" w:rsidDel="003A06E8">
          <w:rPr>
            <w:szCs w:val="22"/>
          </w:rPr>
          <w:delText xml:space="preserve"> </w:delText>
        </w:r>
        <w:r w:rsidRPr="003A06E8" w:rsidDel="003A06E8">
          <w:rPr>
            <w:szCs w:val="22"/>
            <w:highlight w:val="cyan"/>
            <w:rPrChange w:id="206" w:author="Olive,Kelly J (BPA) - PSS-6" w:date="2025-01-21T14:09:00Z">
              <w:rPr>
                <w:szCs w:val="22"/>
              </w:rPr>
            </w:rPrChange>
          </w:rPr>
          <w:delText>for such month</w:delText>
        </w:r>
      </w:del>
      <w:r w:rsidRPr="003B7302">
        <w:rPr>
          <w:szCs w:val="22"/>
        </w:rPr>
        <w:t xml:space="preserve">, less </w:t>
      </w:r>
      <w:del w:id="207" w:author="Olive,Kelly J (BPA) - PSS-6" w:date="2025-01-21T15:10:00Z">
        <w:r w:rsidRPr="00581D1C" w:rsidDel="00581D1C">
          <w:rPr>
            <w:szCs w:val="22"/>
            <w:highlight w:val="cyan"/>
            <w:rPrChange w:id="208" w:author="Olive,Kelly J (BPA) - PSS-6" w:date="2025-01-21T15: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09" w:author="Miller,Robyn M (BPA) - PSS-6" w:date="2025-01-10T10:09:00Z">
        <w:r w:rsidRPr="003A06E8" w:rsidDel="0011463B">
          <w:rPr>
            <w:szCs w:val="22"/>
            <w:highlight w:val="cyan"/>
            <w:rPrChange w:id="210" w:author="Olive,Kelly J (BPA) - PSS-6" w:date="2025-01-21T14: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211" w:author="Olive,Kelly J (BPA) - PSS-6" w:date="2025-01-21T14:09:00Z">
        <w:r w:rsidRPr="003B7302" w:rsidDel="003A06E8">
          <w:rPr>
            <w:szCs w:val="22"/>
          </w:rPr>
          <w:delText xml:space="preserve"> </w:delText>
        </w:r>
        <w:r w:rsidRPr="003A06E8" w:rsidDel="003A06E8">
          <w:rPr>
            <w:szCs w:val="22"/>
            <w:highlight w:val="cyan"/>
            <w:rPrChange w:id="212" w:author="Olive,Kelly J (BPA) - PSS-6" w:date="2025-01-21T14:09: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w:t>
      </w:r>
      <w:del w:id="213" w:author="Olive,Kelly J (BPA) - PSS-6" w:date="2025-01-21T14:09:00Z">
        <w:r w:rsidRPr="003A06E8" w:rsidDel="003A06E8">
          <w:rPr>
            <w:szCs w:val="22"/>
            <w:highlight w:val="cyan"/>
            <w:rPrChange w:id="214" w:author="Olive,Kelly J (BPA) - PSS-6" w:date="2025-01-21T14:09:00Z">
              <w:rPr>
                <w:szCs w:val="22"/>
              </w:rPr>
            </w:rPrChange>
          </w:rPr>
          <w:delText>for such month</w:delText>
        </w:r>
        <w:r w:rsidRPr="003B7302" w:rsidDel="003A06E8">
          <w:rPr>
            <w:szCs w:val="22"/>
          </w:rPr>
          <w:delText xml:space="preserve"> </w:delText>
        </w:r>
      </w:del>
      <w:r w:rsidRPr="003B7302">
        <w:rPr>
          <w:szCs w:val="22"/>
        </w:rPr>
        <w:t xml:space="preserve">and less </w:t>
      </w:r>
      <w:del w:id="215" w:author="Olive,Kelly J (BPA) - PSS-6" w:date="2025-01-21T14:13:00Z">
        <w:r w:rsidRPr="00115022" w:rsidDel="00115022">
          <w:rPr>
            <w:szCs w:val="22"/>
            <w:highlight w:val="cyan"/>
            <w:rPrChange w:id="216" w:author="Olive,Kelly J (BPA) - PSS-6" w:date="2025-01-21T14: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17" w:author="Miller,Robyn M (BPA) - PSS-6" w:date="2025-01-10T10:09:00Z">
        <w:del w:id="218" w:author="Olive,Kelly J (BPA) - PSS-6" w:date="2025-01-22T08:10:00Z">
          <w:r w:rsidRPr="003B7302" w:rsidDel="00AE391C">
            <w:rPr>
              <w:szCs w:val="22"/>
            </w:rPr>
            <w:delText>,</w:delText>
          </w:r>
        </w:del>
      </w:ins>
      <w:ins w:id="219" w:author="Olive,Kelly J (BPA) - PSS-6" w:date="2025-01-22T08:10:00Z">
        <w:r w:rsidR="00AE391C" w:rsidRPr="00AE391C">
          <w:rPr>
            <w:szCs w:val="22"/>
            <w:highlight w:val="yellow"/>
          </w:rPr>
          <w:t>;</w:t>
        </w:r>
      </w:ins>
      <w:ins w:id="220" w:author="Miller,Robyn M (BPA) - PSS-6" w:date="2025-01-10T10:09:00Z">
        <w:r w:rsidRPr="003B7302">
          <w:rPr>
            <w:szCs w:val="22"/>
          </w:rPr>
          <w:t xml:space="preserve"> or (4)</w:t>
        </w:r>
      </w:ins>
      <w:ins w:id="221" w:author="Olive,Kelly J (BPA) - PSS-6 [2]" w:date="2025-01-15T20:35:00Z">
        <w:r w:rsidR="006A558A">
          <w:rPr>
            <w:szCs w:val="22"/>
          </w:rPr>
          <w:t> </w:t>
        </w:r>
      </w:ins>
      <w:ins w:id="222" w:author="Miller,Robyn M (BPA) - PSS-6" w:date="2025-01-10T10:09:00Z">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223" w:author="Olive,Kelly J (BPA) - PSS-6" w:date="2025-01-21T15:11:00Z">
          <w:r w:rsidRPr="003B7302" w:rsidDel="00581D1C">
            <w:rPr>
              <w:szCs w:val="22"/>
            </w:rPr>
            <w:delText xml:space="preserve"> </w:delText>
          </w:r>
          <w:r w:rsidRPr="00581D1C" w:rsidDel="00581D1C">
            <w:rPr>
              <w:szCs w:val="22"/>
              <w:highlight w:val="cyan"/>
              <w:rPrChange w:id="224" w:author="Olive,Kelly J (BPA) - PSS-6" w:date="2025-01-21T15:11: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w:t>
        </w:r>
        <w:del w:id="225" w:author="Olive,Kelly J (BPA) - PSS-6" w:date="2025-01-21T14:10:00Z">
          <w:r w:rsidRPr="003B7302" w:rsidDel="003A06E8">
            <w:rPr>
              <w:szCs w:val="22"/>
            </w:rPr>
            <w:delText xml:space="preserve"> </w:delText>
          </w:r>
          <w:r w:rsidRPr="003A06E8" w:rsidDel="003A06E8">
            <w:rPr>
              <w:szCs w:val="22"/>
              <w:highlight w:val="cyan"/>
              <w:rPrChange w:id="226" w:author="Olive,Kelly J (BPA) - PSS-6" w:date="2025-01-21T14: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227" w:author="Olive,Kelly J (BPA) - PSS-6" w:date="2025-01-21T14:12:00Z">
          <w:r w:rsidRPr="00945348" w:rsidDel="00115022">
            <w:rPr>
              <w:szCs w:val="22"/>
              <w:highlight w:val="cyan"/>
              <w:rPrChange w:id="228" w:author="Olive,Kelly J (BPA) - PSS-6" w:date="2025-01-21T16:28:00Z">
                <w:rPr>
                  <w:szCs w:val="22"/>
                </w:rPr>
              </w:rPrChange>
            </w:rPr>
            <w:delText xml:space="preserve">renewable resource standard or other comparable </w:delText>
          </w:r>
        </w:del>
        <w:r w:rsidRPr="00945348">
          <w:rPr>
            <w:szCs w:val="22"/>
            <w:highlight w:val="cyan"/>
            <w:rPrChange w:id="229" w:author="Olive,Kelly J (BPA) - PSS-6" w:date="2025-01-21T16: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30" w:author="Miller,Robyn M (BPA) - PSS-6" w:date="2025-01-15T08:11:00Z">
        <w:r w:rsidRPr="003B7302">
          <w:rPr>
            <w:szCs w:val="22"/>
          </w:rPr>
          <w:delText>the CHWM Contract</w:delText>
        </w:r>
      </w:del>
      <w:ins w:id="231" w:author="Miller,Robyn M (BPA) - PSS-6" w:date="2025-01-15T08:11:00Z">
        <w:r w:rsidR="008C6AD9">
          <w:rPr>
            <w:szCs w:val="22"/>
          </w:rPr>
          <w:t>Exhibit</w:t>
        </w:r>
      </w:ins>
      <w:ins w:id="232" w:author="Olive,Kelly J (BPA) - PSS-6 [2]" w:date="2025-01-15T21:18:00Z">
        <w:r w:rsidR="00CA00D9">
          <w:rPr>
            <w:szCs w:val="22"/>
          </w:rPr>
          <w:t> </w:t>
        </w:r>
      </w:ins>
      <w:ins w:id="233" w:author="Miller,Robyn M (BPA) - PSS-6" w:date="2025-01-15T08:11:00Z">
        <w:r w:rsidR="008C6AD9">
          <w:rPr>
            <w:szCs w:val="22"/>
          </w:rPr>
          <w:t>J</w:t>
        </w:r>
      </w:ins>
      <w:r w:rsidRPr="003B7302">
        <w:rPr>
          <w:szCs w:val="22"/>
        </w:rPr>
        <w:t xml:space="preserve"> and priced in each regular 7(</w:t>
      </w:r>
      <w:proofErr w:type="spellStart"/>
      <w:r w:rsidRPr="003B7302">
        <w:rPr>
          <w:szCs w:val="22"/>
        </w:rPr>
        <w:t>i</w:t>
      </w:r>
      <w:proofErr w:type="spellEnd"/>
      <w:r w:rsidRPr="003B7302">
        <w:rPr>
          <w:szCs w:val="22"/>
        </w:rPr>
        <w:t xml:space="preserve">)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34" w:author="Miller,Robyn M (BPA) - PSS-6" w:date="2025-01-14T14:01:00Z">
        <w:r w:rsidR="00EE69CE">
          <w:rPr>
            <w:szCs w:val="22"/>
          </w:rPr>
          <w:t>shall have the meaning as defined in Exhibit</w:t>
        </w:r>
      </w:ins>
      <w:ins w:id="235" w:author="Olive,Kelly J (BPA) - PSS-6 [2]" w:date="2025-01-15T21:18:00Z">
        <w:r w:rsidR="00CA00D9">
          <w:rPr>
            <w:szCs w:val="22"/>
          </w:rPr>
          <w:t> </w:t>
        </w:r>
      </w:ins>
      <w:ins w:id="236" w:author="Miller,Robyn M (BPA) - PSS-6" w:date="2025-01-14T14:01:00Z">
        <w:r w:rsidR="00EE69CE">
          <w:rPr>
            <w:szCs w:val="22"/>
          </w:rPr>
          <w:t>F</w:t>
        </w:r>
        <w:r w:rsidR="00EE69CE" w:rsidRPr="003B7302">
          <w:rPr>
            <w:szCs w:val="22"/>
          </w:rPr>
          <w:t>.</w:t>
        </w:r>
      </w:ins>
      <w:del w:id="237" w:author="Miller,Robyn M (BPA) - PSS-6" w:date="2025-01-14T14: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w:t>
      </w:r>
      <w:ins w:id="238" w:author="Miller,Robyn M (BPA) - PSS-6" w:date="2025-01-10T10:14:00Z">
        <w:r w:rsidRPr="003B7302">
          <w:rPr>
            <w:szCs w:val="22"/>
          </w:rPr>
          <w:t>SOE</w:t>
        </w:r>
      </w:ins>
      <w:del w:id="239" w:author="Miller,Robyn M (BPA) - PSS-6" w:date="2025-01-10T10: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40" w:author="Miller,Robyn M (BPA) - PSS-6" w:date="2025-01-10T10:09:00Z">
        <w:r w:rsidRPr="003B7302">
          <w:rPr>
            <w:szCs w:val="22"/>
          </w:rPr>
          <w:t>SOE</w:t>
        </w:r>
      </w:ins>
      <w:del w:id="241" w:author="Miller,Robyn M (BPA) - PSS-6" w:date="2025-01-10T10: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w:t>
      </w:r>
      <w:proofErr w:type="gramStart"/>
      <w:r w:rsidRPr="003B7302">
        <w:rPr>
          <w:szCs w:val="22"/>
        </w:rPr>
        <w:t>BPA, and</w:t>
      </w:r>
      <w:proofErr w:type="gramEnd"/>
      <w:r w:rsidRPr="003B7302">
        <w:rPr>
          <w:szCs w:val="22"/>
        </w:rPr>
        <w:t xml:space="preserve">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w:t>
      </w:r>
      <w:r w:rsidRPr="003B7302">
        <w:rPr>
          <w:szCs w:val="22"/>
        </w:rPr>
        <w:lastRenderedPageBreak/>
        <w:t xml:space="preserve">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w:t>
      </w:r>
      <w:proofErr w:type="gramStart"/>
      <w:r w:rsidRPr="003B7302">
        <w:rPr>
          <w:szCs w:val="22"/>
        </w:rPr>
        <w:t>second-foot</w:t>
      </w:r>
      <w:proofErr w:type="gramEnd"/>
      <w:r w:rsidRPr="003B7302">
        <w:rPr>
          <w:szCs w:val="22"/>
        </w:rPr>
        <w:t>-days (</w:t>
      </w:r>
      <w:proofErr w:type="spellStart"/>
      <w:r w:rsidRPr="003B7302">
        <w:rPr>
          <w:szCs w:val="22"/>
        </w:rPr>
        <w:t>ksfd</w:t>
      </w:r>
      <w:proofErr w:type="spellEnd"/>
      <w:r w:rsidRPr="003B7302">
        <w:rPr>
          <w:szCs w:val="22"/>
        </w:rPr>
        <w:t xml:space="preserve">).  The Storage Content is typically calculated based on a conversion of such reservoir’s measured forebay elevation, expressed in feet, to </w:t>
      </w:r>
      <w:proofErr w:type="spellStart"/>
      <w:r w:rsidRPr="003B7302">
        <w:rPr>
          <w:szCs w:val="22"/>
        </w:rPr>
        <w:t>ksfd</w:t>
      </w:r>
      <w:proofErr w:type="spellEnd"/>
      <w:r w:rsidRPr="003B7302">
        <w:rPr>
          <w:szCs w:val="22"/>
        </w:rPr>
        <w:t xml:space="preserve"> </w:t>
      </w:r>
      <w:proofErr w:type="gramStart"/>
      <w:r w:rsidRPr="003B7302">
        <w:rPr>
          <w:szCs w:val="22"/>
        </w:rPr>
        <w:t>through the use of</w:t>
      </w:r>
      <w:proofErr w:type="gramEnd"/>
      <w:r w:rsidRPr="003B7302">
        <w:rPr>
          <w:szCs w:val="22"/>
        </w:rPr>
        <w:t xml:space="preserve">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42" w:author="Miller,Robyn M (BPA) - PSS-6" w:date="2025-01-14T10: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43" w:name="_Hlk187742497"/>
    </w:p>
    <w:p w14:paraId="04AC4C5E" w14:textId="18BD9319" w:rsidR="006B3AA8" w:rsidRPr="003B7302" w:rsidRDefault="006B3AA8" w:rsidP="006B3AA8">
      <w:pPr>
        <w:tabs>
          <w:tab w:val="left" w:pos="5340"/>
        </w:tabs>
        <w:ind w:left="1440" w:hanging="720"/>
        <w:rPr>
          <w:ins w:id="244" w:author="Miller,Robyn M (BPA) - PSS-6" w:date="2025-01-14T10:19:00Z"/>
          <w:szCs w:val="22"/>
        </w:rPr>
      </w:pPr>
      <w:ins w:id="245" w:author="Miller,Robyn M (BPA) - PSS-6" w:date="2025-01-14T10: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46" w:author="Miller,Robyn M (BPA) - PSS-6" w:date="2025-01-14T10:20:00Z">
        <w:r w:rsidRPr="006B3AA8">
          <w:rPr>
            <w:szCs w:val="22"/>
          </w:rPr>
          <w:t xml:space="preserve"> a suite of services BPA Power Services provides to customers as defined in </w:t>
        </w:r>
      </w:ins>
      <w:ins w:id="247" w:author="Miller,Robyn M (BPA) - PSS-6" w:date="2025-01-15T07:38:00Z">
        <w:r w:rsidR="008A7888">
          <w:rPr>
            <w:szCs w:val="22"/>
          </w:rPr>
          <w:t>Exhibit J</w:t>
        </w:r>
      </w:ins>
      <w:ins w:id="248" w:author="Miller,Robyn M (BPA) - PSS-6" w:date="2025-01-14T10:20:00Z">
        <w:r w:rsidRPr="006B3AA8">
          <w:rPr>
            <w:szCs w:val="22"/>
          </w:rPr>
          <w:t xml:space="preserve"> and priced in each 7(</w:t>
        </w:r>
        <w:proofErr w:type="spellStart"/>
        <w:r w:rsidRPr="006B3AA8">
          <w:rPr>
            <w:szCs w:val="22"/>
          </w:rPr>
          <w:t>i</w:t>
        </w:r>
        <w:proofErr w:type="spellEnd"/>
        <w:r w:rsidRPr="006B3AA8">
          <w:rPr>
            <w:szCs w:val="22"/>
          </w:rPr>
          <w:t>)</w:t>
        </w:r>
        <w:del w:id="249" w:author="Olive,Kelly J (BPA) - PSS-6 [2]" w:date="2025-01-15T20:37:00Z">
          <w:r w:rsidRPr="006B3AA8" w:rsidDel="00F728D9">
            <w:rPr>
              <w:szCs w:val="22"/>
            </w:rPr>
            <w:delText xml:space="preserve"> </w:delText>
          </w:r>
        </w:del>
      </w:ins>
      <w:ins w:id="250" w:author="Olive,Kelly J (BPA) - PSS-6 [2]" w:date="2025-01-15T20:37:00Z">
        <w:r w:rsidR="00F728D9">
          <w:rPr>
            <w:szCs w:val="22"/>
          </w:rPr>
          <w:t> </w:t>
        </w:r>
      </w:ins>
      <w:ins w:id="251" w:author="Miller,Robyn M (BPA) - PSS-6" w:date="2025-01-14T10:20:00Z">
        <w:r w:rsidRPr="006B3AA8">
          <w:rPr>
            <w:szCs w:val="22"/>
          </w:rPr>
          <w:t>Process consistent with Section</w:t>
        </w:r>
        <w:del w:id="252" w:author="Olive,Kelly J (BPA) - PSS-6 [2]" w:date="2025-01-15T20:37:00Z">
          <w:r w:rsidRPr="006B3AA8" w:rsidDel="00F728D9">
            <w:rPr>
              <w:szCs w:val="22"/>
            </w:rPr>
            <w:delText xml:space="preserve"> </w:delText>
          </w:r>
        </w:del>
      </w:ins>
      <w:ins w:id="253" w:author="Olive,Kelly J (BPA) - PSS-6 [2]" w:date="2025-01-15T20:37:00Z">
        <w:r w:rsidR="00F728D9">
          <w:rPr>
            <w:szCs w:val="22"/>
          </w:rPr>
          <w:t> </w:t>
        </w:r>
      </w:ins>
      <w:ins w:id="254" w:author="Miller,Robyn M (BPA) - PSS-6" w:date="2025-01-14T10:20:00Z">
        <w:r w:rsidRPr="006B3AA8">
          <w:rPr>
            <w:szCs w:val="22"/>
          </w:rPr>
          <w:t>6 of the PRDM.</w:t>
        </w:r>
      </w:ins>
      <w:ins w:id="255" w:author="Miller,Robyn M (BPA) - PSS-6" w:date="2025-01-14T10:19:00Z">
        <w:r w:rsidRPr="003B7302">
          <w:rPr>
            <w:b/>
            <w:bCs/>
            <w:i/>
            <w:iCs/>
            <w:szCs w:val="22"/>
          </w:rPr>
          <w:t xml:space="preserve"> [</w:t>
        </w:r>
      </w:ins>
      <w:ins w:id="256" w:author="Miller,Robyn M (BPA) - PSS-6" w:date="2025-01-14T10:20:00Z">
        <w:r>
          <w:rPr>
            <w:b/>
            <w:bCs/>
            <w:i/>
            <w:iCs/>
            <w:szCs w:val="22"/>
          </w:rPr>
          <w:t>L</w:t>
        </w:r>
      </w:ins>
      <w:ins w:id="257" w:author="Olive,Kelly J (BPA) - PSS-6 [2]" w:date="2025-01-16T22:31:00Z">
        <w:r w:rsidR="0028124E">
          <w:rPr>
            <w:b/>
            <w:bCs/>
            <w:i/>
            <w:iCs/>
            <w:szCs w:val="22"/>
          </w:rPr>
          <w:t>F</w:t>
        </w:r>
      </w:ins>
      <w:ins w:id="258" w:author="Miller,Robyn M (BPA) - PSS-6" w:date="2025-01-14T10:20:00Z">
        <w:r>
          <w:rPr>
            <w:b/>
            <w:bCs/>
            <w:i/>
            <w:iCs/>
            <w:szCs w:val="22"/>
          </w:rPr>
          <w:t xml:space="preserve">, </w:t>
        </w:r>
      </w:ins>
      <w:ins w:id="259" w:author="Miller,Robyn M (BPA) - PSS-6" w:date="2025-01-14T10:19:00Z">
        <w:r w:rsidRPr="003B7302">
          <w:rPr>
            <w:b/>
            <w:bCs/>
            <w:i/>
            <w:iCs/>
            <w:szCs w:val="22"/>
          </w:rPr>
          <w:t>SL</w:t>
        </w:r>
      </w:ins>
      <w:ins w:id="260" w:author="Miller,Robyn M (BPA) - PSS-6" w:date="2025-01-14T10:20:00Z">
        <w:r>
          <w:rPr>
            <w:b/>
            <w:bCs/>
            <w:i/>
            <w:iCs/>
            <w:szCs w:val="22"/>
          </w:rPr>
          <w:t>, BL</w:t>
        </w:r>
      </w:ins>
      <w:ins w:id="261" w:author="Miller,Robyn M (BPA) - PSS-6" w:date="2025-01-14T10:19:00Z">
        <w:r w:rsidRPr="003B7302">
          <w:rPr>
            <w:b/>
            <w:bCs/>
            <w:i/>
            <w:iCs/>
            <w:szCs w:val="22"/>
          </w:rPr>
          <w:t>]</w:t>
        </w:r>
      </w:ins>
    </w:p>
    <w:bookmarkEnd w:id="243"/>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62" w:author="Miller,Robyn M (BPA) - PSS-6" w:date="2025-01-10T10: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w:t>
      </w:r>
      <w:proofErr w:type="gramStart"/>
      <w:r w:rsidRPr="003B7302">
        <w:rPr>
          <w:szCs w:val="22"/>
        </w:rPr>
        <w:t>time period</w:t>
      </w:r>
      <w:proofErr w:type="gramEnd"/>
      <w:r w:rsidRPr="003B7302">
        <w:rPr>
          <w:szCs w:val="22"/>
        </w:rPr>
        <w:t>.</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63" w:author="Olive,Kelly J (BPA) - PSS-6 [2]" w:date="2025-01-15T20: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64" w:author="Olive,Kelly J (BPA) - PSS-6 [2]" w:date="2025-01-15T20:33:00Z"/>
          <w:szCs w:val="22"/>
        </w:rPr>
      </w:pPr>
      <w:ins w:id="265" w:author="Olive,Kelly J (BPA) - PSS-6 [2]" w:date="2025-01-15T20: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66" w:author="Olive,Kelly J (BPA) - PSS-6 [2]" w:date="2025-01-15T20:34:00Z">
        <w:r>
          <w:rPr>
            <w:rFonts w:eastAsia="Century Schoolbook" w:cs="Century Schoolbook"/>
            <w:i/>
            <w:color w:val="FF00FF"/>
            <w:w w:val="105"/>
            <w:szCs w:val="22"/>
            <w:lang w:bidi="en-US"/>
          </w:rPr>
          <w:t xml:space="preserve">not </w:t>
        </w:r>
      </w:ins>
      <w:ins w:id="267" w:author="Olive,Kelly J (BPA) - PSS-6 [2]" w:date="2025-01-15T20: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68"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lastRenderedPageBreak/>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68"/>
    <w:p w14:paraId="53B1CD8D" w14:textId="22E13810" w:rsidR="00587B57" w:rsidRPr="006A558A" w:rsidRDefault="006A558A" w:rsidP="00587B57">
      <w:pPr>
        <w:tabs>
          <w:tab w:val="left" w:pos="5340"/>
        </w:tabs>
        <w:ind w:left="1440" w:hanging="720"/>
        <w:rPr>
          <w:ins w:id="269" w:author="Olive,Kelly J (BPA) - PSS-6 [2]" w:date="2025-01-15T20:34:00Z"/>
          <w:rFonts w:eastAsia="Century Schoolbook" w:cs="Century Schoolbook"/>
          <w:i/>
          <w:color w:val="FF00FF"/>
          <w:w w:val="105"/>
          <w:szCs w:val="22"/>
          <w:lang w:bidi="en-US"/>
        </w:rPr>
      </w:pPr>
      <w:ins w:id="270" w:author="Olive,Kelly J (BPA) - PSS-6 [2]" w:date="2025-01-15T20: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71" w:author="Olive,Kelly J (BPA) - PSS-6 [2]" w:date="2025-01-15T20:30:00Z"/>
          <w:szCs w:val="22"/>
        </w:rPr>
      </w:pPr>
    </w:p>
    <w:p w14:paraId="22D82B14" w14:textId="298701A0" w:rsidR="006A558A" w:rsidRPr="000B5EFC" w:rsidRDefault="006A558A" w:rsidP="006A558A">
      <w:pPr>
        <w:keepNext/>
        <w:ind w:left="1440" w:hanging="720"/>
        <w:rPr>
          <w:ins w:id="272" w:author="Olive,Kelly J (BPA) - PSS-6 [2]" w:date="2025-01-15T20:30:00Z"/>
          <w:szCs w:val="22"/>
        </w:rPr>
      </w:pPr>
      <w:ins w:id="273" w:author="Olive,Kelly J (BPA) - PSS-6 [2]" w:date="2025-01-15T20:30:00Z">
        <w:r w:rsidRPr="006A558A">
          <w:rPr>
            <w:rFonts w:eastAsia="Century Schoolbook" w:cs="Century Schoolbook"/>
            <w:i/>
            <w:color w:val="FF00FF"/>
            <w:w w:val="105"/>
            <w:szCs w:val="22"/>
            <w:u w:val="single"/>
            <w:lang w:bidi="en-US"/>
          </w:rPr>
          <w:t>Option</w:t>
        </w:r>
      </w:ins>
      <w:ins w:id="274" w:author="Olive,Kelly J (BPA) - PSS-6 [2]" w:date="2025-01-15T20:34:00Z">
        <w:r w:rsidRPr="006A558A">
          <w:rPr>
            <w:rFonts w:eastAsia="Century Schoolbook" w:cs="Century Schoolbook"/>
            <w:i/>
            <w:color w:val="FF00FF"/>
            <w:w w:val="105"/>
            <w:szCs w:val="22"/>
            <w:u w:val="single"/>
            <w:lang w:bidi="en-US"/>
          </w:rPr>
          <w:t xml:space="preserve"> </w:t>
        </w:r>
      </w:ins>
      <w:ins w:id="275" w:author="Olive,Kelly J (BPA) - PSS-6 [2]" w:date="2025-01-15T20: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76" w:author="Olive,Kelly J (BPA) - PSS-6 [2]" w:date="2025-01-15T20:31:00Z">
        <w:r>
          <w:rPr>
            <w:rFonts w:eastAsia="Century Schoolbook" w:cs="Century Schoolbook"/>
            <w:i/>
            <w:color w:val="FF00FF"/>
            <w:w w:val="105"/>
            <w:szCs w:val="22"/>
            <w:lang w:bidi="en-US"/>
          </w:rPr>
          <w:t xml:space="preserve">customers that are </w:t>
        </w:r>
      </w:ins>
      <w:ins w:id="277" w:author="Olive,Kelly J (BPA) - PSS-6 [2]" w:date="2025-01-15T20:30:00Z">
        <w:r w:rsidRPr="000B5EFC">
          <w:rPr>
            <w:rFonts w:eastAsia="Century Schoolbook" w:cs="Century Schoolbook"/>
            <w:i/>
            <w:color w:val="FF00FF"/>
            <w:w w:val="105"/>
            <w:szCs w:val="22"/>
            <w:lang w:bidi="en-US"/>
          </w:rPr>
          <w:t>JOE</w:t>
        </w:r>
      </w:ins>
      <w:ins w:id="278" w:author="Olive,Kelly J (BPA) - PSS-6 [2]" w:date="2025-01-15T20:31:00Z">
        <w:r>
          <w:rPr>
            <w:rFonts w:eastAsia="Century Schoolbook" w:cs="Century Schoolbook"/>
            <w:i/>
            <w:color w:val="FF00FF"/>
            <w:w w:val="105"/>
            <w:szCs w:val="22"/>
            <w:lang w:bidi="en-US"/>
          </w:rPr>
          <w:t>s</w:t>
        </w:r>
      </w:ins>
      <w:ins w:id="279" w:author="Olive,Kelly J (BPA) - PSS-6 [2]" w:date="2025-01-15T20: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80" w:author="Olive,Kelly J (BPA) - PSS-6 [2]" w:date="2025-01-15T20:30:00Z"/>
          <w:szCs w:val="22"/>
        </w:rPr>
      </w:pPr>
      <w:ins w:id="281" w:author="Olive,Kelly J (BPA) - PSS-6 [2]" w:date="2025-01-15T20:30:00Z">
        <w:r>
          <w:rPr>
            <w:szCs w:val="22"/>
          </w:rPr>
          <w:t>2.</w:t>
        </w:r>
        <w:r w:rsidRPr="00BF1B6C">
          <w:rPr>
            <w:color w:val="FF0000"/>
            <w:szCs w:val="22"/>
          </w:rPr>
          <w:t>«#»</w:t>
        </w:r>
        <w:r>
          <w:rPr>
            <w:szCs w:val="22"/>
          </w:rPr>
          <w:tab/>
        </w:r>
        <w:r w:rsidRPr="00434954">
          <w:rPr>
            <w:szCs w:val="22"/>
          </w:rPr>
          <w:t>“Total Retail Load”</w:t>
        </w:r>
      </w:ins>
      <w:ins w:id="282" w:author="Olive,Kelly J (BPA) - PSS-6 [2]" w:date="2025-01-15T20:31:00Z">
        <w:r w:rsidRPr="003B7302">
          <w:rPr>
            <w:iCs/>
            <w:vanish/>
            <w:color w:val="FF0000"/>
            <w:szCs w:val="22"/>
          </w:rPr>
          <w:t>(XX/XX/XX Version)</w:t>
        </w:r>
        <w:r w:rsidRPr="003B7302">
          <w:rPr>
            <w:szCs w:val="22"/>
          </w:rPr>
          <w:t xml:space="preserve"> </w:t>
        </w:r>
      </w:ins>
      <w:ins w:id="283" w:author="Olive,Kelly J (BPA) - PSS-6 [2]" w:date="2025-01-15T20: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284" w:author="Olive,Kelly J (BPA) - PSS-6 [2]" w:date="2025-01-15T20:30:00Z"/>
          <w:szCs w:val="22"/>
        </w:rPr>
      </w:pPr>
    </w:p>
    <w:p w14:paraId="75483304" w14:textId="77777777" w:rsidR="006A558A" w:rsidRPr="00434954" w:rsidRDefault="006A558A" w:rsidP="006A558A">
      <w:pPr>
        <w:ind w:left="2160" w:hanging="720"/>
        <w:rPr>
          <w:ins w:id="285" w:author="Olive,Kelly J (BPA) - PSS-6 [2]" w:date="2025-01-15T20:30:00Z"/>
          <w:szCs w:val="22"/>
        </w:rPr>
      </w:pPr>
      <w:ins w:id="286" w:author="Olive,Kelly J (BPA) - PSS-6 [2]" w:date="2025-01-15T20:30:00Z">
        <w:r w:rsidRPr="00434954">
          <w:rPr>
            <w:szCs w:val="22"/>
          </w:rPr>
          <w:t>(1)</w:t>
        </w:r>
        <w:r>
          <w:rPr>
            <w:szCs w:val="22"/>
          </w:rPr>
          <w:tab/>
        </w:r>
        <w:r w:rsidRPr="00434954">
          <w:rPr>
            <w:szCs w:val="22"/>
          </w:rPr>
          <w:t xml:space="preserve">those loads </w:t>
        </w:r>
        <w:proofErr w:type="gramStart"/>
        <w:r w:rsidRPr="00434954">
          <w:rPr>
            <w:szCs w:val="22"/>
          </w:rPr>
          <w:t>BPA</w:t>
        </w:r>
        <w:proofErr w:type="gramEnd"/>
        <w:r w:rsidRPr="00434954">
          <w:rPr>
            <w:szCs w:val="22"/>
          </w:rPr>
          <w:t xml:space="preserve"> and the customer have agreed are non-firm or interruptible loads</w:t>
        </w:r>
      </w:ins>
    </w:p>
    <w:p w14:paraId="6DDA0FB8" w14:textId="77777777" w:rsidR="006A558A" w:rsidRDefault="006A558A" w:rsidP="006A558A">
      <w:pPr>
        <w:ind w:left="2160" w:hanging="720"/>
        <w:rPr>
          <w:ins w:id="287" w:author="Olive,Kelly J (BPA) - PSS-6 [2]" w:date="2025-01-15T20:30:00Z"/>
          <w:szCs w:val="22"/>
        </w:rPr>
      </w:pPr>
    </w:p>
    <w:p w14:paraId="6199FC01" w14:textId="77777777" w:rsidR="006A558A" w:rsidRPr="00434954" w:rsidRDefault="006A558A" w:rsidP="006A558A">
      <w:pPr>
        <w:ind w:left="2160" w:hanging="720"/>
        <w:rPr>
          <w:ins w:id="288" w:author="Olive,Kelly J (BPA) - PSS-6 [2]" w:date="2025-01-15T20:30:00Z"/>
          <w:szCs w:val="22"/>
        </w:rPr>
      </w:pPr>
      <w:ins w:id="289" w:author="Olive,Kelly J (BPA) - PSS-6 [2]" w:date="2025-01-15T20: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290" w:author="Olive,Kelly J (BPA) - PSS-6 [2]" w:date="2025-01-15T20:30:00Z"/>
        </w:rPr>
      </w:pPr>
    </w:p>
    <w:p w14:paraId="34559AD2" w14:textId="77777777" w:rsidR="006A558A" w:rsidRDefault="006A558A" w:rsidP="006A558A">
      <w:pPr>
        <w:pStyle w:val="Definitions"/>
        <w:ind w:left="2160"/>
        <w:rPr>
          <w:ins w:id="291" w:author="Olive,Kelly J (BPA) - PSS-6 [2]" w:date="2025-01-15T20:30:00Z"/>
        </w:rPr>
      </w:pPr>
      <w:ins w:id="292" w:author="Olive,Kelly J (BPA) - PSS-6 [2]" w:date="2025-01-15T20: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293" w:author="Olive,Kelly J (BPA) - PSS-6 [2]" w:date="2025-01-15T20:30:00Z"/>
        </w:rPr>
      </w:pPr>
    </w:p>
    <w:p w14:paraId="3A1DA741" w14:textId="695BAC0D" w:rsidR="006A558A" w:rsidRPr="00434954" w:rsidRDefault="006A558A" w:rsidP="00F07DB6">
      <w:pPr>
        <w:pStyle w:val="Definitions"/>
        <w:ind w:firstLine="0"/>
        <w:rPr>
          <w:ins w:id="294" w:author="Olive,Kelly J (BPA) - PSS-6 [2]" w:date="2025-01-15T20:30:00Z"/>
          <w:color w:val="auto"/>
        </w:rPr>
      </w:pPr>
      <w:ins w:id="295" w:author="Olive,Kelly J (BPA) - PSS-6 [2]" w:date="2025-01-15T20:30:00Z">
        <w:r w:rsidRPr="00434954">
          <w:rPr>
            <w:color w:val="auto"/>
          </w:rPr>
          <w:t>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means the sum of all Members’ Total Retail Loads.  </w:t>
        </w:r>
        <w:r w:rsidRPr="00F07DB6">
          <w:rPr>
            <w:color w:val="FF0000"/>
          </w:rPr>
          <w:t>«Customer Name»</w:t>
        </w:r>
        <w:r w:rsidRPr="00434954">
          <w:rPr>
            <w:color w:val="auto"/>
          </w:rPr>
          <w:t xml:space="preserve"> does not directly serve retail load.</w:t>
        </w:r>
      </w:ins>
      <w:ins w:id="296" w:author="Olive,Kelly J (BPA) - PSS-6 [2]" w:date="2025-01-16T22: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297" w:author="Olive,Kelly J (BPA) - PSS-6 [2]" w:date="2025-01-15T20:30:00Z"/>
          <w:rFonts w:eastAsia="Century Schoolbook" w:cs="Century Schoolbook"/>
          <w:i/>
          <w:color w:val="FF00FF"/>
          <w:w w:val="105"/>
          <w:szCs w:val="22"/>
          <w:lang w:bidi="en-US"/>
        </w:rPr>
      </w:pPr>
      <w:ins w:id="298" w:author="Olive,Kelly J (BPA) - PSS-6 [2]" w:date="2025-01-15T20:30:00Z">
        <w:r w:rsidRPr="000B5EFC">
          <w:rPr>
            <w:rFonts w:eastAsia="Century Schoolbook" w:cs="Century Schoolbook"/>
            <w:i/>
            <w:color w:val="FF00FF"/>
            <w:w w:val="105"/>
            <w:szCs w:val="22"/>
            <w:lang w:bidi="en-US"/>
          </w:rPr>
          <w:t>End Option</w:t>
        </w:r>
      </w:ins>
      <w:ins w:id="299" w:author="Olive,Kelly J (BPA) - PSS-6 [2]" w:date="2025-01-15T20: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00" w:author="Miller,Robyn M (BPA) - PSS-6" w:date="2025-01-14T14:13:00Z">
        <w:r w:rsidR="004415B6" w:rsidRPr="003B7302">
          <w:rPr>
            <w:szCs w:val="22"/>
          </w:rPr>
          <w:t>shall have the meaning as defined in Exhibit F.</w:t>
        </w:r>
      </w:ins>
      <w:del w:id="301" w:author="Miller,Robyn M (BPA) - PSS-6" w:date="2025-01-14T14: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02" w:author="Miller,Robyn M (BPA) - PSS-6" w:date="2025-01-14T14:13:00Z">
        <w:r w:rsidR="004415B6" w:rsidRPr="003B7302">
          <w:rPr>
            <w:szCs w:val="22"/>
          </w:rPr>
          <w:t>shall have the meaning as defined in Exhibit F.</w:t>
        </w:r>
      </w:ins>
      <w:del w:id="303" w:author="Miller,Robyn M (BPA) - PSS-6" w:date="2025-01-14T14: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 xml:space="preserve">’s network rights in combination with other network customers’ rights to manage BPA’s power </w:delText>
        </w:r>
        <w:r w:rsidRPr="003B7302" w:rsidDel="004415B6">
          <w:rPr>
            <w:szCs w:val="22"/>
          </w:rPr>
          <w:lastRenderedPageBreak/>
          <w:delText>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64"/>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04" w:name="_Toc181017118"/>
      <w:bookmarkStart w:id="305" w:name="_Toc181026383"/>
      <w:bookmarkStart w:id="306" w:name="_Toc181026853"/>
      <w:bookmarkStart w:id="307" w:name="_Toc185494195"/>
      <w:r w:rsidRPr="00F95478">
        <w:t>3.</w:t>
      </w:r>
      <w:bookmarkStart w:id="308" w:name="PO1"/>
      <w:r w:rsidRPr="00F95478">
        <w:tab/>
      </w:r>
      <w:bookmarkStart w:id="309" w:name="OLE_LINK1"/>
      <w:r w:rsidRPr="00F95478">
        <w:t>LOAD FOLLOWING POWER PURCHASE OBLIGATION</w:t>
      </w:r>
      <w:bookmarkEnd w:id="304"/>
      <w:bookmarkEnd w:id="305"/>
      <w:bookmarkEnd w:id="306"/>
      <w:bookmarkEnd w:id="307"/>
      <w:bookmarkEnd w:id="308"/>
      <w:bookmarkEnd w:id="309"/>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w:t>
      </w:r>
      <w:proofErr w:type="spellStart"/>
      <w:r w:rsidRPr="00F53420">
        <w:t>i</w:t>
      </w:r>
      <w:proofErr w:type="spellEnd"/>
      <w:r w:rsidRPr="00F53420">
        <w:t>) Process</w:t>
      </w:r>
      <w:r w:rsidRPr="00F53420">
        <w:rPr>
          <w:color w:val="000000"/>
        </w:rPr>
        <w:t xml:space="preserve"> pursuant to the PRDM, as applicable to such power, </w:t>
      </w:r>
      <w:proofErr w:type="gramStart"/>
      <w:r w:rsidRPr="00F53420">
        <w:rPr>
          <w:color w:val="000000"/>
        </w:rPr>
        <w:t>whether or not</w:t>
      </w:r>
      <w:proofErr w:type="gramEnd"/>
      <w:r w:rsidRPr="00F53420">
        <w:rPr>
          <w:color w:val="000000"/>
        </w:rPr>
        <w:t xml:space="preserve">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10"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310"/>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11" w:name="_Toc185494196"/>
      <w:r w:rsidRPr="00213F43">
        <w:t>3.</w:t>
      </w:r>
      <w:r w:rsidRPr="00213F43">
        <w:tab/>
        <w:t>BLOCK POWER PURCHASE OBLIGATION WITHOUT SHAPING CAPACITY</w:t>
      </w:r>
      <w:bookmarkEnd w:id="311"/>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12" w:name="_Hlk173487620"/>
      <w:r w:rsidRPr="006675CE">
        <w:t>3.1</w:t>
      </w:r>
      <w:r w:rsidRPr="006675CE">
        <w:tab/>
      </w:r>
      <w:bookmarkStart w:id="313"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Pr="006675CE">
        <w:t xml:space="preserve">listed in Exhibit A.  </w:t>
      </w:r>
      <w:bookmarkEnd w:id="313"/>
      <w:r w:rsidRPr="006675CE">
        <w:t>The annual, monthly, Diurnal</w:t>
      </w:r>
      <w:r>
        <w:t>, and hourly</w:t>
      </w:r>
      <w:r w:rsidRPr="006675CE">
        <w:t xml:space="preserve"> amounts of Firm Requirements Power priced at Tier 1 </w:t>
      </w:r>
      <w:r w:rsidRPr="006675CE">
        <w:lastRenderedPageBreak/>
        <w:t xml:space="preserve">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12"/>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14" w:name="_Toc185494197"/>
      <w:r w:rsidRPr="00961593">
        <w:rPr>
          <w:b w:val="0"/>
          <w:bCs/>
        </w:rPr>
        <w:t>3.</w:t>
      </w:r>
      <w:r w:rsidRPr="00961593">
        <w:rPr>
          <w:b w:val="0"/>
          <w:bCs/>
        </w:rPr>
        <w:tab/>
      </w:r>
      <w:bookmarkStart w:id="315" w:name="_Hlk173220566"/>
      <w:r w:rsidRPr="00961593">
        <w:rPr>
          <w:rStyle w:val="SECTIONHEADERChar"/>
          <w:b/>
          <w:bCs/>
        </w:rPr>
        <w:t>BLOCK POWER PURCHASE OBLIGATION WITH SHAPING CAPACITY</w:t>
      </w:r>
      <w:bookmarkEnd w:id="314"/>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15"/>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BPA makes available under section 3.1, at the rates BPA establishes in a 7(</w:t>
      </w:r>
      <w:proofErr w:type="spellStart"/>
      <w:r w:rsidRPr="00047114">
        <w:t>i</w:t>
      </w:r>
      <w:proofErr w:type="spellEnd"/>
      <w:r w:rsidRPr="00047114">
        <w:t xml:space="preserve">) Process pursuant to the PRDM, as applicable </w:t>
      </w:r>
      <w:r w:rsidRPr="00047114">
        <w:rPr>
          <w:color w:val="000000"/>
        </w:rPr>
        <w:t xml:space="preserve">to such power, </w:t>
      </w:r>
      <w:proofErr w:type="gramStart"/>
      <w:r w:rsidRPr="00047114">
        <w:rPr>
          <w:color w:val="000000"/>
        </w:rPr>
        <w:t>whether or not</w:t>
      </w:r>
      <w:proofErr w:type="gramEnd"/>
      <w:r w:rsidRPr="00047114">
        <w:rPr>
          <w:color w:val="000000"/>
        </w:rPr>
        <w:t xml:space="preserve">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16" w:name="_Toc185494198"/>
      <w:r w:rsidRPr="00047114">
        <w:t>3.</w:t>
      </w:r>
      <w:r w:rsidRPr="00047114">
        <w:tab/>
        <w:t>SLICE/BLOCK POWER PURCHASE OBLIGATION</w:t>
      </w:r>
      <w:bookmarkEnd w:id="316"/>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w:t>
      </w:r>
      <w:proofErr w:type="gramStart"/>
      <w:r w:rsidRPr="00047114">
        <w:t>:  (</w:t>
      </w:r>
      <w:proofErr w:type="gramEnd"/>
      <w:r w:rsidRPr="00047114">
        <w:t>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lastRenderedPageBreak/>
        <w:t>3.2</w:t>
      </w:r>
      <w:r w:rsidRPr="00047114">
        <w:tab/>
      </w:r>
      <w:r w:rsidRPr="00047114">
        <w:rPr>
          <w:b/>
        </w:rPr>
        <w:t>Take or Pay</w:t>
      </w:r>
    </w:p>
    <w:p w14:paraId="6CCE291E" w14:textId="3AACF798" w:rsidR="003E7B5A" w:rsidRPr="00047114" w:rsidRDefault="003E7B5A" w:rsidP="003E7B5A">
      <w:pPr>
        <w:ind w:left="1440"/>
      </w:pPr>
      <w:bookmarkStart w:id="317"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w:t>
      </w:r>
      <w:proofErr w:type="gramStart"/>
      <w:r w:rsidRPr="00047114">
        <w:t>purchase</w:t>
      </w:r>
      <w:proofErr w:type="gramEnd"/>
      <w:r w:rsidRPr="00047114">
        <w:t xml:space="preserv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w:t>
      </w:r>
      <w:proofErr w:type="spellStart"/>
      <w:r w:rsidRPr="00047114">
        <w:t>i</w:t>
      </w:r>
      <w:proofErr w:type="spellEnd"/>
      <w:r w:rsidRPr="00047114">
        <w:t xml:space="preserve">) Process </w:t>
      </w:r>
      <w:r w:rsidRPr="00047114">
        <w:rPr>
          <w:color w:val="000000"/>
        </w:rPr>
        <w:t>pursuant to</w:t>
      </w:r>
      <w:r w:rsidRPr="00047114">
        <w:t xml:space="preserve"> the PRDM, </w:t>
      </w:r>
      <w:proofErr w:type="gramStart"/>
      <w:r w:rsidRPr="00047114">
        <w:t>whether or not</w:t>
      </w:r>
      <w:proofErr w:type="gramEnd"/>
      <w:r w:rsidRPr="00047114">
        <w:t xml:space="preserve"> </w:t>
      </w:r>
      <w:r w:rsidRPr="00047114">
        <w:rPr>
          <w:color w:val="FF0000"/>
        </w:rPr>
        <w:t>«Customer Name»</w:t>
      </w:r>
      <w:r w:rsidRPr="00047114">
        <w:t xml:space="preserve"> took delivery of such power.</w:t>
      </w:r>
    </w:p>
    <w:bookmarkEnd w:id="317"/>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18" w:name="_Hlk174675820"/>
      <w:bookmarkStart w:id="319"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18"/>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w:t>
      </w:r>
      <w:proofErr w:type="gramStart"/>
      <w:r w:rsidRPr="00047114">
        <w:t>all of</w:t>
      </w:r>
      <w:proofErr w:type="gramEnd"/>
      <w:r w:rsidRPr="00047114">
        <w:t xml:space="preserve">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 xml:space="preserve">«Customer </w:t>
      </w:r>
      <w:proofErr w:type="spellStart"/>
      <w:r w:rsidRPr="00047114">
        <w:rPr>
          <w:color w:val="FF0000"/>
        </w:rPr>
        <w:lastRenderedPageBreak/>
        <w:t>Name»</w:t>
      </w:r>
      <w:r w:rsidRPr="00047114">
        <w:t>’s</w:t>
      </w:r>
      <w:proofErr w:type="spellEnd"/>
      <w:r w:rsidRPr="00047114">
        <w:t xml:space="preserve">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lastRenderedPageBreak/>
        <w:t xml:space="preserve">«Customer </w:t>
      </w:r>
      <w:proofErr w:type="spellStart"/>
      <w:r w:rsidRPr="00047114">
        <w:rPr>
          <w:color w:val="FF0000"/>
        </w:rPr>
        <w:t>Name»</w:t>
      </w:r>
      <w:r w:rsidRPr="00047114">
        <w:t>’s</w:t>
      </w:r>
      <w:proofErr w:type="spellEnd"/>
      <w:r w:rsidRPr="00047114">
        <w:t xml:space="preserve">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20"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20"/>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w:t>
      </w:r>
      <w:proofErr w:type="gramStart"/>
      <w:r w:rsidRPr="00047114">
        <w:t>Load</w:t>
      </w:r>
      <w:proofErr w:type="gramEnd"/>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21" w:author="Olive,Kelly J (BPA) - PSS-6 [2]" w:date="2025-01-16T22: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22" w:name="_Hlk173922682"/>
      <w:r w:rsidRPr="00047114">
        <w:t>BPA shall determine</w:t>
      </w:r>
      <w:bookmarkEnd w:id="322"/>
      <w:r w:rsidRPr="00047114">
        <w:t xml:space="preserve"> such amounts consistent with the 5(b)/9(c) Policy.  </w:t>
      </w:r>
      <w:del w:id="323" w:author="Oberhausen,Elizabeth S (BPA) - PSS-6" w:date="2025-01-16T10: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w:t>
      </w:r>
      <w:r w:rsidRPr="00047114">
        <w:lastRenderedPageBreak/>
        <w:t>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w:t>
      </w:r>
      <w:r w:rsidR="003E19F1">
        <w:t>.1</w:t>
      </w:r>
      <w:r w:rsidRPr="00047114">
        <w:t xml:space="preserve">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24"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25"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26" w:name="_Hlk168917988"/>
      <w:r w:rsidRPr="00047114">
        <w:t>(2)</w:t>
      </w:r>
      <w:r w:rsidRPr="00047114">
        <w:tab/>
        <w:t>Committed Power Purchase Amounts in equal megawatt amounts for each hour in a year.</w:t>
      </w:r>
    </w:p>
    <w:bookmarkEnd w:id="326"/>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w:t>
      </w:r>
      <w:r w:rsidRPr="00047114">
        <w:lastRenderedPageBreak/>
        <w:t xml:space="preserve">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w:t>
      </w:r>
      <w:proofErr w:type="gramStart"/>
      <w:r w:rsidRPr="00047114">
        <w:t>Shape</w:t>
      </w:r>
      <w:proofErr w:type="gramEnd"/>
      <w:r w:rsidRPr="00047114">
        <w:t xml:space="preserv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w:t>
      </w:r>
      <w:proofErr w:type="gramStart"/>
      <w:r w:rsidRPr="00047114">
        <w:t>:  (</w:t>
      </w:r>
      <w:proofErr w:type="gramEnd"/>
      <w:r w:rsidRPr="00047114">
        <w:t>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w:t>
      </w:r>
      <w:proofErr w:type="gramStart"/>
      <w:r w:rsidRPr="00047114">
        <w:t>:  (</w:t>
      </w:r>
      <w:proofErr w:type="gramEnd"/>
      <w:r w:rsidRPr="00047114">
        <w:t>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w:t>
      </w:r>
      <w:proofErr w:type="gramStart"/>
      <w:r w:rsidRPr="00047114">
        <w:t>:  (</w:t>
      </w:r>
      <w:proofErr w:type="gramEnd"/>
      <w:r w:rsidRPr="00047114">
        <w:t>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24"/>
      <w:r w:rsidRPr="00047114">
        <w:rPr>
          <w:i/>
          <w:color w:val="008000"/>
        </w:rPr>
        <w:t>.</w:t>
      </w:r>
      <w:bookmarkEnd w:id="325"/>
    </w:p>
    <w:bookmarkEnd w:id="319"/>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27"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28" w:author="Weinstein,Jason C (BPA) - PSS-6" w:date="2025-01-14T16:05:00Z">
        <w:r w:rsidRPr="00047114" w:rsidDel="007C0F17">
          <w:rPr>
            <w:b/>
          </w:rPr>
          <w:delText>Peak Amount Methodologies</w:delText>
        </w:r>
      </w:del>
      <w:ins w:id="329" w:author="Weinstein,Jason C (BPA) - PSS-6" w:date="2025-01-14T16: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27"/>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lastRenderedPageBreak/>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30" w:author="Oberhausen,Elizabeth S (BPA) - PSS-6" w:date="2025-01-17T09:46:00Z">
        <w:r w:rsidR="00E32BC9">
          <w:rPr>
            <w:rFonts w:cs="Century Schoolbook"/>
          </w:rPr>
          <w:t>.6</w:t>
        </w:r>
      </w:ins>
      <w:ins w:id="331" w:author="Oberhausen,Elizabeth S (BPA) - PSS-6" w:date="2025-01-17T10:18:00Z">
        <w:r w:rsidR="00A845CA">
          <w:rPr>
            <w:rFonts w:cs="Century Schoolbook"/>
          </w:rPr>
          <w:t>.2</w:t>
        </w:r>
      </w:ins>
      <w:r w:rsidRPr="00047114">
        <w:t xml:space="preserve">, then with </w:t>
      </w:r>
      <w:ins w:id="332" w:author="Olive,Kelly J (BPA) - PSS-6" w:date="2025-01-22T10:56:00Z">
        <w:r w:rsidR="005E0378" w:rsidRPr="00A628B5">
          <w:rPr>
            <w:highlight w:val="yellow"/>
          </w:rPr>
          <w:t>such</w:t>
        </w:r>
        <w:r w:rsidR="005E0378">
          <w:t xml:space="preserve"> </w:t>
        </w:r>
      </w:ins>
      <w:r w:rsidRPr="00047114">
        <w:t xml:space="preserve">written notice to BPA </w:t>
      </w:r>
      <w:del w:id="333" w:author="Oberhausen,Elizabeth S (BPA) - PSS-6" w:date="2025-01-17T09:47:00Z">
        <w:r w:rsidRPr="00047114" w:rsidDel="00E32BC9">
          <w:delText>by January</w:delText>
        </w:r>
        <w:r w:rsidR="002F4FFF" w:rsidDel="00E32BC9">
          <w:delText> </w:delText>
        </w:r>
        <w:r w:rsidRPr="00047114" w:rsidDel="00E32BC9">
          <w:delText xml:space="preserve">31 </w:delText>
        </w:r>
        <w:bookmarkStart w:id="334" w:name="_Hlk182316893"/>
        <w:r w:rsidRPr="00047114" w:rsidDel="00E32BC9">
          <w:delText>ahead of power delivery for the applicable Fiscal Year</w:delText>
        </w:r>
        <w:bookmarkEnd w:id="334"/>
        <w:r w:rsidRPr="00047114" w:rsidDel="00E32BC9">
          <w:delText xml:space="preserve"> </w:delText>
        </w:r>
      </w:del>
      <w:r w:rsidRPr="00047114">
        <w:rPr>
          <w:color w:val="FF0000"/>
        </w:rPr>
        <w:t>«Customer Name»</w:t>
      </w:r>
      <w:r w:rsidRPr="00047114">
        <w:t xml:space="preserve"> may </w:t>
      </w:r>
      <w:ins w:id="335" w:author="Olive,Kelly J (BPA) - PSS-6" w:date="2025-01-22T10: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36" w:author="Olive,Kelly J (BPA) - PSS-6 [2]" w:date="2025-01-15T21:03:00Z"/>
          <w:i/>
          <w:color w:val="FF00FF"/>
          <w:szCs w:val="22"/>
        </w:rPr>
      </w:pPr>
      <w:ins w:id="337" w:author="Olive,Kelly J (BPA) - PSS-6 [2]" w:date="2025-01-15T21: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w:t>
      </w:r>
      <w:r w:rsidRPr="00047114">
        <w:lastRenderedPageBreak/>
        <w:t xml:space="preserve">include such resources, </w:t>
      </w:r>
      <w:proofErr w:type="gramStart"/>
      <w:r w:rsidRPr="00047114">
        <w:t>provided that</w:t>
      </w:r>
      <w:proofErr w:type="gramEnd"/>
      <w:r w:rsidRPr="00047114">
        <w:t xml:space="preserve">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792B98D0"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w:t>
      </w:r>
      <w:ins w:id="338" w:author="Robert Cromwell" w:date="2025-01-27T13:14:00Z">
        <w:r w:rsidR="00ED5E7B">
          <w:rPr>
            <w:color w:val="000000" w:themeColor="text1"/>
          </w:rPr>
          <w:t xml:space="preserve"> </w:t>
        </w:r>
        <w:r w:rsidR="00232FC1">
          <w:rPr>
            <w:color w:val="000000" w:themeColor="text1"/>
          </w:rPr>
          <w:t>the aggregation of its Members</w:t>
        </w:r>
        <w:r w:rsidR="00ED5E7B">
          <w:rPr>
            <w:color w:val="000000" w:themeColor="text1"/>
          </w:rPr>
          <w:t>’ allowances,</w:t>
        </w:r>
      </w:ins>
      <w:r w:rsidRPr="00047114">
        <w:rPr>
          <w:color w:val="000000" w:themeColor="text1"/>
        </w:rPr>
        <w:t xml:space="preserve"> limited to the amount stated in section X of Exhibit J, and </w:t>
      </w:r>
      <w:r w:rsidRPr="00047114">
        <w:t xml:space="preserve">shall not exceed the lesser of 5 MW nameplate in aggregate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w:t>
      </w:r>
      <w:ins w:id="339" w:author="Robert Cromwell" w:date="2025-01-27T13:43:00Z">
        <w:r w:rsidR="00CD6BEA">
          <w:t xml:space="preserve">aggregated </w:t>
        </w:r>
      </w:ins>
      <w:r w:rsidRPr="00047114">
        <w:t>CHWM reflected as a megawatt value.  Such value will be considered the Tier 1 Allowance Amount limit</w:t>
      </w:r>
      <w:ins w:id="340" w:author="Robert Cromwell" w:date="2025-01-27T13:44:00Z">
        <w:r w:rsidR="009923EC" w:rsidRPr="009923EC">
          <w:rPr>
            <w:szCs w:val="22"/>
          </w:rPr>
          <w:t xml:space="preserve"> </w:t>
        </w:r>
        <w:r w:rsidR="009923EC">
          <w:rPr>
            <w:szCs w:val="22"/>
          </w:rPr>
          <w:t xml:space="preserve">and the sum of all the </w:t>
        </w:r>
        <w:r w:rsidR="009923EC" w:rsidRPr="00EF339D">
          <w:rPr>
            <w:color w:val="FF0000"/>
            <w:szCs w:val="22"/>
          </w:rPr>
          <w:t>«Customer Name»</w:t>
        </w:r>
        <w:r w:rsidR="009923EC" w:rsidRPr="00362787">
          <w:rPr>
            <w:szCs w:val="22"/>
          </w:rPr>
          <w:t xml:space="preserve"> Member</w:t>
        </w:r>
        <w:r w:rsidR="009923EC">
          <w:rPr>
            <w:szCs w:val="22"/>
          </w:rPr>
          <w:t>s’</w:t>
        </w:r>
        <w:r w:rsidR="009923EC" w:rsidRPr="00362787">
          <w:rPr>
            <w:szCs w:val="22"/>
          </w:rPr>
          <w:t xml:space="preserve"> </w:t>
        </w:r>
        <w:r w:rsidR="009923EC">
          <w:rPr>
            <w:szCs w:val="22"/>
          </w:rPr>
          <w:t xml:space="preserve">Tier 1 Allowance Amount shall be the </w:t>
        </w:r>
        <w:r w:rsidR="009923EC" w:rsidRPr="00EF339D">
          <w:rPr>
            <w:color w:val="FF0000"/>
            <w:szCs w:val="22"/>
          </w:rPr>
          <w:t xml:space="preserve">«Customer </w:t>
        </w:r>
        <w:proofErr w:type="spellStart"/>
        <w:r w:rsidR="009923EC" w:rsidRPr="00EF339D">
          <w:rPr>
            <w:color w:val="FF0000"/>
            <w:szCs w:val="22"/>
          </w:rPr>
          <w:t>Name»</w:t>
        </w:r>
        <w:r w:rsidR="009923EC">
          <w:rPr>
            <w:szCs w:val="22"/>
          </w:rPr>
          <w:t>’s</w:t>
        </w:r>
        <w:proofErr w:type="spellEnd"/>
        <w:r w:rsidR="009923EC">
          <w:rPr>
            <w:szCs w:val="22"/>
          </w:rPr>
          <w:t xml:space="preserve"> </w:t>
        </w:r>
        <w:r w:rsidR="009923EC" w:rsidRPr="00EF339D">
          <w:rPr>
            <w:szCs w:val="22"/>
          </w:rPr>
          <w:t>CHWM</w:t>
        </w:r>
      </w:ins>
      <w:r w:rsidRPr="00047114">
        <w:t>.  If BPA changes</w:t>
      </w:r>
      <w:ins w:id="341" w:author="Robert Cromwell" w:date="2025-01-27T13:44:00Z">
        <w:r w:rsidR="00FA260A">
          <w:t xml:space="preserve"> any of</w:t>
        </w:r>
      </w:ins>
      <w:r w:rsidRPr="00047114">
        <w:t xml:space="preserve"> </w:t>
      </w:r>
      <w:r w:rsidRPr="00047114">
        <w:rPr>
          <w:color w:val="FF0000"/>
        </w:rPr>
        <w:t>«Customer Name»</w:t>
      </w:r>
      <w:ins w:id="342" w:author="Robert Cromwell" w:date="2025-01-27T13:44:00Z">
        <w:r w:rsidR="007C6123">
          <w:rPr>
            <w:color w:val="FF0000"/>
          </w:rPr>
          <w:t xml:space="preserve"> Member</w:t>
        </w:r>
      </w:ins>
      <w:r w:rsidRPr="00047114">
        <w:t xml:space="preserve">’s </w:t>
      </w:r>
      <w:ins w:id="343" w:author="Robert Cromwell" w:date="2025-01-27T13:45:00Z">
        <w:r w:rsidR="007C6123">
          <w:t xml:space="preserve">individual </w:t>
        </w:r>
      </w:ins>
      <w:r w:rsidRPr="00047114">
        <w:t>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r w:rsidR="003E7B5A" w:rsidRPr="00047114">
        <w:t xml:space="preserve"> </w:t>
      </w:r>
    </w:p>
    <w:p w14:paraId="6D272D9E" w14:textId="77777777" w:rsidR="003E7B5A" w:rsidRPr="00047114" w:rsidRDefault="003E7B5A" w:rsidP="003E7B5A">
      <w:pPr>
        <w:pStyle w:val="ListParagraph"/>
        <w:ind w:left="3600" w:hanging="720"/>
      </w:pPr>
    </w:p>
    <w:p w14:paraId="130DE4F6" w14:textId="7C997551" w:rsidR="003E7B5A" w:rsidRPr="00047114" w:rsidRDefault="0049237B" w:rsidP="0049237B">
      <w:pPr>
        <w:pStyle w:val="ListParagraph"/>
        <w:ind w:left="3600" w:hanging="720"/>
      </w:pPr>
      <w:r>
        <w:t>(2)</w:t>
      </w:r>
      <w:r>
        <w:tab/>
      </w:r>
      <w:r w:rsidR="003E7B5A" w:rsidRPr="00047114">
        <w:t>the Specified Resource is connected to</w:t>
      </w:r>
      <w:ins w:id="344" w:author="Robert Cromwell" w:date="2025-01-27T13:45:00Z">
        <w:r w:rsidR="007C6123">
          <w:t xml:space="preserve"> one of</w:t>
        </w:r>
      </w:ins>
      <w:r w:rsidR="003E7B5A" w:rsidRPr="00047114">
        <w:t xml:space="preserve">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w:t>
      </w:r>
      <w:ins w:id="345" w:author="Robert Cromwell" w:date="2025-01-27T13:45:00Z">
        <w:r w:rsidR="00A67DE3">
          <w:t xml:space="preserve">Members’ </w:t>
        </w:r>
      </w:ins>
      <w:r w:rsidR="003E7B5A" w:rsidRPr="00047114">
        <w:t>distribution system</w:t>
      </w:r>
      <w:ins w:id="346" w:author="Robert Cromwell" w:date="2025-01-27T13:45:00Z">
        <w:r w:rsidR="00A67DE3">
          <w:t>s</w:t>
        </w:r>
      </w:ins>
      <w:r w:rsidR="003E7B5A" w:rsidRPr="00047114">
        <w:t>,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732D95A3"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w:t>
      </w:r>
      <w:ins w:id="347" w:author="Robert Cromwell" w:date="2025-01-27T13:46:00Z">
        <w:r w:rsidR="00A67DE3">
          <w:t xml:space="preserve">aggregated </w:t>
        </w:r>
      </w:ins>
      <w:r w:rsidR="003E7B5A" w:rsidRPr="00047114">
        <w:t>Total Retail Load.</w:t>
      </w:r>
    </w:p>
    <w:p w14:paraId="3B79BBAA" w14:textId="139554F0" w:rsidR="0049237B" w:rsidRPr="004A5923" w:rsidRDefault="0049237B" w:rsidP="0049237B">
      <w:pPr>
        <w:ind w:left="1440"/>
        <w:rPr>
          <w:ins w:id="348" w:author="Olive,Kelly J (BPA) - PSS-6 [2]" w:date="2025-01-15T20:54:00Z"/>
          <w:i/>
          <w:color w:val="FF00FF"/>
          <w:szCs w:val="22"/>
        </w:rPr>
      </w:pPr>
      <w:ins w:id="349" w:author="Olive,Kelly J (BPA) - PSS-6 [2]" w:date="2025-01-15T20:54:00Z">
        <w:r w:rsidRPr="004A5923">
          <w:rPr>
            <w:i/>
            <w:color w:val="FF00FF"/>
            <w:szCs w:val="22"/>
          </w:rPr>
          <w:t>End Option</w:t>
        </w:r>
      </w:ins>
      <w:ins w:id="350" w:author="Olive,Kelly J (BPA) - PSS-6 [2]" w:date="2025-01-15T20:55:00Z">
        <w:r>
          <w:rPr>
            <w:i/>
            <w:color w:val="FF00FF"/>
            <w:szCs w:val="22"/>
          </w:rPr>
          <w:t xml:space="preserve"> 1</w:t>
        </w:r>
      </w:ins>
    </w:p>
    <w:p w14:paraId="4A2E8C27" w14:textId="77777777" w:rsidR="003E7B5A" w:rsidRDefault="003E7B5A" w:rsidP="00C655E4">
      <w:pPr>
        <w:ind w:left="1440"/>
        <w:rPr>
          <w:ins w:id="351" w:author="Olive,Kelly J (BPA) - PSS-6 [2]" w:date="2025-01-15T20:55:00Z"/>
        </w:rPr>
      </w:pPr>
    </w:p>
    <w:p w14:paraId="3CBA79E9" w14:textId="08B61B69" w:rsidR="0049237B" w:rsidRPr="00B16EE8" w:rsidRDefault="0049237B" w:rsidP="0049237B">
      <w:pPr>
        <w:keepNext/>
        <w:ind w:left="1440"/>
        <w:rPr>
          <w:ins w:id="352" w:author="Olive,Kelly J (BPA) - PSS-6 [2]" w:date="2025-01-15T20:55:00Z"/>
          <w:i/>
          <w:color w:val="FF00FF"/>
          <w:szCs w:val="22"/>
        </w:rPr>
      </w:pPr>
      <w:ins w:id="353" w:author="Olive,Kelly J (BPA) - PSS-6 [2]" w:date="2025-01-15T20:55:00Z">
        <w:r w:rsidRPr="00B16EE8">
          <w:rPr>
            <w:i/>
            <w:color w:val="FF00FF"/>
            <w:szCs w:val="22"/>
            <w:u w:val="single"/>
          </w:rPr>
          <w:lastRenderedPageBreak/>
          <w:t>Option</w:t>
        </w:r>
      </w:ins>
      <w:ins w:id="354" w:author="Olive,Kelly J (BPA) - PSS-6 [2]" w:date="2025-01-15T20:56:00Z">
        <w:r>
          <w:rPr>
            <w:i/>
            <w:color w:val="FF00FF"/>
            <w:szCs w:val="22"/>
            <w:u w:val="single"/>
          </w:rPr>
          <w:t xml:space="preserve"> 2</w:t>
        </w:r>
      </w:ins>
      <w:ins w:id="355" w:author="Olive,Kelly J (BPA) - PSS-6 [2]" w:date="2025-01-15T20:55:00Z">
        <w:r w:rsidRPr="00B16EE8">
          <w:rPr>
            <w:i/>
            <w:color w:val="FF00FF"/>
            <w:szCs w:val="22"/>
          </w:rPr>
          <w:t xml:space="preserve">:  Include </w:t>
        </w:r>
        <w:r>
          <w:rPr>
            <w:i/>
            <w:color w:val="FF00FF"/>
            <w:szCs w:val="22"/>
          </w:rPr>
          <w:t xml:space="preserve">the following </w:t>
        </w:r>
      </w:ins>
      <w:ins w:id="356" w:author="Olive,Kelly J (BPA) - PSS-6 [2]" w:date="2025-01-15T20:56:00Z">
        <w:r>
          <w:rPr>
            <w:i/>
            <w:color w:val="FF00FF"/>
            <w:szCs w:val="22"/>
          </w:rPr>
          <w:t>for</w:t>
        </w:r>
      </w:ins>
      <w:ins w:id="357" w:author="Olive,Kelly J (BPA) - PSS-6 [2]" w:date="2025-01-15T20:55:00Z">
        <w:r>
          <w:rPr>
            <w:i/>
            <w:color w:val="FF00FF"/>
            <w:szCs w:val="22"/>
          </w:rPr>
          <w:t xml:space="preserve"> </w:t>
        </w:r>
        <w:r w:rsidRPr="00B16EE8">
          <w:rPr>
            <w:i/>
            <w:color w:val="FF00FF"/>
            <w:szCs w:val="22"/>
          </w:rPr>
          <w:t xml:space="preserve">customers that </w:t>
        </w:r>
        <w:r>
          <w:rPr>
            <w:i/>
            <w:color w:val="FF00FF"/>
            <w:szCs w:val="22"/>
          </w:rPr>
          <w:t xml:space="preserve">are </w:t>
        </w:r>
      </w:ins>
      <w:ins w:id="358" w:author="Olive,Kelly J (BPA) - PSS-6 [2]" w:date="2025-01-15T20:56:00Z">
        <w:r>
          <w:rPr>
            <w:i/>
            <w:color w:val="FF00FF"/>
            <w:szCs w:val="22"/>
          </w:rPr>
          <w:t>JOEs</w:t>
        </w:r>
      </w:ins>
      <w:ins w:id="359" w:author="Olive,Kelly J (BPA) - PSS-6 [2]" w:date="2025-01-15T20:55:00Z">
        <w:r w:rsidRPr="00B16EE8">
          <w:rPr>
            <w:i/>
            <w:color w:val="FF00FF"/>
            <w:szCs w:val="22"/>
          </w:rPr>
          <w:t>.</w:t>
        </w:r>
      </w:ins>
    </w:p>
    <w:p w14:paraId="58E3BCB4" w14:textId="18723AB5" w:rsidR="0049237B" w:rsidRPr="00BD2554" w:rsidRDefault="0049237B" w:rsidP="0049237B">
      <w:pPr>
        <w:keepNext/>
        <w:ind w:left="2160" w:hanging="720"/>
        <w:rPr>
          <w:ins w:id="360" w:author="Olive,Kelly J (BPA) - PSS-6 [2]" w:date="2025-01-15T20:55:00Z"/>
          <w:rFonts w:eastAsia="Aptos"/>
          <w:szCs w:val="22"/>
        </w:rPr>
      </w:pPr>
      <w:ins w:id="361" w:author="Olive,Kelly J (BPA) - PSS-6 [2]" w:date="2025-01-15T20: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62" w:author="Olive,Kelly J (BPA) - PSS-6 [2]" w:date="2025-01-16T22: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63" w:author="Olive,Kelly J (BPA) - PSS-6 [2]" w:date="2025-01-15T20:55:00Z"/>
          <w:rFonts w:eastAsia="Aptos"/>
          <w:szCs w:val="22"/>
        </w:rPr>
      </w:pPr>
      <w:ins w:id="364" w:author="Olive,Kelly J (BPA) - PSS-6 [2]" w:date="2025-01-15T20:55:00Z">
        <w:r w:rsidRPr="00BD2554">
          <w:rPr>
            <w:rFonts w:eastAsia="Aptos"/>
            <w:szCs w:val="22"/>
          </w:rPr>
          <w:t xml:space="preserve">At any time over the term of the Agreement and by written notice </w:t>
        </w:r>
        <w:proofErr w:type="gramStart"/>
        <w:r w:rsidRPr="00BD2554">
          <w:rPr>
            <w:rFonts w:eastAsia="Aptos"/>
            <w:szCs w:val="22"/>
          </w:rPr>
          <w:t xml:space="preserve">to </w:t>
        </w:r>
        <w:r>
          <w:rPr>
            <w:rFonts w:eastAsia="Aptos"/>
            <w:szCs w:val="22"/>
          </w:rPr>
          <w:t xml:space="preserve"> </w:t>
        </w:r>
        <w:r w:rsidRPr="00BD2554">
          <w:rPr>
            <w:rFonts w:eastAsia="Aptos"/>
            <w:szCs w:val="22"/>
          </w:rPr>
          <w:t>BPA</w:t>
        </w:r>
        <w:proofErr w:type="gramEnd"/>
        <w:r w:rsidRPr="00BD2554">
          <w:rPr>
            <w:rFonts w:eastAsia="Aptos"/>
            <w:szCs w:val="22"/>
          </w:rPr>
          <w:t xml:space="preserve">,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the Specified Resources meet such qualifying criteria.  </w:t>
        </w:r>
        <w:r>
          <w:rPr>
            <w:szCs w:val="22"/>
          </w:rPr>
          <w:t>BPA shall include a table in Exhibit</w:t>
        </w:r>
      </w:ins>
      <w:r w:rsidR="00415148">
        <w:rPr>
          <w:szCs w:val="22"/>
        </w:rPr>
        <w:t> </w:t>
      </w:r>
      <w:ins w:id="365" w:author="Olive,Kelly J (BPA) - PSS-6 [2]" w:date="2025-01-15T20:55:00Z">
        <w:r>
          <w:rPr>
            <w:szCs w:val="22"/>
          </w:rPr>
          <w:t>J stating the Tier</w:t>
        </w:r>
      </w:ins>
      <w:r w:rsidR="00415148">
        <w:rPr>
          <w:szCs w:val="22"/>
        </w:rPr>
        <w:t> </w:t>
      </w:r>
      <w:ins w:id="366" w:author="Olive,Kelly J (BPA) - PSS-6 [2]" w:date="2025-01-15T20: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67" w:author="Olive,Kelly J (BPA) - PSS-6 [2]" w:date="2025-01-15T20:55:00Z"/>
        </w:rPr>
      </w:pPr>
    </w:p>
    <w:p w14:paraId="3A8E33BE" w14:textId="77777777" w:rsidR="0049237B" w:rsidRPr="002D4656" w:rsidRDefault="0049237B" w:rsidP="0049237B">
      <w:pPr>
        <w:keepNext/>
        <w:ind w:left="2880" w:hanging="720"/>
        <w:rPr>
          <w:ins w:id="368" w:author="Olive,Kelly J (BPA) - PSS-6 [2]" w:date="2025-01-15T20:55:00Z"/>
        </w:rPr>
      </w:pPr>
      <w:ins w:id="369" w:author="Olive,Kelly J (BPA) - PSS-6 [2]" w:date="2025-01-15T20:55:00Z">
        <w:r w:rsidRPr="002D4656">
          <w:t>3.5.2.1</w:t>
        </w:r>
        <w:r w:rsidRPr="002D4656">
          <w:tab/>
        </w:r>
        <w:r w:rsidRPr="002D4656">
          <w:rPr>
            <w:b/>
            <w:bCs/>
          </w:rPr>
          <w:t>Tier 1 Allowance Amount Limit</w:t>
        </w:r>
      </w:ins>
    </w:p>
    <w:p w14:paraId="7C63CDCC" w14:textId="77777777" w:rsidR="0049237B" w:rsidRDefault="0049237B" w:rsidP="0049237B">
      <w:pPr>
        <w:ind w:left="2880"/>
        <w:rPr>
          <w:ins w:id="370" w:author="Olive,Kelly J (BPA) - PSS-6 [2]" w:date="2025-01-15T20:55:00Z"/>
          <w:szCs w:val="22"/>
        </w:rPr>
      </w:pPr>
      <w:ins w:id="371" w:author="Olive,Kelly J (BPA) - PSS-6 [2]" w:date="2025-01-15T20: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72" w:author="Olive,Kelly J (BPA) - PSS-6 [2]" w:date="2025-01-15T20:55:00Z"/>
          <w:szCs w:val="22"/>
        </w:rPr>
      </w:pPr>
    </w:p>
    <w:p w14:paraId="3AAD2C12" w14:textId="77777777" w:rsidR="0049237B" w:rsidRPr="002D4656" w:rsidRDefault="0049237B" w:rsidP="0049237B">
      <w:pPr>
        <w:keepNext/>
        <w:ind w:left="2880" w:hanging="720"/>
        <w:rPr>
          <w:ins w:id="373" w:author="Olive,Kelly J (BPA) - PSS-6 [2]" w:date="2025-01-15T20:55:00Z"/>
          <w:b/>
          <w:bCs/>
        </w:rPr>
      </w:pPr>
      <w:ins w:id="374" w:author="Olive,Kelly J (BPA) - PSS-6 [2]" w:date="2025-01-15T20:55:00Z">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ins>
    </w:p>
    <w:p w14:paraId="20809425" w14:textId="083D20CE" w:rsidR="0049237B" w:rsidRPr="00F01D99" w:rsidRDefault="0049237B" w:rsidP="0049237B">
      <w:pPr>
        <w:pStyle w:val="ListParagraph"/>
        <w:ind w:left="2880"/>
        <w:rPr>
          <w:ins w:id="375" w:author="Olive,Kelly J (BPA) - PSS-6 [2]" w:date="2025-01-15T20:55:00Z"/>
          <w:szCs w:val="22"/>
        </w:rPr>
      </w:pPr>
      <w:ins w:id="376" w:author="Olive,Kelly J (BPA) - PSS-6 [2]" w:date="2025-01-15T20: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77" w:author="Olive,Kelly J (BPA) - PSS-6 [2]" w:date="2025-01-15T20:55:00Z"/>
          <w:szCs w:val="22"/>
        </w:rPr>
      </w:pPr>
    </w:p>
    <w:p w14:paraId="05FD2EDF" w14:textId="057378CF" w:rsidR="0049237B" w:rsidRPr="00F01D99" w:rsidRDefault="0049237B" w:rsidP="0049237B">
      <w:pPr>
        <w:pStyle w:val="ListParagraph"/>
        <w:ind w:left="3600" w:hanging="720"/>
        <w:rPr>
          <w:ins w:id="378" w:author="Olive,Kelly J (BPA) - PSS-6 [2]" w:date="2025-01-15T20:55:00Z"/>
          <w:szCs w:val="22"/>
        </w:rPr>
      </w:pPr>
      <w:ins w:id="379" w:author="Olive,Kelly J (BPA) - PSS-6 [2]" w:date="2025-01-15T20:55:00Z">
        <w:r>
          <w:rPr>
            <w:szCs w:val="22"/>
          </w:rPr>
          <w:t>(1)</w:t>
        </w:r>
        <w:r>
          <w:rPr>
            <w:szCs w:val="22"/>
          </w:rPr>
          <w:tab/>
        </w:r>
        <w:r w:rsidRPr="00F01D99">
          <w:rPr>
            <w:szCs w:val="22"/>
          </w:rPr>
          <w:t xml:space="preserve">the Specified Resource is a New </w:t>
        </w:r>
        <w:proofErr w:type="gramStart"/>
        <w:r w:rsidRPr="00F01D99">
          <w:rPr>
            <w:szCs w:val="22"/>
          </w:rPr>
          <w:t>Resource;</w:t>
        </w:r>
        <w:proofErr w:type="gramEnd"/>
      </w:ins>
    </w:p>
    <w:p w14:paraId="5CFBDD7A" w14:textId="77777777" w:rsidR="0049237B" w:rsidRPr="00F01D99" w:rsidRDefault="0049237B" w:rsidP="0049237B">
      <w:pPr>
        <w:pStyle w:val="ListParagraph"/>
        <w:ind w:left="3600" w:hanging="720"/>
        <w:rPr>
          <w:ins w:id="380" w:author="Olive,Kelly J (BPA) - PSS-6 [2]" w:date="2025-01-15T20:55:00Z"/>
          <w:szCs w:val="22"/>
        </w:rPr>
      </w:pPr>
    </w:p>
    <w:p w14:paraId="456C8190" w14:textId="77777777" w:rsidR="0049237B" w:rsidRPr="00F01D99" w:rsidRDefault="0049237B" w:rsidP="0049237B">
      <w:pPr>
        <w:pStyle w:val="ListParagraph"/>
        <w:ind w:left="3600" w:hanging="720"/>
        <w:rPr>
          <w:ins w:id="381" w:author="Olive,Kelly J (BPA) - PSS-6 [2]" w:date="2025-01-15T20:55:00Z"/>
          <w:szCs w:val="22"/>
        </w:rPr>
      </w:pPr>
      <w:ins w:id="382" w:author="Olive,Kelly J (BPA) - PSS-6 [2]" w:date="2025-01-15T20:55:00Z">
        <w:r>
          <w:rPr>
            <w:szCs w:val="22"/>
          </w:rPr>
          <w:lastRenderedPageBreak/>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83" w:author="Olive,Kelly J (BPA) - PSS-6 [2]" w:date="2025-01-15T20:55:00Z"/>
          <w:szCs w:val="22"/>
        </w:rPr>
      </w:pPr>
    </w:p>
    <w:p w14:paraId="6FE6A25F" w14:textId="77777777" w:rsidR="0049237B" w:rsidRPr="00F01D99" w:rsidRDefault="0049237B" w:rsidP="0049237B">
      <w:pPr>
        <w:pStyle w:val="ListParagraph"/>
        <w:ind w:left="3600" w:hanging="720"/>
        <w:rPr>
          <w:ins w:id="384" w:author="Olive,Kelly J (BPA) - PSS-6 [2]" w:date="2025-01-15T20:55:00Z"/>
          <w:szCs w:val="22"/>
        </w:rPr>
      </w:pPr>
      <w:ins w:id="385" w:author="Olive,Kelly J (BPA) - PSS-6 [2]" w:date="2025-01-15T20:55:00Z">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Total Retail Load.</w:t>
        </w:r>
      </w:ins>
    </w:p>
    <w:p w14:paraId="7DF00806" w14:textId="62FBC9A7" w:rsidR="0049237B" w:rsidRPr="004A5923" w:rsidRDefault="0049237B" w:rsidP="0049237B">
      <w:pPr>
        <w:ind w:left="1440"/>
        <w:rPr>
          <w:ins w:id="386" w:author="Olive,Kelly J (BPA) - PSS-6 [2]" w:date="2025-01-15T20:55:00Z"/>
          <w:i/>
          <w:color w:val="FF00FF"/>
          <w:szCs w:val="22"/>
        </w:rPr>
      </w:pPr>
      <w:ins w:id="387" w:author="Olive,Kelly J (BPA) - PSS-6 [2]" w:date="2025-01-15T20: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w:t>
      </w:r>
      <w:r w:rsidRPr="00047114">
        <w:lastRenderedPageBreak/>
        <w:t>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w:t>
      </w:r>
      <w:proofErr w:type="gramStart"/>
      <w:r w:rsidRPr="00047114">
        <w:t>:  (</w:t>
      </w:r>
      <w:proofErr w:type="gramEnd"/>
      <w:r w:rsidRPr="00047114">
        <w:t xml:space="preserve">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w:t>
      </w:r>
      <w:proofErr w:type="gramStart"/>
      <w:r w:rsidRPr="00047114">
        <w:t>Exhibit </w:t>
      </w:r>
      <w:r w:rsidRPr="00047114" w:rsidDel="007441A3">
        <w:t xml:space="preserve"> </w:t>
      </w:r>
      <w:r w:rsidRPr="00047114">
        <w:t>J.</w:t>
      </w:r>
      <w:proofErr w:type="gramEnd"/>
      <w:r w:rsidRPr="00047114">
        <w:t xml:space="preserve">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w:t>
      </w:r>
      <w:r w:rsidRPr="00047114">
        <w:lastRenderedPageBreak/>
        <w:t xml:space="preserve">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w:t>
      </w:r>
      <w:proofErr w:type="gramStart"/>
      <w:r w:rsidRPr="00047114">
        <w:t>:  (</w:t>
      </w:r>
      <w:proofErr w:type="gramEnd"/>
      <w:r w:rsidRPr="00047114">
        <w:t xml:space="preserve">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lastRenderedPageBreak/>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w:t>
      </w:r>
      <w:proofErr w:type="gramStart"/>
      <w:r w:rsidRPr="00047114">
        <w:t>:  (</w:t>
      </w:r>
      <w:proofErr w:type="gramEnd"/>
      <w:r w:rsidRPr="00047114">
        <w:t xml:space="preserve">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88" w:author="Olive,Kelly J (BPA) - PSS-6 [2]" w:date="2025-01-15T21:09:00Z"/>
        </w:rPr>
      </w:pPr>
      <w:ins w:id="389" w:author="Olive,Kelly J (BPA) - PSS-6 [2]" w:date="2025-01-15T21: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90" w:author="Olive,Kelly J (BPA) - PSS-6 [2]" w:date="2025-01-15T21:09:00Z"/>
          <w:i/>
          <w:color w:val="FF00FF"/>
          <w:szCs w:val="22"/>
        </w:rPr>
      </w:pPr>
      <w:ins w:id="391" w:author="Olive,Kelly J (BPA) - PSS-6 [2]" w:date="2025-01-15T21:09:00Z">
        <w:r w:rsidRPr="00177750">
          <w:rPr>
            <w:i/>
            <w:color w:val="FF00FF"/>
            <w:szCs w:val="22"/>
          </w:rPr>
          <w:t>End Option 2</w:t>
        </w:r>
      </w:ins>
    </w:p>
    <w:p w14:paraId="69A87D73" w14:textId="77777777" w:rsidR="00177750" w:rsidRPr="00017926" w:rsidRDefault="00177750" w:rsidP="00177750">
      <w:pPr>
        <w:ind w:left="1440"/>
        <w:rPr>
          <w:ins w:id="392" w:author="Olive,Kelly J (BPA) - PSS-6 [2]" w:date="2025-01-15T21:07:00Z"/>
          <w:iCs/>
        </w:rPr>
      </w:pPr>
    </w:p>
    <w:p w14:paraId="10AA053A" w14:textId="5293D028" w:rsidR="00177750" w:rsidRDefault="00177750" w:rsidP="00177750">
      <w:pPr>
        <w:keepNext/>
        <w:ind w:left="1440"/>
        <w:rPr>
          <w:ins w:id="393" w:author="Olive,Kelly J (BPA) - PSS-6 [2]" w:date="2025-01-15T21:07:00Z"/>
        </w:rPr>
      </w:pPr>
      <w:ins w:id="394" w:author="Olive,Kelly J (BPA) - PSS-6 [2]" w:date="2025-01-15T21: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395" w:author="Olive,Kelly J (BPA) - PSS-6 [2]" w:date="2025-01-15T21:07:00Z"/>
          <w:b/>
        </w:rPr>
      </w:pPr>
      <w:ins w:id="396" w:author="Olive,Kelly J (BPA) - PSS-6 [2]" w:date="2025-01-15T21:07:00Z">
        <w:r w:rsidRPr="00DE0079">
          <w:t>3.5.9</w:t>
        </w:r>
        <w:r w:rsidRPr="00DE0079">
          <w:tab/>
        </w:r>
        <w:r w:rsidRPr="00DE0079">
          <w:rPr>
            <w:b/>
          </w:rPr>
          <w:t>PURPA Resources</w:t>
        </w:r>
      </w:ins>
      <w:ins w:id="397" w:author="Olive,Kelly J (BPA) - PSS-6 [2]" w:date="2025-01-16T22: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5918C5C9" w:rsidR="00177750" w:rsidRDefault="00177750" w:rsidP="00177750">
      <w:pPr>
        <w:ind w:left="2160"/>
        <w:rPr>
          <w:ins w:id="398" w:author="Olive,Kelly J (BPA) - PSS-6 [2]" w:date="2025-01-15T21:07:00Z"/>
          <w:szCs w:val="22"/>
        </w:rPr>
      </w:pPr>
      <w:ins w:id="399" w:author="Olive,Kelly J (BPA) - PSS-6 [2]" w:date="2025-01-15T21:07:00Z">
        <w:r w:rsidRPr="00434954">
          <w:rPr>
            <w:szCs w:val="22"/>
          </w:rPr>
          <w:t xml:space="preserve">If </w:t>
        </w:r>
      </w:ins>
      <w:ins w:id="400" w:author="Robert Cromwell" w:date="2025-01-27T13:46:00Z">
        <w:r w:rsidR="00001676">
          <w:rPr>
            <w:szCs w:val="22"/>
          </w:rPr>
          <w:t xml:space="preserve">one or more of </w:t>
        </w:r>
      </w:ins>
      <w:ins w:id="401" w:author="Olive,Kelly J (BPA) - PSS-6 [2]" w:date="2025-01-15T21:07:00Z">
        <w:r w:rsidRPr="00B27213">
          <w:rPr>
            <w:color w:val="FF0000"/>
            <w:szCs w:val="22"/>
          </w:rPr>
          <w:t xml:space="preserve">«Customer </w:t>
        </w:r>
        <w:proofErr w:type="spellStart"/>
        <w:r w:rsidRPr="00B27213">
          <w:rPr>
            <w:color w:val="FF0000"/>
            <w:szCs w:val="22"/>
          </w:rPr>
          <w:t>Name»</w:t>
        </w:r>
        <w:r w:rsidRPr="00017926">
          <w:rPr>
            <w:szCs w:val="22"/>
          </w:rPr>
          <w:t>’s</w:t>
        </w:r>
        <w:proofErr w:type="spellEnd"/>
        <w:r w:rsidRPr="00017926">
          <w:rPr>
            <w:szCs w:val="22"/>
          </w:rPr>
          <w:t xml:space="preserve"> Member</w:t>
        </w:r>
      </w:ins>
      <w:ins w:id="402" w:author="Robert Cromwell" w:date="2025-01-27T13:46:00Z">
        <w:r w:rsidR="00001676">
          <w:rPr>
            <w:szCs w:val="22"/>
          </w:rPr>
          <w:t>s</w:t>
        </w:r>
      </w:ins>
      <w:ins w:id="403" w:author="Olive,Kelly J (BPA) - PSS-6 [2]" w:date="2025-01-15T21:07:00Z">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ins w:id="404" w:author="Robert Cromwell" w:date="2025-01-27T13:47:00Z">
        <w:r w:rsidR="00C5216D">
          <w:rPr>
            <w:szCs w:val="22"/>
          </w:rPr>
          <w:t xml:space="preserve"> if the resource is within BPA’s Balancing </w:t>
        </w:r>
        <w:r w:rsidR="00C5216D">
          <w:rPr>
            <w:szCs w:val="22"/>
          </w:rPr>
          <w:lastRenderedPageBreak/>
          <w:t xml:space="preserve">Authority Area and is not a Consumer-Owned Resource reducing a JOE member’s retail member </w:t>
        </w:r>
        <w:commentRangeStart w:id="405"/>
        <w:r w:rsidR="00C5216D">
          <w:rPr>
            <w:szCs w:val="22"/>
          </w:rPr>
          <w:t>load</w:t>
        </w:r>
        <w:commentRangeEnd w:id="405"/>
        <w:r w:rsidR="00C5216D">
          <w:rPr>
            <w:rStyle w:val="CommentReference"/>
          </w:rPr>
          <w:commentReference w:id="405"/>
        </w:r>
      </w:ins>
      <w:ins w:id="406" w:author="Olive,Kelly J (BPA) - PSS-6 [2]" w:date="2025-01-15T21:07:00Z">
        <w:r w:rsidRPr="00434954">
          <w:rPr>
            <w:szCs w:val="22"/>
          </w:rPr>
          <w:t>.</w:t>
        </w:r>
      </w:ins>
    </w:p>
    <w:p w14:paraId="01305846" w14:textId="0BA52ACB" w:rsidR="00177750" w:rsidRPr="00177750" w:rsidRDefault="00177750" w:rsidP="00177750">
      <w:pPr>
        <w:ind w:left="1440"/>
        <w:rPr>
          <w:ins w:id="407" w:author="Olive,Kelly J (BPA) - PSS-6 [2]" w:date="2025-01-15T21:08:00Z"/>
          <w:i/>
          <w:color w:val="FF00FF"/>
          <w:szCs w:val="22"/>
        </w:rPr>
      </w:pPr>
      <w:ins w:id="408" w:author="Olive,Kelly J (BPA) - PSS-6 [2]" w:date="2025-01-15T21: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09" w:name="_Hlk171511833"/>
      <w:bookmarkStart w:id="410"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11" w:name="_Hlk170747820"/>
      <w:r w:rsidRPr="00047114">
        <w:t>to BPA in writing within</w:t>
      </w:r>
      <w:r w:rsidRPr="00047114">
        <w:rPr>
          <w:color w:val="000000"/>
        </w:rPr>
        <w:t xml:space="preserve"> 120 days of </w:t>
      </w:r>
      <w:bookmarkEnd w:id="411"/>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12" w:author="Oberhausen,Elizabeth S (BPA) - PSS-6" w:date="2025-01-15T17:12:00Z"/>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13" w:author="Oberhausen,Elizabeth S (BPA) - PSS-6" w:date="2025-01-15T17:12:00Z"/>
          <w:color w:val="000000"/>
        </w:rPr>
      </w:pPr>
    </w:p>
    <w:p w14:paraId="4A25297C" w14:textId="0AF8AED4" w:rsidR="003C16CB" w:rsidRPr="003C16CB" w:rsidRDefault="003C16CB" w:rsidP="00177750">
      <w:pPr>
        <w:keepNext/>
        <w:rPr>
          <w:color w:val="000000"/>
          <w:szCs w:val="22"/>
        </w:rPr>
      </w:pPr>
      <w:ins w:id="414" w:author="Oberhausen,Elizabeth S (BPA) - PSS-6" w:date="2025-01-15T17: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15" w:name="_Hlk170823289"/>
      <w:r w:rsidRPr="00047114">
        <w:rPr>
          <w:b/>
          <w:color w:val="000000"/>
        </w:rPr>
        <w:t xml:space="preserve">Application of </w:t>
      </w:r>
      <w:bookmarkStart w:id="416" w:name="_Hlk170745290"/>
      <w:r w:rsidRPr="00047114">
        <w:rPr>
          <w:b/>
          <w:color w:val="000000"/>
        </w:rPr>
        <w:t>Consumer-Owned Resources Serving On-Site Consumer Load</w:t>
      </w:r>
      <w:bookmarkEnd w:id="416"/>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15"/>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w:t>
      </w:r>
      <w:r w:rsidRPr="00047114">
        <w:rPr>
          <w:color w:val="000000"/>
        </w:rPr>
        <w:lastRenderedPageBreak/>
        <w:t xml:space="preserve">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w:t>
      </w:r>
      <w:proofErr w:type="gramStart"/>
      <w:r w:rsidRPr="00047114">
        <w:t>on a monthly basis</w:t>
      </w:r>
      <w:proofErr w:type="gramEnd"/>
      <w:r w:rsidRPr="00047114">
        <w:t>.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w:t>
      </w:r>
      <w:proofErr w:type="gramStart"/>
      <w:r w:rsidRPr="00047114">
        <w:t>:  (</w:t>
      </w:r>
      <w:proofErr w:type="gramEnd"/>
      <w:r w:rsidRPr="00047114">
        <w:t>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17" w:name="_Hlk173256216"/>
      <w:r w:rsidRPr="00047114">
        <w:rPr>
          <w:color w:val="FF0000"/>
        </w:rPr>
        <w:t>«Customer Name»</w:t>
      </w:r>
      <w:r w:rsidRPr="001571B3">
        <w:t xml:space="preserve"> </w:t>
      </w:r>
      <w:bookmarkEnd w:id="417"/>
      <w:r w:rsidRPr="00047114">
        <w:t xml:space="preserve">shall provide </w:t>
      </w:r>
      <w:del w:id="418" w:author="Olive,Kelly J (BPA) - PSS-6 [2]" w:date="2025-01-16T22:42:00Z">
        <w:r w:rsidRPr="00047114" w:rsidDel="001571B3">
          <w:delText xml:space="preserve">written </w:delText>
        </w:r>
      </w:del>
      <w:r w:rsidRPr="00047114">
        <w:t xml:space="preserve">notice to BPA of any significant changes to an On-Site Consumer Load amount </w:t>
      </w:r>
      <w:ins w:id="419" w:author="Oberhausen,Elizabeth S (BPA) - PSS-6" w:date="2025-01-15T13:22:00Z">
        <w:r w:rsidR="00874C09">
          <w:t xml:space="preserve">as soon as practicable but no later than </w:t>
        </w:r>
      </w:ins>
      <w:del w:id="420" w:author="Oberhausen,Elizabeth S (BPA) - PSS-6" w:date="2025-01-15T13:22:00Z">
        <w:r w:rsidRPr="00047114" w:rsidDel="00874C09">
          <w:delText>within</w:delText>
        </w:r>
        <w:r w:rsidRPr="00047114" w:rsidDel="00874C09">
          <w:rPr>
            <w:color w:val="000000"/>
          </w:rPr>
          <w:delText xml:space="preserve"> </w:delText>
        </w:r>
      </w:del>
      <w:r w:rsidRPr="00047114">
        <w:rPr>
          <w:color w:val="000000"/>
        </w:rPr>
        <w:t xml:space="preserve">60 days </w:t>
      </w:r>
      <w:ins w:id="421" w:author="Oberhausen,Elizabeth S (BPA) - PSS-6" w:date="2025-01-15T13:22:00Z">
        <w:r w:rsidR="00874C09">
          <w:rPr>
            <w:color w:val="000000"/>
          </w:rPr>
          <w:t>after</w:t>
        </w:r>
      </w:ins>
      <w:del w:id="422" w:author="Oberhausen,Elizabeth S (BPA) - PSS-6" w:date="2025-01-15T13: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63477A79" w:rsidR="003E7B5A" w:rsidRDefault="003E7B5A" w:rsidP="001571B3">
      <w:pPr>
        <w:ind w:left="2160"/>
      </w:pPr>
      <w:bookmarkStart w:id="423"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ins w:id="424" w:author="Olive,Kelly J (BPA) - PSS-6" w:date="2025-01-22T11:00:00Z">
        <w:r w:rsidR="005E0378">
          <w:t xml:space="preserve"> </w:t>
        </w:r>
      </w:ins>
      <w:ins w:id="425" w:author="Olive,Kelly J (BPA) - PSS-6 [2]" w:date="2025-01-16T22:47:00Z">
        <w:r w:rsidR="00FB5F50">
          <w:t xml:space="preserve">BPA shall pass </w:t>
        </w:r>
        <w:proofErr w:type="gramStart"/>
        <w:r w:rsidR="00FB5F50">
          <w:t>through</w:t>
        </w:r>
        <w:proofErr w:type="gramEnd"/>
        <w:r w:rsidR="00FB5F50">
          <w:t xml:space="preserve"> and</w:t>
        </w:r>
      </w:ins>
      <w:r w:rsidRPr="00047114">
        <w:t xml:space="preserve"> </w:t>
      </w:r>
      <w:r w:rsidRPr="00047114">
        <w:rPr>
          <w:color w:val="FF0000"/>
        </w:rPr>
        <w:t>«Customer Name»</w:t>
      </w:r>
      <w:r w:rsidRPr="00047114">
        <w:t xml:space="preserve"> shall </w:t>
      </w:r>
      <w:del w:id="426" w:author="Olive,Kelly J (BPA) - PSS-6 [2]" w:date="2025-01-16T22:48:00Z">
        <w:r w:rsidRPr="00047114" w:rsidDel="00FB5F50">
          <w:delText>be responsible for</w:delText>
        </w:r>
      </w:del>
      <w:ins w:id="427" w:author="Olive,Kelly J (BPA) - PSS-6 [2]" w:date="2025-01-16T22:48:00Z">
        <w:r w:rsidR="00FB5F50">
          <w:t>pay</w:t>
        </w:r>
      </w:ins>
      <w:r w:rsidRPr="00047114">
        <w:t xml:space="preserve"> any costs </w:t>
      </w:r>
      <w:ins w:id="428" w:author="Oberhausen,Elizabeth S (BPA) - PSS-6" w:date="2025-01-15T17:14:00Z">
        <w:r w:rsidR="003C16CB">
          <w:t xml:space="preserve">assessed to BPA </w:t>
        </w:r>
      </w:ins>
      <w:r w:rsidRPr="00047114">
        <w:t>resulting from such flow.</w:t>
      </w:r>
      <w:ins w:id="429" w:author="Robert Cromwell" w:date="2025-01-27T13:51:00Z">
        <w:r w:rsidR="00550B4E" w:rsidRPr="0044340E">
          <w:t xml:space="preserve"> </w:t>
        </w:r>
        <w:r w:rsidR="00550B4E" w:rsidRPr="00047114">
          <w:t xml:space="preserve">If </w:t>
        </w:r>
        <w:r w:rsidR="00550B4E">
          <w:t>positive</w:t>
        </w:r>
        <w:r w:rsidR="00550B4E" w:rsidRPr="00047114">
          <w:t xml:space="preserve"> flow occurs, </w:t>
        </w:r>
        <w:r w:rsidR="00550B4E">
          <w:t xml:space="preserve">resulting in a credit, </w:t>
        </w:r>
        <w:r w:rsidR="00550B4E" w:rsidRPr="00047114">
          <w:t>then</w:t>
        </w:r>
        <w:r w:rsidR="00550B4E">
          <w:t xml:space="preserve"> BPA shall pass through such credits to</w:t>
        </w:r>
        <w:r w:rsidR="00550B4E" w:rsidRPr="00047114">
          <w:t xml:space="preserve"> </w:t>
        </w:r>
        <w:r w:rsidR="00550B4E" w:rsidRPr="00047114">
          <w:rPr>
            <w:color w:val="FF0000"/>
          </w:rPr>
          <w:t>«Customer Name»</w:t>
        </w:r>
        <w:r w:rsidR="00550B4E" w:rsidRPr="00047114">
          <w:t xml:space="preserve"> resulting from such flow.</w:t>
        </w:r>
      </w:ins>
    </w:p>
    <w:p w14:paraId="7DF4BB5B" w14:textId="77777777" w:rsidR="001571B3" w:rsidRPr="00047114" w:rsidDel="003C16CB" w:rsidRDefault="001571B3" w:rsidP="003E7B5A">
      <w:pPr>
        <w:ind w:left="2160"/>
        <w:rPr>
          <w:del w:id="430" w:author="Oberhausen,Elizabeth S (BPA) - PSS-6" w:date="2025-01-15T17:14:00Z"/>
        </w:rPr>
      </w:pPr>
    </w:p>
    <w:bookmarkEnd w:id="423"/>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31" w:author="Oberhausen,Elizabeth S (BPA) - PSS-6" w:date="2025-01-15T17: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32" w:author="Olive,Kelly J (BPA) - PSS-6 [2]" w:date="2025-01-15T21:42:00Z">
        <w:r w:rsidR="004306AB" w:rsidRPr="004306AB">
          <w:rPr>
            <w:b/>
            <w:i/>
            <w:iCs/>
            <w:vanish/>
            <w:color w:val="FF0000"/>
            <w:szCs w:val="22"/>
          </w:rPr>
          <w:t>(01/1</w:t>
        </w:r>
      </w:ins>
      <w:ins w:id="433" w:author="Olive,Kelly J (BPA) - PSS-6 [2]" w:date="2025-01-16T22:40:00Z">
        <w:r w:rsidR="001571B3">
          <w:rPr>
            <w:b/>
            <w:i/>
            <w:iCs/>
            <w:vanish/>
            <w:color w:val="FF0000"/>
            <w:szCs w:val="22"/>
          </w:rPr>
          <w:t>7</w:t>
        </w:r>
      </w:ins>
      <w:ins w:id="434" w:author="Olive,Kelly J (BPA) - PSS-6 [2]" w:date="2025-01-15T21:42:00Z">
        <w:r w:rsidR="004306AB" w:rsidRPr="004306AB">
          <w:rPr>
            <w:b/>
            <w:i/>
            <w:iCs/>
            <w:vanish/>
            <w:color w:val="FF0000"/>
            <w:szCs w:val="22"/>
          </w:rPr>
          <w:t>/25 Version)</w:t>
        </w:r>
      </w:ins>
    </w:p>
    <w:p w14:paraId="1F360430" w14:textId="77777777" w:rsidR="003C16CB" w:rsidRPr="0060576E" w:rsidRDefault="003C16CB" w:rsidP="003C16CB">
      <w:pPr>
        <w:ind w:left="2160"/>
        <w:rPr>
          <w:ins w:id="435" w:author="Oberhausen,Elizabeth S (BPA) - PSS-6" w:date="2025-01-15T17:14:00Z"/>
          <w:szCs w:val="22"/>
        </w:rPr>
      </w:pPr>
      <w:ins w:id="436" w:author="Oberhausen,Elizabeth S (BPA) - PSS-6" w:date="2025-01-15T17: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xml:space="preserve">.  Examples of such information </w:t>
        </w:r>
        <w:r>
          <w:rPr>
            <w:szCs w:val="22"/>
          </w:rPr>
          <w:lastRenderedPageBreak/>
          <w:t>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37" w:author="Oberhausen,Elizabeth S (BPA) - PSS-6" w:date="2025-01-15T17:14:00Z"/>
          <w:iCs/>
          <w:szCs w:val="22"/>
        </w:rPr>
      </w:pPr>
    </w:p>
    <w:p w14:paraId="4459B246" w14:textId="77777777" w:rsidR="003C16CB" w:rsidRDefault="003C16CB" w:rsidP="001571B3">
      <w:pPr>
        <w:keepNext/>
        <w:ind w:left="2160"/>
        <w:rPr>
          <w:ins w:id="438" w:author="Oberhausen,Elizabeth S (BPA) - PSS-6" w:date="2025-01-15T17:14:00Z"/>
          <w:i/>
          <w:color w:val="FF00FF"/>
          <w:szCs w:val="22"/>
        </w:rPr>
      </w:pPr>
      <w:ins w:id="439" w:author="Oberhausen,Elizabeth S (BPA) - PSS-6" w:date="2025-01-15T17:14:00Z">
        <w:r w:rsidRPr="00785065">
          <w:rPr>
            <w:i/>
            <w:color w:val="FF00FF"/>
            <w:szCs w:val="22"/>
            <w:u w:val="single"/>
          </w:rPr>
          <w:t>Option</w:t>
        </w:r>
        <w:r>
          <w:rPr>
            <w:i/>
            <w:color w:val="FF00FF"/>
            <w:szCs w:val="22"/>
          </w:rPr>
          <w:t>: Include the following for customers wholly or partially served by Transfer Service:</w:t>
        </w:r>
      </w:ins>
    </w:p>
    <w:p w14:paraId="3202E40C" w14:textId="2E3C4650" w:rsidR="004B3986" w:rsidRDefault="003C16CB" w:rsidP="003C16CB">
      <w:pPr>
        <w:ind w:left="2160"/>
        <w:rPr>
          <w:szCs w:val="22"/>
        </w:rPr>
      </w:pPr>
      <w:ins w:id="440" w:author="Oberhausen,Elizabeth S (BPA) - PSS-6" w:date="2025-01-15T17:14:00Z">
        <w:r>
          <w:rPr>
            <w:szCs w:val="22"/>
          </w:rPr>
          <w:t xml:space="preserve">If actual generation from a Consumer-Owned Resource exceeds the On-Site Consumer Load, then </w:t>
        </w:r>
      </w:ins>
      <w:ins w:id="441" w:author="Olive,Kelly J (BPA) - PSS-6 [2]" w:date="2025-01-15T21:31:00Z">
        <w:r w:rsidR="004B3986" w:rsidRPr="00A628B5">
          <w:rPr>
            <w:szCs w:val="22"/>
            <w:highlight w:val="yellow"/>
          </w:rPr>
          <w:t xml:space="preserve">BPA shall pass </w:t>
        </w:r>
        <w:proofErr w:type="gramStart"/>
        <w:r w:rsidR="004B3986" w:rsidRPr="00A628B5">
          <w:rPr>
            <w:szCs w:val="22"/>
            <w:highlight w:val="yellow"/>
          </w:rPr>
          <w:t>through</w:t>
        </w:r>
        <w:proofErr w:type="gramEnd"/>
        <w:r w:rsidR="004B3986" w:rsidRPr="00A628B5">
          <w:rPr>
            <w:szCs w:val="22"/>
            <w:highlight w:val="yellow"/>
          </w:rPr>
          <w:t xml:space="preserve"> and </w:t>
        </w:r>
      </w:ins>
      <w:ins w:id="442" w:author="Oberhausen,Elizabeth S (BPA) - PSS-6" w:date="2025-01-15T17:14:00Z">
        <w:r w:rsidRPr="00A628B5">
          <w:rPr>
            <w:color w:val="FF0000"/>
            <w:szCs w:val="22"/>
            <w:highlight w:val="yellow"/>
          </w:rPr>
          <w:t>«Customer Name»</w:t>
        </w:r>
        <w:r w:rsidRPr="00A628B5">
          <w:rPr>
            <w:szCs w:val="22"/>
            <w:highlight w:val="yellow"/>
          </w:rPr>
          <w:t xml:space="preserve"> shall </w:t>
        </w:r>
      </w:ins>
      <w:ins w:id="443" w:author="Olive,Kelly J (BPA) - PSS-6 [2]" w:date="2025-01-15T21:31:00Z">
        <w:r w:rsidR="004B3986" w:rsidRPr="00A628B5">
          <w:rPr>
            <w:szCs w:val="22"/>
            <w:highlight w:val="yellow"/>
          </w:rPr>
          <w:t>pay</w:t>
        </w:r>
      </w:ins>
      <w:ins w:id="444" w:author="Oberhausen,Elizabeth S (BPA) - PSS-6" w:date="2025-01-15T17:14:00Z">
        <w:r w:rsidRPr="00A628B5">
          <w:rPr>
            <w:szCs w:val="22"/>
            <w:highlight w:val="yellow"/>
          </w:rPr>
          <w:t xml:space="preserve"> any costs</w:t>
        </w:r>
        <w:r>
          <w:rPr>
            <w:szCs w:val="22"/>
          </w:rPr>
          <w:t xml:space="preserve"> assessed on BPA by a Third</w:t>
        </w:r>
      </w:ins>
      <w:ins w:id="445" w:author="Olive,Kelly J (BPA) - PSS-6 [2]" w:date="2025-01-15T21:30:00Z">
        <w:r w:rsidR="004B3986">
          <w:rPr>
            <w:szCs w:val="22"/>
          </w:rPr>
          <w:t>-</w:t>
        </w:r>
      </w:ins>
      <w:ins w:id="446" w:author="Oberhausen,Elizabeth S (BPA) - PSS-6" w:date="2025-01-15T17:14:00Z">
        <w:del w:id="447" w:author="Olive,Kelly J (BPA) - PSS-6 [2]" w:date="2025-01-15T21:30:00Z">
          <w:r w:rsidDel="004B3986">
            <w:rPr>
              <w:szCs w:val="22"/>
            </w:rPr>
            <w:delText xml:space="preserve"> </w:delText>
          </w:r>
        </w:del>
        <w:r>
          <w:rPr>
            <w:szCs w:val="22"/>
          </w:rPr>
          <w:t>Party Transmission Provider as a result of such excess generation.</w:t>
        </w:r>
      </w:ins>
      <w:ins w:id="448" w:author="Robert Cromwell" w:date="2025-01-27T13:52:00Z">
        <w:r w:rsidR="000F19F6" w:rsidRPr="000F19F6">
          <w:t xml:space="preserve"> </w:t>
        </w:r>
        <w:r w:rsidR="000F19F6" w:rsidRPr="00047114">
          <w:t xml:space="preserve">If </w:t>
        </w:r>
        <w:r w:rsidR="000F19F6">
          <w:t>positive</w:t>
        </w:r>
        <w:r w:rsidR="000F19F6" w:rsidRPr="00047114">
          <w:t xml:space="preserve"> flow occurs, </w:t>
        </w:r>
        <w:r w:rsidR="000F19F6">
          <w:t xml:space="preserve">resulting in a credit, </w:t>
        </w:r>
        <w:r w:rsidR="000F19F6" w:rsidRPr="00047114">
          <w:t>then</w:t>
        </w:r>
        <w:r w:rsidR="000F19F6">
          <w:t xml:space="preserve"> BPA shall pass through such credits to</w:t>
        </w:r>
        <w:r w:rsidR="000F19F6" w:rsidRPr="00047114">
          <w:t xml:space="preserve"> </w:t>
        </w:r>
        <w:r w:rsidR="000F19F6" w:rsidRPr="00047114">
          <w:rPr>
            <w:color w:val="FF0000"/>
          </w:rPr>
          <w:t>«Customer Name»</w:t>
        </w:r>
        <w:r w:rsidR="000F19F6" w:rsidRPr="00047114">
          <w:t xml:space="preserve"> resulting from such </w:t>
        </w:r>
        <w:commentRangeStart w:id="449"/>
        <w:r w:rsidR="000F19F6" w:rsidRPr="00047114">
          <w:t>flow</w:t>
        </w:r>
        <w:commentRangeEnd w:id="449"/>
        <w:r w:rsidR="000F19F6">
          <w:rPr>
            <w:rStyle w:val="CommentReference"/>
          </w:rPr>
          <w:commentReference w:id="449"/>
        </w:r>
        <w:r w:rsidR="000F19F6" w:rsidRPr="00047114">
          <w:t>.</w:t>
        </w:r>
      </w:ins>
    </w:p>
    <w:p w14:paraId="40190192" w14:textId="759A4481" w:rsidR="003C16CB" w:rsidRDefault="003C16CB" w:rsidP="003C16CB">
      <w:pPr>
        <w:ind w:left="2160"/>
        <w:rPr>
          <w:ins w:id="450" w:author="Oberhausen,Elizabeth S (BPA) - PSS-6" w:date="2025-01-15T17:14:00Z"/>
          <w:i/>
          <w:color w:val="FF00FF"/>
          <w:szCs w:val="22"/>
        </w:rPr>
      </w:pPr>
      <w:ins w:id="451" w:author="Oberhausen,Elizabeth S (BPA) - PSS-6" w:date="2025-01-15T17:14:00Z">
        <w:r w:rsidRPr="00EC1F07">
          <w:rPr>
            <w:i/>
            <w:color w:val="FF00FF"/>
            <w:szCs w:val="22"/>
          </w:rPr>
          <w:t>End Option</w:t>
        </w:r>
      </w:ins>
    </w:p>
    <w:p w14:paraId="1A5E0539" w14:textId="77777777" w:rsidR="003C16CB" w:rsidRPr="0060576E" w:rsidRDefault="003C16CB" w:rsidP="003C16CB">
      <w:pPr>
        <w:ind w:left="2160"/>
        <w:rPr>
          <w:ins w:id="452" w:author="Oberhausen,Elizabeth S (BPA) - PSS-6" w:date="2025-01-15T17:14:00Z"/>
          <w:szCs w:val="22"/>
        </w:rPr>
      </w:pPr>
    </w:p>
    <w:p w14:paraId="23FB249D" w14:textId="49D689EC" w:rsidR="003C16CB" w:rsidRDefault="003C16CB" w:rsidP="003C16CB">
      <w:pPr>
        <w:ind w:left="2160"/>
        <w:rPr>
          <w:ins w:id="453" w:author="Oberhausen,Elizabeth S (BPA) - PSS-6" w:date="2025-01-15T17:14:00Z"/>
          <w:szCs w:val="22"/>
        </w:rPr>
      </w:pPr>
      <w:ins w:id="454" w:author="Oberhausen,Elizabeth S (BPA) - PSS-6" w:date="2025-01-15T17:14:00Z">
        <w:r w:rsidRPr="007062CB">
          <w:rPr>
            <w:color w:val="FF0000"/>
            <w:szCs w:val="22"/>
          </w:rPr>
          <w:t xml:space="preserve">«Customer Name» </w:t>
        </w:r>
        <w:r w:rsidRPr="00213A70">
          <w:rPr>
            <w:szCs w:val="22"/>
          </w:rPr>
          <w:t xml:space="preserve">shall provide notice to BPA of any significant changes to an On-Site Consumer Load amount </w:t>
        </w:r>
      </w:ins>
      <w:ins w:id="455" w:author="Oberhausen,Elizabeth S (BPA) - PSS-6" w:date="2025-01-15T18:18:00Z">
        <w:r w:rsidR="00B50B85">
          <w:t>as soon as practicable but no later than</w:t>
        </w:r>
        <w:r w:rsidR="00B50B85" w:rsidRPr="00213A70">
          <w:rPr>
            <w:szCs w:val="22"/>
          </w:rPr>
          <w:t xml:space="preserve"> </w:t>
        </w:r>
      </w:ins>
      <w:ins w:id="456" w:author="Oberhausen,Elizabeth S (BPA) - PSS-6" w:date="2025-01-15T17:14:00Z">
        <w:r w:rsidRPr="00213A70">
          <w:rPr>
            <w:szCs w:val="22"/>
          </w:rPr>
          <w:t xml:space="preserve">60 days </w:t>
        </w:r>
      </w:ins>
      <w:ins w:id="457" w:author="Oberhausen,Elizabeth S (BPA) - PSS-6" w:date="2025-01-15T18:19:00Z">
        <w:r w:rsidR="00B50B85">
          <w:rPr>
            <w:szCs w:val="22"/>
          </w:rPr>
          <w:t>after</w:t>
        </w:r>
      </w:ins>
      <w:ins w:id="458" w:author="Oberhausen,Elizabeth S (BPA) - PSS-6" w:date="2025-01-15T17:14:00Z">
        <w:r w:rsidRPr="00213A70">
          <w:rPr>
            <w:szCs w:val="22"/>
          </w:rPr>
          <w:t xml:space="preserve"> the change</w:t>
        </w:r>
        <w:r>
          <w:rPr>
            <w:szCs w:val="22"/>
          </w:rPr>
          <w:t xml:space="preserve">. </w:t>
        </w:r>
      </w:ins>
      <w:ins w:id="459" w:author="Olive,Kelly J (BPA) - PSS-6 [2]" w:date="2025-01-15T21:33:00Z">
        <w:r w:rsidR="004B3986">
          <w:rPr>
            <w:szCs w:val="22"/>
          </w:rPr>
          <w:t xml:space="preserve"> </w:t>
        </w:r>
      </w:ins>
      <w:ins w:id="460" w:author="Oberhausen,Elizabeth S (BPA) - PSS-6" w:date="2025-01-15T17: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61" w:author="Olive,Kelly J (BPA) - PSS-6 [2]" w:date="2025-01-15T21:33:00Z">
          <w:r w:rsidDel="004B3986">
            <w:rPr>
              <w:szCs w:val="22"/>
            </w:rPr>
            <w:delText xml:space="preserve"> </w:delText>
          </w:r>
        </w:del>
      </w:ins>
      <w:ins w:id="462" w:author="Olive,Kelly J (BPA) - PSS-6 [2]" w:date="2025-01-15T21:33:00Z">
        <w:r w:rsidR="004B3986">
          <w:rPr>
            <w:szCs w:val="22"/>
          </w:rPr>
          <w:t> </w:t>
        </w:r>
      </w:ins>
      <w:ins w:id="463" w:author="Oberhausen,Elizabeth S (BPA) - PSS-6" w:date="2025-01-15T17: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64" w:author="Olive,Kelly J (BPA) - PSS-6 [2]" w:date="2025-01-15T21:33:00Z">
        <w:r w:rsidR="004B3986">
          <w:rPr>
            <w:szCs w:val="22"/>
          </w:rPr>
          <w:t>-S</w:t>
        </w:r>
      </w:ins>
      <w:ins w:id="465" w:author="Oberhausen,Elizabeth S (BPA) - PSS-6" w:date="2025-01-15T17:14:00Z">
        <w:del w:id="466" w:author="Olive,Kelly J (BPA) - PSS-6 [2]" w:date="2025-01-15T21: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67" w:author="Olive,Kelly J (BPA) - PSS-6 [2]" w:date="2025-01-15T21:33:00Z">
        <w:r w:rsidR="004B3986">
          <w:rPr>
            <w:szCs w:val="22"/>
          </w:rPr>
          <w:t xml:space="preserve"> </w:t>
        </w:r>
      </w:ins>
      <w:ins w:id="468" w:author="Oberhausen,Elizabeth S (BPA) - PSS-6" w:date="2025-01-15T17: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69" w:author="Oberhausen,Elizabeth S (BPA) - PSS-6" w:date="2025-01-15T17:14:00Z"/>
        </w:rPr>
      </w:pPr>
      <w:ins w:id="470" w:author="Oberhausen,Elizabeth S (BPA) - PSS-6" w:date="2025-01-15T17: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71" w:author="Oberhausen,Elizabeth S (BPA) - PSS-6" w:date="2025-01-15T17: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72" w:author="Oberhausen,Elizabeth S (BPA) - PSS-6" w:date="2025-01-15T17:36:00Z"/>
        </w:rPr>
      </w:pPr>
    </w:p>
    <w:p w14:paraId="7DFC38A1" w14:textId="68F340F4" w:rsidR="00DD3E7A" w:rsidRPr="00177750" w:rsidRDefault="00DD3E7A" w:rsidP="00177750">
      <w:pPr>
        <w:keepNext/>
        <w:rPr>
          <w:color w:val="000000"/>
          <w:szCs w:val="22"/>
        </w:rPr>
      </w:pPr>
      <w:ins w:id="473" w:author="Oberhausen,Elizabeth S (BPA) - PSS-6" w:date="2025-01-15T17: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74" w:author="Olive,Kelly J (BPA) - PSS-6 [2]" w:date="2025-01-16T22: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w:t>
      </w:r>
      <w:r w:rsidRPr="00047114">
        <w:lastRenderedPageBreak/>
        <w:t>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proofErr w:type="gramStart"/>
      <w:r w:rsidRPr="00047114">
        <w:t>in excess of</w:t>
      </w:r>
      <w:proofErr w:type="gramEnd"/>
      <w:r w:rsidRPr="00047114">
        <w:t xml:space="preserve"> the specified maximum hourly amounts will be served with Firm Requirements Power.  Any power generated from the identified Consumer-Owned Resource </w:t>
      </w:r>
      <w:proofErr w:type="gramStart"/>
      <w:r w:rsidRPr="00047114">
        <w:t>in excess of</w:t>
      </w:r>
      <w:proofErr w:type="gramEnd"/>
      <w:r w:rsidRPr="00047114">
        <w:t xml:space="preserve">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75" w:author="Oberhausen,Elizabeth S (BPA) - PSS-6" w:date="2025-01-15T17: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proofErr w:type="gramStart"/>
      <w:r w:rsidRPr="00047114">
        <w:t>in excess of</w:t>
      </w:r>
      <w:proofErr w:type="gramEnd"/>
      <w:r w:rsidRPr="00047114">
        <w:t xml:space="preserve"> the specified maximum hourly amounts with power generated by the identified Consumer-Owned Resource or with power other than Firm Requirements Power.  Any power generated from the identified Consumer-Owned Resource </w:t>
      </w:r>
      <w:proofErr w:type="gramStart"/>
      <w:r w:rsidRPr="00047114">
        <w:t>in excess of</w:t>
      </w:r>
      <w:proofErr w:type="gramEnd"/>
      <w:r w:rsidRPr="00047114">
        <w:t xml:space="preserve">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76" w:author="Oberhausen,Elizabeth S (BPA) - PSS-6" w:date="2025-01-15T17:37:00Z"/>
          <w:i/>
          <w:color w:val="008000"/>
          <w:szCs w:val="22"/>
        </w:rPr>
      </w:pPr>
      <w:ins w:id="477" w:author="Oberhausen,Elizabeth S (BPA) - PSS-6" w:date="2025-01-15T17: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78" w:author="Oberhausen,Elizabeth S (BPA) - PSS-6" w:date="2025-01-15T17:37:00Z"/>
          <w:color w:val="000000"/>
          <w:szCs w:val="22"/>
        </w:rPr>
      </w:pPr>
    </w:p>
    <w:p w14:paraId="759A3A8A" w14:textId="77777777" w:rsidR="00DD3E7A" w:rsidRPr="00E0351F" w:rsidRDefault="00DD3E7A" w:rsidP="00DD3E7A">
      <w:pPr>
        <w:keepNext/>
        <w:rPr>
          <w:ins w:id="479" w:author="Oberhausen,Elizabeth S (BPA) - PSS-6" w:date="2025-01-15T17:37:00Z"/>
          <w:i/>
          <w:color w:val="008000"/>
        </w:rPr>
      </w:pPr>
      <w:ins w:id="480" w:author="Oberhausen,Elizabeth S (BPA) - PSS-6" w:date="2025-01-15T17: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81" w:author="Oberhausen,Elizabeth S (BPA) - PSS-6" w:date="2025-01-15T17:37:00Z"/>
          <w:color w:val="000000"/>
          <w:szCs w:val="22"/>
        </w:rPr>
      </w:pPr>
      <w:ins w:id="482" w:author="Oberhausen,Elizabeth S (BPA) - PSS-6" w:date="2025-01-15T17: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83" w:author="Olive,Kelly J (BPA) - PSS-6 [2]" w:date="2025-01-16T22: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84" w:author="Oberhausen,Elizabeth S (BPA) - PSS-6" w:date="2025-01-15T17:37:00Z"/>
        </w:rPr>
      </w:pPr>
      <w:ins w:id="485" w:author="Oberhausen,Elizabeth S (BPA) - PSS-6" w:date="2025-01-15T17: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w:t>
        </w:r>
        <w:r w:rsidRPr="000065A7">
          <w:lastRenderedPageBreak/>
          <w:t xml:space="preserve">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86" w:author="Olive,Kelly J (BPA) - PSS-6 [2]" w:date="2025-01-15T21:35:00Z">
        <w:r w:rsidR="004B3986">
          <w:t xml:space="preserve"> </w:t>
        </w:r>
      </w:ins>
      <w:ins w:id="487" w:author="Oberhausen,Elizabeth S (BPA) - PSS-6" w:date="2025-01-15T17: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88" w:author="Olive,Kelly J (BPA) - PSS-6 [2]" w:date="2025-01-15T21:35:00Z">
        <w:r w:rsidR="004B3986">
          <w:rPr>
            <w:szCs w:val="22"/>
          </w:rPr>
          <w:t xml:space="preserve"> </w:t>
        </w:r>
      </w:ins>
      <w:ins w:id="489" w:author="Oberhausen,Elizabeth S (BPA) - PSS-6" w:date="2025-01-15T17:37:00Z">
        <w:r w:rsidRPr="000065A7">
          <w:t>Such Consumer-Owned Resource amounts are not subject to change in accordance with section 3.6.6.</w:t>
        </w:r>
      </w:ins>
    </w:p>
    <w:p w14:paraId="66C51391" w14:textId="77777777" w:rsidR="00DD3E7A" w:rsidRPr="004B3986" w:rsidRDefault="00DD3E7A" w:rsidP="00DD3E7A">
      <w:pPr>
        <w:ind w:left="2160"/>
        <w:rPr>
          <w:ins w:id="490" w:author="Oberhausen,Elizabeth S (BPA) - PSS-6" w:date="2025-01-15T17:37:00Z"/>
          <w:iCs/>
          <w:szCs w:val="22"/>
        </w:rPr>
      </w:pPr>
    </w:p>
    <w:p w14:paraId="318CA0FB" w14:textId="35C3DB91" w:rsidR="00DD3E7A" w:rsidRPr="00723817" w:rsidRDefault="00DD3E7A" w:rsidP="00DD3E7A">
      <w:pPr>
        <w:ind w:left="2160"/>
        <w:rPr>
          <w:ins w:id="491" w:author="Oberhausen,Elizabeth S (BPA) - PSS-6" w:date="2025-01-15T17:37:00Z"/>
          <w:color w:val="000000"/>
          <w:szCs w:val="22"/>
        </w:rPr>
      </w:pPr>
      <w:ins w:id="492" w:author="Oberhausen,Elizabeth S (BPA) - PSS-6" w:date="2025-01-15T17:37:00Z">
        <w:r w:rsidRPr="007062CB">
          <w:rPr>
            <w:color w:val="FF0000"/>
            <w:szCs w:val="22"/>
          </w:rPr>
          <w:t xml:space="preserve">«Customer Name» </w:t>
        </w:r>
        <w:r w:rsidRPr="00213A70">
          <w:rPr>
            <w:szCs w:val="22"/>
          </w:rPr>
          <w:t xml:space="preserve">shall provide notice to BPA of any significant changes to an On-Site Consumer Load amount </w:t>
        </w:r>
      </w:ins>
      <w:ins w:id="493" w:author="Oberhausen,Elizabeth S (BPA) - PSS-6" w:date="2025-01-16T10:50:00Z">
        <w:r w:rsidR="002A16DD">
          <w:rPr>
            <w:szCs w:val="22"/>
          </w:rPr>
          <w:t xml:space="preserve">as soon as practicable but no later than </w:t>
        </w:r>
      </w:ins>
      <w:ins w:id="494" w:author="Oberhausen,Elizabeth S (BPA) - PSS-6" w:date="2025-01-15T17:37:00Z">
        <w:r w:rsidRPr="00213A70">
          <w:rPr>
            <w:szCs w:val="22"/>
          </w:rPr>
          <w:t xml:space="preserve">60 days </w:t>
        </w:r>
      </w:ins>
      <w:ins w:id="495" w:author="Oberhausen,Elizabeth S (BPA) - PSS-6" w:date="2025-01-16T10:51:00Z">
        <w:r w:rsidR="002A16DD">
          <w:rPr>
            <w:szCs w:val="22"/>
          </w:rPr>
          <w:t xml:space="preserve">after </w:t>
        </w:r>
      </w:ins>
      <w:ins w:id="496" w:author="Oberhausen,Elizabeth S (BPA) - PSS-6" w:date="2025-01-15T17:37:00Z">
        <w:r w:rsidRPr="00213A70">
          <w:rPr>
            <w:szCs w:val="22"/>
          </w:rPr>
          <w:t>the change</w:t>
        </w:r>
        <w:r>
          <w:rPr>
            <w:szCs w:val="22"/>
          </w:rPr>
          <w:t xml:space="preserve">. </w:t>
        </w:r>
      </w:ins>
      <w:ins w:id="497" w:author="Olive,Kelly J (BPA) - PSS-6 [2]" w:date="2025-01-15T21:36:00Z">
        <w:r w:rsidR="004B3986">
          <w:rPr>
            <w:szCs w:val="22"/>
          </w:rPr>
          <w:t xml:space="preserve"> </w:t>
        </w:r>
      </w:ins>
      <w:ins w:id="498" w:author="Oberhausen,Elizabeth S (BPA) - PSS-6" w:date="2025-01-15T17: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99" w:author="Olive,Kelly J (BPA) - PSS-6 [2]" w:date="2025-01-15T21:12:00Z">
          <w:r w:rsidDel="00177750">
            <w:rPr>
              <w:szCs w:val="22"/>
            </w:rPr>
            <w:delText xml:space="preserve"> </w:delText>
          </w:r>
        </w:del>
      </w:ins>
      <w:ins w:id="500" w:author="Olive,Kelly J (BPA) - PSS-6 [2]" w:date="2025-01-15T21:12:00Z">
        <w:r w:rsidR="00177750">
          <w:rPr>
            <w:szCs w:val="22"/>
          </w:rPr>
          <w:t> </w:t>
        </w:r>
      </w:ins>
      <w:ins w:id="501" w:author="Oberhausen,Elizabeth S (BPA) - PSS-6" w:date="2025-01-15T17: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502" w:author="Olive,Kelly J (BPA) - PSS-6 [2]" w:date="2025-01-16T22:44:00Z">
        <w:r w:rsidR="001571B3">
          <w:rPr>
            <w:szCs w:val="22"/>
          </w:rPr>
          <w:t>-S</w:t>
        </w:r>
      </w:ins>
      <w:ins w:id="503" w:author="Oberhausen,Elizabeth S (BPA) - PSS-6" w:date="2025-01-15T17:37:00Z">
        <w:r w:rsidRPr="00213A70">
          <w:rPr>
            <w:szCs w:val="22"/>
          </w:rPr>
          <w:t xml:space="preserve">ite Consumer </w:t>
        </w:r>
        <w:r>
          <w:rPr>
            <w:szCs w:val="22"/>
          </w:rPr>
          <w:t>L</w:t>
        </w:r>
        <w:r w:rsidRPr="00213A70">
          <w:rPr>
            <w:szCs w:val="22"/>
          </w:rPr>
          <w:t xml:space="preserve">oad. </w:t>
        </w:r>
      </w:ins>
      <w:ins w:id="504" w:author="Olive,Kelly J (BPA) - PSS-6 [2]" w:date="2025-01-15T21:12:00Z">
        <w:r w:rsidR="00177750">
          <w:rPr>
            <w:szCs w:val="22"/>
          </w:rPr>
          <w:t xml:space="preserve"> </w:t>
        </w:r>
      </w:ins>
      <w:ins w:id="505" w:author="Oberhausen,Elizabeth S (BPA) - PSS-6" w:date="2025-01-15T17: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506" w:author="Oberhausen,Elizabeth S (BPA) - PSS-6" w:date="2025-01-15T17:37:00Z"/>
        </w:rPr>
      </w:pPr>
    </w:p>
    <w:p w14:paraId="1154CCD9" w14:textId="747C99A7" w:rsidR="00DD3E7A" w:rsidRPr="00570400" w:rsidRDefault="00DD3E7A" w:rsidP="00DD3E7A">
      <w:pPr>
        <w:ind w:left="2160"/>
        <w:rPr>
          <w:ins w:id="507" w:author="Oberhausen,Elizabeth S (BPA) - PSS-6" w:date="2025-01-15T17:37:00Z"/>
          <w:iCs/>
          <w:szCs w:val="22"/>
        </w:rPr>
      </w:pPr>
      <w:ins w:id="508" w:author="Oberhausen,Elizabeth S (BPA) - PSS-6" w:date="2025-01-15T17: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09" w:author="Oberhausen,Elizabeth S (BPA) - PSS-6" w:date="2025-01-15T17:37:00Z"/>
          <w:iCs/>
          <w:szCs w:val="22"/>
        </w:rPr>
      </w:pPr>
    </w:p>
    <w:p w14:paraId="20476F76" w14:textId="77777777" w:rsidR="00570400" w:rsidRDefault="00DD3E7A" w:rsidP="00DD3E7A">
      <w:pPr>
        <w:ind w:left="2160"/>
        <w:rPr>
          <w:ins w:id="510" w:author="Olive,Kelly J (BPA) - PSS-6 [2]" w:date="2025-01-15T21:38:00Z"/>
          <w:i/>
          <w:color w:val="FF00FF"/>
          <w:szCs w:val="22"/>
        </w:rPr>
      </w:pPr>
      <w:ins w:id="511" w:author="Oberhausen,Elizabeth S (BPA) - PSS-6" w:date="2025-01-15T17:37:00Z">
        <w:r w:rsidRPr="008F3D81">
          <w:rPr>
            <w:i/>
            <w:color w:val="FF00FF"/>
            <w:szCs w:val="22"/>
            <w:u w:val="single"/>
          </w:rPr>
          <w:t>Option</w:t>
        </w:r>
        <w:r>
          <w:rPr>
            <w:i/>
            <w:color w:val="FF00FF"/>
            <w:szCs w:val="22"/>
          </w:rPr>
          <w:t xml:space="preserve">: </w:t>
        </w:r>
      </w:ins>
      <w:r w:rsidR="00570400">
        <w:rPr>
          <w:i/>
          <w:color w:val="FF00FF"/>
          <w:szCs w:val="22"/>
        </w:rPr>
        <w:t xml:space="preserve"> </w:t>
      </w:r>
      <w:ins w:id="512" w:author="Oberhausen,Elizabeth S (BPA) - PSS-6" w:date="2025-01-15T17:37:00Z">
        <w:r>
          <w:rPr>
            <w:i/>
            <w:color w:val="FF00FF"/>
            <w:szCs w:val="22"/>
          </w:rPr>
          <w:t>Include the following for customers wholly or partially served by Transfer Service:</w:t>
        </w:r>
      </w:ins>
    </w:p>
    <w:p w14:paraId="50B4FFAA" w14:textId="59C6B417" w:rsidR="00570400" w:rsidRDefault="00DD3E7A" w:rsidP="00570400">
      <w:pPr>
        <w:ind w:left="2160"/>
        <w:rPr>
          <w:ins w:id="513" w:author="Olive,Kelly J (BPA) - PSS-6 [2]" w:date="2025-01-15T21:38:00Z"/>
          <w:szCs w:val="22"/>
        </w:rPr>
      </w:pPr>
      <w:ins w:id="514" w:author="Oberhausen,Elizabeth S (BPA) - PSS-6" w:date="2025-01-15T17:37:00Z">
        <w:r>
          <w:rPr>
            <w:szCs w:val="22"/>
          </w:rPr>
          <w:t xml:space="preserve">If actual generation from a Consumer-Owned Resource applied to the On-Site Consumer Load exceeds the On-Site Consumer Load, then </w:t>
        </w:r>
      </w:ins>
      <w:ins w:id="515" w:author="Olive,Kelly J (BPA) - PSS-6 [2]" w:date="2025-01-16T22:44:00Z">
        <w:r w:rsidR="001571B3">
          <w:rPr>
            <w:szCs w:val="22"/>
          </w:rPr>
          <w:t xml:space="preserve">BPA </w:t>
        </w:r>
        <w:r w:rsidR="001571B3" w:rsidRPr="00FF76C7">
          <w:rPr>
            <w:szCs w:val="22"/>
          </w:rPr>
          <w:t xml:space="preserve">shall pass </w:t>
        </w:r>
        <w:proofErr w:type="gramStart"/>
        <w:r w:rsidR="001571B3" w:rsidRPr="00FF76C7">
          <w:rPr>
            <w:szCs w:val="22"/>
          </w:rPr>
          <w:t>through</w:t>
        </w:r>
        <w:proofErr w:type="gramEnd"/>
        <w:r w:rsidR="001571B3">
          <w:rPr>
            <w:szCs w:val="22"/>
          </w:rPr>
          <w:t xml:space="preserve"> and </w:t>
        </w:r>
      </w:ins>
      <w:ins w:id="516" w:author="Oberhausen,Elizabeth S (BPA) - PSS-6" w:date="2025-01-15T17:37:00Z">
        <w:r w:rsidRPr="0060576E">
          <w:rPr>
            <w:color w:val="FF0000"/>
            <w:szCs w:val="22"/>
          </w:rPr>
          <w:t>«Customer Name»</w:t>
        </w:r>
        <w:r w:rsidRPr="00CD77EA">
          <w:rPr>
            <w:szCs w:val="22"/>
          </w:rPr>
          <w:t xml:space="preserve"> </w:t>
        </w:r>
        <w:r w:rsidRPr="00AB56E0">
          <w:rPr>
            <w:szCs w:val="22"/>
          </w:rPr>
          <w:t xml:space="preserve">shall </w:t>
        </w:r>
      </w:ins>
      <w:ins w:id="517" w:author="Olive,Kelly J (BPA) - PSS-6 [2]" w:date="2025-01-16T22:44:00Z">
        <w:r w:rsidR="001571B3">
          <w:rPr>
            <w:szCs w:val="22"/>
          </w:rPr>
          <w:t>pay</w:t>
        </w:r>
      </w:ins>
      <w:ins w:id="518" w:author="Olive,Kelly J (BPA) - PSS-6 [2]" w:date="2025-01-16T22:45:00Z">
        <w:r w:rsidR="001571B3">
          <w:rPr>
            <w:szCs w:val="22"/>
          </w:rPr>
          <w:t xml:space="preserve"> </w:t>
        </w:r>
      </w:ins>
      <w:ins w:id="519" w:author="Oberhausen,Elizabeth S (BPA) - PSS-6" w:date="2025-01-15T17:37:00Z">
        <w:r>
          <w:rPr>
            <w:szCs w:val="22"/>
          </w:rPr>
          <w:t>any costs assessed on BPA by a Third</w:t>
        </w:r>
        <w:del w:id="520" w:author="Olive,Kelly J (BPA) - PSS-6 [2]" w:date="2025-01-16T22:44:00Z">
          <w:r w:rsidDel="001571B3">
            <w:rPr>
              <w:szCs w:val="22"/>
            </w:rPr>
            <w:delText xml:space="preserve"> </w:delText>
          </w:r>
        </w:del>
      </w:ins>
      <w:ins w:id="521" w:author="Olive,Kelly J (BPA) - PSS-6 [2]" w:date="2025-01-16T22:44:00Z">
        <w:r w:rsidR="001571B3">
          <w:rPr>
            <w:szCs w:val="22"/>
          </w:rPr>
          <w:t>-</w:t>
        </w:r>
      </w:ins>
      <w:ins w:id="522" w:author="Oberhausen,Elizabeth S (BPA) - PSS-6" w:date="2025-01-15T17:37:00Z">
        <w:r>
          <w:rPr>
            <w:szCs w:val="22"/>
          </w:rPr>
          <w:t>Party Transmission Provider as a result of such excess generation.</w:t>
        </w:r>
      </w:ins>
      <w:ins w:id="523" w:author="Robert Cromwell" w:date="2025-01-27T13:52:00Z">
        <w:r w:rsidR="00215CD4" w:rsidRPr="00215CD4">
          <w:t xml:space="preserve"> </w:t>
        </w:r>
        <w:r w:rsidR="00215CD4" w:rsidRPr="00047114">
          <w:t xml:space="preserve">If </w:t>
        </w:r>
        <w:r w:rsidR="00215CD4">
          <w:t>positive</w:t>
        </w:r>
        <w:r w:rsidR="00215CD4" w:rsidRPr="00047114">
          <w:t xml:space="preserve"> flow occurs, </w:t>
        </w:r>
        <w:r w:rsidR="00215CD4">
          <w:t xml:space="preserve">resulting in a credit, </w:t>
        </w:r>
        <w:r w:rsidR="00215CD4" w:rsidRPr="00047114">
          <w:t>then</w:t>
        </w:r>
        <w:r w:rsidR="00215CD4">
          <w:t xml:space="preserve"> BPA shall pass through such credits to</w:t>
        </w:r>
        <w:r w:rsidR="00215CD4" w:rsidRPr="00047114">
          <w:t xml:space="preserve"> </w:t>
        </w:r>
        <w:r w:rsidR="00215CD4" w:rsidRPr="00047114">
          <w:rPr>
            <w:color w:val="FF0000"/>
          </w:rPr>
          <w:t>«Customer Name»</w:t>
        </w:r>
        <w:r w:rsidR="00215CD4" w:rsidRPr="00047114">
          <w:t xml:space="preserve"> resulting from such flow.</w:t>
        </w:r>
      </w:ins>
      <w:ins w:id="524" w:author="Oberhausen,Elizabeth S (BPA) - PSS-6" w:date="2025-01-15T17:37:00Z">
        <w:del w:id="525" w:author="Olive,Kelly J (BPA) - PSS-6 [2]" w:date="2025-01-15T21:38:00Z">
          <w:r w:rsidDel="00570400">
            <w:rPr>
              <w:szCs w:val="22"/>
            </w:rPr>
            <w:delText xml:space="preserve"> </w:delText>
          </w:r>
        </w:del>
      </w:ins>
    </w:p>
    <w:p w14:paraId="1E5EC5D6" w14:textId="2CA17582" w:rsidR="00DD3E7A" w:rsidRDefault="00DD3E7A" w:rsidP="00570400">
      <w:pPr>
        <w:ind w:left="2160"/>
        <w:rPr>
          <w:ins w:id="526" w:author="Oberhausen,Elizabeth S (BPA) - PSS-6" w:date="2025-01-15T17:37:00Z"/>
          <w:i/>
          <w:color w:val="FF00FF"/>
          <w:szCs w:val="22"/>
        </w:rPr>
      </w:pPr>
      <w:ins w:id="527" w:author="Oberhausen,Elizabeth S (BPA) - PSS-6" w:date="2025-01-15T17:37:00Z">
        <w:r w:rsidRPr="00EC1F07">
          <w:rPr>
            <w:i/>
            <w:color w:val="FF00FF"/>
            <w:szCs w:val="22"/>
          </w:rPr>
          <w:t>End Option</w:t>
        </w:r>
      </w:ins>
    </w:p>
    <w:p w14:paraId="600ADA42" w14:textId="581E4B5A" w:rsidR="00DD3E7A" w:rsidRPr="00047114" w:rsidRDefault="00DD3E7A" w:rsidP="00F07DB6">
      <w:ins w:id="528" w:author="Oberhausen,Elizabeth S (BPA) - PSS-6" w:date="2025-01-15T17: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29" w:name="_Hlk170823476"/>
      <w:r w:rsidRPr="00047114">
        <w:rPr>
          <w:color w:val="FF0000"/>
        </w:rPr>
        <w:t>«Customer Name»</w:t>
      </w:r>
      <w:r w:rsidRPr="00047114">
        <w:t xml:space="preserve"> </w:t>
      </w:r>
      <w:bookmarkEnd w:id="529"/>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409"/>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30" w:name="_Hlk170824408"/>
      <w:r w:rsidRPr="00047114">
        <w:rPr>
          <w:color w:val="000000"/>
        </w:rPr>
        <w:t>7.4 of Exhibit </w:t>
      </w:r>
      <w:bookmarkEnd w:id="530"/>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w:t>
      </w:r>
      <w:r w:rsidRPr="00047114">
        <w:rPr>
          <w:color w:val="000000"/>
        </w:rPr>
        <w:lastRenderedPageBreak/>
        <w:t>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10"/>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lastRenderedPageBreak/>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31" w:name="_Toc181026387"/>
      <w:bookmarkStart w:id="532" w:name="_Toc181026857"/>
      <w:bookmarkStart w:id="533" w:name="_Toc185494199"/>
      <w:r w:rsidRPr="00F95478">
        <w:rPr>
          <w:color w:val="auto"/>
        </w:rPr>
        <w:t>4.</w:t>
      </w:r>
      <w:r w:rsidRPr="00F95478">
        <w:rPr>
          <w:color w:val="auto"/>
        </w:rPr>
        <w:tab/>
        <w:t>THIS SECTION INTENTIONALLY LEFT BLANK</w:t>
      </w:r>
      <w:bookmarkEnd w:id="531"/>
      <w:bookmarkEnd w:id="532"/>
      <w:bookmarkEnd w:id="533"/>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34" w:name="_Toc181026388"/>
      <w:bookmarkStart w:id="535" w:name="_Toc181026858"/>
      <w:bookmarkStart w:id="536" w:name="_Toc185494200"/>
      <w:r w:rsidRPr="00F95478">
        <w:rPr>
          <w:color w:val="auto"/>
        </w:rPr>
        <w:t>5.</w:t>
      </w:r>
      <w:r w:rsidRPr="00F95478">
        <w:rPr>
          <w:color w:val="auto"/>
        </w:rPr>
        <w:tab/>
        <w:t>THIS SECTION INTENTIONALLY LEFT BLANK</w:t>
      </w:r>
      <w:bookmarkEnd w:id="534"/>
      <w:bookmarkEnd w:id="535"/>
      <w:bookmarkEnd w:id="536"/>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37" w:name="_Toc181026389"/>
      <w:bookmarkStart w:id="538" w:name="_Toc181026859"/>
      <w:bookmarkStart w:id="539" w:name="_Toc185494201"/>
      <w:r w:rsidRPr="00F95478">
        <w:rPr>
          <w:color w:val="auto"/>
        </w:rPr>
        <w:t>4.</w:t>
      </w:r>
      <w:r w:rsidRPr="00F95478">
        <w:rPr>
          <w:color w:val="auto"/>
        </w:rPr>
        <w:tab/>
        <w:t>BLOCK PRODUCT</w:t>
      </w:r>
      <w:bookmarkEnd w:id="537"/>
      <w:bookmarkEnd w:id="538"/>
      <w:bookmarkEnd w:id="539"/>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shall elect one of the following shapes for its Tier 1 Block Amount</w:t>
      </w:r>
      <w:proofErr w:type="gramStart"/>
      <w:r>
        <w:t>:  (</w:t>
      </w:r>
      <w:proofErr w:type="gramEnd"/>
      <w:r>
        <w:t xml:space="preserve">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lastRenderedPageBreak/>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40" w:author="Olive,Kelly J (BPA) - PSS-6 [2]" w:date="2025-01-16T22: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 xml:space="preserve">By March 31, </w:t>
      </w:r>
      <w:proofErr w:type="gramStart"/>
      <w:r>
        <w:rPr>
          <w:szCs w:val="22"/>
        </w:rPr>
        <w:t>2027</w:t>
      </w:r>
      <w:proofErr w:type="gramEnd"/>
      <w:r>
        <w:rPr>
          <w:szCs w:val="22"/>
        </w:rPr>
        <w:t xml:space="preserve"> and by March 31 of each Rate Case Year thereafter,</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rPr>
          <w:color w:val="000000"/>
        </w:rPr>
        <w:t xml:space="preserve"> </w:t>
      </w:r>
      <w:r w:rsidR="000A5F08">
        <w:rPr>
          <w:szCs w:val="22"/>
        </w:rPr>
        <w:t xml:space="preserve"> </w:t>
      </w:r>
      <w:r w:rsidR="000A5F08" w:rsidRPr="00C40548">
        <w:t>BPA</w:t>
      </w:r>
      <w:proofErr w:type="gramEnd"/>
      <w:r w:rsidR="000A5F08" w:rsidRPr="00C40548">
        <w:t xml:space="preserve">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41" w:author="Olive,Kelly J (BPA) - PSS-6 [2]" w:date="2025-01-16T22: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rPr>
          <w:color w:val="000000"/>
        </w:rPr>
        <w:t xml:space="preserve"> </w:t>
      </w:r>
      <w:r w:rsidR="000A5F08">
        <w:t xml:space="preserve"> BPA</w:t>
      </w:r>
      <w:proofErr w:type="gramEnd"/>
      <w:r w:rsidR="000A5F08">
        <w:t xml:space="preserve"> shall calculate </w:t>
      </w:r>
      <w:r w:rsidR="000A5F08" w:rsidRPr="00361079">
        <w:rPr>
          <w:color w:val="FF0000"/>
        </w:rPr>
        <w:lastRenderedPageBreak/>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42" w:name="_Hlk176103899"/>
      <w:bookmarkStart w:id="543" w:name="_Hlk176103945"/>
      <w:r w:rsidRPr="0066790B">
        <w:rPr>
          <w:i/>
          <w:iCs/>
          <w:color w:val="0000FF"/>
          <w:szCs w:val="22"/>
          <w:highlight w:val="lightGray"/>
          <w:u w:val="single"/>
        </w:rPr>
        <w:t>Reviewer’s Note</w:t>
      </w:r>
      <w:r w:rsidRPr="0066790B">
        <w:rPr>
          <w:i/>
          <w:iCs/>
          <w:color w:val="0000FF"/>
          <w:szCs w:val="22"/>
          <w:highlight w:val="lightGray"/>
        </w:rPr>
        <w:t xml:space="preserve">:  here is a proposed re-write for POC that refers to Ex D without restating the </w:t>
      </w:r>
      <w:proofErr w:type="gramStart"/>
      <w:r w:rsidRPr="0066790B">
        <w:rPr>
          <w:i/>
          <w:iCs/>
          <w:color w:val="0000FF"/>
          <w:szCs w:val="22"/>
          <w:highlight w:val="lightGray"/>
        </w:rPr>
        <w:t>Ex D</w:t>
      </w:r>
      <w:proofErr w:type="gramEnd"/>
      <w:r w:rsidRPr="0066790B">
        <w:rPr>
          <w:i/>
          <w:iCs/>
          <w:color w:val="0000FF"/>
          <w:szCs w:val="22"/>
          <w:highlight w:val="lightGray"/>
        </w:rPr>
        <w:t xml:space="preserve"> section contents</w:t>
      </w:r>
      <w:bookmarkEnd w:id="542"/>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43"/>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44" w:name="_Hlk176104038"/>
      <w:bookmarkStart w:id="545"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44"/>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45"/>
      <w:r w:rsidRPr="008E4833">
        <w:rPr>
          <w:szCs w:val="22"/>
          <w:highlight w:val="lightGray"/>
        </w:rPr>
        <w:t xml:space="preserve"> For each hour when the total scheduled generation from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46" w:name="_Toc181026390"/>
      <w:bookmarkStart w:id="547" w:name="_Toc181026860"/>
      <w:bookmarkStart w:id="548" w:name="_Toc185494202"/>
      <w:r w:rsidRPr="00F95478">
        <w:rPr>
          <w:bCs/>
          <w:color w:val="auto"/>
        </w:rPr>
        <w:t>5.</w:t>
      </w:r>
      <w:r w:rsidRPr="00F95478">
        <w:rPr>
          <w:bCs/>
          <w:color w:val="auto"/>
        </w:rPr>
        <w:tab/>
        <w:t>SLICE PRODUCT</w:t>
      </w:r>
      <w:bookmarkEnd w:id="546"/>
      <w:bookmarkEnd w:id="547"/>
      <w:bookmarkEnd w:id="548"/>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w:t>
      </w:r>
      <w:r w:rsidRPr="00392E13">
        <w:lastRenderedPageBreak/>
        <w:t xml:space="preserve">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w:t>
      </w:r>
      <w:proofErr w:type="gramStart"/>
      <w:r w:rsidRPr="00392E13">
        <w:t>sale, and</w:t>
      </w:r>
      <w:proofErr w:type="gramEnd"/>
      <w:r w:rsidRPr="00392E13">
        <w:t xml:space="preserve">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lastRenderedPageBreak/>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 multiplying fifty percent by the lessor of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49" w:author="Weinstein,Jason C (BPA) - PSS-6" w:date="2025-01-14T17:04:00Z">
        <w:r w:rsidR="0018541F">
          <w:t xml:space="preserve">Provider of Choice </w:t>
        </w:r>
      </w:ins>
      <w:r w:rsidRPr="00392E13">
        <w:t xml:space="preserve">FY2026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Customer,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50" w:author="Weinstein,Jason C (BPA) - PSS-6" w:date="2025-01-15T08:14:00Z">
        <w:r w:rsidRPr="00392E13" w:rsidDel="00EC07BE">
          <w:delText xml:space="preserve">Annual </w:delText>
        </w:r>
      </w:del>
      <w:ins w:id="551" w:author="Weinstein,Jason C (BPA) - PSS-6" w:date="2025-01-15T08:14:00Z">
        <w:r w:rsidR="00EC07BE">
          <w:t>a</w:t>
        </w:r>
        <w:r w:rsidR="00EC07BE" w:rsidRPr="00392E13">
          <w:t xml:space="preserve">nnual </w:t>
        </w:r>
      </w:ins>
      <w:r w:rsidRPr="00392E13">
        <w:t>CHWM System</w:t>
      </w:r>
      <w:ins w:id="552" w:author="Weinstein,Jason C (BPA) - PSS-6" w:date="2025-01-15T08:15:00Z">
        <w:r w:rsidR="00EC07BE">
          <w:t xml:space="preserve"> in </w:t>
        </w:r>
      </w:ins>
      <w:ins w:id="553" w:author="Olive,Kelly J (BPA) - PSS-6 [2]" w:date="2025-01-15T21:47:00Z">
        <w:r w:rsidR="00D6466E">
          <w:t>section 2 of E</w:t>
        </w:r>
      </w:ins>
      <w:ins w:id="554" w:author="Weinstein,Jason C (BPA) - PSS-6" w:date="2025-01-15T08:15:00Z">
        <w:r w:rsidR="00EC07BE">
          <w:t>xhibit</w:t>
        </w:r>
        <w:del w:id="555" w:author="Olive,Kelly J (BPA) - PSS-6 [2]" w:date="2025-01-15T21:47:00Z">
          <w:r w:rsidR="00EC07BE" w:rsidDel="00D6466E">
            <w:delText xml:space="preserve"> </w:delText>
          </w:r>
        </w:del>
      </w:ins>
      <w:ins w:id="556" w:author="Olive,Kelly J (BPA) - PSS-6 [2]" w:date="2025-01-15T21:47:00Z">
        <w:r w:rsidR="00D6466E">
          <w:t> </w:t>
        </w:r>
      </w:ins>
      <w:proofErr w:type="gramStart"/>
      <w:ins w:id="557" w:author="Weinstein,Jason C (BPA) - PSS-6" w:date="2025-01-15T08:15:00Z">
        <w:r w:rsidR="00EC07BE">
          <w:t>K</w:t>
        </w:r>
      </w:ins>
      <w:r w:rsidRPr="00392E13">
        <w:t>, and</w:t>
      </w:r>
      <w:proofErr w:type="gramEnd"/>
      <w:r w:rsidRPr="00392E13">
        <w:t xml:space="preserve">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ins w:id="558" w:author="Robert Cromwell" w:date="2025-01-24T10:38:00Z">
                  <w:rPr>
                    <w:rFonts w:ascii="Cambria Math" w:hAnsi="Cambria Math" w:cs="Cambria Math"/>
                  </w:rPr>
                </w:ins>
              </m:ctrlPr>
            </m:dPr>
            <m:e>
              <m:f>
                <m:fPr>
                  <m:ctrlPr>
                    <w:ins w:id="559" w:author="Robert Cromwell" w:date="2025-01-24T10:38:00Z">
                      <w:rPr>
                        <w:rFonts w:ascii="Cambria Math" w:hAnsi="Cambria Math"/>
                      </w:rPr>
                    </w:ins>
                  </m:ctrlPr>
                </m:fPr>
                <m:num>
                  <m:r>
                    <w:rPr>
                      <w:rFonts w:ascii="Cambria Math" w:hAnsi="Cambria Math"/>
                    </w:rPr>
                    <m:t>50% X (</m:t>
                  </m:r>
                  <m:func>
                    <m:funcPr>
                      <m:ctrlPr>
                        <w:ins w:id="560" w:author="Robert Cromwell" w:date="2025-01-24T10:38:00Z">
                          <w:rPr>
                            <w:rFonts w:ascii="Cambria Math" w:hAnsi="Cambria Math" w:cs="Cambria Math"/>
                          </w:rPr>
                        </w:ins>
                      </m:ctrlPr>
                    </m:funcPr>
                    <m:fName>
                      <m:r>
                        <m:rPr>
                          <m:sty m:val="p"/>
                        </m:rPr>
                        <w:rPr>
                          <w:rFonts w:ascii="Cambria Math" w:hAnsi="Cambria Math" w:cs="Cambria Math"/>
                        </w:rPr>
                        <m:t>min</m:t>
                      </m:r>
                    </m:fName>
                    <m:e>
                      <m:d>
                        <m:dPr>
                          <m:ctrlPr>
                            <w:ins w:id="561" w:author="Robert Cromwell" w:date="2025-01-24T10:38:00Z">
                              <w:rPr>
                                <w:rFonts w:ascii="Cambria Math" w:hAnsi="Cambria Math" w:cs="Cambria Math"/>
                              </w:rPr>
                            </w:ins>
                          </m:ctrlPr>
                        </m:dPr>
                        <m:e>
                          <m:r>
                            <m:rPr>
                              <m:sty m:val="p"/>
                            </m:rPr>
                            <w:rPr>
                              <w:rFonts w:ascii="Cambria Math" w:hAnsi="Cambria Math" w:cs="Cambria Math"/>
                            </w:rPr>
                            <m:t xml:space="preserve"> FY2026 CHWM, TRLfx-ER-NLSL-T1AA</m:t>
                          </m:r>
                        </m:e>
                      </m:d>
                    </m:e>
                  </m:func>
                </m:num>
                <m:den>
                  <m:r>
                    <w:del w:id="562" w:author="Weinstein,Jason C (BPA) - PSS-6" w:date="2025-01-15T08:14:00Z">
                      <m:rPr>
                        <m:sty m:val="p"/>
                      </m:rPr>
                      <w:rPr>
                        <w:rFonts w:ascii="Cambria Math" w:hAnsi="Cambria Math" w:cs="Cambria Math"/>
                      </w:rPr>
                      <m:t>A</m:t>
                    </w:del>
                  </m:r>
                  <m:r>
                    <w:ins w:id="563" w:author="Weinstein,Jason C (BPA) - PSS-6" w:date="2025-01-15T08: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proofErr w:type="spellStart"/>
      <w:r w:rsidRPr="00392E13">
        <w:t>TRLFx</w:t>
      </w:r>
      <w:proofErr w:type="spellEnd"/>
      <w:r w:rsidRPr="00392E13">
        <w:t xml:space="preserve">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of this Agreement.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w:t>
      </w:r>
      <w:r w:rsidRPr="00392E13">
        <w:lastRenderedPageBreak/>
        <w:t xml:space="preserve">Exhibit K at the time of contract execution or 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t xml:space="preserve"> </w:t>
      </w:r>
      <w:r>
        <w:t>,</w:t>
      </w:r>
      <w:proofErr w:type="gramEnd"/>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64"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calculated above would exceed 0.5%, then BPA shall reduce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565" w:author="Olive,Kelly J (BPA) - PSS-6" w:date="2025-01-22T21:13:00Z">
        <w:r w:rsidRPr="00392E13" w:rsidDel="00FF76C7">
          <w:rPr>
            <w:i/>
            <w:color w:val="FF00FF"/>
          </w:rPr>
          <w:delText xml:space="preserve"> 5.3.1</w:delText>
        </w:r>
      </w:del>
    </w:p>
    <w:bookmarkEnd w:id="564"/>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 xml:space="preserve">«Customer </w:t>
      </w:r>
      <w:proofErr w:type="spellStart"/>
      <w:r w:rsidR="00A820B7" w:rsidRPr="00C527D1">
        <w:rPr>
          <w:color w:val="FF0000"/>
          <w:szCs w:val="22"/>
        </w:rPr>
        <w:t>Name»</w:t>
      </w:r>
      <w:r w:rsidR="00A820B7" w:rsidRPr="00C527D1">
        <w:rPr>
          <w:szCs w:val="22"/>
        </w:rPr>
        <w:t>’s</w:t>
      </w:r>
      <w:proofErr w:type="spellEnd"/>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w:t>
      </w:r>
      <w:proofErr w:type="spellStart"/>
      <w:r w:rsidRPr="00392E13">
        <w:rPr>
          <w:color w:val="FF0000"/>
        </w:rPr>
        <w:t>Name»</w:t>
      </w:r>
      <w:r w:rsidRPr="00392E13">
        <w:t>’s</w:t>
      </w:r>
      <w:proofErr w:type="spellEnd"/>
      <w:r w:rsidRPr="00392E13">
        <w:t xml:space="preserve"> Firm Slice Amount by multiplying </w:t>
      </w:r>
      <w:r w:rsidRPr="00392E13">
        <w:rPr>
          <w:szCs w:val="22"/>
        </w:rPr>
        <w:t xml:space="preserve">the monthly Average Megawatts of </w:t>
      </w:r>
      <w:del w:id="566" w:author="Weinstein,Jason C (BPA) - PSS-6" w:date="2025-01-14T17:04:00Z">
        <w:r w:rsidRPr="00392E13" w:rsidDel="0018541F">
          <w:rPr>
            <w:szCs w:val="22"/>
          </w:rPr>
          <w:delText>Annual</w:delText>
        </w:r>
      </w:del>
      <w:ins w:id="567" w:author="Weinstein,Jason C (BPA) - PSS-6" w:date="2025-01-15T08:14:00Z">
        <w:r w:rsidR="00EC07BE">
          <w:rPr>
            <w:szCs w:val="22"/>
          </w:rPr>
          <w:t>the</w:t>
        </w:r>
      </w:ins>
      <w:ins w:id="568" w:author="Olive,Kelly J (BPA) - PSS-6 [2]" w:date="2025-01-15T21:48:00Z">
        <w:r w:rsidR="00AB3BA0">
          <w:rPr>
            <w:szCs w:val="22"/>
          </w:rPr>
          <w:t xml:space="preserve"> </w:t>
        </w:r>
      </w:ins>
      <w:del w:id="569" w:author="Weinstein,Jason C (BPA) - PSS-6" w:date="2025-01-14T17: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 xml:space="preserve">«Customer </w:t>
      </w:r>
      <w:proofErr w:type="spellStart"/>
      <w:r w:rsidRPr="00392E13">
        <w:rPr>
          <w:color w:val="FF0000"/>
        </w:rPr>
        <w:t>Name»</w:t>
      </w:r>
      <w:r w:rsidRPr="00392E13">
        <w:rPr>
          <w:color w:val="000000"/>
        </w:rPr>
        <w:t>’s</w:t>
      </w:r>
      <w:proofErr w:type="spellEnd"/>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w:t>
      </w:r>
      <w:proofErr w:type="spellStart"/>
      <w:r w:rsidRPr="00392E13">
        <w:t>i</w:t>
      </w:r>
      <w:proofErr w:type="spellEnd"/>
      <w:r w:rsidRPr="00392E13">
        <w:t>)</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lastRenderedPageBreak/>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w:t>
      </w:r>
      <w:proofErr w:type="gramStart"/>
      <w:r w:rsidRPr="00392E13">
        <w:t>Storage;</w:t>
      </w:r>
      <w:proofErr w:type="gramEnd"/>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 xml:space="preserve">Exchanging Surplus Slice Output with another utility customer in the Region, or a statutorily enumerated type of exchange with a utility outside the </w:t>
      </w:r>
      <w:proofErr w:type="gramStart"/>
      <w:r w:rsidRPr="00392E13">
        <w:t>Region;</w:t>
      </w:r>
      <w:proofErr w:type="gramEnd"/>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proofErr w:type="gramStart"/>
      <w:r w:rsidRPr="00392E13">
        <w:t>:  (</w:t>
      </w:r>
      <w:proofErr w:type="gramEnd"/>
      <w:r w:rsidRPr="00392E13">
        <w:t xml:space="preserve">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lastRenderedPageBreak/>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w:t>
      </w:r>
      <w:proofErr w:type="gramStart"/>
      <w:r w:rsidRPr="00392E13">
        <w:t>in order to</w:t>
      </w:r>
      <w:proofErr w:type="gramEnd"/>
      <w:r w:rsidRPr="00392E13">
        <w:t xml:space="preserve"> determine the quantity, if 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w:t>
      </w:r>
      <w:proofErr w:type="gramStart"/>
      <w:r w:rsidRPr="00392E13">
        <w:t>line item</w:t>
      </w:r>
      <w:proofErr w:type="gramEnd"/>
      <w:r w:rsidRPr="00392E13">
        <w:t xml:space="preserve">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del w:id="570" w:author="Weinstein,Jason C (BPA) - PSS-6" w:date="2025-01-15T08:26:00Z">
        <w:r w:rsidRPr="00BB5250" w:rsidDel="00BB5250">
          <w:rPr>
            <w:szCs w:val="22"/>
          </w:rPr>
          <w:delText xml:space="preserve">establishing </w:delText>
        </w:r>
      </w:del>
      <w:ins w:id="571" w:author="Weinstein,Jason C (BPA) - PSS-6" w:date="2025-01-15T08:26:00Z">
        <w:r w:rsidR="00BB5250">
          <w:rPr>
            <w:szCs w:val="22"/>
          </w:rPr>
          <w:t xml:space="preserve">demonstrating that </w:t>
        </w:r>
      </w:ins>
      <w:del w:id="572" w:author="Weinstein,Jason C (BPA) - PSS-6" w:date="2025-01-15T08:26:00Z">
        <w:r w:rsidRPr="00BB5250" w:rsidDel="00BB5250">
          <w:rPr>
            <w:szCs w:val="22"/>
          </w:rPr>
          <w:delText xml:space="preserve">the delivery of </w:delText>
        </w:r>
      </w:del>
      <w:r w:rsidRPr="00BB5250">
        <w:rPr>
          <w:szCs w:val="22"/>
        </w:rPr>
        <w:t xml:space="preserve">RSO </w:t>
      </w:r>
      <w:ins w:id="573" w:author="Weinstein,Jason C (BPA) - PSS-6" w:date="2025-01-15T08:26:00Z">
        <w:r w:rsidR="00BB5250">
          <w:rPr>
            <w:szCs w:val="22"/>
          </w:rPr>
          <w:t xml:space="preserve">was used </w:t>
        </w:r>
      </w:ins>
      <w:r w:rsidRPr="00BB5250">
        <w:rPr>
          <w:szCs w:val="22"/>
        </w:rPr>
        <w:t>to serve its Total Retail Load</w:t>
      </w:r>
      <w:ins w:id="574" w:author="Weinstein,Jason C (BPA) - PSS-6" w:date="2025-01-15T08:26:00Z">
        <w:r w:rsidR="00BB5250">
          <w:rPr>
            <w:szCs w:val="22"/>
          </w:rPr>
          <w:t>.</w:t>
        </w:r>
      </w:ins>
      <w:ins w:id="575" w:author="Olive,Kelly J (BPA) - PSS-6" w:date="2025-01-22T21:15:00Z">
        <w:r w:rsidR="00FF76C7">
          <w:rPr>
            <w:szCs w:val="22"/>
          </w:rPr>
          <w:t xml:space="preserve"> </w:t>
        </w:r>
      </w:ins>
      <w:ins w:id="576" w:author="Weinstein,Jason C (BPA) - PSS-6" w:date="2025-01-15T08:26:00Z">
        <w:r w:rsidR="00BB5250">
          <w:rPr>
            <w:szCs w:val="22"/>
          </w:rPr>
          <w:t xml:space="preserve"> </w:t>
        </w:r>
      </w:ins>
      <w:del w:id="577" w:author="Weinstein,Jason C (BPA) - PSS-6" w:date="2025-01-15T08:26:00Z">
        <w:r w:rsidRPr="00BB5250" w:rsidDel="00BB5250">
          <w:rPr>
            <w:szCs w:val="22"/>
          </w:rPr>
          <w:delText xml:space="preserve">, </w:delText>
        </w:r>
      </w:del>
      <w:ins w:id="578" w:author="Weinstein,Jason C (BPA) - PSS-6" w:date="2025-01-15T08:26:00Z">
        <w:r w:rsidR="00BB5250">
          <w:rPr>
            <w:szCs w:val="22"/>
          </w:rPr>
          <w:t xml:space="preserve">Acceptable methods of documentation may include, but are not limited to, </w:t>
        </w:r>
      </w:ins>
      <w:del w:id="579" w:author="Weinstein,Jason C (BPA) - PSS-6" w:date="2025-01-15T08:26:00Z">
        <w:r w:rsidRPr="00BB5250" w:rsidDel="00BB5250">
          <w:rPr>
            <w:szCs w:val="22"/>
          </w:rPr>
          <w:delText xml:space="preserve">such as by </w:delText>
        </w:r>
      </w:del>
      <w:r w:rsidRPr="00BB5250">
        <w:rPr>
          <w:szCs w:val="22"/>
        </w:rPr>
        <w:t>schedule</w:t>
      </w:r>
      <w:ins w:id="580" w:author="Weinstein,Jason C (BPA) - PSS-6" w:date="2025-01-15T08:26:00Z">
        <w:r w:rsidR="00BB5250">
          <w:rPr>
            <w:szCs w:val="22"/>
          </w:rPr>
          <w:t>s</w:t>
        </w:r>
      </w:ins>
      <w:r w:rsidRPr="00BB5250">
        <w:rPr>
          <w:szCs w:val="22"/>
        </w:rPr>
        <w:t xml:space="preserve"> </w:t>
      </w:r>
      <w:ins w:id="581" w:author="Weinstein,Jason C (BPA) - PSS-6" w:date="2025-01-15T08:27:00Z">
        <w:r w:rsidR="00BB5250">
          <w:rPr>
            <w:szCs w:val="22"/>
          </w:rPr>
          <w:t xml:space="preserve">and </w:t>
        </w:r>
      </w:ins>
      <w:del w:id="582" w:author="Weinstein,Jason C (BPA) - PSS-6" w:date="2025-01-15T08:27:00Z">
        <w:r w:rsidRPr="00BB5250" w:rsidDel="00BB5250">
          <w:rPr>
            <w:szCs w:val="22"/>
          </w:rPr>
          <w:delText>or by electronic tag</w:delText>
        </w:r>
      </w:del>
      <w:ins w:id="583" w:author="Weinstein,Jason C (BPA) - PSS-6" w:date="2025-01-15T08:27:00Z">
        <w:r w:rsidR="00BB5250">
          <w:rPr>
            <w:szCs w:val="22"/>
          </w:rPr>
          <w:t>E-Tags</w:t>
        </w:r>
      </w:ins>
      <w:del w:id="584" w:author="Weinstein,Jason C (BPA) - PSS-6" w:date="2025-01-15T08: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85" w:author="Weinstein,Jason C (BPA) - PSS-6" w:date="2025-01-15T08:27:00Z"/>
        </w:rPr>
      </w:pPr>
      <w:ins w:id="586" w:author="Weinstein,Jason C (BPA) - PSS-6" w:date="2025-01-15T08:27:00Z">
        <w:r>
          <w:t>5.6.2</w:t>
        </w:r>
        <w:r>
          <w:tab/>
        </w:r>
        <w:r w:rsidRPr="00225024">
          <w:rPr>
            <w:b/>
            <w:bCs/>
          </w:rPr>
          <w:t>Monthly Data Submittals</w:t>
        </w:r>
      </w:ins>
    </w:p>
    <w:p w14:paraId="2E067FD8" w14:textId="77777777" w:rsidR="00BB5250" w:rsidRDefault="00BB5250" w:rsidP="00BB5250">
      <w:pPr>
        <w:keepNext/>
        <w:ind w:left="2160"/>
        <w:rPr>
          <w:ins w:id="587" w:author="Weinstein,Jason C (BPA) - PSS-6" w:date="2025-01-15T08:27:00Z"/>
        </w:rPr>
      </w:pPr>
    </w:p>
    <w:p w14:paraId="4A635025" w14:textId="17DC0D57" w:rsidR="00BB5250" w:rsidRPr="00392E13" w:rsidRDefault="00BB5250" w:rsidP="00BB5250">
      <w:pPr>
        <w:keepNext/>
        <w:ind w:left="1440" w:firstLine="720"/>
        <w:rPr>
          <w:ins w:id="588" w:author="Weinstein,Jason C (BPA) - PSS-6" w:date="2025-01-15T08:27:00Z"/>
        </w:rPr>
      </w:pPr>
      <w:ins w:id="589" w:author="Weinstein,Jason C (BPA) - PSS-6" w:date="2025-01-15T08:27:00Z">
        <w:r w:rsidRPr="00392E13">
          <w:t>5.6.2.1</w:t>
        </w:r>
        <w:r>
          <w:tab/>
        </w:r>
        <w:r w:rsidRPr="00392E13">
          <w:rPr>
            <w:b/>
            <w:bCs/>
          </w:rPr>
          <w:t>Monthly Actual Total Retail Load Data</w:t>
        </w:r>
      </w:ins>
    </w:p>
    <w:p w14:paraId="14489131" w14:textId="6176E8B6" w:rsidR="00BB5250" w:rsidRDefault="00BB5250" w:rsidP="00BB5250">
      <w:pPr>
        <w:keepNext/>
        <w:ind w:left="2880"/>
        <w:rPr>
          <w:ins w:id="590" w:author="Weinstein,Jason C (BPA) - PSS-6" w:date="2025-01-15T08:27:00Z"/>
          <w:highlight w:val="lightGray"/>
        </w:rPr>
      </w:pPr>
      <w:ins w:id="591" w:author="Weinstein,Jason C (BPA) - PSS-6" w:date="2025-01-15T08:27:00Z">
        <w:r w:rsidRPr="00392E13">
          <w:rPr>
            <w:color w:val="FF0000"/>
          </w:rPr>
          <w:t>«Customer Name»</w:t>
        </w:r>
        <w:r w:rsidRPr="00EB1886">
          <w:rPr>
            <w:color w:val="000000" w:themeColor="text1"/>
          </w:rPr>
          <w:t xml:space="preserve"> shall submit its actual Total Retail Load for the </w:t>
        </w:r>
      </w:ins>
      <w:ins w:id="592" w:author="Weinstein,Jason C (BPA) - PSS-6" w:date="2025-01-15T08:28:00Z">
        <w:r w:rsidRPr="00EB1886">
          <w:rPr>
            <w:color w:val="000000" w:themeColor="text1"/>
          </w:rPr>
          <w:t>preceding</w:t>
        </w:r>
      </w:ins>
      <w:ins w:id="593" w:author="Weinstein,Jason C (BPA) - PSS-6" w:date="2025-01-15T08: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94" w:author="Olive,Kelly J (BPA) - PSS-6" w:date="2025-01-21T14:13:00Z">
        <w:r w:rsidR="000E62F4">
          <w:rPr>
            <w:color w:val="000000" w:themeColor="text1"/>
          </w:rPr>
          <w:t>.</w:t>
        </w:r>
      </w:ins>
    </w:p>
    <w:p w14:paraId="11C21077" w14:textId="77777777" w:rsidR="00BB5250" w:rsidRDefault="00BB5250" w:rsidP="00BB5250">
      <w:pPr>
        <w:ind w:left="2880" w:hanging="720"/>
        <w:rPr>
          <w:ins w:id="595" w:author="Weinstein,Jason C (BPA) - PSS-6" w:date="2025-01-15T08:28:00Z"/>
        </w:rPr>
      </w:pPr>
    </w:p>
    <w:p w14:paraId="1A275CFC" w14:textId="2F635BB6" w:rsidR="00BB5250" w:rsidRPr="00EB1886" w:rsidRDefault="00BB5250" w:rsidP="0070009D">
      <w:pPr>
        <w:keepNext/>
        <w:ind w:left="2880" w:hanging="720"/>
        <w:rPr>
          <w:ins w:id="596" w:author="Weinstein,Jason C (BPA) - PSS-6" w:date="2025-01-15T08:28:00Z"/>
          <w:b/>
          <w:bCs/>
        </w:rPr>
      </w:pPr>
      <w:ins w:id="597" w:author="Weinstein,Jason C (BPA) - PSS-6" w:date="2025-01-15T08:28:00Z">
        <w:r>
          <w:lastRenderedPageBreak/>
          <w:t>5.6.2.2</w:t>
        </w:r>
        <w:r>
          <w:tab/>
        </w:r>
        <w:r w:rsidRPr="00EB1886">
          <w:rPr>
            <w:b/>
            <w:bCs/>
          </w:rPr>
          <w:t>Monthly Generation Data</w:t>
        </w:r>
      </w:ins>
    </w:p>
    <w:p w14:paraId="7326EA37" w14:textId="7DF95711" w:rsidR="00BB5250" w:rsidRDefault="00BB5250" w:rsidP="00BB5250">
      <w:pPr>
        <w:ind w:left="2880"/>
        <w:rPr>
          <w:ins w:id="598" w:author="Weinstein,Jason C (BPA) - PSS-6" w:date="2025-01-15T08:37:00Z"/>
          <w:color w:val="000000" w:themeColor="text1"/>
        </w:rPr>
      </w:pPr>
      <w:ins w:id="599" w:author="Weinstein,Jason C (BPA) - PSS-6" w:date="2025-01-15T08:28:00Z">
        <w:r>
          <w:t xml:space="preserve">If generation </w:t>
        </w:r>
        <w:proofErr w:type="gramStart"/>
        <w:r>
          <w:t>in excess of</w:t>
        </w:r>
        <w:proofErr w:type="gramEnd"/>
        <w:r>
          <w:t xml:space="preserve">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600" w:author="Weinstein,Jason C (BPA) - PSS-6" w:date="2025-01-15T08:37:00Z"/>
          <w:color w:val="000000" w:themeColor="text1"/>
        </w:rPr>
      </w:pPr>
    </w:p>
    <w:p w14:paraId="435675E0" w14:textId="00386675" w:rsidR="007C1C6C" w:rsidRDefault="007C1C6C" w:rsidP="00FF76C7">
      <w:pPr>
        <w:keepNext/>
        <w:ind w:left="2160" w:hanging="720"/>
        <w:rPr>
          <w:ins w:id="601" w:author="Weinstein,Jason C (BPA) - PSS-6" w:date="2025-01-15T08:37:00Z"/>
          <w:color w:val="000000" w:themeColor="text1"/>
        </w:rPr>
      </w:pPr>
      <w:ins w:id="602" w:author="Weinstein,Jason C (BPA) - PSS-6" w:date="2025-01-15T08:37:00Z">
        <w:r w:rsidRPr="00B5509D">
          <w:rPr>
            <w:color w:val="000000" w:themeColor="text1"/>
            <w:highlight w:val="yellow"/>
          </w:rPr>
          <w:t>5.6.</w:t>
        </w:r>
        <w:del w:id="603" w:author="Olive,Kelly J (BPA) - PSS-6 [2]" w:date="2025-01-15T21:54:00Z">
          <w:r w:rsidRPr="00B5509D" w:rsidDel="00EF07E0">
            <w:rPr>
              <w:color w:val="000000" w:themeColor="text1"/>
              <w:highlight w:val="yellow"/>
            </w:rPr>
            <w:delText>3</w:delText>
          </w:r>
        </w:del>
      </w:ins>
      <w:ins w:id="604" w:author="Olive,Kelly J (BPA) - PSS-6 [2]" w:date="2025-01-15T21:54:00Z">
        <w:del w:id="605" w:author="Olive,Kelly J (BPA) - PSS-6" w:date="2025-01-21T16:50:00Z">
          <w:r w:rsidR="00EF07E0" w:rsidRPr="00B5509D" w:rsidDel="00082E76">
            <w:rPr>
              <w:color w:val="000000" w:themeColor="text1"/>
              <w:highlight w:val="yellow"/>
            </w:rPr>
            <w:delText>2</w:delText>
          </w:r>
        </w:del>
      </w:ins>
      <w:ins w:id="606" w:author="Weinstein,Jason C (BPA) - PSS-6" w:date="2025-01-15T08:37:00Z">
        <w:del w:id="607" w:author="Olive,Kelly J (BPA) - PSS-6" w:date="2025-01-21T16:50:00Z">
          <w:r w:rsidRPr="00B5509D" w:rsidDel="00082E76">
            <w:rPr>
              <w:color w:val="000000" w:themeColor="text1"/>
              <w:highlight w:val="yellow"/>
            </w:rPr>
            <w:delText>.3</w:delText>
          </w:r>
        </w:del>
      </w:ins>
      <w:ins w:id="608" w:author="Olive,Kelly J (BPA) - PSS-6" w:date="2025-01-21T16:50:00Z">
        <w:r w:rsidR="00082E76" w:rsidRPr="00B5509D">
          <w:rPr>
            <w:color w:val="000000" w:themeColor="text1"/>
            <w:highlight w:val="yellow"/>
          </w:rPr>
          <w:t>3</w:t>
        </w:r>
      </w:ins>
      <w:r w:rsidR="00FF76C7">
        <w:rPr>
          <w:color w:val="000000" w:themeColor="text1"/>
        </w:rPr>
        <w:tab/>
      </w:r>
      <w:ins w:id="609" w:author="Weinstein,Jason C (BPA) - PSS-6" w:date="2025-01-15T08:37:00Z">
        <w:r w:rsidRPr="003C32CA">
          <w:rPr>
            <w:b/>
            <w:bCs/>
            <w:color w:val="000000" w:themeColor="text1"/>
          </w:rPr>
          <w:t>Failed RSO Rates</w:t>
        </w:r>
      </w:ins>
    </w:p>
    <w:p w14:paraId="66F4F2CE" w14:textId="1C1D89A9" w:rsidR="007C1C6C" w:rsidRDefault="007C1C6C" w:rsidP="00FF76C7">
      <w:pPr>
        <w:ind w:left="2160"/>
        <w:rPr>
          <w:ins w:id="610" w:author="Weinstein,Jason C (BPA) - PSS-6" w:date="2025-01-15T08:37:00Z"/>
          <w:color w:val="000000" w:themeColor="text1"/>
        </w:rPr>
      </w:pPr>
      <w:ins w:id="611" w:author="Weinstein,Jason C (BPA) - PSS-6" w:date="2025-01-15T08: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612" w:author="Olive,Kelly J (BPA) - PSS-6" w:date="2025-01-21T16:36:00Z">
          <w:r w:rsidRPr="00944622" w:rsidDel="00944622">
            <w:rPr>
              <w:color w:val="000000" w:themeColor="text1"/>
              <w:highlight w:val="yellow"/>
              <w:rPrChange w:id="613" w:author="Olive,Kelly J (BPA) - PSS-6" w:date="2025-01-21T16:36:00Z">
                <w:rPr>
                  <w:color w:val="000000" w:themeColor="text1"/>
                </w:rPr>
              </w:rPrChange>
            </w:rPr>
            <w:delText>the</w:delText>
          </w:r>
        </w:del>
      </w:ins>
      <w:ins w:id="614" w:author="Olive,Kelly J (BPA) - PSS-6" w:date="2025-01-21T16:36:00Z">
        <w:r w:rsidR="00944622" w:rsidRPr="00944622">
          <w:rPr>
            <w:color w:val="000000" w:themeColor="text1"/>
            <w:highlight w:val="yellow"/>
            <w:rPrChange w:id="615" w:author="Olive,Kelly J (BPA) - PSS-6" w:date="2025-01-21T16:36:00Z">
              <w:rPr>
                <w:color w:val="000000" w:themeColor="text1"/>
              </w:rPr>
            </w:rPrChange>
          </w:rPr>
          <w:t>any</w:t>
        </w:r>
      </w:ins>
      <w:ins w:id="616" w:author="Weinstein,Jason C (BPA) - PSS-6" w:date="2025-01-15T08:37:00Z">
        <w:r w:rsidRPr="003C32CA">
          <w:rPr>
            <w:color w:val="000000" w:themeColor="text1"/>
          </w:rPr>
          <w:t xml:space="preserve"> RSO test</w:t>
        </w:r>
        <w:del w:id="617" w:author="Olive,Kelly J (BPA) - PSS-6" w:date="2025-01-21T16:36:00Z">
          <w:r w:rsidRPr="00944622" w:rsidDel="00944622">
            <w:rPr>
              <w:color w:val="000000" w:themeColor="text1"/>
              <w:highlight w:val="yellow"/>
              <w:rPrChange w:id="618" w:author="Olive,Kelly J (BPA) - PSS-6" w:date="2025-01-21T16:36:00Z">
                <w:rPr>
                  <w:color w:val="000000" w:themeColor="text1"/>
                </w:rPr>
              </w:rPrChange>
            </w:rPr>
            <w:delText>s</w:delText>
          </w:r>
        </w:del>
        <w:r w:rsidRPr="003C32CA">
          <w:rPr>
            <w:color w:val="000000" w:themeColor="text1"/>
          </w:rPr>
          <w:t>.</w:t>
        </w:r>
      </w:ins>
      <w:ins w:id="619" w:author="Olive,Kelly J (BPA) - PSS-6" w:date="2025-01-22T21:16:00Z">
        <w:r w:rsidR="00FF76C7">
          <w:rPr>
            <w:color w:val="000000" w:themeColor="text1"/>
          </w:rPr>
          <w:t xml:space="preserve"> </w:t>
        </w:r>
      </w:ins>
      <w:ins w:id="620" w:author="Weinstein,Jason C (BPA) - PSS-6" w:date="2025-01-15T08:37:00Z">
        <w:r w:rsidRPr="003C32CA">
          <w:rPr>
            <w:color w:val="000000" w:themeColor="text1"/>
          </w:rPr>
          <w:t xml:space="preserve"> Such rates shall be </w:t>
        </w:r>
        <w:del w:id="621" w:author="Olive,Kelly J (BPA) - PSS-6" w:date="2025-01-21T16:31:00Z">
          <w:r w:rsidRPr="00945348" w:rsidDel="00945348">
            <w:rPr>
              <w:color w:val="000000" w:themeColor="text1"/>
              <w:highlight w:val="yellow"/>
              <w:rPrChange w:id="622" w:author="Olive,Kelly J (BPA) - PSS-6" w:date="2025-01-21T16:32:00Z">
                <w:rPr>
                  <w:color w:val="000000" w:themeColor="text1"/>
                </w:rPr>
              </w:rPrChange>
            </w:rPr>
            <w:delText>market-</w:delText>
          </w:r>
          <w:r w:rsidRPr="00945348" w:rsidDel="00945348">
            <w:rPr>
              <w:color w:val="000000" w:themeColor="text1"/>
              <w:highlight w:val="yellow"/>
              <w:rPrChange w:id="623" w:author="Olive,Kelly J (BPA) - PSS-6" w:date="2025-01-21T16:31:00Z">
                <w:rPr>
                  <w:color w:val="000000" w:themeColor="text1"/>
                </w:rPr>
              </w:rPrChange>
            </w:rPr>
            <w:delText>based</w:delText>
          </w:r>
        </w:del>
      </w:ins>
      <w:ins w:id="624" w:author="Olive,Kelly J (BPA) - PSS-6" w:date="2025-01-21T16:31:00Z">
        <w:r w:rsidR="00945348" w:rsidRPr="00945348">
          <w:rPr>
            <w:color w:val="000000" w:themeColor="text1"/>
            <w:highlight w:val="yellow"/>
            <w:rPrChange w:id="625" w:author="Olive,Kelly J (BPA) - PSS-6" w:date="2025-01-21T16:31:00Z">
              <w:rPr>
                <w:color w:val="000000" w:themeColor="text1"/>
              </w:rPr>
            </w:rPrChange>
          </w:rPr>
          <w:t>priced at market value</w:t>
        </w:r>
      </w:ins>
      <w:ins w:id="626" w:author="Weinstein,Jason C (BPA) - PSS-6" w:date="2025-01-15T08: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27"/>
        <w:del w:id="628" w:author="Olive,Kelly J (BPA) - PSS-6" w:date="2025-01-21T16:30:00Z">
          <w:r w:rsidRPr="00945348" w:rsidDel="00945348">
            <w:rPr>
              <w:color w:val="000000" w:themeColor="text1"/>
              <w:highlight w:val="yellow"/>
              <w:rPrChange w:id="629" w:author="Olive,Kelly J (BPA) - PSS-6" w:date="2025-01-21T16:30:00Z">
                <w:rPr>
                  <w:color w:val="000000" w:themeColor="text1"/>
                </w:rPr>
              </w:rPrChange>
            </w:rPr>
            <w:delText>each</w:delText>
          </w:r>
        </w:del>
      </w:ins>
      <w:commentRangeEnd w:id="627"/>
      <w:del w:id="630" w:author="Olive,Kelly J (BPA) - PSS-6" w:date="2025-01-21T16:30:00Z">
        <w:r w:rsidR="000E62F4" w:rsidRPr="00945348" w:rsidDel="00945348">
          <w:rPr>
            <w:rStyle w:val="CommentReference"/>
            <w:highlight w:val="yellow"/>
            <w:rPrChange w:id="631" w:author="Olive,Kelly J (BPA) - PSS-6" w:date="2025-01-21T16:30:00Z">
              <w:rPr>
                <w:rStyle w:val="CommentReference"/>
              </w:rPr>
            </w:rPrChange>
          </w:rPr>
          <w:commentReference w:id="627"/>
        </w:r>
      </w:del>
      <w:ins w:id="632" w:author="Olive,Kelly J (BPA) - PSS-6" w:date="2025-01-21T16:30:00Z">
        <w:r w:rsidR="00945348" w:rsidRPr="00B5509D">
          <w:rPr>
            <w:color w:val="000000" w:themeColor="text1"/>
            <w:highlight w:val="yellow"/>
          </w:rPr>
          <w:t>the applicable</w:t>
        </w:r>
      </w:ins>
      <w:ins w:id="633" w:author="Weinstein,Jason C (BPA) - PSS-6" w:date="2025-01-15T08:37:00Z">
        <w:r w:rsidRPr="00B5509D">
          <w:rPr>
            <w:color w:val="000000" w:themeColor="text1"/>
            <w:highlight w:val="yellow"/>
          </w:rPr>
          <w:t xml:space="preserve"> </w:t>
        </w:r>
      </w:ins>
      <w:ins w:id="634" w:author="Olive,Kelly J (BPA) - PSS-6" w:date="2025-01-21T16:30:00Z">
        <w:r w:rsidR="00945348" w:rsidRPr="00B5509D">
          <w:rPr>
            <w:highlight w:val="yellow"/>
          </w:rPr>
          <w:t>Wholesale Power Rate Schedules and GRSPs</w:t>
        </w:r>
      </w:ins>
      <w:ins w:id="635" w:author="Weinstein,Jason C (BPA) - PSS-6" w:date="2025-01-15T08:37:00Z">
        <w:del w:id="636" w:author="Olive,Kelly J (BPA) - PSS-6" w:date="2025-01-21T16: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637" w:author="Weinstein,Jason C (BPA) - PSS-6" w:date="2025-01-15T08:28:00Z"/>
        </w:rPr>
      </w:pPr>
    </w:p>
    <w:p w14:paraId="1AD7D876" w14:textId="77777777" w:rsidR="007C1C6C" w:rsidRPr="00392E13" w:rsidRDefault="007C1C6C" w:rsidP="00082E76">
      <w:pPr>
        <w:ind w:left="2160"/>
        <w:rPr>
          <w:ins w:id="638" w:author="Weinstein,Jason C (BPA) - PSS-6" w:date="2025-01-15T08: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639" w:author="Weinstein,Jason C (BPA) - PSS-6" w:date="2025-01-15T08:38:00Z"/>
          <w:color w:val="000000" w:themeColor="text1"/>
        </w:rPr>
      </w:pPr>
      <w:ins w:id="640" w:author="Weinstein,Jason C (BPA) - PSS-6" w:date="2025-01-15T08:38:00Z">
        <w:r w:rsidRPr="00B5509D">
          <w:rPr>
            <w:color w:val="000000" w:themeColor="text1"/>
            <w:highlight w:val="yellow"/>
          </w:rPr>
          <w:t>5.6.</w:t>
        </w:r>
        <w:del w:id="641" w:author="Olive,Kelly J (BPA) - PSS-6 [2]" w:date="2025-01-15T21:54:00Z">
          <w:r w:rsidRPr="00B5509D" w:rsidDel="00EF07E0">
            <w:rPr>
              <w:color w:val="000000" w:themeColor="text1"/>
              <w:highlight w:val="yellow"/>
            </w:rPr>
            <w:delText>3</w:delText>
          </w:r>
        </w:del>
      </w:ins>
      <w:ins w:id="642" w:author="Olive,Kelly J (BPA) - PSS-6 [2]" w:date="2025-01-15T21:54:00Z">
        <w:del w:id="643" w:author="Olive,Kelly J (BPA) - PSS-6" w:date="2025-01-21T16:50:00Z">
          <w:r w:rsidR="00EF07E0" w:rsidRPr="00B5509D" w:rsidDel="00082E76">
            <w:rPr>
              <w:color w:val="000000" w:themeColor="text1"/>
              <w:highlight w:val="yellow"/>
            </w:rPr>
            <w:delText>2</w:delText>
          </w:r>
        </w:del>
      </w:ins>
      <w:ins w:id="644" w:author="Weinstein,Jason C (BPA) - PSS-6" w:date="2025-01-15T08:38:00Z">
        <w:del w:id="645" w:author="Olive,Kelly J (BPA) - PSS-6" w:date="2025-01-21T16:50:00Z">
          <w:r w:rsidRPr="00B5509D" w:rsidDel="00082E76">
            <w:rPr>
              <w:color w:val="000000" w:themeColor="text1"/>
              <w:highlight w:val="yellow"/>
            </w:rPr>
            <w:delText>.4</w:delText>
          </w:r>
        </w:del>
      </w:ins>
      <w:ins w:id="646" w:author="Olive,Kelly J (BPA) - PSS-6" w:date="2025-01-21T16:50:00Z">
        <w:r w:rsidR="00082E76" w:rsidRPr="00B5509D">
          <w:rPr>
            <w:color w:val="000000" w:themeColor="text1"/>
            <w:highlight w:val="yellow"/>
          </w:rPr>
          <w:t>4</w:t>
        </w:r>
      </w:ins>
      <w:ins w:id="647" w:author="Weinstein,Jason C (BPA) - PSS-6" w:date="2025-01-15T08:38:00Z">
        <w:r>
          <w:rPr>
            <w:color w:val="000000" w:themeColor="text1"/>
          </w:rPr>
          <w:t xml:space="preserve"> </w:t>
        </w:r>
      </w:ins>
      <w:ins w:id="648" w:author="Olive,Kelly J (BPA) - PSS-6" w:date="2025-01-21T16:51:00Z">
        <w:r w:rsidR="00082E76">
          <w:rPr>
            <w:color w:val="000000" w:themeColor="text1"/>
          </w:rPr>
          <w:tab/>
        </w:r>
      </w:ins>
      <w:ins w:id="649" w:author="Weinstein,Jason C (BPA) - PSS-6" w:date="2025-01-15T08:38:00Z">
        <w:r w:rsidRPr="003C32CA">
          <w:rPr>
            <w:b/>
            <w:bCs/>
            <w:color w:val="000000" w:themeColor="text1"/>
          </w:rPr>
          <w:t>Day-Ahead Market</w:t>
        </w:r>
      </w:ins>
    </w:p>
    <w:p w14:paraId="10189731" w14:textId="44844A83" w:rsidR="007C1C6C" w:rsidRPr="004E69CB" w:rsidRDefault="007C1C6C" w:rsidP="00FF76C7">
      <w:pPr>
        <w:ind w:left="2160"/>
        <w:rPr>
          <w:ins w:id="650" w:author="Weinstein,Jason C (BPA) - PSS-6" w:date="2025-01-15T08:38:00Z"/>
        </w:rPr>
      </w:pPr>
      <w:ins w:id="651" w:author="Weinstein,Jason C (BPA) - PSS-6" w:date="2025-01-15T08:38:00Z">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w:t>
        </w:r>
        <w:proofErr w:type="gramStart"/>
        <w:r w:rsidRPr="004E69CB">
          <w:t>is located in</w:t>
        </w:r>
        <w:proofErr w:type="gramEnd"/>
        <w:r w:rsidRPr="004E69CB">
          <w:t xml:space="preserve">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52" w:author="Olive,Kelly J (BPA) - PSS-6" w:date="2025-01-21T14:25:00Z">
          <w:r w:rsidRPr="004E69CB" w:rsidDel="00727471">
            <w:delText>S</w:delText>
          </w:r>
        </w:del>
      </w:ins>
      <w:ins w:id="653" w:author="Olive,Kelly J (BPA) - PSS-6" w:date="2025-01-21T14:25:00Z">
        <w:r w:rsidR="00727471">
          <w:t>s</w:t>
        </w:r>
      </w:ins>
      <w:ins w:id="654" w:author="Weinstein,Jason C (BPA) - PSS-6" w:date="2025-01-15T08:38:00Z">
        <w:r w:rsidRPr="004E69CB">
          <w:t>ection 11 of Exhibit M for day-ahead market implementation.</w:t>
        </w:r>
      </w:ins>
    </w:p>
    <w:p w14:paraId="1A6CF3EB" w14:textId="54FA2D94" w:rsidR="007C1C6C" w:rsidRDefault="007C1C6C" w:rsidP="00FF76C7">
      <w:pPr>
        <w:ind w:left="1980"/>
        <w:rPr>
          <w:ins w:id="655" w:author="Weinstein,Jason C (BPA) - PSS-6" w:date="2025-01-15T08:39:00Z"/>
          <w:i/>
          <w:color w:val="FF00FF"/>
        </w:rPr>
      </w:pPr>
      <w:r w:rsidRPr="002D573B">
        <w:rPr>
          <w:i/>
          <w:color w:val="FF00FF"/>
        </w:rPr>
        <w:t>End Option</w:t>
      </w:r>
    </w:p>
    <w:p w14:paraId="0D140B4A" w14:textId="77777777" w:rsidR="007C1C6C" w:rsidRPr="00EF07E0" w:rsidRDefault="007C1C6C" w:rsidP="004E69CB">
      <w:pPr>
        <w:ind w:left="1440"/>
        <w:rPr>
          <w:ins w:id="656" w:author="Weinstein,Jason C (BPA) - PSS-6" w:date="2025-01-15T08:38:00Z"/>
        </w:rPr>
      </w:pPr>
    </w:p>
    <w:p w14:paraId="2C103CB1" w14:textId="6C9F55F2" w:rsidR="00392E13" w:rsidRPr="003773CF" w:rsidRDefault="00392E13" w:rsidP="00FF76C7">
      <w:pPr>
        <w:keepNext/>
        <w:ind w:left="2160" w:hanging="720"/>
        <w:rPr>
          <w:highlight w:val="lightGray"/>
        </w:rPr>
      </w:pPr>
      <w:r w:rsidRPr="00B5509D">
        <w:rPr>
          <w:highlight w:val="yellow"/>
        </w:rPr>
        <w:t>5.6.</w:t>
      </w:r>
      <w:del w:id="657" w:author="Weinstein,Jason C (BPA) - PSS-6" w:date="2025-01-15T08:34:00Z">
        <w:r w:rsidRPr="00B5509D" w:rsidDel="007C1C6C">
          <w:rPr>
            <w:highlight w:val="yellow"/>
          </w:rPr>
          <w:delText>2</w:delText>
        </w:r>
      </w:del>
      <w:ins w:id="658" w:author="Olive,Kelly J (BPA) - PSS-6" w:date="2025-01-21T20:59:00Z">
        <w:r w:rsidR="00962FC3">
          <w:rPr>
            <w:highlight w:val="yellow"/>
          </w:rPr>
          <w:t>5</w:t>
        </w:r>
      </w:ins>
      <w:ins w:id="659" w:author="Weinstein,Jason C (BPA) - PSS-6" w:date="2025-01-15T08:34:00Z">
        <w:del w:id="660" w:author="Olive,Kelly J (BPA) - PSS-6" w:date="2025-01-21T20: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661" w:author="Weinstein,Jason C (BPA) - PSS-6" w:date="2025-01-15T08:35:00Z"/>
        </w:rPr>
      </w:pPr>
      <w:ins w:id="662" w:author="Weinstein,Jason C (BPA) - PSS-6" w:date="2025-01-15T08:35:00Z">
        <w:r w:rsidRPr="00962FC3">
          <w:rPr>
            <w:highlight w:val="yellow"/>
          </w:rPr>
          <w:t>5.6.</w:t>
        </w:r>
        <w:del w:id="663" w:author="Olive,Kelly J (BPA) - PSS-6" w:date="2025-01-21T20:59:00Z">
          <w:r w:rsidRPr="00962FC3" w:rsidDel="00962FC3">
            <w:rPr>
              <w:highlight w:val="yellow"/>
            </w:rPr>
            <w:delText>3</w:delText>
          </w:r>
        </w:del>
      </w:ins>
      <w:ins w:id="664" w:author="Olive,Kelly J (BPA) - PSS-6" w:date="2025-01-21T20:59:00Z">
        <w:r w:rsidR="00962FC3" w:rsidRPr="00962FC3">
          <w:rPr>
            <w:highlight w:val="yellow"/>
          </w:rPr>
          <w:t>5</w:t>
        </w:r>
      </w:ins>
      <w:ins w:id="665" w:author="Weinstein,Jason C (BPA) - PSS-6" w:date="2025-01-15T08: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66" w:author="Weinstein,Jason C (BPA) - PSS-6" w:date="2025-01-15T08:35:00Z"/>
          <w:color w:val="000000" w:themeColor="text1"/>
        </w:rPr>
      </w:pPr>
      <w:ins w:id="667" w:author="Weinstein,Jason C (BPA) - PSS-6" w:date="2025-01-15T08: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68" w:author="Weinstein,Jason C (BPA) - PSS-6" w:date="2025-01-15T08:35:00Z"/>
        </w:rPr>
      </w:pPr>
    </w:p>
    <w:p w14:paraId="2B909AB1" w14:textId="133C0A12" w:rsidR="007C1C6C" w:rsidRDefault="007C1C6C" w:rsidP="00962FC3">
      <w:pPr>
        <w:keepNext/>
        <w:ind w:left="2880" w:hanging="720"/>
        <w:rPr>
          <w:ins w:id="669" w:author="Weinstein,Jason C (BPA) - PSS-6" w:date="2025-01-15T08:35:00Z"/>
        </w:rPr>
      </w:pPr>
      <w:ins w:id="670" w:author="Weinstein,Jason C (BPA) - PSS-6" w:date="2025-01-15T08:35:00Z">
        <w:r w:rsidRPr="00962FC3">
          <w:rPr>
            <w:highlight w:val="yellow"/>
          </w:rPr>
          <w:t>5.</w:t>
        </w:r>
        <w:del w:id="671" w:author="Olive,Kelly J (BPA) - PSS-6 [2]" w:date="2025-01-15T21:54:00Z">
          <w:r w:rsidRPr="00962FC3" w:rsidDel="00EF07E0">
            <w:rPr>
              <w:highlight w:val="yellow"/>
            </w:rPr>
            <w:delText>3</w:delText>
          </w:r>
        </w:del>
      </w:ins>
      <w:ins w:id="672" w:author="Olive,Kelly J (BPA) - PSS-6 [2]" w:date="2025-01-15T21:54:00Z">
        <w:r w:rsidR="00EF07E0" w:rsidRPr="00962FC3">
          <w:rPr>
            <w:highlight w:val="yellow"/>
          </w:rPr>
          <w:t>6</w:t>
        </w:r>
      </w:ins>
      <w:ins w:id="673" w:author="Weinstein,Jason C (BPA) - PSS-6" w:date="2025-01-15T08:35:00Z">
        <w:r w:rsidRPr="00962FC3">
          <w:rPr>
            <w:highlight w:val="yellow"/>
          </w:rPr>
          <w:t>.</w:t>
        </w:r>
        <w:del w:id="674" w:author="Olive,Kelly J (BPA) - PSS-6" w:date="2025-01-21T20:59:00Z">
          <w:r w:rsidRPr="00962FC3" w:rsidDel="00962FC3">
            <w:rPr>
              <w:highlight w:val="yellow"/>
            </w:rPr>
            <w:delText>3</w:delText>
          </w:r>
        </w:del>
      </w:ins>
      <w:ins w:id="675" w:author="Olive,Kelly J (BPA) - PSS-6" w:date="2025-01-21T20:59:00Z">
        <w:r w:rsidR="00962FC3" w:rsidRPr="00962FC3">
          <w:rPr>
            <w:highlight w:val="yellow"/>
          </w:rPr>
          <w:t>5</w:t>
        </w:r>
      </w:ins>
      <w:ins w:id="676" w:author="Weinstein,Jason C (BPA) - PSS-6" w:date="2025-01-15T08:35:00Z">
        <w:r w:rsidRPr="00962FC3">
          <w:rPr>
            <w:highlight w:val="yellow"/>
          </w:rPr>
          <w:t>.2</w:t>
        </w:r>
        <w:r>
          <w:tab/>
        </w:r>
        <w:r w:rsidRPr="00915F7E">
          <w:rPr>
            <w:b/>
            <w:bCs/>
          </w:rPr>
          <w:t>Annual RSO Test</w:t>
        </w:r>
      </w:ins>
    </w:p>
    <w:p w14:paraId="658B2FF8" w14:textId="298E2962" w:rsidR="007C1C6C" w:rsidRDefault="007C1C6C" w:rsidP="007C1C6C">
      <w:pPr>
        <w:ind w:left="2880"/>
        <w:rPr>
          <w:ins w:id="677" w:author="Weinstein,Jason C (BPA) - PSS-6" w:date="2025-01-15T08:35:00Z"/>
        </w:rPr>
      </w:pPr>
      <w:ins w:id="678" w:author="Weinstein,Jason C (BPA) - PSS-6" w:date="2025-01-15T08: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lastRenderedPageBreak/>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 xml:space="preserve">“Columbia Generating Station” or “CGS” means the </w:t>
      </w:r>
      <w:proofErr w:type="gramStart"/>
      <w:r w:rsidRPr="00392E13">
        <w:t>nuclear powered</w:t>
      </w:r>
      <w:proofErr w:type="gramEnd"/>
      <w:r w:rsidRPr="00392E13">
        <w:t xml:space="preserve">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79" w:author="Weinstein,Jason C (BPA) - PSS-6" w:date="2025-01-15T08:41:00Z"/>
        </w:rPr>
      </w:pPr>
      <w:r w:rsidRPr="00392E13">
        <w:t>5.9.1.1</w:t>
      </w:r>
      <w:r w:rsidRPr="00392E13">
        <w:tab/>
      </w:r>
      <w:ins w:id="680" w:author="Olive,Kelly J (BPA) - PSS-6" w:date="2025-01-21T14:01:00Z">
        <w:r w:rsidR="003A06E8" w:rsidRPr="003A06E8">
          <w:rPr>
            <w:highlight w:val="cyan"/>
            <w:rPrChange w:id="681" w:author="Olive,Kelly J (BPA) - PSS-6" w:date="2025-01-21T14:01:00Z">
              <w:rPr/>
            </w:rPrChange>
          </w:rPr>
          <w:t>“</w:t>
        </w:r>
      </w:ins>
      <w:ins w:id="682" w:author="Weinstein,Jason C (BPA) - PSS-6" w:date="2025-01-15T08: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83" w:author="Weinstein,Jason C (BPA) - PSS-6" w:date="2025-01-15T08:42:00Z">
        <w:r w:rsidR="007C1C6C">
          <w:t>Customer I</w:t>
        </w:r>
      </w:ins>
      <w:ins w:id="684" w:author="Weinstein,Jason C (BPA) - PSS-6" w:date="2025-01-15T08: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85" w:author="Weinstein,Jason C (BPA) - PSS-6" w:date="2025-01-15T08:41:00Z"/>
        </w:rPr>
      </w:pPr>
    </w:p>
    <w:p w14:paraId="73B9AC4B" w14:textId="00878AA5" w:rsidR="00392E13" w:rsidRPr="00392E13" w:rsidRDefault="007C1C6C" w:rsidP="00392E13">
      <w:pPr>
        <w:ind w:left="3060" w:hanging="900"/>
      </w:pPr>
      <w:ins w:id="686" w:author="Weinstein,Jason C (BPA) - PSS-6" w:date="2025-01-15T08: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87" w:author="Weinstein,Jason C (BPA) - PSS-6" w:date="2025-01-15T08:41:00Z">
        <w:r w:rsidRPr="00392E13" w:rsidDel="007C1C6C">
          <w:delText>2</w:delText>
        </w:r>
      </w:del>
      <w:ins w:id="688" w:author="Weinstein,Jason C (BPA) - PSS-6" w:date="2025-01-15T08: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89" w:author="Weinstein,Jason C (BPA) - PSS-6" w:date="2025-01-15T08:41:00Z">
        <w:r w:rsidRPr="00392E13" w:rsidDel="007C1C6C">
          <w:delText>3</w:delText>
        </w:r>
      </w:del>
      <w:ins w:id="690" w:author="Weinstein,Jason C (BPA) - PSS-6" w:date="2025-01-15T08:41:00Z">
        <w:r w:rsidR="007C1C6C">
          <w:t>4</w:t>
        </w:r>
      </w:ins>
      <w:r w:rsidRPr="00392E13">
        <w:tab/>
        <w:t>“POCSA Deployment Date” means the latest of</w:t>
      </w:r>
      <w:proofErr w:type="gramStart"/>
      <w:r w:rsidRPr="00392E13">
        <w:t>:  (</w:t>
      </w:r>
      <w:proofErr w:type="gramEnd"/>
      <w:r w:rsidRPr="00392E13">
        <w:t>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91" w:author="Weinstein,Jason C (BPA) - PSS-6" w:date="2025-01-15T08:41:00Z">
        <w:r w:rsidRPr="00392E13" w:rsidDel="007C1C6C">
          <w:delText>4</w:delText>
        </w:r>
      </w:del>
      <w:ins w:id="692" w:author="Weinstein,Jason C (BPA) - PSS-6" w:date="2025-01-15T08: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93" w:author="Weinstein,Jason C (BPA) - PSS-6" w:date="2025-01-15T08:41:00Z">
        <w:r w:rsidRPr="00392E13" w:rsidDel="007C1C6C">
          <w:delText>5</w:delText>
        </w:r>
      </w:del>
      <w:ins w:id="694" w:author="Weinstein,Jason C (BPA) - PSS-6" w:date="2025-01-15T08: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lastRenderedPageBreak/>
        <w:t>5.9.1.</w:t>
      </w:r>
      <w:del w:id="695" w:author="Weinstein,Jason C (BPA) - PSS-6" w:date="2025-01-15T08:41:00Z">
        <w:r w:rsidRPr="00392E13" w:rsidDel="007C1C6C">
          <w:rPr>
            <w:szCs w:val="22"/>
          </w:rPr>
          <w:delText>6</w:delText>
        </w:r>
      </w:del>
      <w:ins w:id="696" w:author="Weinstein,Jason C (BPA) - PSS-6" w:date="2025-01-15T08: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697" w:author="Olive,Kelly J (BPA) - PSS-6" w:date="2025-01-21T16:23:00Z">
        <w:r w:rsidRPr="00392E13" w:rsidDel="00483D98">
          <w:delText>[Date to be determined by BPA]</w:delText>
        </w:r>
      </w:del>
      <w:ins w:id="698" w:author="Olive,Kelly J (BPA) - PSS-6" w:date="2025-01-21T16:23:00Z">
        <w:r w:rsidR="00483D98" w:rsidRPr="00483D98">
          <w:rPr>
            <w:highlight w:val="yellow"/>
            <w:rPrChange w:id="699" w:author="Olive,Kelly J (BPA) - PSS-6" w:date="2025-01-21T16: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w:t>
      </w:r>
      <w:del w:id="700" w:author="Olive,Kelly J (BPA) - PSS-6" w:date="2025-01-21T16:24:00Z">
        <w:r w:rsidRPr="00392E13" w:rsidDel="00483D98">
          <w:delText>[Date to be determined by BPA]</w:delText>
        </w:r>
      </w:del>
      <w:ins w:id="701" w:author="Olive,Kelly J (BPA) - PSS-6" w:date="2025-01-21T16:24:00Z">
        <w:r w:rsidR="00483D98" w:rsidRPr="00483D98">
          <w:rPr>
            <w:highlight w:val="yellow"/>
            <w:rPrChange w:id="702" w:author="Olive,Kelly J (BPA) - PSS-6" w:date="2025-01-21T16:25:00Z">
              <w:rPr/>
            </w:rPrChange>
          </w:rPr>
          <w:t xml:space="preserve">March 15, </w:t>
        </w:r>
      </w:ins>
      <w:ins w:id="703" w:author="Olive,Kelly J (BPA) - PSS-6" w:date="2025-01-21T16:25:00Z">
        <w:r w:rsidR="00483D98" w:rsidRPr="00483D98">
          <w:rPr>
            <w:highlight w:val="yellow"/>
            <w:rPrChange w:id="704" w:author="Olive,Kelly J (BPA) - PSS-6" w:date="2025-01-21T16: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705" w:author="Weinstein,Jason C (BPA) - PSS-6" w:date="2025-01-15T08: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If the POCSA Deployment Date is established as October 1, </w:t>
      </w:r>
      <w:proofErr w:type="gramStart"/>
      <w:r w:rsidRPr="00392E13">
        <w:t>2028</w:t>
      </w:r>
      <w:proofErr w:type="gramEnd"/>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706"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706"/>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w:t>
      </w:r>
      <w:proofErr w:type="gramStart"/>
      <w:r w:rsidRPr="00392E13">
        <w:t>2028</w:t>
      </w:r>
      <w:proofErr w:type="gramEnd"/>
      <w:r w:rsidRPr="00392E13">
        <w:t xml:space="preserve">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w:t>
      </w:r>
      <w:proofErr w:type="gramStart"/>
      <w:r w:rsidRPr="00392E13">
        <w:rPr>
          <w:szCs w:val="22"/>
        </w:rPr>
        <w:t>than[</w:t>
      </w:r>
      <w:proofErr w:type="gramEnd"/>
      <w:r w:rsidRPr="00392E13">
        <w:rPr>
          <w:szCs w:val="22"/>
        </w:rPr>
        <w:t xml:space="preserve">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lastRenderedPageBreak/>
        <w:t>5.9.4.2</w:t>
      </w:r>
      <w:r w:rsidRPr="00392E13">
        <w:tab/>
        <w:t xml:space="preserve">If, as of </w:t>
      </w:r>
      <w:r w:rsidRPr="00392E13">
        <w:rPr>
          <w:szCs w:val="22"/>
        </w:rPr>
        <w:t>[Date to be determined by BPA</w:t>
      </w:r>
      <w:proofErr w:type="gramStart"/>
      <w:r w:rsidRPr="00392E13">
        <w:rPr>
          <w:szCs w:val="22"/>
        </w:rPr>
        <w:t>]</w:t>
      </w:r>
      <w:r w:rsidRPr="00392E13">
        <w:t xml:space="preserve"> ,</w:t>
      </w:r>
      <w:proofErr w:type="gramEnd"/>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w:t>
      </w:r>
      <w:proofErr w:type="gramStart"/>
      <w:r w:rsidRPr="00392E13">
        <w:t>:  (</w:t>
      </w:r>
      <w:proofErr w:type="gramEnd"/>
      <w:r w:rsidRPr="00392E13">
        <w:t xml:space="preserve">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707"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708" w:author="Weinstein,Jason C (BPA) - PSS-6" w:date="2025-01-14T17:00:00Z">
        <w:r w:rsidRPr="00392E13" w:rsidDel="009C0AA2">
          <w:delText xml:space="preserve">information </w:delText>
        </w:r>
      </w:del>
      <w:ins w:id="709" w:author="Weinstein,Jason C (BPA) - PSS-6" w:date="2025-01-14T17:00:00Z">
        <w:r w:rsidR="009C0AA2">
          <w:t xml:space="preserve">discussion of </w:t>
        </w:r>
      </w:ins>
      <w:del w:id="710" w:author="Weinstein,Jason C (BPA) - PSS-6" w:date="2025-01-14T17:00:00Z">
        <w:r w:rsidRPr="00392E13" w:rsidDel="009C0AA2">
          <w:delText xml:space="preserve">regarding </w:delText>
        </w:r>
      </w:del>
      <w:r w:rsidRPr="00392E13">
        <w:t>the Slice Product</w:t>
      </w:r>
      <w:del w:id="711" w:author="Weinstein,Jason C (BPA) - PSS-6" w:date="2025-01-14T17:01:00Z">
        <w:r w:rsidRPr="00392E13" w:rsidDel="009C0AA2">
          <w:delText xml:space="preserve"> and the POCSA</w:delText>
        </w:r>
      </w:del>
      <w:r w:rsidRPr="00392E13">
        <w:t>.</w:t>
      </w:r>
    </w:p>
    <w:bookmarkEnd w:id="707"/>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12" w:author="Weinstein,Jason C (BPA) - PSS-6" w:date="2025-01-14T16: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lastRenderedPageBreak/>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13" w:author="Weinstein,Jason C (BPA) - PSS-6" w:date="2025-01-14T16: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14" w:author="Weinstein,Jason C (BPA) - PSS-6" w:date="2025-01-14T16: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15" w:author="Weinstein,Jason C (BPA) - PSS-6" w:date="2025-01-14T16:07:00Z"/>
        </w:rPr>
      </w:pPr>
    </w:p>
    <w:p w14:paraId="6F10F84B" w14:textId="77777777" w:rsidR="009C0AA2" w:rsidRDefault="007C0F17" w:rsidP="00392E13">
      <w:pPr>
        <w:pStyle w:val="ListParagraph"/>
        <w:tabs>
          <w:tab w:val="left" w:pos="2160"/>
          <w:tab w:val="left" w:pos="3060"/>
        </w:tabs>
        <w:ind w:left="2880" w:hanging="720"/>
        <w:rPr>
          <w:ins w:id="716" w:author="Weinstein,Jason C (BPA) - PSS-6" w:date="2025-01-14T16:55:00Z"/>
        </w:rPr>
      </w:pPr>
      <w:ins w:id="717" w:author="Weinstein,Jason C (BPA) - PSS-6" w:date="2025-01-14T16:09:00Z">
        <w:r>
          <w:t>The SOF charter may identify additional are</w:t>
        </w:r>
      </w:ins>
      <w:ins w:id="718" w:author="Weinstein,Jason C (BPA) - PSS-6" w:date="2025-01-14T16:10:00Z">
        <w:r>
          <w:t xml:space="preserve">as of interest </w:t>
        </w:r>
      </w:ins>
      <w:ins w:id="719" w:author="Weinstein,Jason C (BPA) - PSS-6" w:date="2025-01-14T16: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20" w:author="Weinstein,Jason C (BPA) - PSS-6" w:date="2025-01-14T16:55:00Z">
        <w:r>
          <w:t xml:space="preserve">to the Slice Product </w:t>
        </w:r>
      </w:ins>
      <w:ins w:id="721" w:author="Weinstein,Jason C (BPA) - PSS-6" w:date="2025-01-14T16:10:00Z">
        <w:r w:rsidR="007C0F17">
          <w:t xml:space="preserve">for </w:t>
        </w:r>
      </w:ins>
      <w:ins w:id="722" w:author="Weinstein,Jason C (BPA) - PSS-6" w:date="2025-01-14T17:02:00Z">
        <w:r w:rsidR="0018541F">
          <w:t xml:space="preserve">discussion by </w:t>
        </w:r>
      </w:ins>
      <w:ins w:id="723" w:author="Weinstein,Jason C (BPA) - PSS-6" w:date="2025-01-14T16:10:00Z">
        <w:r w:rsidR="007C0F17">
          <w:t xml:space="preserve">the </w:t>
        </w:r>
      </w:ins>
      <w:ins w:id="724" w:author="Weinstein,Jason C (BPA) - PSS-6" w:date="2025-01-15T08: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w:t>
      </w:r>
      <w:r w:rsidRPr="00392E13">
        <w:lastRenderedPageBreak/>
        <w:t xml:space="preserve">shall provide the SOF with a proposed plan </w:t>
      </w:r>
      <w:ins w:id="725" w:author="Weinstein,Jason C (BPA) - PSS-6" w:date="2025-01-14T17: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26"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27" w:name="_Hlk175225002"/>
      <w:r w:rsidRPr="00392E13">
        <w:t xml:space="preserve">Rate </w:t>
      </w:r>
      <w:bookmarkEnd w:id="727"/>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26"/>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xml:space="preserve">, then the period for interest computation will begin with the first day of the Fiscal Year in which the Slice True-Up Adjustment Charge is </w:t>
      </w:r>
      <w:proofErr w:type="gramStart"/>
      <w:r w:rsidRPr="00392E13">
        <w:t>calculated, and</w:t>
      </w:r>
      <w:proofErr w:type="gramEnd"/>
      <w:r w:rsidRPr="00392E13">
        <w:t xml:space="preserve">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w:t>
      </w:r>
      <w:r w:rsidRPr="00392E13">
        <w:lastRenderedPageBreak/>
        <w:t>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w:t>
      </w:r>
      <w:proofErr w:type="spellStart"/>
      <w:r w:rsidRPr="00392E13">
        <w:t>i</w:t>
      </w:r>
      <w:proofErr w:type="spellEnd"/>
      <w:r w:rsidRPr="00392E13">
        <w:t>)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28" w:name="_Toc181026391"/>
      <w:bookmarkStart w:id="729" w:name="_Toc181026861"/>
      <w:bookmarkStart w:id="730" w:name="_Toc185494203"/>
      <w:r w:rsidRPr="00F95478">
        <w:rPr>
          <w:color w:val="auto"/>
        </w:rPr>
        <w:t>6.</w:t>
      </w:r>
      <w:r w:rsidRPr="00F95478">
        <w:rPr>
          <w:color w:val="auto"/>
        </w:rPr>
        <w:tab/>
        <w:t>PUBLIC RATE DESIGN METHODOLOGY</w:t>
      </w:r>
      <w:bookmarkEnd w:id="728"/>
      <w:bookmarkEnd w:id="729"/>
      <w:bookmarkEnd w:id="730"/>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31" w:name="OLE_LINK97"/>
      <w:bookmarkStart w:id="732" w:name="OLE_LINK98"/>
    </w:p>
    <w:bookmarkEnd w:id="731"/>
    <w:bookmarkEnd w:id="732"/>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w:t>
      </w:r>
      <w:proofErr w:type="spellStart"/>
      <w:r>
        <w:rPr>
          <w:szCs w:val="22"/>
        </w:rPr>
        <w:t>i</w:t>
      </w:r>
      <w:proofErr w:type="spellEnd"/>
      <w:r>
        <w:rPr>
          <w:szCs w:val="22"/>
        </w:rPr>
        <w:t>)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w:t>
      </w:r>
      <w:proofErr w:type="spellStart"/>
      <w:r w:rsidRPr="00642F62">
        <w:t>i</w:t>
      </w:r>
      <w:proofErr w:type="spellEnd"/>
      <w:r w:rsidRPr="00642F62">
        <w:t>) of the Northwest Power Act, be reviewable as part of the United States Court of Appeals for the Ninth Circuit’s review under section 9</w:t>
      </w:r>
      <w:r>
        <w:t>(e)</w:t>
      </w:r>
      <w:r w:rsidRPr="00642F62">
        <w:t>(5) of the Northwest Power Act of the rates or rate matters determined in such section 7(</w:t>
      </w:r>
      <w:proofErr w:type="spellStart"/>
      <w:r w:rsidRPr="00642F62">
        <w:t>i</w:t>
      </w:r>
      <w:proofErr w:type="spellEnd"/>
      <w:r w:rsidRPr="00642F62">
        <w:t>) proceeding (after FERC final confirmation and approval, and subject to any further review by the United States Supreme Court); and (3) if resolved by the Administrator outside such a section 7(</w:t>
      </w:r>
      <w:proofErr w:type="spellStart"/>
      <w:r w:rsidRPr="00642F62">
        <w:t>i</w:t>
      </w:r>
      <w:proofErr w:type="spellEnd"/>
      <w:r w:rsidRPr="00642F62">
        <w:t>)</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w:t>
      </w:r>
      <w:r w:rsidRPr="00642F62">
        <w:lastRenderedPageBreak/>
        <w:t xml:space="preserve">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33" w:author="Olive,Kelly J (BPA) - PSS-6 [2]" w:date="2025-01-15T21:57:00Z"/>
        </w:rPr>
      </w:pPr>
    </w:p>
    <w:p w14:paraId="297ACBBA" w14:textId="477E1C3B" w:rsidR="009D0A5A" w:rsidRPr="009D0A5A" w:rsidRDefault="009D0A5A" w:rsidP="009D0A5A">
      <w:pPr>
        <w:ind w:left="720"/>
        <w:rPr>
          <w:ins w:id="734" w:author="Olive,Kelly J (BPA) - PSS-6 [2]" w:date="2025-01-15T21:58:00Z"/>
          <w:i/>
          <w:color w:val="FF00FF"/>
          <w:szCs w:val="22"/>
        </w:rPr>
      </w:pPr>
      <w:ins w:id="735" w:author="Olive,Kelly J (BPA) - PSS-6 [2]" w:date="2025-01-15T21:58:00Z">
        <w:r w:rsidRPr="009D0A5A">
          <w:rPr>
            <w:i/>
            <w:color w:val="FF00FF"/>
            <w:szCs w:val="22"/>
          </w:rPr>
          <w:t>Option 1: Include the following for customers that are not JOEs</w:t>
        </w:r>
      </w:ins>
      <w:ins w:id="736" w:author="Olive,Kelly J (BPA) - PSS-6 [2]" w:date="2025-01-15T22:00:00Z">
        <w:r>
          <w:rPr>
            <w:i/>
            <w:color w:val="FF00FF"/>
            <w:szCs w:val="22"/>
          </w:rPr>
          <w:t>.</w:t>
        </w:r>
      </w:ins>
    </w:p>
    <w:p w14:paraId="7A8F4D36" w14:textId="1424C707" w:rsidR="001E6393" w:rsidRDefault="001E6393" w:rsidP="004C33DF">
      <w:pPr>
        <w:pStyle w:val="SECTIONHEADER"/>
      </w:pPr>
      <w:bookmarkStart w:id="737" w:name="_Toc181026392"/>
      <w:bookmarkStart w:id="738" w:name="_Toc181026862"/>
      <w:bookmarkStart w:id="739" w:name="_Toc185494204"/>
      <w:r>
        <w:t>7.</w:t>
      </w:r>
      <w:r>
        <w:tab/>
        <w:t>CONTRACT HIGH WATER MARKS</w:t>
      </w:r>
      <w:bookmarkEnd w:id="737"/>
      <w:bookmarkEnd w:id="738"/>
      <w:bookmarkEnd w:id="739"/>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D0A5A">
      <w:pPr>
        <w:ind w:left="720"/>
        <w:rPr>
          <w:ins w:id="740" w:author="Olive,Kelly J (BPA) - PSS-6 [2]" w:date="2025-01-15T21:58:00Z"/>
          <w:i/>
          <w:color w:val="FF00FF"/>
          <w:szCs w:val="22"/>
        </w:rPr>
      </w:pPr>
      <w:ins w:id="741" w:author="Olive,Kelly J (BPA) - PSS-6 [2]" w:date="2025-01-15T21:58:00Z">
        <w:r w:rsidRPr="009D0A5A">
          <w:rPr>
            <w:i/>
            <w:color w:val="FF00FF"/>
            <w:szCs w:val="22"/>
          </w:rPr>
          <w:t>End Option 1</w:t>
        </w:r>
      </w:ins>
    </w:p>
    <w:p w14:paraId="5871335C" w14:textId="77777777" w:rsidR="009D0A5A" w:rsidRDefault="009D0A5A" w:rsidP="001E6393">
      <w:pPr>
        <w:ind w:left="720" w:hanging="720"/>
        <w:rPr>
          <w:ins w:id="742" w:author="Olive,Kelly J (BPA) - PSS-6 [2]" w:date="2025-01-15T21:58:00Z"/>
          <w:bCs/>
        </w:rPr>
      </w:pPr>
    </w:p>
    <w:p w14:paraId="7560BDA7" w14:textId="77777777" w:rsidR="009D0A5A" w:rsidRDefault="009D0A5A" w:rsidP="009D0A5A">
      <w:pPr>
        <w:keepNext/>
        <w:ind w:left="720"/>
        <w:rPr>
          <w:ins w:id="743" w:author="Olive,Kelly J (BPA) - PSS-6 [2]" w:date="2025-01-15T21:58:00Z"/>
          <w:i/>
          <w:color w:val="FF00FF"/>
          <w:szCs w:val="22"/>
        </w:rPr>
      </w:pPr>
      <w:bookmarkStart w:id="744" w:name="_Hlk187870645"/>
      <w:ins w:id="745" w:author="Olive,Kelly J (BPA) - PSS-6 [2]" w:date="2025-01-15T21: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46" w:author="Olive,Kelly J (BPA) - PSS-6 [2]" w:date="2025-01-15T21:58:00Z"/>
        </w:rPr>
      </w:pPr>
      <w:ins w:id="747" w:author="Olive,Kelly J (BPA) - PSS-6 [2]" w:date="2025-01-15T21:58:00Z">
        <w:r>
          <w:t>7.</w:t>
        </w:r>
        <w:r>
          <w:tab/>
          <w:t xml:space="preserve">CONTRACT HIGH WATER MARKS </w:t>
        </w:r>
        <w:r w:rsidRPr="00F56E24">
          <w:rPr>
            <w:i/>
            <w:vanish/>
            <w:color w:val="FF0000"/>
          </w:rPr>
          <w:t>(</w:t>
        </w:r>
      </w:ins>
      <w:ins w:id="748" w:author="Olive,Kelly J (BPA) - PSS-6 [2]" w:date="2025-01-16T22:54:00Z">
        <w:r w:rsidR="00042506">
          <w:rPr>
            <w:i/>
            <w:vanish/>
            <w:color w:val="FF0000"/>
          </w:rPr>
          <w:t>0</w:t>
        </w:r>
      </w:ins>
      <w:ins w:id="749" w:author="Olive,Kelly J (BPA) - PSS-6 [2]" w:date="2025-01-15T21:58:00Z">
        <w:r>
          <w:rPr>
            <w:i/>
            <w:vanish/>
            <w:color w:val="FF0000"/>
          </w:rPr>
          <w:t>1/</w:t>
        </w:r>
      </w:ins>
      <w:ins w:id="750" w:author="Olive,Kelly J (BPA) - PSS-6 [2]" w:date="2025-01-16T22:54:00Z">
        <w:r w:rsidR="00042506">
          <w:rPr>
            <w:i/>
            <w:vanish/>
            <w:color w:val="FF0000"/>
          </w:rPr>
          <w:t>17</w:t>
        </w:r>
      </w:ins>
      <w:ins w:id="751" w:author="Olive,Kelly J (BPA) - PSS-6 [2]" w:date="2025-01-15T21:58:00Z">
        <w:r>
          <w:rPr>
            <w:i/>
            <w:vanish/>
            <w:color w:val="FF0000"/>
          </w:rPr>
          <w:t>/</w:t>
        </w:r>
      </w:ins>
      <w:ins w:id="752" w:author="Olive,Kelly J (BPA) - PSS-6 [2]" w:date="2025-01-16T22:54:00Z">
        <w:r w:rsidR="00042506">
          <w:rPr>
            <w:i/>
            <w:vanish/>
            <w:color w:val="FF0000"/>
          </w:rPr>
          <w:t>25</w:t>
        </w:r>
        <w:r w:rsidR="00042506" w:rsidRPr="00F56E24">
          <w:rPr>
            <w:i/>
            <w:vanish/>
            <w:color w:val="FF0000"/>
          </w:rPr>
          <w:t xml:space="preserve"> </w:t>
        </w:r>
      </w:ins>
      <w:ins w:id="753" w:author="Olive,Kelly J (BPA) - PSS-6 [2]" w:date="2025-01-15T21:58:00Z">
        <w:r w:rsidRPr="00F56E24">
          <w:rPr>
            <w:i/>
            <w:vanish/>
            <w:color w:val="FF0000"/>
          </w:rPr>
          <w:t>Version)</w:t>
        </w:r>
      </w:ins>
    </w:p>
    <w:p w14:paraId="34DB6A46" w14:textId="7352D101" w:rsidR="009D0A5A" w:rsidRPr="005F5B77" w:rsidRDefault="009D0A5A" w:rsidP="009D0A5A">
      <w:pPr>
        <w:ind w:left="720"/>
        <w:rPr>
          <w:ins w:id="754" w:author="Olive,Kelly J (BPA) - PSS-6 [2]" w:date="2025-01-15T21:58:00Z"/>
          <w:szCs w:val="22"/>
        </w:rPr>
      </w:pPr>
      <w:ins w:id="755" w:author="Olive,Kelly J (BPA) - PSS-6 [2]" w:date="2025-01-15T21:58:00Z">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ins>
      <w:r w:rsidR="00043F4F">
        <w:rPr>
          <w:szCs w:val="22"/>
        </w:rPr>
        <w:t> </w:t>
      </w:r>
      <w:ins w:id="756" w:author="Olive,Kelly J (BPA) - PSS-6 [2]" w:date="2025-01-15T21:58:00Z">
        <w:r w:rsidRPr="005F5B77">
          <w:rPr>
            <w:szCs w:val="22"/>
          </w:rPr>
          <w:t>2026 CHWM Calculation Process by September</w:t>
        </w:r>
      </w:ins>
      <w:r w:rsidR="00043F4F">
        <w:rPr>
          <w:szCs w:val="22"/>
        </w:rPr>
        <w:t> </w:t>
      </w:r>
      <w:ins w:id="757" w:author="Olive,Kelly J (BPA) - PSS-6 [2]" w:date="2025-01-15T21:58:00Z">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ins>
      <w:r w:rsidR="00043F4F">
        <w:rPr>
          <w:szCs w:val="22"/>
        </w:rPr>
        <w:t> </w:t>
      </w:r>
      <w:ins w:id="758" w:author="Olive,Kelly J (BPA) - PSS-6 [2]" w:date="2025-01-15T21:58:00Z">
        <w:r w:rsidRPr="00434954">
          <w:rPr>
            <w:szCs w:val="22"/>
          </w:rPr>
          <w:t>30, 2026, BPA shall</w:t>
        </w:r>
        <w:r w:rsidRPr="005F5B77">
          <w:rPr>
            <w:szCs w:val="22"/>
          </w:rPr>
          <w:t xml:space="preserve"> revise Exhibit</w:t>
        </w:r>
      </w:ins>
      <w:r w:rsidR="00043F4F">
        <w:rPr>
          <w:szCs w:val="22"/>
        </w:rPr>
        <w:t> </w:t>
      </w:r>
      <w:ins w:id="759" w:author="Olive,Kelly J (BPA) - PSS-6 [2]" w:date="2025-01-15T21: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ins>
      <w:r w:rsidR="00043F4F">
        <w:rPr>
          <w:szCs w:val="22"/>
        </w:rPr>
        <w:t> </w:t>
      </w:r>
      <w:ins w:id="760" w:author="Olive,Kelly J (BPA) - PSS-6 [2]" w:date="2025-01-15T21:58:00Z">
        <w:r w:rsidRPr="005F5B77">
          <w:rPr>
            <w:szCs w:val="22"/>
          </w:rPr>
          <w:t>B.  After any adjustment, BPA shall revise Exhibit</w:t>
        </w:r>
      </w:ins>
      <w:r w:rsidR="00043F4F">
        <w:rPr>
          <w:szCs w:val="22"/>
        </w:rPr>
        <w:t> </w:t>
      </w:r>
      <w:ins w:id="761" w:author="Olive,Kelly J (BPA) - PSS-6 [2]" w:date="2025-01-15T21: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62" w:author="Olive,Kelly J (BPA) - PSS-6 [2]" w:date="2025-01-15T21:58:00Z"/>
          <w:i/>
          <w:color w:val="FF00FF"/>
          <w:szCs w:val="22"/>
        </w:rPr>
      </w:pPr>
      <w:ins w:id="763" w:author="Olive,Kelly J (BPA) - PSS-6 [2]" w:date="2025-01-15T21:58:00Z">
        <w:r w:rsidRPr="000F29EB">
          <w:rPr>
            <w:i/>
            <w:color w:val="FF00FF"/>
            <w:szCs w:val="22"/>
          </w:rPr>
          <w:t>End Option 2</w:t>
        </w:r>
        <w:bookmarkEnd w:id="744"/>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64" w:name="_Toc181026393"/>
      <w:bookmarkStart w:id="765" w:name="_Toc181026863"/>
      <w:bookmarkStart w:id="766" w:name="_Toc185494205"/>
      <w:r>
        <w:t>8.</w:t>
      </w:r>
      <w:r>
        <w:tab/>
      </w:r>
      <w:r w:rsidRPr="00E97D41">
        <w:t>APPLICABLE RATES</w:t>
      </w:r>
      <w:bookmarkEnd w:id="764"/>
      <w:bookmarkEnd w:id="765"/>
      <w:bookmarkEnd w:id="766"/>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w:t>
      </w:r>
      <w:proofErr w:type="spellStart"/>
      <w:r>
        <w:t>i</w:t>
      </w:r>
      <w:proofErr w:type="spellEnd"/>
      <w:r>
        <w:t>) Process</w:t>
      </w:r>
      <w:r w:rsidRPr="00E97D41">
        <w:t>.</w:t>
      </w:r>
      <w:r>
        <w:t xml:space="preserve">  </w:t>
      </w:r>
      <w:r w:rsidRPr="00A10720">
        <w:rPr>
          <w:rFonts w:eastAsia="Calibri"/>
          <w:color w:val="FF0000"/>
        </w:rPr>
        <w:t>«Customer Name»</w:t>
      </w:r>
      <w:r>
        <w:t xml:space="preserve"> </w:t>
      </w:r>
      <w:r w:rsidRPr="00B914F1">
        <w:t xml:space="preserve">may incur additional charges </w:t>
      </w:r>
      <w:r>
        <w:t>as established in the applicable 7(</w:t>
      </w:r>
      <w:proofErr w:type="spellStart"/>
      <w:r>
        <w:t>i</w:t>
      </w:r>
      <w:proofErr w:type="spellEnd"/>
      <w:r>
        <w:t xml:space="preserve">)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lastRenderedPageBreak/>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 xml:space="preserve">purchases under this </w:t>
      </w:r>
      <w:proofErr w:type="gramStart"/>
      <w:r w:rsidRPr="00A10720">
        <w:rPr>
          <w:rFonts w:eastAsia="Calibri" w:cs="Century Schoolbook"/>
        </w:rPr>
        <w:t>Agreement</w:t>
      </w:r>
      <w:r>
        <w:rPr>
          <w:rFonts w:eastAsia="Calibri" w:cs="Century Schoolbook"/>
        </w:rPr>
        <w:t>(</w:t>
      </w:r>
      <w:proofErr w:type="gramEnd"/>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w:t>
      </w:r>
      <w:proofErr w:type="spellStart"/>
      <w:r w:rsidRPr="00E97D41">
        <w:rPr>
          <w:rFonts w:eastAsia="Calibri"/>
        </w:rPr>
        <w:t>remain</w:t>
      </w:r>
      <w:del w:id="767" w:author="Burr,Robert A (BPA) - PS-6" w:date="2025-01-15T13:46:00Z">
        <w:r w:rsidRPr="00E97D41" w:rsidDel="002E07F8">
          <w:rPr>
            <w:rFonts w:eastAsia="Calibri"/>
          </w:rPr>
          <w:delText xml:space="preserve">s </w:delText>
        </w:r>
      </w:del>
      <w:r w:rsidRPr="00E97D41">
        <w:rPr>
          <w:rFonts w:eastAsia="Calibri"/>
        </w:rPr>
        <w:t>after</w:t>
      </w:r>
      <w:proofErr w:type="spellEnd"/>
      <w:r w:rsidRPr="00E97D41">
        <w:rPr>
          <w:rFonts w:eastAsia="Calibri"/>
        </w:rPr>
        <w:t xml:space="preserve">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w:t>
      </w:r>
      <w:proofErr w:type="gramStart"/>
      <w:r>
        <w:rPr>
          <w:rFonts w:eastAsia="Calibri"/>
          <w:snapToGrid w:val="0"/>
        </w:rPr>
        <w:t xml:space="preserve">to </w:t>
      </w:r>
      <w:r w:rsidRPr="00E97D41">
        <w:rPr>
          <w:rFonts w:eastAsia="Calibri"/>
          <w:snapToGrid w:val="0"/>
        </w:rPr>
        <w:t xml:space="preserve"> </w:t>
      </w:r>
      <w:r w:rsidRPr="00E97D41">
        <w:rPr>
          <w:rFonts w:eastAsia="Calibri"/>
          <w:color w:val="FF0000"/>
        </w:rPr>
        <w:t>«</w:t>
      </w:r>
      <w:proofErr w:type="gramEnd"/>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68" w:name="_Toc181026394"/>
      <w:bookmarkStart w:id="769" w:name="_Toc181026864"/>
      <w:bookmarkStart w:id="770" w:name="_Toc185494206"/>
      <w:r w:rsidRPr="0007574D">
        <w:lastRenderedPageBreak/>
        <w:t>9.</w:t>
      </w:r>
      <w:r w:rsidRPr="0007574D">
        <w:tab/>
        <w:t>ELECTIONS TO PURCHASE POWER PRICED AT TIER 2 RATES</w:t>
      </w:r>
      <w:bookmarkEnd w:id="768"/>
      <w:bookmarkEnd w:id="769"/>
      <w:bookmarkEnd w:id="770"/>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with</w:t>
      </w:r>
      <w:proofErr w:type="gramStart"/>
      <w:r>
        <w:t xml:space="preserve">:  </w:t>
      </w:r>
      <w:r w:rsidRPr="0007574D">
        <w:t>(</w:t>
      </w:r>
      <w:proofErr w:type="gramEnd"/>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71" w:name="_Toc181026395"/>
      <w:bookmarkStart w:id="772" w:name="_Toc181026865"/>
      <w:bookmarkStart w:id="773" w:name="_Toc185494207"/>
      <w:r w:rsidRPr="00BA7CB8">
        <w:t>10.</w:t>
      </w:r>
      <w:r w:rsidRPr="00BA7CB8">
        <w:tab/>
        <w:t>TIER 2 REMARKETING AND RESOURCE REMOVAL</w:t>
      </w:r>
      <w:bookmarkStart w:id="774" w:name="OLE_LINK108"/>
      <w:bookmarkStart w:id="775" w:name="OLE_LINK109"/>
      <w:bookmarkEnd w:id="771"/>
      <w:bookmarkEnd w:id="772"/>
      <w:bookmarkEnd w:id="773"/>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74"/>
      <w:bookmarkEnd w:id="775"/>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76" w:name="_Hlk182909528"/>
      <w:r w:rsidRPr="00DA7F45">
        <w:rPr>
          <w:szCs w:val="22"/>
        </w:rPr>
        <w:t>of</w:t>
      </w:r>
      <w:r>
        <w:rPr>
          <w:szCs w:val="22"/>
        </w:rPr>
        <w:t xml:space="preserve"> the Agreement</w:t>
      </w:r>
      <w:bookmarkEnd w:id="776"/>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Pr="00BA7CB8">
        <w:t xml:space="preserve"> Tier 2 Rate purchase </w:t>
      </w:r>
      <w:r>
        <w:t xml:space="preserve">obligation </w:t>
      </w:r>
      <w:r w:rsidRPr="00BA7CB8">
        <w:t xml:space="preserve">amounts, as stated in </w:t>
      </w:r>
      <w:r w:rsidRPr="00BA7CB8">
        <w:lastRenderedPageBreak/>
        <w:t xml:space="preserve">Exhibit C, </w:t>
      </w:r>
      <w:bookmarkStart w:id="777"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77"/>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t>
      </w:r>
      <w:r w:rsidRPr="002717F8">
        <w:rPr>
          <w:color w:val="000000"/>
        </w:rPr>
        <w:lastRenderedPageBreak/>
        <w:t xml:space="preserve">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w:t>
      </w:r>
      <w:proofErr w:type="spellStart"/>
      <w:r>
        <w:rPr>
          <w:rFonts w:cs="Century Schoolbook"/>
          <w:szCs w:val="22"/>
        </w:rPr>
        <w:t>i</w:t>
      </w:r>
      <w:proofErr w:type="spellEnd"/>
      <w:r>
        <w:rPr>
          <w:rFonts w:cs="Century Schoolbook"/>
          <w:szCs w:val="22"/>
        </w:rPr>
        <w:t>)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w:t>
      </w:r>
      <w:proofErr w:type="gramStart"/>
      <w:r>
        <w:rPr>
          <w:rFonts w:cs="Century Schoolbook"/>
        </w:rPr>
        <w:t>:  (</w:t>
      </w:r>
      <w:proofErr w:type="gramEnd"/>
      <w:r>
        <w:rPr>
          <w:rFonts w:cs="Century Schoolbook"/>
        </w:rPr>
        <w:t>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w:t>
      </w:r>
      <w:r>
        <w:rPr>
          <w:rFonts w:cs="Century Schoolbook"/>
        </w:rPr>
        <w:lastRenderedPageBreak/>
        <w:t xml:space="preserve">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78" w:name="_Toc181026397"/>
      <w:bookmarkStart w:id="779" w:name="_Toc181026866"/>
      <w:bookmarkStart w:id="780" w:name="_Toc185494208"/>
      <w:r>
        <w:t>11</w:t>
      </w:r>
      <w:r w:rsidRPr="00C7741D">
        <w:t>.</w:t>
      </w:r>
      <w:r w:rsidRPr="00C7741D">
        <w:tab/>
        <w:t>RIGHT TO CHANGE PURCHASE OBLIGATION</w:t>
      </w:r>
      <w:bookmarkEnd w:id="778"/>
      <w:bookmarkEnd w:id="779"/>
      <w:bookmarkEnd w:id="780"/>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81" w:author="Burr,Robert A (BPA) - PS-6" w:date="2025-01-15T14:39:00Z">
        <w:r w:rsidR="002B6445">
          <w:rPr>
            <w:szCs w:val="22"/>
          </w:rPr>
          <w:t xml:space="preserve"> </w:t>
        </w:r>
        <w:r w:rsidR="002B6445">
          <w:t xml:space="preserve">prior to </w:t>
        </w:r>
      </w:ins>
      <w:ins w:id="782" w:author="Olive,Kelly J (BPA) - PSS-6 [2]" w:date="2025-01-15T21:44:00Z">
        <w:r w:rsidR="004306AB">
          <w:t>the</w:t>
        </w:r>
      </w:ins>
      <w:ins w:id="783" w:author="Burr,Robert A (BPA) - PS-6" w:date="2025-01-15T14:39:00Z">
        <w:r w:rsidR="002B6445">
          <w:t xml:space="preserve"> notice made under section</w:t>
        </w:r>
        <w:del w:id="784" w:author="Olive,Kelly J (BPA) - PSS-6 [2]" w:date="2025-01-15T21:44:00Z">
          <w:r w:rsidR="002B6445" w:rsidDel="004306AB">
            <w:delText xml:space="preserve"> </w:delText>
          </w:r>
        </w:del>
      </w:ins>
      <w:ins w:id="785" w:author="Olive,Kelly J (BPA) - PSS-6 [2]" w:date="2025-01-15T21:44:00Z">
        <w:r w:rsidR="004306AB">
          <w:t> </w:t>
        </w:r>
      </w:ins>
      <w:ins w:id="786" w:author="Burr,Robert A (BPA) - PS-6" w:date="2025-01-15T14: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87" w:author="Burr,Robert A (BPA) - PS-6" w:date="2025-01-15T14:40:00Z">
        <w:r w:rsidRPr="00F11628" w:rsidDel="002B6445">
          <w:rPr>
            <w:szCs w:val="22"/>
          </w:rPr>
          <w:delText xml:space="preserve">the </w:delText>
        </w:r>
      </w:del>
      <w:ins w:id="788" w:author="Burr,Robert A (BPA) - PS-6" w:date="2025-01-15T14:40:00Z">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89"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90" w:author="Burr,Robert A (BPA) - PS-6" w:date="2025-01-15T11: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w:t>
      </w:r>
      <w:r>
        <w:lastRenderedPageBreak/>
        <w:t xml:space="preserve">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91"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789"/>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92"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bookmarkEnd w:id="792"/>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91"/>
    <w:p w14:paraId="541F95B7" w14:textId="77777777" w:rsidR="002B6445" w:rsidRDefault="002B6445" w:rsidP="004216F5">
      <w:pPr>
        <w:rPr>
          <w:ins w:id="793" w:author="Burr,Robert A (BPA) - PS-6" w:date="2025-01-15T14:41:00Z"/>
          <w:rFonts w:cs="Arial"/>
          <w:i/>
          <w:color w:val="008000"/>
        </w:rPr>
      </w:pPr>
    </w:p>
    <w:p w14:paraId="6DEE20C5" w14:textId="7AB8CBE3" w:rsidR="002B6445" w:rsidRPr="008E3EDD" w:rsidRDefault="002B6445" w:rsidP="002B6445">
      <w:pPr>
        <w:keepNext/>
        <w:rPr>
          <w:ins w:id="794" w:author="Burr,Robert A (BPA) - PS-6" w:date="2025-01-15T14:41:00Z"/>
          <w:rFonts w:cs="Arial"/>
          <w:i/>
          <w:color w:val="008000"/>
        </w:rPr>
      </w:pPr>
      <w:ins w:id="795" w:author="Burr,Robert A (BPA) - PS-6" w:date="2025-01-15T14: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96" w:author="Burr,Robert A (BPA) - PS-6" w:date="2025-01-15T14:41:00Z"/>
          <w:b/>
          <w:bCs/>
        </w:rPr>
      </w:pPr>
      <w:ins w:id="797" w:author="Burr,Robert A (BPA) - PS-6" w:date="2025-01-15T14:41:00Z">
        <w:r w:rsidRPr="000C2852">
          <w:t>11.4</w:t>
        </w:r>
        <w:r w:rsidRPr="000C2852">
          <w:tab/>
        </w:r>
        <w:r w:rsidRPr="000C2852">
          <w:rPr>
            <w:b/>
            <w:bCs/>
          </w:rPr>
          <w:t>Restrictions</w:t>
        </w:r>
      </w:ins>
      <w:ins w:id="798" w:author="Olive,Kelly J (BPA) - PSS-6 [2]" w:date="2025-01-15T22:13:00Z">
        <w:r w:rsidR="00E26EB2" w:rsidRPr="00E26EB2">
          <w:rPr>
            <w:b/>
            <w:bCs/>
            <w:i/>
            <w:iCs/>
            <w:vanish/>
            <w:color w:val="FF0000"/>
          </w:rPr>
          <w:t>(01/1</w:t>
        </w:r>
      </w:ins>
      <w:ins w:id="799" w:author="Olive,Kelly J (BPA) - PSS-6 [2]" w:date="2025-01-16T22:55:00Z">
        <w:r w:rsidR="00042506">
          <w:rPr>
            <w:b/>
            <w:bCs/>
            <w:i/>
            <w:iCs/>
            <w:vanish/>
            <w:color w:val="FF0000"/>
          </w:rPr>
          <w:t>7</w:t>
        </w:r>
      </w:ins>
      <w:ins w:id="800" w:author="Olive,Kelly J (BPA) - PSS-6 [2]" w:date="2025-01-15T22:13:00Z">
        <w:r w:rsidR="00E26EB2" w:rsidRPr="00E26EB2">
          <w:rPr>
            <w:b/>
            <w:bCs/>
            <w:i/>
            <w:iCs/>
            <w:vanish/>
            <w:color w:val="FF0000"/>
          </w:rPr>
          <w:t>/25 Version)</w:t>
        </w:r>
      </w:ins>
    </w:p>
    <w:p w14:paraId="172AAE99" w14:textId="77777777" w:rsidR="002B6445" w:rsidRDefault="002B6445" w:rsidP="002B6445">
      <w:pPr>
        <w:keepNext/>
        <w:ind w:left="2160" w:hanging="720"/>
        <w:rPr>
          <w:ins w:id="801" w:author="Burr,Robert A (BPA) - PS-6" w:date="2025-01-15T14:41:00Z"/>
        </w:rPr>
      </w:pPr>
    </w:p>
    <w:p w14:paraId="5B78E392" w14:textId="77777777" w:rsidR="002B6445" w:rsidRPr="000C2852" w:rsidRDefault="002B6445" w:rsidP="002B6445">
      <w:pPr>
        <w:keepNext/>
        <w:ind w:left="2160" w:hanging="720"/>
        <w:rPr>
          <w:b/>
          <w:bCs/>
        </w:rPr>
      </w:pPr>
      <w:ins w:id="802" w:author="Burr,Robert A (BPA) - PS-6" w:date="2025-01-15T14:41:00Z">
        <w:r>
          <w:t>11.4.1</w:t>
        </w:r>
        <w:r>
          <w:tab/>
        </w:r>
      </w:ins>
      <w:r w:rsidRPr="00B66B8B">
        <w:rPr>
          <w:b/>
          <w:bCs/>
        </w:rPr>
        <w:t>Restrictions o</w:t>
      </w:r>
      <w:r w:rsidRPr="000C2852">
        <w:rPr>
          <w:b/>
          <w:bCs/>
        </w:rPr>
        <w:t>n Changing Purchase Obligation to the Slice/Block Product</w:t>
      </w:r>
    </w:p>
    <w:p w14:paraId="47BF4D87" w14:textId="19BAD806" w:rsidR="002B6445" w:rsidRDefault="002B6445" w:rsidP="002B6445">
      <w:pPr>
        <w:ind w:left="2160"/>
      </w:pPr>
      <w:r w:rsidRPr="000C2852">
        <w:t xml:space="preserve">If, during the term of this Agreement, all customer purchases of the Slice/Block product become reduced to zero percent, </w:t>
      </w:r>
      <w:ins w:id="803" w:author="Robert Cromwell" w:date="2025-01-27T13:54:00Z">
        <w:r w:rsidR="008553C2">
          <w:t xml:space="preserve">and after BPA has provided notice of this event to all customers </w:t>
        </w:r>
      </w:ins>
      <w:ins w:id="804" w:author="Robert Cromwell" w:date="2025-01-28T08:55:00Z">
        <w:r w:rsidR="00441518">
          <w:t xml:space="preserve">and </w:t>
        </w:r>
      </w:ins>
      <w:ins w:id="805" w:author="Robert Cromwell" w:date="2025-01-27T13:54:00Z">
        <w:r w:rsidR="008553C2">
          <w:t xml:space="preserve">no customer has requested to change their current product election to Slice/Block, </w:t>
        </w:r>
      </w:ins>
      <w:r w:rsidRPr="000C2852">
        <w:t xml:space="preserve">then BPA will retire the Slice/Block product as a purchase obligation option under this </w:t>
      </w:r>
      <w:r>
        <w:t>Agreement</w:t>
      </w:r>
      <w:del w:id="806" w:author="Burr,Robert A (BPA) - PS-6" w:date="2025-01-16T12:04:00Z">
        <w:r w:rsidR="00294F08" w:rsidDel="00294F08">
          <w:delText xml:space="preserve"> contract</w:delText>
        </w:r>
      </w:del>
      <w:r w:rsidRPr="000C2852">
        <w:t xml:space="preserve">.  After such retirement, </w:t>
      </w:r>
      <w:r w:rsidRPr="000C2852">
        <w:rPr>
          <w:color w:val="FF0000"/>
        </w:rPr>
        <w:t xml:space="preserve">«Customer </w:t>
      </w:r>
      <w:proofErr w:type="spellStart"/>
      <w:r w:rsidRPr="000C2852">
        <w:rPr>
          <w:color w:val="FF0000"/>
        </w:rPr>
        <w:lastRenderedPageBreak/>
        <w:t>Name»</w:t>
      </w:r>
      <w:r w:rsidRPr="000C2852">
        <w:t>’s</w:t>
      </w:r>
      <w:proofErr w:type="spellEnd"/>
      <w:r w:rsidRPr="000C2852">
        <w:t xml:space="preserve"> right to change its purchase obligation will be limited to the Load Following or Block options as outlined in section 3.1.</w:t>
      </w:r>
    </w:p>
    <w:p w14:paraId="6D101F55" w14:textId="77777777" w:rsidR="008B2B8C" w:rsidRDefault="008B2B8C" w:rsidP="004216F5">
      <w:pPr>
        <w:ind w:left="1440"/>
        <w:rPr>
          <w:ins w:id="807" w:author="Burr,Robert A (BPA) - PS-6" w:date="2025-01-15T14:41:00Z"/>
          <w:rFonts w:cs="Arial"/>
          <w:iCs/>
        </w:rPr>
      </w:pPr>
    </w:p>
    <w:p w14:paraId="6A5F1449" w14:textId="77777777" w:rsidR="002B6445" w:rsidRPr="0006425C" w:rsidRDefault="002B6445" w:rsidP="002B6445">
      <w:pPr>
        <w:keepNext/>
        <w:ind w:left="2160" w:hanging="720"/>
        <w:rPr>
          <w:ins w:id="808" w:author="Burr,Robert A (BPA) - PS-6" w:date="2025-01-15T14:41:00Z"/>
          <w:rFonts w:cs="Arial"/>
          <w:i/>
        </w:rPr>
      </w:pPr>
      <w:ins w:id="809" w:author="Burr,Robert A (BPA) - PS-6" w:date="2025-01-15T14: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2EFA6EA3" w:rsidR="002B6445" w:rsidRDefault="002B6445" w:rsidP="002B6445">
      <w:pPr>
        <w:ind w:left="2160"/>
        <w:rPr>
          <w:ins w:id="810" w:author="Burr,Robert A (BPA) - PS-6" w:date="2025-01-15T14:41:00Z"/>
          <w:rFonts w:cs="Arial"/>
          <w:i/>
          <w:color w:val="008000"/>
        </w:rPr>
      </w:pPr>
      <w:ins w:id="811" w:author="Burr,Robert A (BPA) - PS-6" w:date="2025-01-15T14:41:00Z">
        <w:r w:rsidRPr="000C2852">
          <w:t>If</w:t>
        </w:r>
        <w:r>
          <w:t xml:space="preserve">, </w:t>
        </w:r>
        <w:del w:id="812" w:author="Olive,Kelly J (BPA) - PSS-6" w:date="2025-01-22T15:37:00Z">
          <w:r w:rsidRPr="008E2076" w:rsidDel="008E2076">
            <w:rPr>
              <w:highlight w:val="green"/>
              <w:rPrChange w:id="813" w:author="Olive,Kelly J (BPA) - PSS-6" w:date="2025-01-22T15:37:00Z">
                <w:rPr/>
              </w:rPrChange>
            </w:rPr>
            <w:delText>by</w:delText>
          </w:r>
        </w:del>
      </w:ins>
      <w:ins w:id="814" w:author="Olive,Kelly J (BPA) - PSS-6" w:date="2025-01-22T15:37:00Z">
        <w:r w:rsidR="008E2076">
          <w:t>on</w:t>
        </w:r>
      </w:ins>
      <w:ins w:id="815" w:author="Burr,Robert A (BPA) - PS-6" w:date="2025-01-15T14:41:00Z">
        <w:r>
          <w:t xml:space="preserve"> March 1, 20</w:t>
        </w:r>
        <w:del w:id="816" w:author="Robert Cromwell" w:date="2025-01-27T13:54:00Z">
          <w:r w:rsidDel="009D14EA">
            <w:delText>28</w:delText>
          </w:r>
        </w:del>
      </w:ins>
      <w:ins w:id="817" w:author="Robert Cromwell" w:date="2025-01-27T13:54:00Z">
        <w:r w:rsidR="009D14EA">
          <w:t>36</w:t>
        </w:r>
      </w:ins>
      <w:ins w:id="818" w:author="Burr,Robert A (BPA) - PS-6" w:date="2025-01-15T14:41:00Z">
        <w:r>
          <w:t>,</w:t>
        </w:r>
        <w:r w:rsidRPr="000C2852">
          <w:t xml:space="preserve"> </w:t>
        </w:r>
        <w:r>
          <w:t>no</w:t>
        </w:r>
        <w:r w:rsidRPr="000C2852">
          <w:t xml:space="preserve"> customer </w:t>
        </w:r>
      </w:ins>
      <w:ins w:id="819" w:author="Olive,Kelly J (BPA) - PSS-6" w:date="2025-01-22T15:37:00Z">
        <w:r w:rsidR="008E2076" w:rsidRPr="008E2076">
          <w:rPr>
            <w:highlight w:val="green"/>
            <w:rPrChange w:id="820" w:author="Olive,Kelly J (BPA) - PSS-6" w:date="2025-01-22T15:37:00Z">
              <w:rPr/>
            </w:rPrChange>
          </w:rPr>
          <w:t>has</w:t>
        </w:r>
        <w:r w:rsidR="008E2076">
          <w:t xml:space="preserve"> </w:t>
        </w:r>
      </w:ins>
      <w:proofErr w:type="gramStart"/>
      <w:ins w:id="821" w:author="Burr,Robert A (BPA) - PS-6" w:date="2025-01-15T14:41:00Z">
        <w:r>
          <w:t>elect</w:t>
        </w:r>
        <w:proofErr w:type="gramEnd"/>
        <w:del w:id="822" w:author="Olive,Kelly J (BPA) - PSS-6" w:date="2025-01-22T15:37:00Z">
          <w:r w:rsidRPr="008E2076" w:rsidDel="008E2076">
            <w:rPr>
              <w:highlight w:val="green"/>
              <w:rPrChange w:id="823" w:author="Olive,Kelly J (BPA) - PSS-6" w:date="2025-01-22T15:37:00Z">
                <w:rPr/>
              </w:rPrChange>
            </w:rPr>
            <w:delText>s</w:delText>
          </w:r>
        </w:del>
      </w:ins>
      <w:ins w:id="824" w:author="Olive,Kelly J (BPA) - PSS-6" w:date="2025-01-22T15:37:00Z">
        <w:r w:rsidR="008E2076" w:rsidRPr="008E2076">
          <w:rPr>
            <w:highlight w:val="green"/>
            <w:rPrChange w:id="825" w:author="Olive,Kelly J (BPA) - PSS-6" w:date="2025-01-22T15:37:00Z">
              <w:rPr/>
            </w:rPrChange>
          </w:rPr>
          <w:t>ed</w:t>
        </w:r>
      </w:ins>
      <w:ins w:id="826" w:author="Burr,Robert A (BPA) - PS-6" w:date="2025-01-15T14: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27" w:author="Burr,Robert A (BPA) - PS-6" w:date="2025-01-15T14:40:00Z"/>
          <w:rFonts w:cs="Arial"/>
          <w:i/>
          <w:color w:val="008000"/>
        </w:rPr>
      </w:pPr>
      <w:ins w:id="828" w:author="Burr,Robert A (BPA) - PS-6" w:date="2025-01-15T14: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29" w:author="Burr,Robert A (BPA) - PS-6" w:date="2025-01-15T14:49:00Z"/>
        </w:rPr>
      </w:pPr>
      <w:r w:rsidRPr="00E823ED">
        <w:t>11.4</w:t>
      </w:r>
      <w:r w:rsidR="004216F5">
        <w:tab/>
      </w:r>
      <w:ins w:id="830" w:author="Burr,Robert A (BPA) - PS-6" w:date="2025-01-15T14:49:00Z">
        <w:r w:rsidR="004519C0" w:rsidRPr="004216F5">
          <w:rPr>
            <w:b/>
            <w:bCs/>
          </w:rPr>
          <w:t>Restrictions</w:t>
        </w:r>
      </w:ins>
      <w:ins w:id="831" w:author="Olive,Kelly J (BPA) - PSS-6 [2]" w:date="2025-01-15T22:13:00Z">
        <w:r w:rsidR="00E26EB2" w:rsidRPr="00E26EB2">
          <w:rPr>
            <w:b/>
            <w:bCs/>
            <w:i/>
            <w:iCs/>
            <w:vanish/>
            <w:color w:val="FF0000"/>
          </w:rPr>
          <w:t>(01/1</w:t>
        </w:r>
      </w:ins>
      <w:ins w:id="832" w:author="Olive,Kelly J (BPA) - PSS-6 [2]" w:date="2025-01-16T22:55:00Z">
        <w:r w:rsidR="00042506">
          <w:rPr>
            <w:b/>
            <w:bCs/>
            <w:i/>
            <w:iCs/>
            <w:vanish/>
            <w:color w:val="FF0000"/>
          </w:rPr>
          <w:t>7</w:t>
        </w:r>
      </w:ins>
      <w:ins w:id="833" w:author="Olive,Kelly J (BPA) - PSS-6 [2]" w:date="2025-01-15T22:13:00Z">
        <w:r w:rsidR="00E26EB2" w:rsidRPr="00E26EB2">
          <w:rPr>
            <w:b/>
            <w:bCs/>
            <w:i/>
            <w:iCs/>
            <w:vanish/>
            <w:color w:val="FF0000"/>
          </w:rPr>
          <w:t>/25 Version)</w:t>
        </w:r>
      </w:ins>
    </w:p>
    <w:p w14:paraId="33A49D93" w14:textId="77777777" w:rsidR="004519C0" w:rsidRDefault="004519C0" w:rsidP="004216F5">
      <w:pPr>
        <w:keepNext/>
        <w:ind w:left="1440"/>
        <w:rPr>
          <w:ins w:id="834" w:author="Burr,Robert A (BPA) - PS-6" w:date="2025-01-15T14:49:00Z"/>
        </w:rPr>
      </w:pPr>
    </w:p>
    <w:p w14:paraId="6AECA673" w14:textId="5C5BE272" w:rsidR="008B2B8C" w:rsidRPr="00E823ED" w:rsidRDefault="004519C0" w:rsidP="004216F5">
      <w:pPr>
        <w:keepNext/>
        <w:ind w:left="2160" w:hanging="720"/>
        <w:rPr>
          <w:b/>
          <w:bCs/>
        </w:rPr>
      </w:pPr>
      <w:ins w:id="835" w:author="Burr,Robert A (BPA) - PS-6" w:date="2025-01-15T14:50:00Z">
        <w:r w:rsidRPr="004216F5">
          <w:t>11.4.1</w:t>
        </w:r>
        <w:r>
          <w:rPr>
            <w:b/>
            <w:bCs/>
          </w:rPr>
          <w:t xml:space="preserve"> </w:t>
        </w:r>
      </w:ins>
      <w:r w:rsidR="008B2B8C" w:rsidRPr="00E823ED">
        <w:rPr>
          <w:b/>
          <w:bCs/>
        </w:rPr>
        <w:t>Restrictions on Changing Purchase Obligation to the Slice/Block Product</w:t>
      </w:r>
    </w:p>
    <w:p w14:paraId="13BA6E09" w14:textId="20BC751C" w:rsidR="008B2B8C" w:rsidRDefault="008B2B8C" w:rsidP="004519C0">
      <w:pPr>
        <w:ind w:left="2160"/>
        <w:rPr>
          <w:ins w:id="836" w:author="Burr,Robert A (BPA) - PS-6" w:date="2025-01-15T14: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w:t>
      </w:r>
      <w:ins w:id="837" w:author="Robert Cromwell" w:date="2025-01-27T13:55:00Z">
        <w:r w:rsidR="00021E54">
          <w:t xml:space="preserve">and after BPA has provided notice of this event to all customers </w:t>
        </w:r>
      </w:ins>
      <w:ins w:id="838" w:author="Robert Cromwell" w:date="2025-01-28T08:56:00Z">
        <w:r w:rsidR="00AD2462">
          <w:t xml:space="preserve">and </w:t>
        </w:r>
      </w:ins>
      <w:ins w:id="839" w:author="Robert Cromwell" w:date="2025-01-27T13:55:00Z">
        <w:r w:rsidR="00021E54">
          <w:t xml:space="preserve">no customer has requested to change their current product election to Slice/Block, </w:t>
        </w:r>
      </w:ins>
      <w:r w:rsidRPr="00E823ED">
        <w:t xml:space="preserve">then BPA will retire the Slice/Block product as a </w:t>
      </w:r>
      <w:r>
        <w:t>p</w:t>
      </w:r>
      <w:r w:rsidRPr="00E823ED">
        <w:t xml:space="preserve">urchase </w:t>
      </w:r>
      <w:r>
        <w:t>o</w:t>
      </w:r>
      <w:r w:rsidRPr="00E823ED">
        <w:t xml:space="preserve">bligation option under this </w:t>
      </w:r>
      <w:ins w:id="840" w:author="Burr,Robert A (BPA) - PS-6" w:date="2025-01-15T14:50:00Z">
        <w:r w:rsidR="004519C0">
          <w:t>Agreement</w:t>
        </w:r>
      </w:ins>
      <w:del w:id="841" w:author="Burr,Robert A (BPA) - PS-6" w:date="2025-01-15T14:50:00Z">
        <w:r w:rsidRPr="00E823ED" w:rsidDel="004519C0">
          <w:delText>contract</w:delText>
        </w:r>
      </w:del>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42" w:author="Burr,Robert A (BPA) - PS-6" w:date="2025-01-15T14:53:00Z"/>
        </w:rPr>
      </w:pPr>
    </w:p>
    <w:p w14:paraId="5C6764D0" w14:textId="77777777" w:rsidR="004519C0" w:rsidRPr="0006425C" w:rsidRDefault="004519C0" w:rsidP="004519C0">
      <w:pPr>
        <w:ind w:left="1440"/>
        <w:rPr>
          <w:ins w:id="843" w:author="Burr,Robert A (BPA) - PS-6" w:date="2025-01-15T14:53:00Z"/>
          <w:i/>
          <w:color w:val="FF00FF"/>
        </w:rPr>
      </w:pPr>
      <w:ins w:id="844" w:author="Burr,Robert A (BPA) - PS-6" w:date="2025-01-15T14: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845" w:author="Burr,Robert A (BPA) - PS-6" w:date="2025-01-15T14:53:00Z"/>
          <w:rFonts w:cs="Arial"/>
          <w:i/>
        </w:rPr>
      </w:pPr>
      <w:ins w:id="846" w:author="Burr,Robert A (BPA) - PS-6" w:date="2025-01-15T14: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47" w:author="Olive,Kelly J (BPA) - PSS-6 [2]" w:date="2025-01-15T22:13:00Z">
        <w:r w:rsidR="00E26EB2" w:rsidRPr="00E26EB2">
          <w:rPr>
            <w:b/>
            <w:bCs/>
            <w:i/>
            <w:iCs/>
            <w:vanish/>
            <w:color w:val="FF0000"/>
          </w:rPr>
          <w:t>(01/1</w:t>
        </w:r>
      </w:ins>
      <w:ins w:id="848" w:author="Olive,Kelly J (BPA) - PSS-6 [2]" w:date="2025-01-16T22:55:00Z">
        <w:r w:rsidR="00042506">
          <w:rPr>
            <w:b/>
            <w:bCs/>
            <w:i/>
            <w:iCs/>
            <w:vanish/>
            <w:color w:val="FF0000"/>
          </w:rPr>
          <w:t>7</w:t>
        </w:r>
      </w:ins>
      <w:ins w:id="849" w:author="Olive,Kelly J (BPA) - PSS-6 [2]" w:date="2025-01-15T22: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850" w:author="Burr,Robert A (BPA) - PS-6" w:date="2025-01-15T14:53:00Z"/>
        </w:rPr>
      </w:pPr>
      <w:ins w:id="851" w:author="Burr,Robert A (BPA) - PS-6" w:date="2025-01-15T14: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852" w:author="Burr,Robert A (BPA) - PS-6" w:date="2025-01-15T15:00:00Z">
        <w:r w:rsidR="00AC69D7">
          <w:t xml:space="preserve">notice, </w:t>
        </w:r>
      </w:ins>
      <w:ins w:id="853" w:author="Burr,Robert A (BPA) - PS-6" w:date="2025-01-15T14: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200223FF" w:rsidR="004519C0" w:rsidRPr="0006425C" w:rsidRDefault="004519C0" w:rsidP="004519C0">
      <w:pPr>
        <w:ind w:left="2160"/>
        <w:rPr>
          <w:ins w:id="854" w:author="Burr,Robert A (BPA) - PS-6" w:date="2025-01-15T14:53:00Z"/>
          <w:rFonts w:cs="Arial"/>
          <w:i/>
        </w:rPr>
      </w:pPr>
      <w:ins w:id="855" w:author="Burr,Robert A (BPA) - PS-6" w:date="2025-01-15T14:53:00Z">
        <w:r w:rsidRPr="000C2852">
          <w:t>If</w:t>
        </w:r>
        <w:r>
          <w:t xml:space="preserve">, </w:t>
        </w:r>
        <w:del w:id="856" w:author="Olive,Kelly J (BPA) - PSS-6" w:date="2025-01-22T20:37:00Z">
          <w:r w:rsidRPr="008C5A4C" w:rsidDel="008C5A4C">
            <w:rPr>
              <w:highlight w:val="green"/>
              <w:rPrChange w:id="857" w:author="Olive,Kelly J (BPA) - PSS-6" w:date="2025-01-22T20:38:00Z">
                <w:rPr/>
              </w:rPrChange>
            </w:rPr>
            <w:delText>by</w:delText>
          </w:r>
        </w:del>
      </w:ins>
      <w:ins w:id="858" w:author="Olive,Kelly J (BPA) - PSS-6" w:date="2025-01-22T20:37:00Z">
        <w:r w:rsidR="008C5A4C" w:rsidRPr="008C5A4C">
          <w:rPr>
            <w:highlight w:val="green"/>
            <w:rPrChange w:id="859" w:author="Olive,Kelly J (BPA) - PSS-6" w:date="2025-01-22T20:38:00Z">
              <w:rPr/>
            </w:rPrChange>
          </w:rPr>
          <w:t>on</w:t>
        </w:r>
      </w:ins>
      <w:ins w:id="860" w:author="Burr,Robert A (BPA) - PS-6" w:date="2025-01-15T14:53:00Z">
        <w:r>
          <w:t xml:space="preserve"> March 1, 20</w:t>
        </w:r>
        <w:del w:id="861" w:author="Robert Cromwell" w:date="2025-01-27T13:55:00Z">
          <w:r w:rsidDel="00217363">
            <w:delText>28</w:delText>
          </w:r>
        </w:del>
      </w:ins>
      <w:ins w:id="862" w:author="Robert Cromwell" w:date="2025-01-27T13:55:00Z">
        <w:r w:rsidR="00217363">
          <w:t>36</w:t>
        </w:r>
      </w:ins>
      <w:ins w:id="863" w:author="Burr,Robert A (BPA) - PS-6" w:date="2025-01-15T14:53:00Z">
        <w:r>
          <w:t>,</w:t>
        </w:r>
        <w:r w:rsidRPr="000C2852">
          <w:t xml:space="preserve"> </w:t>
        </w:r>
        <w:r>
          <w:t>no</w:t>
        </w:r>
        <w:r w:rsidRPr="000C2852">
          <w:t xml:space="preserve"> customer </w:t>
        </w:r>
      </w:ins>
      <w:ins w:id="864" w:author="Olive,Kelly J (BPA) - PSS-6" w:date="2025-01-22T20:37:00Z">
        <w:r w:rsidR="008C5A4C" w:rsidRPr="007C6E64">
          <w:rPr>
            <w:highlight w:val="green"/>
          </w:rPr>
          <w:t>has</w:t>
        </w:r>
        <w:r w:rsidR="008C5A4C">
          <w:t xml:space="preserve"> </w:t>
        </w:r>
      </w:ins>
      <w:proofErr w:type="gramStart"/>
      <w:ins w:id="865" w:author="Burr,Robert A (BPA) - PS-6" w:date="2025-01-15T14:53:00Z">
        <w:r w:rsidRPr="007C6E64">
          <w:rPr>
            <w:highlight w:val="green"/>
          </w:rPr>
          <w:t>elect</w:t>
        </w:r>
        <w:proofErr w:type="gramEnd"/>
        <w:del w:id="866" w:author="Olive,Kelly J (BPA) - PSS-6" w:date="2025-01-22T20:37:00Z">
          <w:r w:rsidRPr="007C6E64" w:rsidDel="008C5A4C">
            <w:rPr>
              <w:highlight w:val="green"/>
            </w:rPr>
            <w:delText>s</w:delText>
          </w:r>
        </w:del>
      </w:ins>
      <w:ins w:id="867" w:author="Olive,Kelly J (BPA) - PSS-6" w:date="2025-01-22T20:37:00Z">
        <w:r w:rsidR="008C5A4C" w:rsidRPr="007C6E64">
          <w:rPr>
            <w:highlight w:val="green"/>
          </w:rPr>
          <w:t>ed</w:t>
        </w:r>
      </w:ins>
      <w:ins w:id="868" w:author="Burr,Robert A (BPA) - PS-6" w:date="2025-01-15T14: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869" w:author="Burr,Robert A (BPA) - PS-6" w:date="2025-01-15T14:53:00Z"/>
          <w:i/>
          <w:color w:val="FF00FF"/>
        </w:rPr>
      </w:pPr>
      <w:ins w:id="870" w:author="Burr,Robert A (BPA) - PS-6" w:date="2025-01-15T14:53:00Z">
        <w:r w:rsidRPr="0006425C">
          <w:rPr>
            <w:i/>
            <w:color w:val="FF00FF"/>
          </w:rPr>
          <w:t>End Option</w:t>
        </w:r>
      </w:ins>
    </w:p>
    <w:p w14:paraId="699AF31C" w14:textId="77777777" w:rsidR="004519C0" w:rsidRDefault="004519C0" w:rsidP="004519C0">
      <w:pPr>
        <w:ind w:left="1440"/>
        <w:rPr>
          <w:ins w:id="871" w:author="Burr,Robert A (BPA) - PS-6" w:date="2025-01-15T14:53:00Z"/>
        </w:rPr>
      </w:pPr>
    </w:p>
    <w:p w14:paraId="786D7687" w14:textId="77777777" w:rsidR="004519C0" w:rsidRPr="00A4652B" w:rsidRDefault="004519C0" w:rsidP="004519C0">
      <w:pPr>
        <w:keepNext/>
        <w:ind w:left="1440"/>
        <w:rPr>
          <w:ins w:id="872" w:author="Burr,Robert A (BPA) - PS-6" w:date="2025-01-15T14:53:00Z"/>
          <w:i/>
          <w:color w:val="FF00FF"/>
        </w:rPr>
      </w:pPr>
      <w:ins w:id="873" w:author="Burr,Robert A (BPA) - PS-6" w:date="2025-01-15T14:53:00Z">
        <w:r w:rsidRPr="00A4652B">
          <w:rPr>
            <w:i/>
            <w:color w:val="FF00FF"/>
            <w:u w:val="single"/>
          </w:rPr>
          <w:lastRenderedPageBreak/>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874" w:author="Burr,Robert A (BPA) - PS-6" w:date="2025-01-15T14:53:00Z"/>
          <w:rFonts w:cs="Arial"/>
          <w:i/>
        </w:rPr>
      </w:pPr>
      <w:ins w:id="875" w:author="Burr,Robert A (BPA) - PS-6" w:date="2025-01-15T14: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876" w:author="Olive,Kelly J (BPA) - PSS-6 [2]" w:date="2025-01-15T22:13:00Z">
        <w:r w:rsidR="00E26EB2" w:rsidRPr="00E26EB2">
          <w:rPr>
            <w:b/>
            <w:bCs/>
            <w:i/>
            <w:iCs/>
            <w:vanish/>
            <w:color w:val="FF0000"/>
          </w:rPr>
          <w:t>(01/1</w:t>
        </w:r>
      </w:ins>
      <w:ins w:id="877" w:author="Olive,Kelly J (BPA) - PSS-6 [2]" w:date="2025-01-16T22:55:00Z">
        <w:r w:rsidR="00042506">
          <w:rPr>
            <w:b/>
            <w:bCs/>
            <w:i/>
            <w:iCs/>
            <w:vanish/>
            <w:color w:val="FF0000"/>
          </w:rPr>
          <w:t>7</w:t>
        </w:r>
      </w:ins>
      <w:ins w:id="878" w:author="Olive,Kelly J (BPA) - PSS-6 [2]" w:date="2025-01-15T22:13:00Z">
        <w:r w:rsidR="00E26EB2" w:rsidRPr="00E26EB2">
          <w:rPr>
            <w:b/>
            <w:bCs/>
            <w:i/>
            <w:iCs/>
            <w:vanish/>
            <w:color w:val="FF0000"/>
          </w:rPr>
          <w:t>/25 Version)</w:t>
        </w:r>
      </w:ins>
    </w:p>
    <w:p w14:paraId="23173C99" w14:textId="50C07AB1" w:rsidR="004519C0" w:rsidRDefault="004519C0" w:rsidP="004216F5">
      <w:pPr>
        <w:ind w:left="2160"/>
      </w:pPr>
      <w:ins w:id="879" w:author="Burr,Robert A (BPA) - PS-6" w:date="2025-01-15T14:53:00Z">
        <w:r w:rsidRPr="000C2852">
          <w:t>If</w:t>
        </w:r>
        <w:r>
          <w:t>, by March 1, 20</w:t>
        </w:r>
        <w:del w:id="880" w:author="Robert Cromwell" w:date="2025-01-27T13:55:00Z">
          <w:r w:rsidDel="00217363">
            <w:delText>28</w:delText>
          </w:r>
        </w:del>
      </w:ins>
      <w:ins w:id="881" w:author="Robert Cromwell" w:date="2025-01-27T13:55:00Z">
        <w:r w:rsidR="00217363">
          <w:t>36</w:t>
        </w:r>
      </w:ins>
      <w:ins w:id="882" w:author="Burr,Robert A (BPA) - PS-6" w:date="2025-01-15T14:53:00Z">
        <w:r>
          <w:t>,</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883" w:author="Burr,Robert A (BPA) - PS-6" w:date="2025-01-15T14:53:00Z"/>
          <w:i/>
          <w:iCs/>
          <w:color w:val="FF0000"/>
        </w:rPr>
      </w:pPr>
      <w:r w:rsidRPr="00E823ED">
        <w:t>11.4</w:t>
      </w:r>
      <w:r>
        <w:tab/>
      </w:r>
      <w:del w:id="884" w:author="Burr,Robert A (BPA) - PS-6" w:date="2025-01-15T14:53:00Z">
        <w:r w:rsidDel="004519C0">
          <w:rPr>
            <w:b/>
            <w:bCs/>
          </w:rPr>
          <w:delText>Intentionally Left Blank</w:delText>
        </w:r>
      </w:del>
      <w:ins w:id="885" w:author="Burr,Robert A (BPA) - PS-6" w:date="2025-01-15T14: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886" w:author="Olive,Kelly J (BPA) - PSS-6 [2]" w:date="2025-01-15T22:12:00Z">
        <w:r w:rsidR="00E26EB2" w:rsidRPr="00E26EB2">
          <w:rPr>
            <w:b/>
            <w:bCs/>
            <w:i/>
            <w:iCs/>
            <w:vanish/>
            <w:color w:val="FF0000"/>
          </w:rPr>
          <w:t>(01/1</w:t>
        </w:r>
      </w:ins>
      <w:ins w:id="887" w:author="Olive,Kelly J (BPA) - PSS-6 [2]" w:date="2025-01-16T22:55:00Z">
        <w:r w:rsidR="00042506">
          <w:rPr>
            <w:b/>
            <w:bCs/>
            <w:i/>
            <w:iCs/>
            <w:vanish/>
            <w:color w:val="FF0000"/>
          </w:rPr>
          <w:t>7</w:t>
        </w:r>
      </w:ins>
      <w:ins w:id="888" w:author="Olive,Kelly J (BPA) - PSS-6 [2]" w:date="2025-01-15T22:12:00Z">
        <w:r w:rsidR="00E26EB2" w:rsidRPr="00E26EB2">
          <w:rPr>
            <w:b/>
            <w:bCs/>
            <w:i/>
            <w:iCs/>
            <w:vanish/>
            <w:color w:val="FF0000"/>
          </w:rPr>
          <w:t>/25 Version)</w:t>
        </w:r>
      </w:ins>
    </w:p>
    <w:p w14:paraId="6C478520" w14:textId="73311BD8" w:rsidR="008B2B8C" w:rsidRPr="004216F5" w:rsidRDefault="004519C0" w:rsidP="004216F5">
      <w:pPr>
        <w:ind w:left="1440"/>
      </w:pPr>
      <w:ins w:id="889" w:author="Burr,Robert A (BPA) - PS-6" w:date="2025-01-15T14:53:00Z">
        <w:r w:rsidRPr="000C2852">
          <w:t>If</w:t>
        </w:r>
        <w:r>
          <w:t xml:space="preserve">, </w:t>
        </w:r>
        <w:del w:id="890" w:author="Olive,Kelly J (BPA) - PSS-6" w:date="2025-01-22T20:38:00Z">
          <w:r w:rsidRPr="008C5A4C" w:rsidDel="008C5A4C">
            <w:rPr>
              <w:highlight w:val="green"/>
              <w:rPrChange w:id="891" w:author="Olive,Kelly J (BPA) - PSS-6" w:date="2025-01-22T20:38:00Z">
                <w:rPr/>
              </w:rPrChange>
            </w:rPr>
            <w:delText>by</w:delText>
          </w:r>
        </w:del>
      </w:ins>
      <w:ins w:id="892" w:author="Olive,Kelly J (BPA) - PSS-6" w:date="2025-01-22T20:38:00Z">
        <w:r w:rsidR="008C5A4C" w:rsidRPr="008C5A4C">
          <w:rPr>
            <w:highlight w:val="green"/>
            <w:rPrChange w:id="893" w:author="Olive,Kelly J (BPA) - PSS-6" w:date="2025-01-22T20:38:00Z">
              <w:rPr/>
            </w:rPrChange>
          </w:rPr>
          <w:t>on</w:t>
        </w:r>
      </w:ins>
      <w:ins w:id="894" w:author="Burr,Robert A (BPA) - PS-6" w:date="2025-01-15T14:53:00Z">
        <w:r>
          <w:t xml:space="preserve"> March 1, 20</w:t>
        </w:r>
        <w:del w:id="895" w:author="Robert Cromwell" w:date="2025-01-27T13:55:00Z">
          <w:r w:rsidDel="00217363">
            <w:delText>28</w:delText>
          </w:r>
        </w:del>
      </w:ins>
      <w:ins w:id="896" w:author="Robert Cromwell" w:date="2025-01-27T13:55:00Z">
        <w:r w:rsidR="00217363">
          <w:t>36</w:t>
        </w:r>
      </w:ins>
      <w:ins w:id="897" w:author="Burr,Robert A (BPA) - PS-6" w:date="2025-01-15T14:53:00Z">
        <w:r>
          <w:t>,</w:t>
        </w:r>
        <w:r w:rsidRPr="000C2852">
          <w:t xml:space="preserve"> </w:t>
        </w:r>
        <w:r>
          <w:t>no</w:t>
        </w:r>
        <w:r w:rsidRPr="000C2852">
          <w:t xml:space="preserve"> customer </w:t>
        </w:r>
      </w:ins>
      <w:ins w:id="898" w:author="Olive,Kelly J (BPA) - PSS-6" w:date="2025-01-22T20:38:00Z">
        <w:r w:rsidR="008C5A4C" w:rsidRPr="007C6E64">
          <w:rPr>
            <w:highlight w:val="green"/>
          </w:rPr>
          <w:t>has</w:t>
        </w:r>
        <w:r w:rsidR="008C5A4C">
          <w:t xml:space="preserve"> </w:t>
        </w:r>
      </w:ins>
      <w:ins w:id="899" w:author="Burr,Robert A (BPA) - PS-6" w:date="2025-01-15T14:53:00Z">
        <w:r>
          <w:t>elect</w:t>
        </w:r>
      </w:ins>
      <w:ins w:id="900" w:author="Olive,Kelly J (BPA) - PSS-6" w:date="2025-01-22T20:38:00Z">
        <w:r w:rsidR="008C5A4C" w:rsidRPr="007C6E64">
          <w:rPr>
            <w:highlight w:val="green"/>
          </w:rPr>
          <w:t>ed</w:t>
        </w:r>
      </w:ins>
      <w:ins w:id="901" w:author="Burr,Robert A (BPA) - PS-6" w:date="2025-01-15T14:53:00Z">
        <w:del w:id="902" w:author="Olive,Kelly J (BPA) - PSS-6" w:date="2025-01-22T20:38:00Z">
          <w:r w:rsidRPr="007C6E64" w:rsidDel="008C5A4C">
            <w:rPr>
              <w:highlight w:val="green"/>
            </w:rPr>
            <w:delText>s</w:delText>
          </w:r>
        </w:del>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proofErr w:type="gramStart"/>
      <w:r w:rsidRPr="00EE1F49">
        <w:rPr>
          <w:szCs w:val="22"/>
        </w:rPr>
        <w:t>:  (</w:t>
      </w:r>
      <w:proofErr w:type="gramEnd"/>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 xml:space="preserve">«Customer </w:t>
      </w:r>
      <w:r w:rsidRPr="00C527D1">
        <w:rPr>
          <w:color w:val="FF0000"/>
          <w:szCs w:val="22"/>
        </w:rPr>
        <w:lastRenderedPageBreak/>
        <w:t>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903"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903"/>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904" w:author="Olive,Kelly J (BPA) - PSS-6 [2]" w:date="2025-01-16T23: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905"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906" w:author="Olive,Kelly J (BPA) - PSS-6 [2]" w:date="2025-01-17T11:15:00Z">
        <w:r w:rsidR="00FE3B6F" w:rsidRPr="007109D6">
          <w:rPr>
            <w:i/>
            <w:color w:val="FF00FF"/>
          </w:rPr>
          <w:t>and tribal utilities</w:t>
        </w:r>
      </w:ins>
      <w:del w:id="907" w:author="Olive,Kelly J (BPA) - PSS-6 [2]" w:date="2025-01-17T11: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w:t>
      </w:r>
      <w:del w:id="908" w:author="Olive,Kelly J (BPA) - PSS-6 [2]" w:date="2025-01-16T22: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905"/>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r>
        <w:lastRenderedPageBreak/>
        <w:t xml:space="preserve">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909"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proofErr w:type="gramStart"/>
      <w:r w:rsidRPr="00F22874">
        <w:rPr>
          <w:szCs w:val="22"/>
        </w:rPr>
        <w:t>In the event that</w:t>
      </w:r>
      <w:proofErr w:type="gramEnd"/>
      <w:r w:rsidRPr="00F22874">
        <w:rPr>
          <w:szCs w:val="22"/>
        </w:rPr>
        <w:t xml:space="preserve">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w:t>
      </w:r>
      <w:proofErr w:type="gramStart"/>
      <w:r w:rsidRPr="00F22874">
        <w:rPr>
          <w:szCs w:val="22"/>
        </w:rPr>
        <w:t>arising</w:t>
      </w:r>
      <w:proofErr w:type="gramEnd"/>
      <w:r w:rsidRPr="00F22874">
        <w:rPr>
          <w:szCs w:val="22"/>
        </w:rPr>
        <w:t xml:space="preserve">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909"/>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910" w:name="_Toc181026398"/>
      <w:bookmarkStart w:id="911" w:name="_Toc181026867"/>
      <w:bookmarkStart w:id="912" w:name="_Toc185494209"/>
      <w:r>
        <w:t>12</w:t>
      </w:r>
      <w:r w:rsidRPr="001A25CF">
        <w:t>.</w:t>
      </w:r>
      <w:r w:rsidRPr="001A25CF">
        <w:tab/>
        <w:t>BILLING CREDITS</w:t>
      </w:r>
      <w:r>
        <w:t xml:space="preserve"> AND RESIDENTIAL EXCHANGE</w:t>
      </w:r>
      <w:bookmarkEnd w:id="910"/>
      <w:bookmarkEnd w:id="911"/>
      <w:bookmarkEnd w:id="912"/>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913" w:name="OLE_LINK56"/>
      <w:bookmarkStart w:id="914"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lastRenderedPageBreak/>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915" w:author="Olive,Kelly J (BPA) - PSS-6 [2]" w:date="2025-01-15T22:15:00Z">
        <w:r w:rsidDel="00AD6081">
          <w:rPr>
            <w:b/>
            <w:szCs w:val="22"/>
          </w:rPr>
          <w:delText>Agreement to Waive Exchange Costs of Existing Resources</w:delText>
        </w:r>
      </w:del>
      <w:ins w:id="916" w:author="Olive,Kelly J (BPA) - PSS-6 [2]" w:date="2025-01-15T22:15:00Z">
        <w:r w:rsidR="00AD6081">
          <w:rPr>
            <w:b/>
            <w:szCs w:val="22"/>
          </w:rPr>
          <w:t>Residential Exchange</w:t>
        </w:r>
        <w:r w:rsidR="00006BD2" w:rsidRPr="00006BD2">
          <w:rPr>
            <w:b/>
            <w:bCs/>
            <w:i/>
            <w:vanish/>
            <w:color w:val="FF0000"/>
          </w:rPr>
          <w:t>(01/1</w:t>
        </w:r>
      </w:ins>
      <w:ins w:id="917" w:author="Olive,Kelly J (BPA) - PSS-6 [2]" w:date="2025-01-16T23:04:00Z">
        <w:r w:rsidR="00690701">
          <w:rPr>
            <w:b/>
            <w:bCs/>
            <w:i/>
            <w:vanish/>
            <w:color w:val="FF0000"/>
          </w:rPr>
          <w:t>7</w:t>
        </w:r>
      </w:ins>
      <w:ins w:id="918" w:author="Olive,Kelly J (BPA) - PSS-6 [2]" w:date="2025-01-15T22:15:00Z">
        <w:r w:rsidR="00006BD2" w:rsidRPr="00006BD2">
          <w:rPr>
            <w:b/>
            <w:bCs/>
            <w:i/>
            <w:vanish/>
            <w:color w:val="FF0000"/>
          </w:rPr>
          <w:t>/25 Version)</w:t>
        </w:r>
      </w:ins>
    </w:p>
    <w:bookmarkEnd w:id="913"/>
    <w:bookmarkEnd w:id="914"/>
    <w:p w14:paraId="16F08FA1" w14:textId="31D8DA9B" w:rsidR="003E71B1" w:rsidRPr="001A25CF" w:rsidDel="00927598" w:rsidRDefault="005F4515" w:rsidP="003E71B1">
      <w:pPr>
        <w:ind w:left="1440"/>
        <w:rPr>
          <w:del w:id="919" w:author="Robert Cromwell" w:date="2025-01-27T15:04:00Z"/>
          <w:szCs w:val="22"/>
        </w:rPr>
      </w:pPr>
      <w:ins w:id="920" w:author="Olive,Kelly J (BPA) - PSS-6 [2]" w:date="2025-01-15T22:58:00Z">
        <w:del w:id="921" w:author="Robert Cromwell" w:date="2025-01-27T15:04:00Z">
          <w:r w:rsidDel="00927598">
            <w:rPr>
              <w:rFonts w:cs="Arial"/>
              <w:szCs w:val="22"/>
            </w:rPr>
            <w:delText xml:space="preserve">During the term of this Agreement, </w:delText>
          </w:r>
        </w:del>
      </w:ins>
      <w:del w:id="922" w:author="Robert Cromwell" w:date="2025-01-27T15:04:00Z">
        <w:r w:rsidR="003E71B1" w:rsidRPr="009357BB" w:rsidDel="00927598">
          <w:rPr>
            <w:rFonts w:cs="Arial"/>
            <w:color w:val="FF0000"/>
            <w:szCs w:val="22"/>
          </w:rPr>
          <w:delText>«Customer Name»</w:delText>
        </w:r>
        <w:r w:rsidR="003E71B1" w:rsidDel="00927598">
          <w:rPr>
            <w:rFonts w:cs="Arial"/>
            <w:szCs w:val="22"/>
          </w:rPr>
          <w:delText xml:space="preserve"> agrees it will not seek and shall not receive residential exchange benefits pursuant to section 5(c) of the Northwest Power Act.  </w:delText>
        </w:r>
        <w:r w:rsidR="003E71B1" w:rsidRPr="00BE03F7" w:rsidDel="00927598">
          <w:rPr>
            <w:rFonts w:cs="Arial"/>
            <w:color w:val="FF0000"/>
            <w:szCs w:val="22"/>
          </w:rPr>
          <w:delText>«Customer Name»</w:delText>
        </w:r>
        <w:r w:rsidR="003E71B1" w:rsidDel="00927598">
          <w:rPr>
            <w:rFonts w:cs="Arial"/>
            <w:szCs w:val="22"/>
          </w:rPr>
          <w:delText>’s agreement in this section 12.2 is a material precondition to BPA offering and executing this Agreement.</w:delText>
        </w:r>
      </w:del>
    </w:p>
    <w:p w14:paraId="25C2CF82" w14:textId="77777777" w:rsidR="003E71B1" w:rsidRPr="001A25CF" w:rsidRDefault="00927598" w:rsidP="003E71B1">
      <w:pPr>
        <w:rPr>
          <w:rFonts w:cs="Arial"/>
          <w:szCs w:val="22"/>
        </w:rPr>
      </w:pPr>
      <w:commentRangeStart w:id="923"/>
      <w:commentRangeEnd w:id="923"/>
      <w:r>
        <w:rPr>
          <w:rStyle w:val="CommentReference"/>
        </w:rPr>
        <w:commentReference w:id="923"/>
      </w: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924" w:name="_Toc181026399"/>
      <w:bookmarkStart w:id="925" w:name="_Toc181026868"/>
      <w:bookmarkStart w:id="926" w:name="_Toc185494210"/>
      <w:r>
        <w:t>13</w:t>
      </w:r>
      <w:r w:rsidRPr="0076752E">
        <w:t>.</w:t>
      </w:r>
      <w:r w:rsidRPr="0076752E">
        <w:tab/>
        <w:t>SCHEDULING</w:t>
      </w:r>
      <w:bookmarkEnd w:id="924"/>
      <w:bookmarkEnd w:id="925"/>
      <w:bookmarkEnd w:id="926"/>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w:t>
      </w:r>
      <w:proofErr w:type="gramStart"/>
      <w:r w:rsidRPr="0076752E">
        <w:rPr>
          <w:szCs w:val="22"/>
        </w:rPr>
        <w:t>provide</w:t>
      </w:r>
      <w:proofErr w:type="gramEnd"/>
      <w:r w:rsidRPr="0076752E">
        <w:rPr>
          <w:szCs w:val="22"/>
        </w:rPr>
        <w:t xml:space="preserv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927" w:name="_Toc181026400"/>
      <w:bookmarkStart w:id="928" w:name="_Toc181026869"/>
      <w:bookmarkStart w:id="929" w:name="_Toc185494211"/>
      <w:r>
        <w:t>13</w:t>
      </w:r>
      <w:r w:rsidRPr="0076752E">
        <w:t>.</w:t>
      </w:r>
      <w:r w:rsidRPr="0076752E">
        <w:tab/>
        <w:t>SCHEDULING</w:t>
      </w:r>
      <w:bookmarkEnd w:id="927"/>
      <w:bookmarkEnd w:id="928"/>
      <w:bookmarkEnd w:id="929"/>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930" w:name="_Toc181026401"/>
      <w:bookmarkStart w:id="931" w:name="_Toc181026870"/>
      <w:bookmarkStart w:id="932" w:name="_Toc185494212"/>
      <w:bookmarkStart w:id="933" w:name="OLE_LINK31"/>
      <w:bookmarkStart w:id="934" w:name="OLE_LINK32"/>
      <w:bookmarkStart w:id="935" w:name="_Hlk180684107"/>
      <w:r w:rsidRPr="00C549D7">
        <w:rPr>
          <w:bCs/>
        </w:rPr>
        <w:t>14.</w:t>
      </w:r>
      <w:r w:rsidRPr="00C549D7">
        <w:rPr>
          <w:bCs/>
        </w:rPr>
        <w:tab/>
        <w:t>DELIVERY</w:t>
      </w:r>
      <w:bookmarkEnd w:id="930"/>
      <w:bookmarkEnd w:id="931"/>
      <w:bookmarkEnd w:id="932"/>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933"/>
    <w:bookmarkEnd w:id="934"/>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936" w:name="_Hlk168379172"/>
      <w:bookmarkStart w:id="937"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936"/>
    </w:p>
    <w:bookmarkEnd w:id="937"/>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938" w:name="_Hlk168379198"/>
      <w:bookmarkStart w:id="939"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38"/>
    </w:p>
    <w:bookmarkEnd w:id="939"/>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940"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40"/>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w:t>
      </w:r>
      <w:r w:rsidRPr="00C549D7">
        <w:rPr>
          <w:szCs w:val="22"/>
        </w:rPr>
        <w:lastRenderedPageBreak/>
        <w:t xml:space="preserve">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941"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941"/>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transmission </w:t>
      </w:r>
      <w:proofErr w:type="gramStart"/>
      <w:r w:rsidRPr="00C549D7">
        <w:rPr>
          <w:szCs w:val="22"/>
        </w:rPr>
        <w:t>service</w:t>
      </w:r>
      <w:proofErr w:type="gramEnd"/>
      <w:r w:rsidRPr="00C549D7">
        <w:rPr>
          <w:szCs w:val="22"/>
        </w:rPr>
        <w:t xml:space="preserv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942"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942"/>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943" w:name="OLE_LINK12"/>
      <w:bookmarkStart w:id="944" w:name="OLE_LINK15"/>
      <w:r w:rsidRPr="00C549D7">
        <w:rPr>
          <w:szCs w:val="22"/>
        </w:rPr>
        <w:lastRenderedPageBreak/>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943"/>
    <w:bookmarkEnd w:id="944"/>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945" w:name="OLE_LINK42"/>
      <w:bookmarkStart w:id="946" w:name="OLE_LINK43"/>
      <w:bookmarkStart w:id="947" w:name="OLE_LINK61"/>
      <w:bookmarkStart w:id="948"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949" w:name="OLE_LINK35"/>
      <w:bookmarkStart w:id="950" w:name="OLE_LINK36"/>
      <w:bookmarkStart w:id="951" w:name="OLE_LINK55"/>
      <w:bookmarkEnd w:id="945"/>
      <w:bookmarkEnd w:id="946"/>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1A2891FC" w:rsidR="00C549D7" w:rsidRPr="00C549D7" w:rsidDel="00384EEE" w:rsidRDefault="00C549D7" w:rsidP="00C549D7">
      <w:pPr>
        <w:ind w:left="1440"/>
        <w:rPr>
          <w:del w:id="952" w:author="Robert Cromwell" w:date="2025-01-27T15:05:00Z"/>
          <w:szCs w:val="22"/>
        </w:rPr>
      </w:pPr>
      <w:del w:id="953" w:author="Robert Cromwell" w:date="2025-01-27T15:05:00Z">
        <w:r w:rsidRPr="00C549D7" w:rsidDel="00384EEE">
          <w:rPr>
            <w:szCs w:val="22"/>
          </w:rPr>
          <w:delText xml:space="preserve">BPA shall pass through to </w:delText>
        </w:r>
        <w:r w:rsidRPr="00C549D7" w:rsidDel="00384EEE">
          <w:rPr>
            <w:color w:val="FF0000"/>
            <w:szCs w:val="22"/>
          </w:rPr>
          <w:delText>«Customer Name»</w:delText>
        </w:r>
        <w:r w:rsidRPr="00C549D7" w:rsidDel="00384EEE">
          <w:rPr>
            <w:szCs w:val="22"/>
          </w:rPr>
          <w:delText xml:space="preserve"> the cost of Transfer Service assessed by the Third-Party Transmission Provider for power sold at the NR Rate, including ancillary services and real power losses,</w:delText>
        </w:r>
        <w:r w:rsidRPr="00C549D7" w:rsidDel="00384EEE">
          <w:rPr>
            <w:snapToGrid w:val="0"/>
            <w:szCs w:val="22"/>
          </w:rPr>
          <w:delText xml:space="preserve"> in accordance with any applicable BPA Wholesale Power Rate Schedules and GRSPs</w:delText>
        </w:r>
        <w:r w:rsidRPr="00C549D7" w:rsidDel="00384EEE">
          <w:rPr>
            <w:szCs w:val="22"/>
          </w:rPr>
          <w:delText>.</w:delText>
        </w:r>
      </w:del>
    </w:p>
    <w:p w14:paraId="1877A79D" w14:textId="77777777" w:rsidR="00C549D7" w:rsidRPr="00C549D7" w:rsidRDefault="00BA626E" w:rsidP="00C549D7">
      <w:pPr>
        <w:ind w:left="1440"/>
        <w:rPr>
          <w:szCs w:val="22"/>
        </w:rPr>
      </w:pPr>
      <w:commentRangeStart w:id="954"/>
      <w:commentRangeEnd w:id="954"/>
      <w:r>
        <w:rPr>
          <w:rStyle w:val="CommentReference"/>
        </w:rPr>
        <w:commentReference w:id="954"/>
      </w:r>
    </w:p>
    <w:bookmarkEnd w:id="947"/>
    <w:bookmarkEnd w:id="948"/>
    <w:bookmarkEnd w:id="949"/>
    <w:bookmarkEnd w:id="950"/>
    <w:bookmarkEnd w:id="951"/>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955"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955"/>
    <w:p w14:paraId="0550E63F" w14:textId="1A419FD2" w:rsidR="00C549D7" w:rsidRPr="00C549D7" w:rsidRDefault="00C549D7" w:rsidP="002F3F74">
      <w:pPr>
        <w:keepNext/>
        <w:rPr>
          <w:i/>
          <w:color w:val="008000"/>
          <w:szCs w:val="22"/>
        </w:rPr>
      </w:pPr>
      <w:r w:rsidRPr="00C549D7">
        <w:rPr>
          <w:rFonts w:cs="Arial"/>
          <w:i/>
          <w:color w:val="008000"/>
          <w:szCs w:val="22"/>
        </w:rPr>
        <w:lastRenderedPageBreak/>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w:t>
      </w:r>
      <w:proofErr w:type="gramStart"/>
      <w:r w:rsidRPr="00C549D7">
        <w:rPr>
          <w:snapToGrid w:val="0"/>
          <w:szCs w:val="22"/>
        </w:rPr>
        <w:t>charges</w:t>
      </w:r>
      <w:proofErr w:type="gramEnd"/>
      <w:r w:rsidRPr="00C549D7">
        <w:rPr>
          <w:snapToGrid w:val="0"/>
          <w:szCs w:val="22"/>
        </w:rPr>
        <w:t xml:space="preserve"> and BPA shall apply certain credits related to an energy imbalance market or a day 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956" w:name="_Hlk168379774"/>
      <w:r w:rsidRPr="00C549D7">
        <w:rPr>
          <w:szCs w:val="22"/>
        </w:rPr>
        <w:t>below 34.5</w:t>
      </w:r>
      <w:r w:rsidR="006B594D">
        <w:t> </w:t>
      </w:r>
      <w:r w:rsidRPr="00C549D7">
        <w:rPr>
          <w:szCs w:val="22"/>
        </w:rPr>
        <w:t>kV</w:t>
      </w:r>
      <w:bookmarkEnd w:id="956"/>
      <w:r w:rsidRPr="00C549D7">
        <w:rPr>
          <w:szCs w:val="22"/>
        </w:rPr>
        <w:t xml:space="preserve">.  For low voltage delivery to identified PODs in Exhibit E, </w:t>
      </w:r>
      <w:bookmarkStart w:id="957" w:name="_Hlk162429720"/>
      <w:r w:rsidRPr="00C549D7">
        <w:rPr>
          <w:color w:val="FF0000"/>
          <w:szCs w:val="22"/>
        </w:rPr>
        <w:t>«Customer Name»</w:t>
      </w:r>
      <w:bookmarkEnd w:id="957"/>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958" w:name="_Hlk168397217"/>
      <w:r w:rsidRPr="00C549D7">
        <w:rPr>
          <w:szCs w:val="22"/>
        </w:rPr>
        <w:t>Transfer Service Delivery Charge</w:t>
      </w:r>
      <w:bookmarkEnd w:id="958"/>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959" w:name="_Hlk181690490"/>
      <w:r w:rsidRPr="00C549D7">
        <w:rPr>
          <w:szCs w:val="22"/>
        </w:rPr>
        <w:t xml:space="preserve"> </w:t>
      </w:r>
      <w:bookmarkStart w:id="960" w:name="_Hlk170897599"/>
      <w:bookmarkEnd w:id="959"/>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960"/>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961" w:author="Miller,Robyn M (BPA) - PSS-6" w:date="2025-01-15T15:08:00Z">
        <w:r w:rsidRPr="00C549D7" w:rsidDel="001E7A85">
          <w:delText xml:space="preserve">where </w:delText>
        </w:r>
      </w:del>
      <w:ins w:id="962" w:author="Miller,Robyn M (BPA) - PSS-6" w:date="2025-01-15T15:08:00Z">
        <w:r w:rsidR="001E7A85">
          <w:t>to the extent</w:t>
        </w:r>
        <w:r w:rsidR="001E7A85" w:rsidRPr="00C549D7">
          <w:t xml:space="preserve"> </w:t>
        </w:r>
      </w:ins>
      <w:r w:rsidRPr="00C549D7">
        <w:t xml:space="preserve">the penalty is </w:t>
      </w:r>
      <w:del w:id="963" w:author="Miller,Robyn M (BPA) - PSS-6" w:date="2025-01-15T15:08:00Z">
        <w:r w:rsidRPr="00C549D7" w:rsidDel="001E7A85">
          <w:delText xml:space="preserve">solely </w:delText>
        </w:r>
      </w:del>
      <w:r w:rsidRPr="00C549D7">
        <w:lastRenderedPageBreak/>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ins w:id="964" w:author="Miller,Robyn M (BPA) - PSS-6" w:date="2025-01-15T15:08:00Z">
        <w:r w:rsidR="001E7A85">
          <w:rPr>
            <w:szCs w:val="22"/>
          </w:rPr>
          <w:t xml:space="preserve"> and Exhi</w:t>
        </w:r>
      </w:ins>
      <w:ins w:id="965" w:author="Miller,Robyn M (BPA) - PSS-6" w:date="2025-01-15T15:09:00Z">
        <w:r w:rsidR="001E7A85">
          <w:rPr>
            <w:szCs w:val="22"/>
          </w:rPr>
          <w:t>bit</w:t>
        </w:r>
      </w:ins>
      <w:ins w:id="966" w:author="Olive,Kelly J (BPA) - PSS-6 [2]" w:date="2025-01-16T00:49:00Z">
        <w:r w:rsidR="00323FEF">
          <w:rPr>
            <w:szCs w:val="22"/>
          </w:rPr>
          <w:t> </w:t>
        </w:r>
      </w:ins>
      <w:ins w:id="967" w:author="Miller,Robyn M (BPA) - PSS-6" w:date="2025-01-15T15: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del w:id="968" w:author="Miller,Robyn M (BPA) - PSS-6" w:date="2025-01-15T15:09:00Z">
        <w:r w:rsidRPr="00C549D7" w:rsidDel="001E7A85">
          <w:rPr>
            <w:szCs w:val="22"/>
          </w:rPr>
          <w:delText xml:space="preserve">by the megawatt caps and process for Annexed Load and new public customers </w:delText>
        </w:r>
      </w:del>
      <w:ins w:id="969" w:author="Miller,Robyn M (BPA) - PSS-6" w:date="2025-01-15T15:09:00Z">
        <w:r w:rsidR="001E7A85">
          <w:rPr>
            <w:szCs w:val="22"/>
          </w:rPr>
          <w:t xml:space="preserve">as </w:t>
        </w:r>
      </w:ins>
      <w:r w:rsidRPr="00C549D7">
        <w:rPr>
          <w:szCs w:val="22"/>
        </w:rPr>
        <w:t xml:space="preserve">set forth in </w:t>
      </w:r>
      <w:ins w:id="970" w:author="Miller,Robyn M (BPA) - PSS-6" w:date="2025-01-15T15:09:00Z">
        <w:r w:rsidR="001E7A85">
          <w:rPr>
            <w:szCs w:val="22"/>
          </w:rPr>
          <w:t>section</w:t>
        </w:r>
      </w:ins>
      <w:ins w:id="971" w:author="Olive,Kelly J (BPA) - PSS-6 [2]" w:date="2025-01-16T00:49:00Z">
        <w:r w:rsidR="00323FEF">
          <w:rPr>
            <w:szCs w:val="22"/>
          </w:rPr>
          <w:t> </w:t>
        </w:r>
      </w:ins>
      <w:ins w:id="972" w:author="Miller,Robyn M (BPA) - PSS-6" w:date="2025-01-15T15:09:00Z">
        <w:r w:rsidR="001E7A85">
          <w:rPr>
            <w:szCs w:val="22"/>
          </w:rPr>
          <w:t>6.2.7</w:t>
        </w:r>
      </w:ins>
      <w:ins w:id="973" w:author="Olive,Kelly J (BPA) - PSS-6 [2]" w:date="2025-01-16T00:50:00Z">
        <w:r w:rsidR="00323FEF">
          <w:rPr>
            <w:szCs w:val="22"/>
          </w:rPr>
          <w:t xml:space="preserve"> of</w:t>
        </w:r>
      </w:ins>
      <w:ins w:id="974" w:author="Miller,Robyn M (BPA) - PSS-6" w:date="2025-01-15T15: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4DC73A12" w:rsidR="00C549D7" w:rsidRPr="00C549D7" w:rsidDel="00A547FB" w:rsidRDefault="00C549D7" w:rsidP="00C549D7">
      <w:pPr>
        <w:ind w:left="2160"/>
        <w:rPr>
          <w:del w:id="975" w:author="Robert Cromwell" w:date="2025-01-27T15:07:00Z"/>
          <w:szCs w:val="22"/>
        </w:rPr>
      </w:pPr>
      <w:del w:id="976" w:author="Robert Cromwell" w:date="2025-01-27T15:07:00Z">
        <w:r w:rsidRPr="00C549D7" w:rsidDel="00A547FB">
          <w:rPr>
            <w:szCs w:val="22"/>
          </w:rPr>
          <w:delText xml:space="preserve">BPA shall pass through to </w:delText>
        </w:r>
        <w:r w:rsidRPr="00C549D7" w:rsidDel="00A547FB">
          <w:rPr>
            <w:color w:val="FF0000"/>
            <w:szCs w:val="22"/>
          </w:rPr>
          <w:delText>«Customer Name»</w:delText>
        </w:r>
        <w:r w:rsidRPr="00C549D7" w:rsidDel="00A547FB">
          <w:rPr>
            <w:szCs w:val="22"/>
          </w:rPr>
          <w:delText xml:space="preserve"> the cost of Transfer Service assessed by the Third-Party Transmission Provider for  (1)</w:delText>
        </w:r>
        <w:r w:rsidR="006B594D" w:rsidDel="00A547FB">
          <w:rPr>
            <w:szCs w:val="22"/>
          </w:rPr>
          <w:delText> </w:delText>
        </w:r>
        <w:r w:rsidR="00BF6765" w:rsidDel="00A547FB">
          <w:rPr>
            <w:szCs w:val="22"/>
          </w:rPr>
          <w:delText xml:space="preserve">BPA </w:delText>
        </w:r>
        <w:r w:rsidRPr="00C549D7" w:rsidDel="00A547FB">
          <w:rPr>
            <w:szCs w:val="22"/>
          </w:rPr>
          <w:delText xml:space="preserve">any service to a Planned NLSL or an NLSL pursuant to section 1 of Exhibit D where </w:delText>
        </w:r>
        <w:r w:rsidRPr="00C549D7" w:rsidDel="00A547FB">
          <w:rPr>
            <w:bCs/>
            <w:iCs/>
            <w:color w:val="FF0000"/>
            <w:szCs w:val="22"/>
          </w:rPr>
          <w:delText>«Customer Name»</w:delText>
        </w:r>
        <w:r w:rsidRPr="00C549D7" w:rsidDel="00A547FB">
          <w:rPr>
            <w:bCs/>
            <w:iCs/>
            <w:szCs w:val="22"/>
          </w:rPr>
          <w:delText xml:space="preserve"> has elected to serve the NLSL with a </w:delText>
        </w:r>
        <w:r w:rsidRPr="00C549D7" w:rsidDel="00A547FB">
          <w:rPr>
            <w:szCs w:val="22"/>
          </w:rPr>
          <w:delText>Transfer Service Eligible Resource, regardless of the Delivery Plan for such resource, (2)</w:delText>
        </w:r>
        <w:r w:rsidR="006B594D" w:rsidDel="00A547FB">
          <w:rPr>
            <w:szCs w:val="22"/>
          </w:rPr>
          <w:delText> </w:delText>
        </w:r>
        <w:r w:rsidRPr="00C549D7" w:rsidDel="00A547FB">
          <w:rPr>
            <w:szCs w:val="22"/>
          </w:rPr>
          <w:delText>any Transfer Service Eligible Resource serving a portion of </w:delText>
        </w:r>
        <w:r w:rsidRPr="00C549D7" w:rsidDel="00A547FB">
          <w:rPr>
            <w:color w:val="FF0000"/>
            <w:szCs w:val="22"/>
          </w:rPr>
          <w:delText>«Customer Name»</w:delText>
        </w:r>
        <w:r w:rsidRPr="00C549D7" w:rsidDel="00A547FB">
          <w:rPr>
            <w:szCs w:val="22"/>
          </w:rPr>
          <w:delText xml:space="preserve">’s Total Retail Load that </w:delText>
        </w:r>
        <w:r w:rsidRPr="00C549D7" w:rsidDel="00A547FB">
          <w:rPr>
            <w:color w:val="FF0000"/>
            <w:szCs w:val="22"/>
          </w:rPr>
          <w:delText>«Customer Name»</w:delText>
        </w:r>
        <w:r w:rsidRPr="00C549D7" w:rsidDel="00A547FB">
          <w:rPr>
            <w:szCs w:val="22"/>
          </w:rPr>
          <w:delText xml:space="preserve"> is obligated to serve with BPA provided </w:delText>
        </w:r>
        <w:r w:rsidRPr="00C549D7" w:rsidDel="00A547FB">
          <w:rPr>
            <w:szCs w:val="22"/>
          </w:rPr>
          <w:lastRenderedPageBreak/>
          <w:delText xml:space="preserve">electric power pursuant to this Agreement, or (3) any Transfer Service Eligible Resource where </w:delText>
        </w:r>
        <w:r w:rsidRPr="00C549D7" w:rsidDel="00A547FB">
          <w:rPr>
            <w:bCs/>
            <w:iCs/>
            <w:color w:val="FF0000"/>
            <w:szCs w:val="22"/>
          </w:rPr>
          <w:delText>«Customer Name»</w:delText>
        </w:r>
        <w:r w:rsidRPr="00C549D7" w:rsidDel="00A547FB">
          <w:rPr>
            <w:bCs/>
            <w:iCs/>
            <w:szCs w:val="22"/>
          </w:rPr>
          <w:delText xml:space="preserve"> </w:delText>
        </w:r>
        <w:r w:rsidRPr="00C549D7" w:rsidDel="00A547FB">
          <w:rPr>
            <w:szCs w:val="22"/>
          </w:rPr>
          <w:delText>is not acquiring and paying for transmission service from Transmission Services for that Transfer Service Eligible Resource.</w:delText>
        </w:r>
      </w:del>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370C3C34"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w:t>
      </w:r>
      <w:ins w:id="977" w:author="Robert Cromwell" w:date="2025-01-27T15:08:00Z">
        <w:r w:rsidR="00355F38">
          <w:rPr>
            <w:snapToGrid w:val="0"/>
            <w:szCs w:val="22"/>
          </w:rPr>
          <w:t>, or other interim solutions such as a Remedial Action Scheme,</w:t>
        </w:r>
        <w:r w:rsidR="00355F38" w:rsidRPr="00C549D7">
          <w:rPr>
            <w:snapToGrid w:val="0"/>
            <w:szCs w:val="22"/>
          </w:rPr>
          <w:t xml:space="preserve"> </w:t>
        </w:r>
      </w:ins>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w:t>
      </w:r>
      <w:commentRangeStart w:id="978"/>
      <w:r w:rsidRPr="00C549D7">
        <w:rPr>
          <w:snapToGrid w:val="0"/>
          <w:szCs w:val="22"/>
        </w:rPr>
        <w:t>available</w:t>
      </w:r>
      <w:commentRangeEnd w:id="978"/>
      <w:r w:rsidR="008B1D46">
        <w:rPr>
          <w:rStyle w:val="CommentReference"/>
        </w:rPr>
        <w:commentReference w:id="978"/>
      </w:r>
      <w:r w:rsidRPr="00C549D7">
        <w:rPr>
          <w:snapToGrid w:val="0"/>
          <w:szCs w:val="22"/>
        </w:rPr>
        <w:t>.</w:t>
      </w:r>
    </w:p>
    <w:p w14:paraId="29ADEC47" w14:textId="77777777" w:rsidR="00C549D7" w:rsidRPr="00C549D7" w:rsidRDefault="00C549D7" w:rsidP="00C549D7">
      <w:pPr>
        <w:ind w:left="3060"/>
        <w:rPr>
          <w:snapToGrid w:val="0"/>
          <w:szCs w:val="22"/>
        </w:rPr>
      </w:pPr>
    </w:p>
    <w:p w14:paraId="104E325E" w14:textId="245CAFE1"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979"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w:t>
      </w:r>
      <w:ins w:id="980" w:author="Robert Cromwell" w:date="2025-01-27T15:08:00Z">
        <w:r w:rsidR="00E76448">
          <w:rPr>
            <w:snapToGrid w:val="0"/>
            <w:szCs w:val="22"/>
          </w:rPr>
          <w:t xml:space="preserve">and no alternative solution exists, </w:t>
        </w:r>
      </w:ins>
      <w:r w:rsidRPr="00C549D7">
        <w:rPr>
          <w:snapToGrid w:val="0"/>
          <w:szCs w:val="22"/>
        </w:rPr>
        <w:t>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981" w:name="_Hlk168318269"/>
      <w:r w:rsidRPr="00C549D7">
        <w:rPr>
          <w:snapToGrid w:val="0"/>
          <w:szCs w:val="22"/>
        </w:rPr>
        <w:t>.</w:t>
      </w:r>
      <w:bookmarkEnd w:id="979"/>
    </w:p>
    <w:p w14:paraId="22EEFA12" w14:textId="77777777" w:rsidR="00C549D7" w:rsidRPr="00C549D7" w:rsidRDefault="00C549D7" w:rsidP="00C549D7">
      <w:pPr>
        <w:ind w:left="3060"/>
        <w:rPr>
          <w:snapToGrid w:val="0"/>
          <w:szCs w:val="22"/>
        </w:rPr>
      </w:pPr>
    </w:p>
    <w:bookmarkEnd w:id="981"/>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982"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w:t>
      </w:r>
      <w:r w:rsidRPr="00C549D7">
        <w:rPr>
          <w:snapToGrid w:val="0"/>
          <w:szCs w:val="22"/>
        </w:rPr>
        <w:lastRenderedPageBreak/>
        <w:t>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982"/>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00CAE5EE"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w:t>
      </w:r>
      <w:ins w:id="983" w:author="Robert Cromwell" w:date="2025-01-27T15:09:00Z">
        <w:r w:rsidR="00E3112E">
          <w:rPr>
            <w:snapToGrid w:val="0"/>
            <w:szCs w:val="22"/>
          </w:rPr>
          <w:t xml:space="preserve"> or establishing other interim solutions</w:t>
        </w:r>
      </w:ins>
      <w:r w:rsidRPr="00C549D7">
        <w:rPr>
          <w:snapToGrid w:val="0"/>
          <w:szCs w:val="22"/>
        </w:rPr>
        <w:t>,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984" w:author="Olive,Kelly J (BPA) - PSS-6" w:date="2025-01-23T11:19:00Z">
        <w:r w:rsidR="00D66A33" w:rsidRPr="00D66A33">
          <w:rPr>
            <w:snapToGrid w:val="0"/>
            <w:szCs w:val="22"/>
            <w:highlight w:val="green"/>
            <w:rPrChange w:id="985" w:author="Olive,Kelly J (BPA) - PSS-6" w:date="2025-01-23T11:19:00Z">
              <w:rPr>
                <w:snapToGrid w:val="0"/>
                <w:szCs w:val="22"/>
              </w:rPr>
            </w:rPrChange>
          </w:rPr>
          <w:t xml:space="preserve">to </w:t>
        </w:r>
      </w:ins>
      <w:r w:rsidRPr="00D66A33">
        <w:rPr>
          <w:snapToGrid w:val="0"/>
          <w:szCs w:val="22"/>
          <w:highlight w:val="green"/>
          <w:rPrChange w:id="986" w:author="Olive,Kelly J (BPA) - PSS-6" w:date="2025-01-23T11:19:00Z">
            <w:rPr>
              <w:snapToGrid w:val="0"/>
              <w:szCs w:val="22"/>
            </w:rPr>
          </w:rPrChange>
        </w:rPr>
        <w:t>need</w:t>
      </w:r>
      <w:del w:id="987" w:author="Olive,Kelly J (BPA) - PSS-6" w:date="2025-01-23T11:19:00Z">
        <w:r w:rsidRPr="00D66A33" w:rsidDel="00D66A33">
          <w:rPr>
            <w:snapToGrid w:val="0"/>
            <w:szCs w:val="22"/>
            <w:highlight w:val="green"/>
            <w:rPrChange w:id="988" w:author="Olive,Kelly J (BPA) - PSS-6" w:date="2025-01-23T11: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989" w:author="Olive,Kelly J (BPA) - PSS-6 [2]" w:date="2025-01-16T23: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990" w:author="Miller,Robyn M (BPA) - PSS-6" w:date="2025-01-15T09:59:00Z">
        <w:del w:id="991" w:author="Olive,Kelly J (BPA) - PSS-6 [2]" w:date="2025-01-16T23:05:00Z">
          <w:r w:rsidR="00EA590C" w:rsidDel="00690701">
            <w:rPr>
              <w:szCs w:val="22"/>
            </w:rPr>
            <w:delText>,</w:delText>
          </w:r>
        </w:del>
      </w:ins>
      <w:del w:id="992" w:author="Olive,Kelly J (BPA) - PSS-6 [2]" w:date="2025-01-16T23: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lastRenderedPageBreak/>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xml:space="preserve">, this Agreement shall be revised to remove Transfer </w:t>
      </w:r>
      <w:proofErr w:type="gramStart"/>
      <w:r w:rsidRPr="00C549D7">
        <w:rPr>
          <w:color w:val="000000"/>
          <w:szCs w:val="22"/>
        </w:rPr>
        <w:t>Service related</w:t>
      </w:r>
      <w:proofErr w:type="gramEnd"/>
      <w:r w:rsidRPr="00C549D7">
        <w:rPr>
          <w:color w:val="000000"/>
          <w:szCs w:val="22"/>
        </w:rPr>
        <w:t xml:space="preserve">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993" w:name="OLE_LINK4"/>
    </w:p>
    <w:bookmarkEnd w:id="993"/>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994" w:name="OLE_LINK95"/>
      <w:bookmarkStart w:id="995"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994"/>
    <w:bookmarkEnd w:id="995"/>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996"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996"/>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lastRenderedPageBreak/>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w:t>
      </w:r>
      <w:proofErr w:type="spellStart"/>
      <w:r w:rsidRPr="00C549D7">
        <w:rPr>
          <w:szCs w:val="22"/>
        </w:rPr>
        <w:t>i</w:t>
      </w:r>
      <w:proofErr w:type="spellEnd"/>
      <w:r w:rsidRPr="00C549D7">
        <w:rPr>
          <w:szCs w:val="22"/>
        </w:rPr>
        <w:t>) Process.</w:t>
      </w:r>
    </w:p>
    <w:p w14:paraId="4B61C482" w14:textId="77777777" w:rsidR="00C549D7" w:rsidRPr="00B34869" w:rsidRDefault="00C549D7" w:rsidP="00C549D7">
      <w:pPr>
        <w:ind w:left="1440"/>
        <w:rPr>
          <w:i/>
          <w:color w:val="FF00FF"/>
          <w:szCs w:val="22"/>
        </w:rPr>
      </w:pPr>
      <w:bookmarkStart w:id="997"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997"/>
    <w:p w14:paraId="6F05C8D3" w14:textId="77777777" w:rsidR="002F4FC6" w:rsidRPr="00B34869" w:rsidRDefault="002F4FC6" w:rsidP="002F4FC6">
      <w:pPr>
        <w:rPr>
          <w:szCs w:val="22"/>
        </w:rPr>
      </w:pPr>
    </w:p>
    <w:bookmarkEnd w:id="935"/>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998" w:name="_Toc181026402"/>
      <w:bookmarkStart w:id="999" w:name="_Toc181026871"/>
      <w:bookmarkStart w:id="1000" w:name="_Toc185494213"/>
      <w:r>
        <w:t>15</w:t>
      </w:r>
      <w:r w:rsidRPr="001A25CF">
        <w:t>.</w:t>
      </w:r>
      <w:r w:rsidRPr="001A25CF">
        <w:tab/>
      </w:r>
      <w:r>
        <w:t>METERING</w:t>
      </w:r>
      <w:bookmarkEnd w:id="998"/>
      <w:bookmarkEnd w:id="999"/>
      <w:bookmarkEnd w:id="1000"/>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001"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002" w:name="_Hlk162853166"/>
      <w:r>
        <w:t>Metering Usage Data Estimation Provision</w:t>
      </w:r>
      <w:bookmarkEnd w:id="1002"/>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lastRenderedPageBreak/>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003" w:name="_Hlk167106502"/>
      <w:bookmarkStart w:id="1004"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1005" w:author="Miller,Robyn M (BPA) - PSS-6" w:date="2025-01-15T09:38:00Z">
        <w:r w:rsidR="002546E4" w:rsidRPr="000017DB" w:rsidDel="009B66FF">
          <w:rPr>
            <w:szCs w:val="22"/>
          </w:rPr>
          <w:delText>,</w:delText>
        </w:r>
      </w:del>
      <w:ins w:id="1006" w:author="Miller,Robyn M (BPA) - PSS-6" w:date="2025-01-15T09:38:00Z">
        <w:r w:rsidR="009B66FF">
          <w:rPr>
            <w:szCs w:val="22"/>
          </w:rPr>
          <w:t xml:space="preserve">. </w:t>
        </w:r>
      </w:ins>
      <w:ins w:id="1007" w:author="Miller,Robyn M (BPA) - PSS-6" w:date="2025-01-15T09:40:00Z">
        <w:r w:rsidR="009B66FF">
          <w:rPr>
            <w:szCs w:val="22"/>
          </w:rPr>
          <w:t xml:space="preserve"> </w:t>
        </w:r>
      </w:ins>
      <w:ins w:id="1008" w:author="Miller,Robyn M (BPA) - PSS-6" w:date="2025-01-15T09:38:00Z">
        <w:r w:rsidR="009B66FF">
          <w:rPr>
            <w:szCs w:val="22"/>
          </w:rPr>
          <w:t>The exercise of such right shall be conducted</w:t>
        </w:r>
      </w:ins>
      <w:r w:rsidR="002546E4" w:rsidRPr="000017DB">
        <w:rPr>
          <w:szCs w:val="22"/>
        </w:rPr>
        <w:t xml:space="preserve"> consistent with</w:t>
      </w:r>
      <w:ins w:id="1009" w:author="Miller,Robyn M (BPA) - PSS-6" w:date="2025-01-15T09: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1010" w:author="Miller,Robyn M (BPA) - PSS-6" w:date="2025-01-15T09:53:00Z">
        <w:r w:rsidR="00B160C4">
          <w:rPr>
            <w:szCs w:val="22"/>
          </w:rPr>
          <w:t xml:space="preserve"> and Exhibit</w:t>
        </w:r>
      </w:ins>
      <w:ins w:id="1011" w:author="Olive,Kelly J (BPA) - PSS-6 [2]" w:date="2025-01-16T00:51:00Z">
        <w:r w:rsidR="00323FEF">
          <w:rPr>
            <w:szCs w:val="22"/>
          </w:rPr>
          <w:t> </w:t>
        </w:r>
      </w:ins>
      <w:ins w:id="1012" w:author="Miller,Robyn M (BPA) - PSS-6" w:date="2025-01-15T09: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1013"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1014" w:author="Miller,Robyn M (BPA) - PSS-6" w:date="2025-01-15T09:40:00Z">
        <w:r w:rsidRPr="000017DB" w:rsidDel="009B66FF">
          <w:rPr>
            <w:szCs w:val="22"/>
          </w:rPr>
          <w:delText>,</w:delText>
        </w:r>
      </w:del>
      <w:ins w:id="1015" w:author="Miller,Robyn M (BPA) - PSS-6" w:date="2025-01-15T09:40:00Z">
        <w:r w:rsidR="009B66FF">
          <w:rPr>
            <w:szCs w:val="22"/>
          </w:rPr>
          <w:t>.  The exercise of such right shall be conducted</w:t>
        </w:r>
      </w:ins>
      <w:r w:rsidRPr="000017DB">
        <w:rPr>
          <w:szCs w:val="22"/>
        </w:rPr>
        <w:t xml:space="preserve"> consistent with </w:t>
      </w:r>
      <w:ins w:id="1016" w:author="Miller,Robyn M (BPA) - PSS-6" w:date="2025-01-15T09:40:00Z">
        <w:r w:rsidR="009B66FF">
          <w:rPr>
            <w:szCs w:val="22"/>
          </w:rPr>
          <w:t>the applicable requirements, if any, of</w:t>
        </w:r>
        <w:r w:rsidR="009B66FF" w:rsidRPr="000017DB">
          <w:rPr>
            <w:szCs w:val="22"/>
          </w:rPr>
          <w:t xml:space="preserve"> </w:t>
        </w:r>
      </w:ins>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013"/>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1017" w:author="Miller,Robyn M (BPA) - PSS-6" w:date="2025-01-15T09:44:00Z">
        <w:r w:rsidR="00B160C4" w:rsidRPr="00B160C4">
          <w:rPr>
            <w:szCs w:val="22"/>
          </w:rPr>
          <w:t xml:space="preserve"> </w:t>
        </w:r>
        <w:r w:rsidR="00B160C4">
          <w:rPr>
            <w:szCs w:val="22"/>
          </w:rPr>
          <w:t>with the owner(s) of such meters</w:t>
        </w:r>
      </w:ins>
      <w:r>
        <w:rPr>
          <w:szCs w:val="22"/>
        </w:rPr>
        <w:t xml:space="preserve"> for </w:t>
      </w:r>
      <w:del w:id="1018" w:author="Miller,Robyn M (BPA) - PSS-6" w:date="2025-01-15T09:44:00Z">
        <w:r w:rsidDel="00B160C4">
          <w:rPr>
            <w:szCs w:val="22"/>
          </w:rPr>
          <w:delText xml:space="preserve">such </w:delText>
        </w:r>
      </w:del>
      <w:ins w:id="1019" w:author="Miller,Robyn M (BPA) - PSS-6" w:date="2025-01-15T09: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020"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1021" w:author="Miller,Robyn M (BPA) - PSS-6" w:date="2025-01-15T09: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22" w:author="Miller,Robyn M (BPA) - PSS-6" w:date="2025-01-15T09: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1020"/>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023"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023"/>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1024" w:author="Miller,Robyn M (BPA) - PSS-6" w:date="2025-01-15T09:51:00Z">
        <w:r w:rsidRPr="00F31836" w:rsidDel="00B160C4">
          <w:rPr>
            <w:color w:val="FF0000"/>
            <w:szCs w:val="22"/>
          </w:rPr>
          <w:delText>«Customer Name»</w:delText>
        </w:r>
      </w:del>
      <w:ins w:id="1025" w:author="Miller,Robyn M (BPA) - PSS-6" w:date="2025-01-15T09:51:00Z">
        <w:r w:rsidR="00B160C4" w:rsidRPr="00B160C4">
          <w:rPr>
            <w:szCs w:val="22"/>
          </w:rPr>
          <w:t>The Parties</w:t>
        </w:r>
      </w:ins>
      <w:r w:rsidRPr="00B160C4">
        <w:t xml:space="preserve"> </w:t>
      </w:r>
      <w:r w:rsidRPr="009509C0">
        <w:t>s</w:t>
      </w:r>
      <w:r w:rsidRPr="00F31836">
        <w:t xml:space="preserve">hall provide meter data </w:t>
      </w:r>
      <w:ins w:id="1026" w:author="Miller,Robyn M (BPA) - PSS-6" w:date="2025-01-15T09: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 xml:space="preserve">«Customer </w:t>
      </w:r>
      <w:proofErr w:type="spellStart"/>
      <w:r w:rsidRPr="00F31836">
        <w:rPr>
          <w:color w:val="FF0000"/>
          <w:szCs w:val="22"/>
        </w:rPr>
        <w:t>Name»</w:t>
      </w:r>
      <w:r w:rsidRPr="00F31836">
        <w:rPr>
          <w:szCs w:val="22"/>
        </w:rPr>
        <w:t>’s</w:t>
      </w:r>
      <w:proofErr w:type="spellEnd"/>
      <w:r w:rsidRPr="00F31836">
        <w:rPr>
          <w:szCs w:val="22"/>
        </w:rPr>
        <w:t xml:space="preserve">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001"/>
    <w:bookmarkEnd w:id="1003"/>
    <w:p w14:paraId="1C93C246" w14:textId="77777777" w:rsidR="002F4FC6" w:rsidRPr="001A25CF" w:rsidRDefault="002F4FC6" w:rsidP="002F4FC6"/>
    <w:bookmarkEnd w:id="1004"/>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027" w:name="_Toc181026403"/>
      <w:bookmarkStart w:id="1028" w:name="_Toc181026872"/>
      <w:bookmarkStart w:id="1029" w:name="_Toc185494214"/>
      <w:r>
        <w:t>15</w:t>
      </w:r>
      <w:r w:rsidRPr="001A25CF">
        <w:t>.</w:t>
      </w:r>
      <w:r w:rsidRPr="001A25CF">
        <w:tab/>
      </w:r>
      <w:r>
        <w:t>METERING</w:t>
      </w:r>
      <w:bookmarkEnd w:id="1027"/>
      <w:bookmarkEnd w:id="1028"/>
      <w:bookmarkEnd w:id="1029"/>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030"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030"/>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031" w:name="_Hlk167868269"/>
    </w:p>
    <w:p w14:paraId="6D9CDE19" w14:textId="77777777" w:rsidR="002F4FC6" w:rsidRDefault="002F4FC6" w:rsidP="002F4FC6">
      <w:pPr>
        <w:keepNext/>
        <w:ind w:left="1440"/>
      </w:pPr>
      <w:bookmarkStart w:id="1032" w:name="_Hlk167106473"/>
      <w:r>
        <w:t>15.1.1</w:t>
      </w:r>
      <w:r>
        <w:tab/>
      </w:r>
      <w:bookmarkStart w:id="1033"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w:t>
      </w:r>
      <w:r w:rsidRPr="000017DB">
        <w:lastRenderedPageBreak/>
        <w:t xml:space="preserve">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1034" w:author="Miller,Robyn M (BPA) - PSS-6" w:date="2025-01-15T09:41:00Z">
        <w:r w:rsidR="002546E4" w:rsidRPr="000017DB" w:rsidDel="009B66FF">
          <w:rPr>
            <w:szCs w:val="22"/>
          </w:rPr>
          <w:delText>,</w:delText>
        </w:r>
      </w:del>
      <w:ins w:id="1035" w:author="Miller,Robyn M (BPA) - PSS-6" w:date="2025-01-15T09:41:00Z">
        <w:r w:rsidR="009B66FF">
          <w:rPr>
            <w:szCs w:val="22"/>
          </w:rPr>
          <w:t>.  The exercise of such right shall be conducted</w:t>
        </w:r>
      </w:ins>
      <w:r w:rsidR="002546E4" w:rsidRPr="000017DB">
        <w:rPr>
          <w:szCs w:val="22"/>
        </w:rPr>
        <w:t xml:space="preserve"> consistent with</w:t>
      </w:r>
      <w:ins w:id="1036" w:author="Miller,Robyn M (BPA) - PSS-6" w:date="2025-01-15T09: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033"/>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w:t>
      </w:r>
      <w:r w:rsidRPr="00F31836">
        <w:rPr>
          <w:szCs w:val="22"/>
        </w:rPr>
        <w:lastRenderedPageBreak/>
        <w:t xml:space="preserve">meters listed in </w:t>
      </w:r>
      <w:r w:rsidRPr="000017DB">
        <w:rPr>
          <w:szCs w:val="22"/>
        </w:rPr>
        <w:t>Exhibit E</w:t>
      </w:r>
      <w:del w:id="1037" w:author="Miller,Robyn M (BPA) - PSS-6" w:date="2025-01-15T09:42:00Z">
        <w:r w:rsidRPr="000017DB" w:rsidDel="009B66FF">
          <w:rPr>
            <w:szCs w:val="22"/>
          </w:rPr>
          <w:delText>,</w:delText>
        </w:r>
      </w:del>
      <w:ins w:id="1038" w:author="Miller,Robyn M (BPA) - PSS-6" w:date="2025-01-15T09:42:00Z">
        <w:r w:rsidR="009B66FF">
          <w:rPr>
            <w:szCs w:val="22"/>
          </w:rPr>
          <w:t>.  The exercise of such right shall be conducted</w:t>
        </w:r>
      </w:ins>
      <w:r w:rsidRPr="000017DB">
        <w:rPr>
          <w:szCs w:val="22"/>
        </w:rPr>
        <w:t xml:space="preserve"> consistent with</w:t>
      </w:r>
      <w:ins w:id="1039" w:author="Miller,Robyn M (BPA) - PSS-6" w:date="2025-01-15T09: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040" w:name="_Hlk166853570"/>
      <w:r w:rsidRPr="00E16F4D">
        <w:t>forecast</w:t>
      </w:r>
      <w:r>
        <w:t>,</w:t>
      </w:r>
      <w:r w:rsidRPr="00E16F4D">
        <w:t xml:space="preserve"> plan</w:t>
      </w:r>
      <w:bookmarkEnd w:id="1040"/>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1041" w:author="Miller,Robyn M (BPA) - PSS-6" w:date="2025-01-15T09:46:00Z">
        <w:r w:rsidR="00B160C4">
          <w:rPr>
            <w:szCs w:val="22"/>
          </w:rPr>
          <w:t xml:space="preserve">with the owner(s) of </w:t>
        </w:r>
      </w:ins>
      <w:r w:rsidRPr="00A1299A">
        <w:rPr>
          <w:szCs w:val="22"/>
        </w:rPr>
        <w:t xml:space="preserve">for </w:t>
      </w:r>
      <w:del w:id="1042" w:author="Miller,Robyn M (BPA) - PSS-6" w:date="2025-01-15T09:47:00Z">
        <w:r w:rsidRPr="00A1299A" w:rsidDel="00B160C4">
          <w:rPr>
            <w:szCs w:val="22"/>
          </w:rPr>
          <w:delText xml:space="preserve">such </w:delText>
        </w:r>
      </w:del>
      <w:ins w:id="1043" w:author="Miller,Robyn M (BPA) - PSS-6" w:date="2025-01-15T09: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044" w:name="_Hlk166853215"/>
      <w:r w:rsidRPr="00F31836">
        <w:rPr>
          <w:szCs w:val="22"/>
        </w:rPr>
        <w:t xml:space="preserve">commercially reasonable efforts to arrange </w:t>
      </w:r>
      <w:ins w:id="1045" w:author="Miller,Robyn M (BPA) - PSS-6" w:date="2025-01-15T09: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044"/>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46" w:author="Miller,Robyn M (BPA) - PSS-6" w:date="2025-01-15T09: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 xml:space="preserve">either Party shall meet the American National Standard Institute standards and the Requirements for Instrument Transformers, or their replacement as specified in BPA’s applicable metering procedures and requirements </w:t>
      </w:r>
      <w:r w:rsidRPr="000017DB">
        <w:rPr>
          <w:szCs w:val="22"/>
        </w:rPr>
        <w:lastRenderedPageBreak/>
        <w:t>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047" w:author="Miller,Robyn M (BPA) - PSS-6" w:date="2025-01-15T09:51:00Z">
        <w:r w:rsidRPr="00B160C4">
          <w:rPr>
            <w:szCs w:val="22"/>
          </w:rPr>
          <w:t>The Parties</w:t>
        </w:r>
      </w:ins>
      <w:del w:id="1048" w:author="Miller,Robyn M (BPA) - PSS-6" w:date="2025-01-15T09: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049" w:author="Miller,Robyn M (BPA) - PSS-6" w:date="2025-01-15T09: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050" w:name="_Toc181026404"/>
      <w:bookmarkStart w:id="1051" w:name="_Toc181026873"/>
      <w:bookmarkStart w:id="1052" w:name="_Toc185494215"/>
      <w:bookmarkEnd w:id="1031"/>
      <w:bookmarkEnd w:id="1032"/>
      <w:r w:rsidRPr="003B61BC">
        <w:t>16.</w:t>
      </w:r>
      <w:r w:rsidRPr="003B61BC">
        <w:tab/>
        <w:t>BILLING AND PAYMENT</w:t>
      </w:r>
      <w:bookmarkEnd w:id="1050"/>
      <w:bookmarkEnd w:id="1051"/>
      <w:bookmarkEnd w:id="1052"/>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 xml:space="preserve">a final </w:t>
      </w:r>
      <w:proofErr w:type="gramStart"/>
      <w:r w:rsidRPr="003B61BC">
        <w:rPr>
          <w:szCs w:val="22"/>
        </w:rPr>
        <w:t>bill</w:t>
      </w:r>
      <w:r>
        <w:rPr>
          <w:szCs w:val="22"/>
        </w:rPr>
        <w:t>, and</w:t>
      </w:r>
      <w:proofErr w:type="gramEnd"/>
      <w:r>
        <w:rPr>
          <w:szCs w:val="22"/>
        </w:rPr>
        <w:t xml:space="preserve">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1053" w:author="Olive,Kelly J (BPA) - PSS-6 [2]" w:date="2025-01-17T08: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54" w:author="Olive,Kelly J (BPA) - PSS-6 [2]" w:date="2025-01-17T08: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055" w:author="Olive,Kelly J (BPA) - PSS-6 [2]" w:date="2025-01-17T11:38:00Z">
        <w:r w:rsidRPr="002F4FC6" w:rsidDel="00FA2447">
          <w:rPr>
            <w:szCs w:val="22"/>
          </w:rPr>
          <w:delText>availabity</w:delText>
        </w:r>
      </w:del>
      <w:ins w:id="1056" w:author="Olive,Kelly J (BPA) - PSS-6 [2]" w:date="2025-01-17T11: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057"/>
      <w:r w:rsidRPr="002F4FC6">
        <w:rPr>
          <w:szCs w:val="22"/>
        </w:rPr>
        <w:t xml:space="preserve">Intra-Governmental Payment and Collection (IPAC) system, </w:t>
      </w:r>
      <w:commentRangeEnd w:id="1057"/>
      <w:r w:rsidR="00FA2447">
        <w:rPr>
          <w:rStyle w:val="CommentReference"/>
        </w:rPr>
        <w:commentReference w:id="1057"/>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058"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058"/>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1059" w:author="Olive,Kelly J (BPA) - PSS-6 [2]" w:date="2025-01-17T08: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 xml:space="preserve">Unpaid amounts on a bill (including both disputed and undisputed amounts) are subject to the late payment charges provided above.  </w:t>
      </w:r>
      <w:r w:rsidRPr="002F4FC6">
        <w:rPr>
          <w:szCs w:val="22"/>
        </w:rPr>
        <w:lastRenderedPageBreak/>
        <w:t>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060" w:author="Olive,Kelly J (BPA) - PSS-6 [2]" w:date="2025-01-17T08: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61" w:author="Olive,Kelly J (BPA) - PSS-6 [2]" w:date="2025-01-17T08: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062" w:author="Olive,Kelly J (BPA) - PSS-6 [2]" w:date="2025-01-17T08:08:00Z">
        <w:r w:rsidRPr="002F4FC6" w:rsidDel="00461849">
          <w:rPr>
            <w:szCs w:val="22"/>
          </w:rPr>
          <w:delText xml:space="preserve">IPAC </w:delText>
        </w:r>
      </w:del>
      <w:ins w:id="1063" w:author="Olive,Kelly J (BPA) - PSS-6 [2]" w:date="2025-01-17T08:18:00Z">
        <w:r w:rsidR="003B1CA5">
          <w:rPr>
            <w:szCs w:val="22"/>
          </w:rPr>
          <w:t xml:space="preserve">U.S. Treasury </w:t>
        </w:r>
      </w:ins>
      <w:ins w:id="1064" w:author="Olive,Kelly J (BPA) - PSS-6 [2]" w:date="2025-01-17T08: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065" w:name="_Toc181026405"/>
      <w:bookmarkStart w:id="1066" w:name="_Toc181026874"/>
      <w:bookmarkStart w:id="1067" w:name="_Toc185494216"/>
      <w:r w:rsidRPr="006D5D24">
        <w:t>17.</w:t>
      </w:r>
      <w:r w:rsidRPr="006D5D24">
        <w:tab/>
        <w:t>INFORMATION EXCHANGE AND CONFIDENTIALITY</w:t>
      </w:r>
      <w:bookmarkEnd w:id="1065"/>
      <w:bookmarkEnd w:id="1066"/>
      <w:bookmarkEnd w:id="1067"/>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w:t>
      </w:r>
      <w:proofErr w:type="gramStart"/>
      <w:r w:rsidRPr="00C30F3C">
        <w:rPr>
          <w:snapToGrid w:val="0"/>
        </w:rPr>
        <w:t>:  (</w:t>
      </w:r>
      <w:proofErr w:type="gramEnd"/>
      <w:r w:rsidRPr="00C30F3C">
        <w:rPr>
          <w:snapToGrid w:val="0"/>
        </w:rPr>
        <w:t xml:space="preserve">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w:t>
      </w:r>
      <w:proofErr w:type="gramStart"/>
      <w:r w:rsidRPr="00C30F3C">
        <w:rPr>
          <w:snapToGrid w:val="0"/>
        </w:rPr>
        <w:t>:  (</w:t>
      </w:r>
      <w:proofErr w:type="gramEnd"/>
      <w:r w:rsidRPr="00C30F3C">
        <w:rPr>
          <w:snapToGrid w:val="0"/>
        </w:rPr>
        <w:t>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068" w:author="Olive,Kelly J (BPA) - PSS-6 [2]" w:date="2025-01-15T23:03:00Z">
        <w:r w:rsidR="005F4515">
          <w:rPr>
            <w:snapToGrid w:val="0"/>
          </w:rPr>
          <w:t xml:space="preserve">reasonable </w:t>
        </w:r>
      </w:ins>
      <w:r w:rsidRPr="004D5029">
        <w:rPr>
          <w:snapToGrid w:val="0"/>
        </w:rPr>
        <w:t>time frame</w:t>
      </w:r>
      <w:ins w:id="1069" w:author="Olive,Kelly J (BPA) - PSS-6 [2]" w:date="2025-01-15T23:07:00Z">
        <w:r w:rsidR="005F4515">
          <w:rPr>
            <w:snapToGrid w:val="0"/>
          </w:rPr>
          <w:t>s</w:t>
        </w:r>
      </w:ins>
      <w:r w:rsidRPr="004D5029">
        <w:rPr>
          <w:snapToGrid w:val="0"/>
        </w:rPr>
        <w:t xml:space="preserve"> specified in the request</w:t>
      </w:r>
      <w:ins w:id="1070" w:author="Olive,Kelly J (BPA) - PSS-6 [2]" w:date="2025-01-15T23: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w:t>
      </w:r>
      <w:r w:rsidRPr="004D5029">
        <w:rPr>
          <w:snapToGrid w:val="0"/>
        </w:rPr>
        <w:lastRenderedPageBreak/>
        <w:t xml:space="preserve">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071" w:author="Olive,Kelly J (BPA) - PSS-6" w:date="2025-01-22T15: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072" w:author="Olive,Kelly J (BPA) - PSS-6" w:date="2025-01-22T15:41:00Z">
        <w:r w:rsidRPr="00636411" w:rsidDel="00636411">
          <w:rPr>
            <w:rFonts w:cs="Century Schoolbook"/>
            <w:szCs w:val="22"/>
            <w:highlight w:val="green"/>
            <w:rPrChange w:id="1073" w:author="Olive,Kelly J (BPA) - PSS-6" w:date="2025-01-22T15:41:00Z">
              <w:rPr>
                <w:rFonts w:cs="Century Schoolbook"/>
                <w:szCs w:val="22"/>
              </w:rPr>
            </w:rPrChange>
          </w:rPr>
          <w:delText>the Northwest Power and Conservation Council (</w:delText>
        </w:r>
      </w:del>
      <w:r w:rsidRPr="00636411">
        <w:rPr>
          <w:rFonts w:cs="Century Schoolbook"/>
          <w:szCs w:val="22"/>
          <w:highlight w:val="green"/>
          <w:rPrChange w:id="1074" w:author="Olive,Kelly J (BPA) - PSS-6" w:date="2025-01-22T15:41:00Z">
            <w:rPr>
              <w:rFonts w:cs="Century Schoolbook"/>
              <w:szCs w:val="22"/>
            </w:rPr>
          </w:rPrChange>
        </w:rPr>
        <w:t>Council</w:t>
      </w:r>
      <w:del w:id="1075" w:author="Olive,Kelly J (BPA) - PSS-6" w:date="2025-01-22T15:41:00Z">
        <w:r w:rsidRPr="00636411" w:rsidDel="00636411">
          <w:rPr>
            <w:rFonts w:cs="Century Schoolbook"/>
            <w:szCs w:val="22"/>
            <w:highlight w:val="green"/>
            <w:rPrChange w:id="1076" w:author="Olive,Kelly J (BPA) - PSS-6" w:date="2025-01-22T15:41:00Z">
              <w:rPr>
                <w:rFonts w:cs="Century Schoolbook"/>
                <w:szCs w:val="22"/>
              </w:rPr>
            </w:rPrChange>
          </w:rPr>
          <w:delText>)</w:delText>
        </w:r>
      </w:del>
      <w:r w:rsidRPr="00636411">
        <w:rPr>
          <w:rFonts w:cs="Century Schoolbook"/>
          <w:szCs w:val="22"/>
          <w:highlight w:val="green"/>
          <w:rPrChange w:id="1077" w:author="Olive,Kelly J (BPA) - PSS-6" w:date="2025-01-22T15: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078" w:author="Olive,Kelly J (BPA) - PSS-6 [2]" w:date="2025-01-15T23: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proofErr w:type="gramStart"/>
      <w:r w:rsidRPr="00E678BA">
        <w:rPr>
          <w:rFonts w:cs="Century Schoolbook"/>
          <w:szCs w:val="22"/>
        </w:rPr>
        <w:t xml:space="preserve">:  </w:t>
      </w:r>
      <w:r w:rsidRPr="004D5029">
        <w:rPr>
          <w:rFonts w:cs="Century Schoolbook"/>
          <w:szCs w:val="22"/>
        </w:rPr>
        <w:t>(</w:t>
      </w:r>
      <w:proofErr w:type="gramEnd"/>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079" w:author="Olive,Kelly J (BPA) - PSS-6 [2]" w:date="2025-01-15T23:27:00Z"/>
          <w:rFonts w:cs="Century Schoolbook"/>
          <w:szCs w:val="22"/>
        </w:rPr>
      </w:pPr>
    </w:p>
    <w:p w14:paraId="15C9B252" w14:textId="50C53115" w:rsidR="00DD03F8" w:rsidRPr="004D5029" w:rsidRDefault="00DD03F8" w:rsidP="00DD03F8">
      <w:pPr>
        <w:ind w:left="2160"/>
        <w:rPr>
          <w:ins w:id="1080" w:author="Olive,Kelly J (BPA) - PSS-6 [2]" w:date="2025-01-15T23:27:00Z"/>
        </w:rPr>
      </w:pPr>
      <w:ins w:id="1081" w:author="Olive,Kelly J (BPA) - PSS-6 [2]" w:date="2025-01-15T23: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082" w:author="Olive,Kelly J (BPA) - PSS-6 [2]" w:date="2025-01-15T23:28:00Z">
        <w:r w:rsidRPr="0052231D">
          <w:rPr>
            <w:szCs w:val="22"/>
          </w:rPr>
          <w:t>o</w:t>
        </w:r>
      </w:ins>
      <w:ins w:id="1083" w:author="Olive,Kelly J (BPA) - PSS-6 [2]" w:date="2025-01-15T23: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w:t>
      </w:r>
      <w:r w:rsidRPr="004D5029">
        <w:rPr>
          <w:rFonts w:cs="Century Schoolbook"/>
          <w:szCs w:val="22"/>
        </w:rPr>
        <w:lastRenderedPageBreak/>
        <w:t>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w:t>
      </w:r>
      <w:proofErr w:type="gramStart"/>
      <w:r w:rsidRPr="004D5029">
        <w:t>request</w:t>
      </w:r>
      <w:proofErr w:type="gramEnd"/>
      <w:r w:rsidRPr="004D5029">
        <w:t xml:space="preserve">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084" w:author="Olive,Kelly J (BPA) - PSS-6 [2]" w:date="2025-01-16T08: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ins w:id="1085" w:author="Olive,Kelly J (BPA) - PSS-6 [2]" w:date="2025-01-15T22:53:00Z">
        <w:r w:rsidR="003A172F">
          <w:t xml:space="preserve"> </w:t>
        </w:r>
      </w:ins>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rPr>
          <w:ins w:id="1086" w:author="Olive,Kelly J (BPA) - PSS-6 [2]" w:date="2025-01-16T08:25:00Z"/>
        </w:rPr>
      </w:pPr>
    </w:p>
    <w:p w14:paraId="5781B7E6" w14:textId="6FF2E9A1" w:rsidR="00E64947" w:rsidRPr="004D5029" w:rsidRDefault="00E64947" w:rsidP="00E64947">
      <w:pPr>
        <w:ind w:left="2160"/>
      </w:pPr>
      <w:ins w:id="1087" w:author="Olive,Kelly J (BPA) - PSS-6 [2]" w:date="2025-01-16T08:25:00Z">
        <w:r>
          <w:t xml:space="preserve">BPA shall provide </w:t>
        </w:r>
        <w:r w:rsidRPr="00E64947">
          <w:rPr>
            <w:color w:val="FF0000"/>
          </w:rPr>
          <w:t>«Customer Name»</w:t>
        </w:r>
        <w:r>
          <w:t xml:space="preserve"> access </w:t>
        </w:r>
        <w:proofErr w:type="gramStart"/>
        <w:r>
          <w:t>to</w:t>
        </w:r>
      </w:ins>
      <w:proofErr w:type="gramEnd"/>
      <w:ins w:id="1088" w:author="Olive,Kelly J (BPA) - PSS-6 [2]" w:date="2025-01-16T08:26:00Z">
        <w:r>
          <w:t xml:space="preserve"> and </w:t>
        </w:r>
        <w:r w:rsidRPr="00E64947">
          <w:rPr>
            <w:color w:val="FF0000"/>
          </w:rPr>
          <w:t>«Customer Name»</w:t>
        </w:r>
        <w:r>
          <w:t xml:space="preserve"> may view meter data from the meters listed in Exhibit</w:t>
        </w:r>
      </w:ins>
      <w:ins w:id="1089" w:author="Olive,Kelly J (BPA) - PSS-6 [2]" w:date="2025-01-16T08:28:00Z">
        <w:r>
          <w:t> </w:t>
        </w:r>
      </w:ins>
      <w:ins w:id="1090" w:author="Olive,Kelly J (BPA) - PSS-6 [2]" w:date="2025-01-16T08:26:00Z">
        <w:r>
          <w:t>E with a</w:t>
        </w:r>
      </w:ins>
      <w:ins w:id="1091" w:author="Olive,Kelly J (BPA) - PSS-6 [2]" w:date="2025-01-16T08:28:00Z">
        <w:r>
          <w:t>n</w:t>
        </w:r>
      </w:ins>
      <w:ins w:id="1092" w:author="Olive,Kelly J (BPA) - PSS-6 [2]" w:date="2025-01-16T08:26:00Z">
        <w:r>
          <w:t xml:space="preserve"> active Customer Portal agreement</w:t>
        </w:r>
      </w:ins>
      <w:ins w:id="1093" w:author="Olive,Kelly J (BPA) - PSS-6 [2]" w:date="2025-01-16T08: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w:t>
      </w:r>
      <w:proofErr w:type="gramStart"/>
      <w:r w:rsidRPr="004D5029">
        <w:t>:  (</w:t>
      </w:r>
      <w:proofErr w:type="gramEnd"/>
      <w:r w:rsidRPr="004D5029">
        <w:t>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094" w:name="OLE_LINK79"/>
      <w:bookmarkStart w:id="1095"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094"/>
    <w:bookmarkEnd w:id="1095"/>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096"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w:t>
      </w:r>
      <w:r w:rsidRPr="004D5029">
        <w:rPr>
          <w:snapToGrid w:val="0"/>
          <w:szCs w:val="22"/>
        </w:rPr>
        <w:lastRenderedPageBreak/>
        <w:t xml:space="preserve">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096"/>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097"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lastRenderedPageBreak/>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098" w:author="Olive,Kelly J (BPA) - PSS-6 [2]" w:date="2025-01-15T22:53:00Z">
        <w:r w:rsidR="003A172F">
          <w:rPr>
            <w:rFonts w:cs="Century Schoolbook"/>
            <w:szCs w:val="22"/>
          </w:rPr>
          <w:t xml:space="preserve"> in megawatt hours (MWh)</w:t>
        </w:r>
      </w:ins>
      <w:r w:rsidRPr="004D5029">
        <w:rPr>
          <w:rFonts w:cs="Century Schoolbook"/>
          <w:szCs w:val="22"/>
        </w:rPr>
        <w:t>,</w:t>
      </w:r>
      <w:ins w:id="1099" w:author="Olive,Kelly J (BPA) - PSS-6 [2]" w:date="2025-01-15T22: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100" w:author="Olive,Kelly J (BPA) - PSS-6 [2]" w:date="2025-01-15T22:54:00Z"/>
          <w:rFonts w:cs="Century Schoolbook"/>
          <w:szCs w:val="22"/>
        </w:rPr>
      </w:pPr>
      <w:del w:id="1101" w:author="Olive,Kelly J (BPA) - PSS-6 [2]" w:date="2025-01-15T22: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102" w:author="Olive,Kelly J (BPA) - PSS-6 [2]" w:date="2025-01-15T22:54:00Z"/>
          <w:rFonts w:cs="Century Schoolbook"/>
          <w:szCs w:val="22"/>
        </w:rPr>
      </w:pPr>
    </w:p>
    <w:p w14:paraId="0B9BCCBE" w14:textId="7E516B8D" w:rsidR="006A64E6" w:rsidRPr="004D5029" w:rsidDel="003A172F" w:rsidRDefault="006A64E6" w:rsidP="003A172F">
      <w:pPr>
        <w:ind w:left="2880" w:hanging="720"/>
        <w:rPr>
          <w:del w:id="1103" w:author="Olive,Kelly J (BPA) - PSS-6 [2]" w:date="2025-01-15T22:54:00Z"/>
          <w:rFonts w:cs="Century Schoolbook"/>
          <w:szCs w:val="22"/>
        </w:rPr>
      </w:pPr>
      <w:r w:rsidRPr="004D5029">
        <w:rPr>
          <w:rFonts w:cs="Century Schoolbook"/>
          <w:szCs w:val="22"/>
        </w:rPr>
        <w:t>(</w:t>
      </w:r>
      <w:del w:id="1104" w:author="Olive,Kelly J (BPA) - PSS-6 [2]" w:date="2025-01-15T22:54:00Z">
        <w:r w:rsidRPr="004D5029" w:rsidDel="003A172F">
          <w:rPr>
            <w:rFonts w:cs="Century Schoolbook"/>
            <w:szCs w:val="22"/>
          </w:rPr>
          <w:delText>5</w:delText>
        </w:r>
      </w:del>
      <w:ins w:id="1105" w:author="Olive,Kelly J (BPA) - PSS-6 [2]" w:date="2025-01-15T22: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106" w:author="Olive,Kelly J (BPA) - PSS-6 [2]" w:date="2025-01-15T22:54:00Z">
        <w:r w:rsidR="003A172F">
          <w:rPr>
            <w:rFonts w:cs="Century Schoolbook"/>
            <w:szCs w:val="22"/>
          </w:rPr>
          <w:t xml:space="preserve"> in megawatts (MW)</w:t>
        </w:r>
      </w:ins>
      <w:del w:id="1107" w:author="Olive,Kelly J (BPA) - PSS-6 [2]" w:date="2025-01-15T22: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108" w:author="Olive,Kelly J (BPA) - PSS-6 [2]" w:date="2025-01-15T22:54:00Z"/>
          <w:rFonts w:cs="Century Schoolbook"/>
          <w:szCs w:val="22"/>
        </w:rPr>
      </w:pPr>
    </w:p>
    <w:p w14:paraId="6CF96341" w14:textId="031CADA2" w:rsidR="006A64E6" w:rsidRPr="004D5029" w:rsidRDefault="006A64E6" w:rsidP="003A172F">
      <w:pPr>
        <w:ind w:left="2880" w:hanging="720"/>
        <w:rPr>
          <w:rFonts w:cs="Century Schoolbook"/>
          <w:szCs w:val="22"/>
        </w:rPr>
      </w:pPr>
      <w:del w:id="1109" w:author="Olive,Kelly J (BPA) - PSS-6 [2]" w:date="2025-01-15T22: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1110" w:name="_Hlk182210112"/>
      <w:r w:rsidRPr="009D350C">
        <w:rPr>
          <w:szCs w:val="22"/>
        </w:rPr>
        <w:t>ahead of power delivery for a Fiscal Year</w:t>
      </w:r>
      <w:bookmarkEnd w:id="1110"/>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111" w:name="_Hlk182210017"/>
      <w:r w:rsidRPr="009D350C">
        <w:rPr>
          <w:szCs w:val="22"/>
        </w:rPr>
        <w:t xml:space="preserve">updated Total Retail Load forecast </w:t>
      </w:r>
      <w:bookmarkEnd w:id="1111"/>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ins w:id="1112" w:author="Olive,Kelly J (BPA) - PSS-6 [2]" w:date="2025-01-16T14:32:00Z">
        <w:r w:rsidR="00A65512">
          <w:rPr>
            <w:szCs w:val="22"/>
          </w:rPr>
          <w:t xml:space="preserve"> the less</w:t>
        </w:r>
      </w:ins>
      <w:ins w:id="1113" w:author="Olive,Kelly J (BPA) - PSS-6 [2]" w:date="2025-01-16T14:33:00Z">
        <w:r w:rsidR="00A65512">
          <w:rPr>
            <w:szCs w:val="22"/>
          </w:rPr>
          <w:t>er of</w:t>
        </w:r>
      </w:ins>
      <w:r w:rsidRPr="00770110">
        <w:rPr>
          <w:szCs w:val="22"/>
        </w:rPr>
        <w:t xml:space="preserve"> </w:t>
      </w:r>
      <w:del w:id="1114" w:author="Olive,Kelly J (BPA) - PSS-6 [2]" w:date="2025-01-15T23:22:00Z">
        <w:r w:rsidRPr="00770110" w:rsidDel="00F924C8">
          <w:rPr>
            <w:szCs w:val="22"/>
          </w:rPr>
          <w:delText>20</w:delText>
        </w:r>
      </w:del>
      <w:ins w:id="1115" w:author="Olive,Kelly J (BPA) - PSS-6 [2]" w:date="2025-01-15T23:22:00Z">
        <w:r w:rsidR="00F924C8">
          <w:rPr>
            <w:szCs w:val="22"/>
          </w:rPr>
          <w:t>1</w:t>
        </w:r>
        <w:r w:rsidR="00F924C8" w:rsidRPr="00770110">
          <w:rPr>
            <w:szCs w:val="22"/>
          </w:rPr>
          <w:t>0</w:t>
        </w:r>
      </w:ins>
      <w:r w:rsidRPr="00770110">
        <w:rPr>
          <w:szCs w:val="22"/>
        </w:rPr>
        <w:t xml:space="preserve">% or </w:t>
      </w:r>
      <w:del w:id="1116" w:author="Olive,Kelly J (BPA) - PSS-6 [2]" w:date="2025-01-15T23:22:00Z">
        <w:r w:rsidRPr="00770110" w:rsidDel="00F924C8">
          <w:rPr>
            <w:szCs w:val="22"/>
          </w:rPr>
          <w:delText>30</w:delText>
        </w:r>
        <w:r w:rsidR="001810F8" w:rsidDel="00F924C8">
          <w:rPr>
            <w:szCs w:val="22"/>
          </w:rPr>
          <w:delText> </w:delText>
        </w:r>
      </w:del>
      <w:ins w:id="1117" w:author="Olive,Kelly J (BPA) - PSS-6 [2]" w:date="2025-01-15T23:22:00Z">
        <w:r w:rsidR="00F924C8">
          <w:rPr>
            <w:szCs w:val="22"/>
          </w:rPr>
          <w:t>15 </w:t>
        </w:r>
      </w:ins>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118" w:author="Olive,Kelly J (BPA) - PSS-6" w:date="2025-01-22T15: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w:t>
      </w:r>
      <w:r w:rsidRPr="009B0AA1">
        <w:rPr>
          <w:szCs w:val="22"/>
        </w:rPr>
        <w:lastRenderedPageBreak/>
        <w:t>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119" w:author="Olive,Kelly J (BPA) - PSS-6" w:date="2025-01-22T15:48:00Z"/>
          <w:szCs w:val="22"/>
        </w:rPr>
      </w:pPr>
    </w:p>
    <w:p w14:paraId="636DCC44" w14:textId="7975576C" w:rsidR="00F0109D" w:rsidRPr="007C6E64" w:rsidRDefault="00F0109D" w:rsidP="006A64E6">
      <w:pPr>
        <w:spacing w:line="240" w:lineRule="atLeast"/>
        <w:ind w:left="2160" w:hanging="720"/>
        <w:rPr>
          <w:szCs w:val="22"/>
        </w:rPr>
      </w:pPr>
      <w:ins w:id="1120" w:author="Olive,Kelly J (BPA) - PSS-6" w:date="2025-01-22T15:48:00Z">
        <w:r w:rsidRPr="007C6E64">
          <w:rPr>
            <w:szCs w:val="22"/>
            <w:highlight w:val="green"/>
            <w:rPrChange w:id="1121" w:author="Olive,Kelly J (BPA) - PSS-6" w:date="2025-01-22T15:53:00Z">
              <w:rPr>
                <w:szCs w:val="22"/>
              </w:rPr>
            </w:rPrChange>
          </w:rPr>
          <w:t>17.6.4</w:t>
        </w:r>
        <w:r w:rsidRPr="007C6E64">
          <w:rPr>
            <w:szCs w:val="22"/>
            <w:highlight w:val="green"/>
            <w:rPrChange w:id="1122" w:author="Olive,Kelly J (BPA) - PSS-6" w:date="2025-01-22T15:53:00Z">
              <w:rPr>
                <w:szCs w:val="22"/>
              </w:rPr>
            </w:rPrChange>
          </w:rPr>
          <w:tab/>
        </w:r>
      </w:ins>
      <w:ins w:id="1123" w:author="Olive,Kelly J (BPA) - PSS-6" w:date="2025-01-23T09:45:00Z">
        <w:r w:rsidR="00A15139">
          <w:rPr>
            <w:szCs w:val="22"/>
            <w:highlight w:val="green"/>
          </w:rPr>
          <w:t>I</w:t>
        </w:r>
      </w:ins>
      <w:ins w:id="1124" w:author="Olive,Kelly J (BPA) - PSS-6" w:date="2025-01-23T09:44:00Z">
        <w:r w:rsidR="00A15139">
          <w:rPr>
            <w:szCs w:val="22"/>
            <w:highlight w:val="green"/>
          </w:rPr>
          <w:t xml:space="preserve">n </w:t>
        </w:r>
      </w:ins>
      <w:ins w:id="1125" w:author="Olive,Kelly J (BPA) - PSS-6" w:date="2025-01-23T09:45:00Z">
        <w:r w:rsidR="00A15139">
          <w:rPr>
            <w:szCs w:val="22"/>
            <w:highlight w:val="green"/>
          </w:rPr>
          <w:t xml:space="preserve">the </w:t>
        </w:r>
      </w:ins>
      <w:ins w:id="1126" w:author="Olive,Kelly J (BPA) - PSS-6" w:date="2025-01-23T09:44:00Z">
        <w:r w:rsidR="00A15139">
          <w:rPr>
            <w:szCs w:val="22"/>
            <w:highlight w:val="green"/>
          </w:rPr>
          <w:t xml:space="preserve">Above-CHWM Load Process </w:t>
        </w:r>
      </w:ins>
      <w:ins w:id="1127" w:author="Olive,Kelly J (BPA) - PSS-6" w:date="2025-01-22T15:48:00Z">
        <w:r w:rsidRPr="007C6E64">
          <w:rPr>
            <w:szCs w:val="22"/>
            <w:highlight w:val="green"/>
            <w:rPrChange w:id="1128" w:author="Olive,Kelly J (BPA) - PSS-6" w:date="2025-01-22T15:53:00Z">
              <w:rPr>
                <w:szCs w:val="22"/>
              </w:rPr>
            </w:rPrChange>
          </w:rPr>
          <w:t xml:space="preserve">BPA will make available </w:t>
        </w:r>
      </w:ins>
      <w:ins w:id="1129" w:author="Olive,Kelly J (BPA) - PSS-6" w:date="2025-01-22T15:50:00Z">
        <w:r w:rsidRPr="007C6E64">
          <w:rPr>
            <w:color w:val="FF0000"/>
            <w:szCs w:val="22"/>
            <w:highlight w:val="green"/>
            <w:rPrChange w:id="1130" w:author="Olive,Kelly J (BPA) - PSS-6" w:date="2025-01-22T15:53:00Z">
              <w:rPr>
                <w:szCs w:val="22"/>
              </w:rPr>
            </w:rPrChange>
          </w:rPr>
          <w:t xml:space="preserve">«Customer </w:t>
        </w:r>
        <w:proofErr w:type="spellStart"/>
        <w:r w:rsidRPr="007C6E64">
          <w:rPr>
            <w:color w:val="FF0000"/>
            <w:szCs w:val="22"/>
            <w:highlight w:val="green"/>
            <w:rPrChange w:id="1131" w:author="Olive,Kelly J (BPA) - PSS-6" w:date="2025-01-22T15:53:00Z">
              <w:rPr>
                <w:szCs w:val="22"/>
              </w:rPr>
            </w:rPrChange>
          </w:rPr>
          <w:t>Name»</w:t>
        </w:r>
        <w:r w:rsidRPr="007C6E64">
          <w:rPr>
            <w:szCs w:val="22"/>
            <w:highlight w:val="green"/>
            <w:rPrChange w:id="1132" w:author="Olive,Kelly J (BPA) - PSS-6" w:date="2025-01-22T15:53:00Z">
              <w:rPr>
                <w:szCs w:val="22"/>
              </w:rPr>
            </w:rPrChange>
          </w:rPr>
          <w:t>’s</w:t>
        </w:r>
      </w:ins>
      <w:proofErr w:type="spellEnd"/>
      <w:ins w:id="1133" w:author="Olive,Kelly J (BPA) - PSS-6" w:date="2025-01-22T15:48:00Z">
        <w:r w:rsidRPr="007C6E64">
          <w:rPr>
            <w:szCs w:val="22"/>
            <w:highlight w:val="green"/>
            <w:rPrChange w:id="1134" w:author="Olive,Kelly J (BPA) - PSS-6" w:date="2025-01-22T15:53:00Z">
              <w:rPr>
                <w:szCs w:val="22"/>
              </w:rPr>
            </w:rPrChange>
          </w:rPr>
          <w:t xml:space="preserve"> </w:t>
        </w:r>
      </w:ins>
      <w:ins w:id="1135" w:author="Olive,Kelly J (BPA) - PSS-6" w:date="2025-01-22T15:49:00Z">
        <w:r w:rsidRPr="007C6E64">
          <w:rPr>
            <w:szCs w:val="22"/>
            <w:highlight w:val="green"/>
            <w:rPrChange w:id="1136" w:author="Olive,Kelly J (BPA) - PSS-6" w:date="2025-01-22T15:53:00Z">
              <w:rPr>
                <w:szCs w:val="22"/>
              </w:rPr>
            </w:rPrChange>
          </w:rPr>
          <w:t xml:space="preserve">updated </w:t>
        </w:r>
      </w:ins>
      <w:ins w:id="1137" w:author="Olive,Kelly J (BPA) - PSS-6" w:date="2025-01-22T15:48:00Z">
        <w:r w:rsidRPr="007C6E64">
          <w:rPr>
            <w:szCs w:val="22"/>
            <w:highlight w:val="green"/>
            <w:rPrChange w:id="1138" w:author="Olive,Kelly J (BPA) - PSS-6" w:date="2025-01-22T15:53:00Z">
              <w:rPr>
                <w:szCs w:val="22"/>
              </w:rPr>
            </w:rPrChange>
          </w:rPr>
          <w:t>Total Retail Load</w:t>
        </w:r>
      </w:ins>
      <w:ins w:id="1139" w:author="Olive,Kelly J (BPA) - PSS-6" w:date="2025-01-22T15:52:00Z">
        <w:r w:rsidRPr="007C6E64">
          <w:rPr>
            <w:szCs w:val="22"/>
            <w:highlight w:val="green"/>
            <w:rPrChange w:id="1140" w:author="Olive,Kelly J (BPA) - PSS-6" w:date="2025-01-22T15:53:00Z">
              <w:rPr>
                <w:szCs w:val="22"/>
              </w:rPr>
            </w:rPrChange>
          </w:rPr>
          <w:t xml:space="preserve"> forecast</w:t>
        </w:r>
      </w:ins>
      <w:ins w:id="1141" w:author="Olive,Kelly J (BPA) - PSS-6" w:date="2025-01-22T15:48:00Z">
        <w:r w:rsidRPr="007C6E64">
          <w:rPr>
            <w:szCs w:val="22"/>
            <w:highlight w:val="green"/>
            <w:rPrChange w:id="1142" w:author="Olive,Kelly J (BPA) - PSS-6" w:date="2025-01-22T15:53:00Z">
              <w:rPr>
                <w:szCs w:val="22"/>
              </w:rPr>
            </w:rPrChange>
          </w:rPr>
          <w:t xml:space="preserve"> </w:t>
        </w:r>
      </w:ins>
      <w:ins w:id="1143" w:author="Olive,Kelly J (BPA) - PSS-6" w:date="2025-01-22T15:51:00Z">
        <w:r w:rsidRPr="007C6E64">
          <w:rPr>
            <w:szCs w:val="22"/>
            <w:highlight w:val="green"/>
            <w:rPrChange w:id="1144" w:author="Olive,Kelly J (BPA) - PSS-6" w:date="2025-01-22T15:53:00Z">
              <w:rPr>
                <w:szCs w:val="22"/>
              </w:rPr>
            </w:rPrChange>
          </w:rPr>
          <w:t xml:space="preserve">and any changes to </w:t>
        </w:r>
      </w:ins>
      <w:ins w:id="1145" w:author="Olive,Kelly J (BPA) - PSS-6" w:date="2025-01-22T15:53:00Z">
        <w:r w:rsidRPr="007C6E64">
          <w:rPr>
            <w:color w:val="FF0000"/>
            <w:szCs w:val="22"/>
            <w:highlight w:val="green"/>
            <w:rPrChange w:id="1146" w:author="Olive,Kelly J (BPA) - PSS-6" w:date="2025-01-22T15:53:00Z">
              <w:rPr>
                <w:szCs w:val="22"/>
              </w:rPr>
            </w:rPrChange>
          </w:rPr>
          <w:t xml:space="preserve">«Customer </w:t>
        </w:r>
        <w:proofErr w:type="spellStart"/>
        <w:r w:rsidRPr="007C6E64">
          <w:rPr>
            <w:color w:val="FF0000"/>
            <w:szCs w:val="22"/>
            <w:highlight w:val="green"/>
            <w:rPrChange w:id="1147" w:author="Olive,Kelly J (BPA) - PSS-6" w:date="2025-01-22T15:53:00Z">
              <w:rPr>
                <w:szCs w:val="22"/>
              </w:rPr>
            </w:rPrChange>
          </w:rPr>
          <w:t>Name»</w:t>
        </w:r>
        <w:r w:rsidRPr="007C6E64">
          <w:rPr>
            <w:szCs w:val="22"/>
            <w:highlight w:val="green"/>
            <w:rPrChange w:id="1148" w:author="Olive,Kelly J (BPA) - PSS-6" w:date="2025-01-22T15:53:00Z">
              <w:rPr>
                <w:szCs w:val="22"/>
              </w:rPr>
            </w:rPrChange>
          </w:rPr>
          <w:t>’s</w:t>
        </w:r>
      </w:ins>
      <w:proofErr w:type="spellEnd"/>
      <w:ins w:id="1149" w:author="Olive,Kelly J (BPA) - PSS-6" w:date="2025-01-22T15:51:00Z">
        <w:r w:rsidRPr="007C6E64">
          <w:rPr>
            <w:szCs w:val="22"/>
            <w:highlight w:val="green"/>
            <w:rPrChange w:id="1150" w:author="Olive,Kelly J (BPA) - PSS-6" w:date="2025-01-22T15:53:00Z">
              <w:rPr>
                <w:szCs w:val="22"/>
              </w:rPr>
            </w:rPrChange>
          </w:rPr>
          <w:t xml:space="preserve"> Dedicated Resources</w:t>
        </w:r>
      </w:ins>
      <w:ins w:id="1151" w:author="Olive,Kelly J (BPA) - PSS-6" w:date="2025-01-22T15:53:00Z">
        <w:r w:rsidRPr="007C6E64">
          <w:rPr>
            <w:szCs w:val="22"/>
            <w:highlight w:val="green"/>
            <w:rPrChange w:id="1152" w:author="Olive,Kelly J (BPA) - PSS-6" w:date="2025-01-22T15:53:00Z">
              <w:rPr>
                <w:szCs w:val="22"/>
              </w:rPr>
            </w:rPrChange>
          </w:rPr>
          <w:t xml:space="preserve"> and Consumer-Owned Resources</w:t>
        </w:r>
      </w:ins>
      <w:ins w:id="1153" w:author="Olive,Kelly J (BPA) - PSS-6" w:date="2025-01-22T15:51:00Z">
        <w:r w:rsidRPr="007C6E64">
          <w:rPr>
            <w:szCs w:val="22"/>
            <w:highlight w:val="green"/>
            <w:rPrChange w:id="1154" w:author="Olive,Kelly J (BPA) - PSS-6" w:date="2025-01-22T15:53:00Z">
              <w:rPr>
                <w:szCs w:val="22"/>
              </w:rPr>
            </w:rPrChange>
          </w:rPr>
          <w:t xml:space="preserve"> that would change </w:t>
        </w:r>
      </w:ins>
      <w:ins w:id="1155" w:author="Olive,Kelly J (BPA) - PSS-6" w:date="2025-01-22T15:52:00Z">
        <w:r w:rsidRPr="007C6E64">
          <w:rPr>
            <w:color w:val="FF0000"/>
            <w:szCs w:val="22"/>
            <w:highlight w:val="green"/>
            <w:rPrChange w:id="1156" w:author="Olive,Kelly J (BPA) - PSS-6" w:date="2025-01-22T15:53:00Z">
              <w:rPr>
                <w:szCs w:val="22"/>
              </w:rPr>
            </w:rPrChange>
          </w:rPr>
          <w:t>«</w:t>
        </w:r>
      </w:ins>
      <w:ins w:id="1157" w:author="Olive,Kelly J (BPA) - PSS-6" w:date="2025-01-22T15:51:00Z">
        <w:r w:rsidRPr="007C6E64">
          <w:rPr>
            <w:color w:val="FF0000"/>
            <w:szCs w:val="22"/>
            <w:highlight w:val="green"/>
            <w:rPrChange w:id="1158" w:author="Olive,Kelly J (BPA) - PSS-6" w:date="2025-01-22T15:53:00Z">
              <w:rPr>
                <w:szCs w:val="22"/>
              </w:rPr>
            </w:rPrChange>
          </w:rPr>
          <w:t xml:space="preserve">Customer </w:t>
        </w:r>
        <w:proofErr w:type="spellStart"/>
        <w:r w:rsidRPr="007C6E64">
          <w:rPr>
            <w:color w:val="FF0000"/>
            <w:szCs w:val="22"/>
            <w:highlight w:val="green"/>
            <w:rPrChange w:id="1159" w:author="Olive,Kelly J (BPA) - PSS-6" w:date="2025-01-22T15:53:00Z">
              <w:rPr>
                <w:szCs w:val="22"/>
              </w:rPr>
            </w:rPrChange>
          </w:rPr>
          <w:t>Name</w:t>
        </w:r>
      </w:ins>
      <w:ins w:id="1160" w:author="Olive,Kelly J (BPA) - PSS-6" w:date="2025-01-22T15:52:00Z">
        <w:r w:rsidRPr="007C6E64">
          <w:rPr>
            <w:color w:val="FF0000"/>
            <w:szCs w:val="22"/>
            <w:highlight w:val="green"/>
            <w:rPrChange w:id="1161" w:author="Olive,Kelly J (BPA) - PSS-6" w:date="2025-01-22T15:53:00Z">
              <w:rPr>
                <w:szCs w:val="22"/>
              </w:rPr>
            </w:rPrChange>
          </w:rPr>
          <w:t>»</w:t>
        </w:r>
      </w:ins>
      <w:ins w:id="1162" w:author="Olive,Kelly J (BPA) - PSS-6" w:date="2025-01-22T15:51:00Z">
        <w:r w:rsidRPr="007C6E64">
          <w:rPr>
            <w:szCs w:val="22"/>
            <w:highlight w:val="green"/>
            <w:rPrChange w:id="1163" w:author="Olive,Kelly J (BPA) - PSS-6" w:date="2025-01-22T15:53:00Z">
              <w:rPr>
                <w:szCs w:val="22"/>
              </w:rPr>
            </w:rPrChange>
          </w:rPr>
          <w:t>’s</w:t>
        </w:r>
        <w:proofErr w:type="spellEnd"/>
        <w:r w:rsidRPr="007C6E64">
          <w:rPr>
            <w:szCs w:val="22"/>
            <w:highlight w:val="green"/>
            <w:rPrChange w:id="1164" w:author="Olive,Kelly J (BPA) - PSS-6" w:date="2025-01-22T15:53:00Z">
              <w:rPr>
                <w:szCs w:val="22"/>
              </w:rPr>
            </w:rPrChange>
          </w:rPr>
          <w:t xml:space="preserve"> Net Requirement </w:t>
        </w:r>
      </w:ins>
      <w:ins w:id="1165" w:author="Olive,Kelly J (BPA) - PSS-6" w:date="2025-01-22T15:52:00Z">
        <w:r w:rsidRPr="007C6E64">
          <w:rPr>
            <w:szCs w:val="22"/>
            <w:highlight w:val="green"/>
            <w:rPrChange w:id="1166" w:author="Olive,Kelly J (BPA) - PSS-6" w:date="2025-01-22T15:53:00Z">
              <w:rPr>
                <w:szCs w:val="22"/>
              </w:rPr>
            </w:rPrChange>
          </w:rPr>
          <w:t xml:space="preserve">as </w:t>
        </w:r>
      </w:ins>
      <w:ins w:id="1167" w:author="Olive,Kelly J (BPA) - PSS-6" w:date="2025-01-22T15:49:00Z">
        <w:r w:rsidRPr="007C6E64">
          <w:rPr>
            <w:szCs w:val="22"/>
            <w:highlight w:val="green"/>
            <w:rPrChange w:id="1168" w:author="Olive,Kelly J (BPA) - PSS-6" w:date="2025-01-22T15:53:00Z">
              <w:rPr>
                <w:szCs w:val="22"/>
              </w:rPr>
            </w:rPrChange>
          </w:rPr>
          <w:t>determ</w:t>
        </w:r>
      </w:ins>
      <w:ins w:id="1169" w:author="Olive,Kelly J (BPA) - PSS-6" w:date="2025-01-22T15:50:00Z">
        <w:r w:rsidRPr="007C6E64">
          <w:rPr>
            <w:szCs w:val="22"/>
            <w:highlight w:val="green"/>
            <w:rPrChange w:id="1170" w:author="Olive,Kelly J (BPA) - PSS-6" w:date="2025-01-22T15:53:00Z">
              <w:rPr>
                <w:szCs w:val="22"/>
              </w:rPr>
            </w:rPrChange>
          </w:rPr>
          <w:t>ined pursuant to section</w:t>
        </w:r>
      </w:ins>
      <w:ins w:id="1171" w:author="Olive,Kelly J (BPA) - PSS-6" w:date="2025-01-22T15:52:00Z">
        <w:r w:rsidRPr="007C6E64">
          <w:rPr>
            <w:szCs w:val="22"/>
            <w:highlight w:val="green"/>
            <w:rPrChange w:id="1172" w:author="Olive,Kelly J (BPA) - PSS-6" w:date="2025-01-22T15:53:00Z">
              <w:rPr>
                <w:szCs w:val="22"/>
              </w:rPr>
            </w:rPrChange>
          </w:rPr>
          <w:t>s </w:t>
        </w:r>
      </w:ins>
      <w:ins w:id="1173" w:author="Olive,Kelly J (BPA) - PSS-6" w:date="2025-01-22T15:51:00Z">
        <w:r w:rsidRPr="007C6E64">
          <w:rPr>
            <w:szCs w:val="22"/>
            <w:highlight w:val="green"/>
            <w:rPrChange w:id="1174" w:author="Olive,Kelly J (BPA) - PSS-6" w:date="2025-01-22T15:53:00Z">
              <w:rPr>
                <w:szCs w:val="22"/>
              </w:rPr>
            </w:rPrChange>
          </w:rPr>
          <w:t xml:space="preserve">17.6.2 and </w:t>
        </w:r>
      </w:ins>
      <w:ins w:id="1175" w:author="Olive,Kelly J (BPA) - PSS-6" w:date="2025-01-22T15:50:00Z">
        <w:r w:rsidRPr="007C6E64">
          <w:rPr>
            <w:szCs w:val="22"/>
            <w:highlight w:val="green"/>
            <w:rPrChange w:id="1176" w:author="Olive,Kelly J (BPA) - PSS-6" w:date="2025-01-22T15: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177" w:author="Olive,Kelly J (BPA) - PSS-6" w:date="2025-01-22T15: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097"/>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178" w:name="_Toc181026406"/>
      <w:bookmarkStart w:id="1179" w:name="_Toc181026875"/>
      <w:bookmarkStart w:id="1180" w:name="_Toc185494217"/>
      <w:r>
        <w:lastRenderedPageBreak/>
        <w:t>18</w:t>
      </w:r>
      <w:r w:rsidRPr="007622C4">
        <w:t>.</w:t>
      </w:r>
      <w:r w:rsidRPr="007622C4">
        <w:tab/>
        <w:t>UNCONTROLLABLE FORCES</w:t>
      </w:r>
      <w:bookmarkEnd w:id="1178"/>
      <w:bookmarkEnd w:id="1179"/>
      <w:bookmarkEnd w:id="1180"/>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181" w:name="_Toc181026407"/>
      <w:bookmarkStart w:id="1182" w:name="_Toc181026876"/>
      <w:bookmarkStart w:id="1183" w:name="_Toc185494218"/>
      <w:r>
        <w:t>19</w:t>
      </w:r>
      <w:r w:rsidRPr="00752103">
        <w:t>.</w:t>
      </w:r>
      <w:r w:rsidRPr="00752103">
        <w:tab/>
        <w:t>GOVERNING LAW AND DISPUTE RESOLUTION</w:t>
      </w:r>
      <w:bookmarkEnd w:id="1181"/>
      <w:bookmarkEnd w:id="1182"/>
      <w:bookmarkEnd w:id="1183"/>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lastRenderedPageBreak/>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lastRenderedPageBreak/>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184" w:name="_Toc181026408"/>
      <w:bookmarkStart w:id="1185" w:name="_Toc181026877"/>
      <w:bookmarkStart w:id="1186" w:name="_Toc185494219"/>
      <w:r>
        <w:t>20</w:t>
      </w:r>
      <w:r w:rsidR="00517DA6" w:rsidRPr="001A25CF">
        <w:t>.</w:t>
      </w:r>
      <w:r w:rsidR="00517DA6" w:rsidRPr="001A25CF">
        <w:tab/>
        <w:t>STATUTORY PROVISIONS</w:t>
      </w:r>
      <w:bookmarkStart w:id="1187" w:name="s5a"/>
      <w:bookmarkEnd w:id="1184"/>
      <w:bookmarkEnd w:id="1185"/>
      <w:bookmarkEnd w:id="1186"/>
      <w:bookmarkEnd w:id="1187"/>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188"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188"/>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189" w:name="_Hlk187997655"/>
      <w:r>
        <w:rPr>
          <w:szCs w:val="22"/>
        </w:rPr>
        <w:lastRenderedPageBreak/>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xml:space="preserve">:  Section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9325148" w:rsidR="00A25A5C" w:rsidRPr="00EE4977" w:rsidRDefault="00A25A5C" w:rsidP="00A25A5C">
      <w:pPr>
        <w:ind w:left="2160"/>
        <w:rPr>
          <w:szCs w:val="22"/>
        </w:rPr>
      </w:pPr>
      <w:bookmarkStart w:id="1190" w:name="OLE_LINK65"/>
      <w:bookmarkStart w:id="1191"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192" w:author="Olive,Kelly J (BPA) - PSS-6 [2]" w:date="2025-01-16T00:57:00Z">
        <w:r w:rsidR="00323FEF">
          <w:rPr>
            <w:szCs w:val="22"/>
          </w:rPr>
          <w:t xml:space="preserve"> with 365</w:t>
        </w:r>
        <w:del w:id="1193" w:author="Olive,Kelly J (BPA) - PSS-6" w:date="2025-01-22T20:51:00Z">
          <w:r w:rsidR="00323FEF" w:rsidDel="00C467EE">
            <w:rPr>
              <w:szCs w:val="22"/>
            </w:rPr>
            <w:delText xml:space="preserve"> </w:delText>
          </w:r>
        </w:del>
      </w:ins>
      <w:ins w:id="1194" w:author="Olive,Kelly J (BPA) - PSS-6" w:date="2025-01-22T20:51:00Z">
        <w:r w:rsidR="00C467EE">
          <w:rPr>
            <w:szCs w:val="22"/>
          </w:rPr>
          <w:t> </w:t>
        </w:r>
      </w:ins>
      <w:ins w:id="1195" w:author="Olive,Kelly J (BPA) - PSS-6 [2]" w:date="2025-01-16T00: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196" w:author="Olive,Kelly J (BPA) - PSS-6" w:date="2025-01-22T20:52:00Z">
          <w:r w:rsidR="00323FEF" w:rsidDel="00C467EE">
            <w:rPr>
              <w:szCs w:val="22"/>
            </w:rPr>
            <w:delText xml:space="preserve"> </w:delText>
          </w:r>
        </w:del>
      </w:ins>
      <w:ins w:id="1197" w:author="Olive,Kelly J (BPA) - PSS-6" w:date="2025-01-22T20:52:00Z">
        <w:r w:rsidR="00C467EE">
          <w:rPr>
            <w:szCs w:val="22"/>
          </w:rPr>
          <w:t> </w:t>
        </w:r>
      </w:ins>
      <w:ins w:id="1198" w:author="Olive,Kelly J (BPA) - PSS-6 [2]" w:date="2025-01-16T00: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199" w:author="Olive,Kelly J (BPA) - PSS-6 [2]" w:date="2025-01-16T00: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lastRenderedPageBreak/>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200" w:name="OLE_LINK90"/>
      <w:r w:rsidRPr="00EE4977">
        <w:rPr>
          <w:szCs w:val="22"/>
        </w:rPr>
        <w:lastRenderedPageBreak/>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200"/>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 xml:space="preserve">«Customer </w:t>
      </w:r>
      <w:proofErr w:type="spellStart"/>
      <w:r w:rsidRPr="00EE4977">
        <w:rPr>
          <w:color w:val="FF0000"/>
        </w:rPr>
        <w:t>Name»</w:t>
      </w:r>
      <w:r w:rsidRPr="00EE4977">
        <w:t>’s</w:t>
      </w:r>
      <w:proofErr w:type="spellEnd"/>
      <w:r w:rsidRPr="00EE4977">
        <w:t xml:space="preserve"> </w:t>
      </w:r>
      <w:ins w:id="1201" w:author="Olive,Kelly J (BPA) - PSS-6" w:date="2025-01-22T20:52:00Z">
        <w:r w:rsidR="00C467EE" w:rsidRPr="000B4D18">
          <w:rPr>
            <w:highlight w:val="green"/>
          </w:rPr>
          <w:t>monthly</w:t>
        </w:r>
        <w:r w:rsidR="00C467EE">
          <w:t xml:space="preserve"> </w:t>
        </w:r>
      </w:ins>
      <w:r w:rsidRPr="00EE4977">
        <w:t>bill</w:t>
      </w:r>
      <w:r>
        <w:t>s</w:t>
      </w:r>
      <w:r w:rsidRPr="00EE4977">
        <w:t xml:space="preserve"> </w:t>
      </w:r>
      <w:ins w:id="1202" w:author="Olive,Kelly J (BPA) - PSS-6" w:date="2025-01-22T20: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203" w:author="Olive,Kelly J (BPA) - PSS-6" w:date="2025-01-22T20:52:00Z">
        <w:r w:rsidRPr="00EE4977" w:rsidDel="00C467EE">
          <w:rPr>
            <w:szCs w:val="22"/>
          </w:rPr>
          <w:delText>t</w:delText>
        </w:r>
        <w:r w:rsidRPr="00C467EE" w:rsidDel="00C467EE">
          <w:rPr>
            <w:szCs w:val="22"/>
            <w:highlight w:val="green"/>
            <w:rPrChange w:id="1204" w:author="Olive,Kelly J (BPA) - PSS-6" w:date="2025-01-22T20:54:00Z">
              <w:rPr>
                <w:szCs w:val="22"/>
              </w:rPr>
            </w:rPrChange>
          </w:rPr>
          <w:delText xml:space="preserve">hat </w:delText>
        </w:r>
      </w:del>
      <w:ins w:id="1205" w:author="Olive,Kelly J (BPA) - PSS-6" w:date="2025-01-22T20:52:00Z">
        <w:r w:rsidR="00C467EE" w:rsidRPr="00C467EE">
          <w:rPr>
            <w:szCs w:val="22"/>
            <w:highlight w:val="green"/>
            <w:rPrChange w:id="1206" w:author="Olive,Kelly J (BPA) - PSS-6" w:date="2025-01-22T20:54:00Z">
              <w:rPr>
                <w:szCs w:val="22"/>
              </w:rPr>
            </w:rPrChange>
          </w:rPr>
          <w:t>the</w:t>
        </w:r>
      </w:ins>
      <w:ins w:id="1207" w:author="Olive,Kelly J (BPA) - PSS-6" w:date="2025-01-22T20:53:00Z">
        <w:r w:rsidR="00C467EE" w:rsidRPr="00C467EE">
          <w:rPr>
            <w:szCs w:val="22"/>
            <w:highlight w:val="green"/>
            <w:rPrChange w:id="1208" w:author="Olive,Kelly J (BPA) - PSS-6" w:date="2025-01-22T20:54:00Z">
              <w:rPr>
                <w:szCs w:val="22"/>
              </w:rPr>
            </w:rPrChange>
          </w:rPr>
          <w:t xml:space="preserve"> balance on each revised</w:t>
        </w:r>
      </w:ins>
      <w:ins w:id="1209" w:author="Olive,Kelly J (BPA) - PSS-6" w:date="2025-01-22T20:52:00Z">
        <w:r w:rsidR="00C467EE" w:rsidRPr="00EE4977">
          <w:rPr>
            <w:szCs w:val="22"/>
          </w:rPr>
          <w:t xml:space="preserve"> </w:t>
        </w:r>
      </w:ins>
      <w:r w:rsidRPr="00EE4977">
        <w:rPr>
          <w:szCs w:val="22"/>
        </w:rPr>
        <w:t>bill</w:t>
      </w:r>
      <w:ins w:id="1210" w:author="Olive,Kelly J (BPA) - PSS-6" w:date="2025-01-22T20: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211" w:author="Olive,Kelly J (BPA) - PSS-6" w:date="2025-01-22T20: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212" w:author="Olive,Kelly J (BPA) - PSS-6" w:date="2025-01-22T20:53:00Z">
        <w:r w:rsidR="00C467EE" w:rsidRPr="000B4D18">
          <w:rPr>
            <w:szCs w:val="22"/>
            <w:highlight w:val="green"/>
          </w:rPr>
          <w:t xml:space="preserve">on the assessed amount computed from the original invoice date to </w:t>
        </w:r>
      </w:ins>
      <w:del w:id="1213" w:author="Olive,Kelly J (BPA) - PSS-6" w:date="2025-01-22T20:54:00Z">
        <w:r w:rsidRPr="000B4D18" w:rsidDel="00C467EE">
          <w:rPr>
            <w:szCs w:val="22"/>
            <w:highlight w:val="green"/>
          </w:rPr>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lastRenderedPageBreak/>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214" w:author="Olive,Kelly J (BPA) - PSS-6 [2]" w:date="2025-01-15T23:45:00Z">
        <w:r w:rsidRPr="000A5F08" w:rsidDel="00680E6C">
          <w:delText xml:space="preserve">load </w:delText>
        </w:r>
      </w:del>
      <w:ins w:id="1215" w:author="Olive,Kelly J (BPA) - PSS-6 [2]" w:date="2025-01-15T23: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xml:space="preserve">:  Include for Load Following </w:t>
      </w:r>
      <w:proofErr w:type="spellStart"/>
      <w:proofErr w:type="gramStart"/>
      <w:r w:rsidRPr="00FD7FC1">
        <w:rPr>
          <w:i/>
          <w:color w:val="FF00FF"/>
          <w:szCs w:val="22"/>
        </w:rPr>
        <w:t>customers:</w:t>
      </w:r>
      <w:r w:rsidRPr="00EA61E1">
        <w:t>BPA</w:t>
      </w:r>
      <w:proofErr w:type="spellEnd"/>
      <w:proofErr w:type="gramEnd"/>
      <w:r w:rsidRPr="00EA61E1">
        <w:t xml:space="preserve"> shall also determine if liquidated damages are applicable pursuant to </w:t>
      </w:r>
      <w:r w:rsidRPr="004C637F">
        <w:t>section </w:t>
      </w:r>
      <w:r w:rsidRPr="00FD7FC1">
        <w:t>1.</w:t>
      </w:r>
      <w:r w:rsidRPr="004C637F">
        <w:t>8 of</w:t>
      </w:r>
      <w:r>
        <w:t xml:space="preserve"> Exhibit </w:t>
      </w:r>
      <w:proofErr w:type="spellStart"/>
      <w:r>
        <w:t>D</w:t>
      </w:r>
      <w:r w:rsidRPr="00EA61E1">
        <w:t>.</w:t>
      </w:r>
      <w:r w:rsidRPr="00FD7FC1">
        <w:rPr>
          <w:color w:val="FF0000"/>
        </w:rPr>
        <w:t>»</w:t>
      </w:r>
      <w:r w:rsidRPr="00D63EF7">
        <w:rPr>
          <w:color w:val="FF0000"/>
        </w:rPr>
        <w:t>«</w:t>
      </w:r>
      <w:r w:rsidRPr="00D63EF7">
        <w:rPr>
          <w:i/>
          <w:color w:val="FF00FF"/>
          <w:szCs w:val="22"/>
        </w:rPr>
        <w:t>Option</w:t>
      </w:r>
      <w:proofErr w:type="spellEnd"/>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w:t>
      </w:r>
      <w:proofErr w:type="spellStart"/>
      <w:r w:rsidRPr="00D63EF7">
        <w:rPr>
          <w:i/>
          <w:color w:val="FF00FF"/>
          <w:szCs w:val="22"/>
        </w:rPr>
        <w:t>customers:</w:t>
      </w:r>
      <w:r w:rsidRPr="00EA61E1">
        <w:t>BPA</w:t>
      </w:r>
      <w:proofErr w:type="spellEnd"/>
      <w:r w:rsidRPr="00EA61E1">
        <w:t xml:space="preserve">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w:t>
      </w:r>
      <w:r>
        <w:lastRenderedPageBreak/>
        <w:t xml:space="preserve">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cumulative prior load and include the amount of cumulative prior load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333E7E45"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facility load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facility load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facility load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216" w:author="Olive,Kelly J (BPA) - PSS-6" w:date="2025-01-22T20:55:00Z">
        <w:r w:rsidDel="00C467EE">
          <w:rPr>
            <w:szCs w:val="22"/>
          </w:rPr>
          <w:delText>agreement</w:delText>
        </w:r>
      </w:del>
      <w:ins w:id="1217" w:author="Olive,Kelly J (BPA) - PSS-6" w:date="2025-01-22T20: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218" w:author="Olive,Kelly J (BPA) - PSS-6 [2]" w:date="2025-01-16T00:59:00Z"/>
          <w:szCs w:val="22"/>
        </w:rPr>
      </w:pPr>
      <w:r w:rsidRPr="00EE4977">
        <w:rPr>
          <w:szCs w:val="22"/>
        </w:rPr>
        <w:lastRenderedPageBreak/>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219" w:author="Olive,Kelly J (BPA) - PSS-6 [2]" w:date="2025-01-16T00:59:00Z"/>
          <w:szCs w:val="22"/>
        </w:rPr>
      </w:pPr>
    </w:p>
    <w:p w14:paraId="02D41519" w14:textId="351144BE" w:rsidR="00C467EE" w:rsidRDefault="00C467EE" w:rsidP="00303A5E">
      <w:pPr>
        <w:ind w:left="2160"/>
        <w:rPr>
          <w:ins w:id="1220" w:author="Olive,Kelly J (BPA) - PSS-6" w:date="2025-01-22T20:56:00Z"/>
          <w:szCs w:val="22"/>
        </w:rPr>
      </w:pPr>
      <w:ins w:id="1221" w:author="Olive,Kelly J (BPA) - PSS-6" w:date="2025-01-22T20:56:00Z">
        <w:r w:rsidRPr="00C467EE">
          <w:rPr>
            <w:szCs w:val="22"/>
            <w:highlight w:val="green"/>
            <w:rPrChange w:id="1222" w:author="Olive,Kelly J (BPA) - PSS-6" w:date="2025-01-22T20:56:00Z">
              <w:rPr>
                <w:szCs w:val="22"/>
              </w:rPr>
            </w:rPrChange>
          </w:rPr>
          <w:t xml:space="preserve">If </w:t>
        </w:r>
        <w:r w:rsidRPr="00C467EE">
          <w:rPr>
            <w:color w:val="FF0000"/>
            <w:szCs w:val="22"/>
            <w:highlight w:val="green"/>
            <w:rPrChange w:id="1223" w:author="Olive,Kelly J (BPA) - PSS-6" w:date="2025-01-22T20:56:00Z">
              <w:rPr>
                <w:color w:val="FF0000"/>
                <w:szCs w:val="22"/>
              </w:rPr>
            </w:rPrChange>
          </w:rPr>
          <w:t>«Customer Name»</w:t>
        </w:r>
        <w:r w:rsidRPr="00C467EE">
          <w:rPr>
            <w:szCs w:val="22"/>
            <w:highlight w:val="green"/>
            <w:rPrChange w:id="1224" w:author="Olive,Kelly J (BPA) - PSS-6" w:date="2025-01-22T20:56:00Z">
              <w:rPr>
                <w:color w:val="FF0000"/>
                <w:szCs w:val="22"/>
              </w:rPr>
            </w:rPrChange>
          </w:rPr>
          <w:t xml:space="preserve"> serves any Planned NLSL or NLSL with Committed Power Purchase Amounts, then </w:t>
        </w:r>
        <w:r w:rsidRPr="00C467EE">
          <w:rPr>
            <w:color w:val="FF0000"/>
            <w:szCs w:val="22"/>
            <w:highlight w:val="green"/>
            <w:rPrChange w:id="1225" w:author="Olive,Kelly J (BPA) - PSS-6" w:date="2025-01-22T20:56:00Z">
              <w:rPr>
                <w:color w:val="FF0000"/>
                <w:szCs w:val="22"/>
              </w:rPr>
            </w:rPrChange>
          </w:rPr>
          <w:t>«Customer Name»</w:t>
        </w:r>
        <w:r w:rsidRPr="00C467EE">
          <w:rPr>
            <w:szCs w:val="22"/>
            <w:highlight w:val="green"/>
            <w:rPrChange w:id="1226" w:author="Olive,Kelly J (BPA) - PSS-6" w:date="2025-01-22T20: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227" w:author="Olive,Kelly J (BPA) - PSS-6" w:date="2025-01-22T20:56:00Z"/>
          <w:szCs w:val="22"/>
        </w:rPr>
      </w:pPr>
    </w:p>
    <w:p w14:paraId="453C7BA0" w14:textId="1EEC875C" w:rsidR="00303A5E" w:rsidRDefault="00303A5E" w:rsidP="00303A5E">
      <w:pPr>
        <w:ind w:left="2160"/>
        <w:rPr>
          <w:ins w:id="1228" w:author="Olive,Kelly J (BPA) - PSS-6 [2]" w:date="2025-01-16T00:59:00Z"/>
          <w:szCs w:val="22"/>
        </w:rPr>
      </w:pPr>
      <w:ins w:id="1229" w:author="Olive,Kelly J (BPA) - PSS-6 [2]" w:date="2025-01-16T00: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230" w:author="Olive,Kelly J (BPA) - PSS-6" w:date="2025-01-23T13:39:00Z">
        <w:r w:rsidR="007C1256">
          <w:rPr>
            <w:szCs w:val="22"/>
          </w:rPr>
          <w:t>s</w:t>
        </w:r>
      </w:ins>
      <w:ins w:id="1231" w:author="Olive,Kelly J (BPA) - PSS-6 [2]" w:date="2025-01-16T00:59:00Z">
        <w:r>
          <w:rPr>
            <w:szCs w:val="22"/>
          </w:rPr>
          <w:t xml:space="preserve"> for each applicable Planned NLSL or NLSL above by start of the CHWM Load Process for FY2029,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 </w:t>
        </w:r>
      </w:ins>
    </w:p>
    <w:p w14:paraId="15396BEF" w14:textId="77777777" w:rsidR="00303A5E" w:rsidRDefault="00303A5E" w:rsidP="00A25A5C">
      <w:pPr>
        <w:ind w:left="2880" w:hanging="720"/>
        <w:rPr>
          <w:ins w:id="1232" w:author="Olive,Kelly J (BPA) - PSS-6 [2]" w:date="2025-01-16T00:59:00Z"/>
          <w:szCs w:val="22"/>
        </w:rPr>
      </w:pPr>
    </w:p>
    <w:p w14:paraId="43D8D950" w14:textId="34A5FC07" w:rsidR="00303A5E" w:rsidRDefault="00303A5E" w:rsidP="00303A5E">
      <w:pPr>
        <w:ind w:left="2160"/>
        <w:rPr>
          <w:ins w:id="1233" w:author="Olive,Kelly J (BPA) - PSS-6 [2]" w:date="2025-01-16T00:59:00Z"/>
          <w:szCs w:val="22"/>
        </w:rPr>
      </w:pPr>
      <w:ins w:id="1234" w:author="Olive,Kelly J (BPA) - PSS-6 [2]" w:date="2025-01-16T00:59:00Z">
        <w:r>
          <w:rPr>
            <w:szCs w:val="22"/>
          </w:rPr>
          <w:t xml:space="preserve">If </w:t>
        </w:r>
        <w:r w:rsidRPr="008E7293">
          <w:rPr>
            <w:color w:val="FF0000"/>
            <w:szCs w:val="22"/>
          </w:rPr>
          <w:t>«Customer Name»</w:t>
        </w:r>
        <w:r>
          <w:rPr>
            <w:szCs w:val="22"/>
          </w:rPr>
          <w:t xml:space="preserve"> changes its purchase obligation pursuant under section</w:t>
        </w:r>
      </w:ins>
      <w:ins w:id="1235" w:author="Olive,Kelly J (BPA) - PSS-6 [2]" w:date="2025-01-16T23:09:00Z">
        <w:r w:rsidR="00432AC3">
          <w:rPr>
            <w:szCs w:val="22"/>
          </w:rPr>
          <w:t> </w:t>
        </w:r>
      </w:ins>
      <w:ins w:id="1236" w:author="Olive,Kelly J (BPA) - PSS-6 [2]" w:date="2025-01-16T00: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237" w:author="Olive,Kelly J (BPA) - PSS-6 [2]" w:date="2025-01-16T14:43:00Z">
        <w:r w:rsidR="00FE5A52">
          <w:rPr>
            <w:szCs w:val="22"/>
          </w:rPr>
          <w:t xml:space="preserve"> </w:t>
        </w:r>
      </w:ins>
      <w:ins w:id="1238" w:author="Olive,Kelly J (BPA) - PSS-6 [2]" w:date="2025-01-16T00: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239"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During the study period, BPA shall</w:t>
      </w:r>
      <w:proofErr w:type="gramStart"/>
      <w:r>
        <w:rPr>
          <w:szCs w:val="22"/>
        </w:rPr>
        <w:t>:  (</w:t>
      </w:r>
      <w:proofErr w:type="gramEnd"/>
      <w:r>
        <w:rPr>
          <w:szCs w:val="22"/>
        </w:rPr>
        <w:t xml:space="preserve">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proofErr w:type="gramStart"/>
      <w:r w:rsidRPr="0093525B">
        <w:rPr>
          <w:color w:val="FF0000"/>
          <w:szCs w:val="22"/>
        </w:rPr>
        <w:t>»</w:t>
      </w:r>
      <w:proofErr w:type="gramEnd"/>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w:t>
      </w:r>
      <w:r>
        <w:rPr>
          <w:szCs w:val="22"/>
        </w:rPr>
        <w:lastRenderedPageBreak/>
        <w:t>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Services</w:t>
      </w:r>
      <w:r w:rsidRPr="00C467EE">
        <w:rPr>
          <w:szCs w:val="22"/>
          <w:highlight w:val="green"/>
          <w:rPrChange w:id="1240" w:author="Olive,Kelly J (BPA) - PSS-6" w:date="2025-01-22T20:59:00Z">
            <w:rPr>
              <w:szCs w:val="22"/>
            </w:rPr>
          </w:rPrChange>
        </w:rPr>
        <w:t>.</w:t>
      </w:r>
      <w:del w:id="1241" w:author="Olive,Kelly J (BPA) - PSS-6" w:date="2025-01-22T20:59:00Z">
        <w:r w:rsidRPr="00C467EE" w:rsidDel="00C467EE">
          <w:rPr>
            <w:szCs w:val="22"/>
            <w:highlight w:val="green"/>
            <w:rPrChange w:id="1242" w:author="Olive,Kelly J (BPA) - PSS-6" w:date="2025-01-22T20:59:00Z">
              <w:rPr>
                <w:szCs w:val="22"/>
              </w:rPr>
            </w:rPrChange>
          </w:rPr>
          <w:delText xml:space="preserve">  </w:delText>
        </w:r>
        <w:r w:rsidRPr="00C467EE" w:rsidDel="00C467EE">
          <w:rPr>
            <w:color w:val="FF0000"/>
            <w:szCs w:val="22"/>
            <w:highlight w:val="green"/>
            <w:rPrChange w:id="1243" w:author="Olive,Kelly J (BPA) - PSS-6" w:date="2025-01-22T20:59:00Z">
              <w:rPr>
                <w:color w:val="FF0000"/>
                <w:szCs w:val="22"/>
              </w:rPr>
            </w:rPrChange>
          </w:rPr>
          <w:delText>«Customer Name»</w:delText>
        </w:r>
        <w:r w:rsidRPr="00C467EE" w:rsidDel="00C467EE">
          <w:rPr>
            <w:szCs w:val="22"/>
            <w:highlight w:val="green"/>
            <w:rPrChange w:id="1244" w:author="Olive,Kelly J (BPA) - PSS-6" w:date="2025-01-22T20: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239"/>
    <w:p w14:paraId="12D240F4" w14:textId="068DA5C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245" w:author="Olive,Kelly J (BPA) - PSS-6" w:date="2025-01-22T21:00:00Z">
            <w:rPr>
              <w:b/>
              <w:bCs/>
              <w:szCs w:val="22"/>
            </w:rPr>
          </w:rPrChange>
        </w:rPr>
        <w:t>Period</w:t>
      </w:r>
      <w:ins w:id="1246" w:author="Olive,Kelly J (BPA) - PSS-6" w:date="2025-01-22T21:00:00Z">
        <w:r w:rsidR="00C467EE" w:rsidRPr="00C467EE">
          <w:rPr>
            <w:b/>
            <w:bCs/>
            <w:szCs w:val="22"/>
            <w:highlight w:val="green"/>
            <w:rPrChange w:id="1247" w:author="Olive,Kelly J (BPA) - PSS-6" w:date="2025-01-22T21: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248" w:author="Olive,Kelly J (BPA) - PSS-6 [2]" w:date="2025-01-16T01:01:00Z">
        <w:r w:rsidR="00303A5E">
          <w:rPr>
            <w:szCs w:val="22"/>
          </w:rPr>
          <w:t xml:space="preserve"> and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w:t>
      </w:r>
      <w:r>
        <w:rPr>
          <w:szCs w:val="22"/>
        </w:rPr>
        <w:lastRenderedPageBreak/>
        <w:t>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w:t>
      </w:r>
      <w:r w:rsidRPr="00153F87">
        <w:rPr>
          <w:szCs w:val="22"/>
        </w:rPr>
        <w:lastRenderedPageBreak/>
        <w:t xml:space="preserve">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facility load 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lastRenderedPageBreak/>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lastRenderedPageBreak/>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ins w:id="1249" w:author="Olive,Kelly J (BPA) - PSS-6" w:date="2025-01-22T21:06:00Z">
        <w:r w:rsidR="00E615CD">
          <w:rPr>
            <w:szCs w:val="22"/>
          </w:rPr>
          <w:t>s</w:t>
        </w:r>
      </w:ins>
      <w:r w:rsidR="00E615CD">
        <w:rPr>
          <w:szCs w:val="22"/>
        </w:rPr>
        <w:t> </w:t>
      </w:r>
      <w:r w:rsidRPr="00153F87">
        <w:rPr>
          <w:szCs w:val="22"/>
        </w:rPr>
        <w:t xml:space="preserve">15 and </w:t>
      </w:r>
      <w:del w:id="1250" w:author="Olive,Kelly J (BPA) - PSS-6" w:date="2025-01-22T21:06:00Z">
        <w:r w:rsidRPr="00153F87" w:rsidDel="00E615CD">
          <w:rPr>
            <w:szCs w:val="22"/>
          </w:rPr>
          <w:delText>section</w:delText>
        </w:r>
        <w:r w:rsidR="00E615CD" w:rsidDel="00E615CD">
          <w:rPr>
            <w:szCs w:val="22"/>
          </w:rPr>
          <w:delText> </w:delText>
        </w:r>
      </w:del>
      <w:r w:rsidRPr="00153F87">
        <w:rPr>
          <w:szCs w:val="22"/>
        </w:rPr>
        <w:t xml:space="preserve">17 </w:t>
      </w:r>
      <w:del w:id="1251" w:author="Olive,Kelly J (BPA) - PSS-6" w:date="2025-01-22T21: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252" w:author="Olive,Kelly J (BPA) - PSS-6" w:date="2025-01-22T21:02:00Z"/>
          <w:szCs w:val="22"/>
          <w:highlight w:val="green"/>
        </w:rPr>
      </w:pPr>
      <w:proofErr w:type="gramStart"/>
      <w:ins w:id="1253" w:author="Olive,Kelly J (BPA) - PSS-6" w:date="2025-01-22T21:02:00Z">
        <w:r w:rsidRPr="0022784E">
          <w:rPr>
            <w:color w:val="FF0000"/>
            <w:szCs w:val="22"/>
            <w:highlight w:val="green"/>
          </w:rPr>
          <w:t>In order to</w:t>
        </w:r>
        <w:proofErr w:type="gramEnd"/>
        <w:r w:rsidRPr="0022784E">
          <w:rPr>
            <w:color w:val="FF0000"/>
            <w:szCs w:val="22"/>
            <w:highlight w:val="green"/>
          </w:rPr>
          <w:t xml:space="preserve">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 xml:space="preserve">«Customer </w:t>
        </w:r>
        <w:proofErr w:type="spellStart"/>
        <w:r w:rsidRPr="0022784E">
          <w:rPr>
            <w:color w:val="FF0000"/>
            <w:szCs w:val="22"/>
            <w:highlight w:val="green"/>
          </w:rPr>
          <w:t>Name»</w:t>
        </w:r>
        <w:r w:rsidRPr="0022784E">
          <w:rPr>
            <w:szCs w:val="22"/>
            <w:highlight w:val="green"/>
          </w:rPr>
          <w:t>’s</w:t>
        </w:r>
        <w:proofErr w:type="spellEnd"/>
        <w:r w:rsidRPr="0022784E">
          <w:rPr>
            <w:szCs w:val="22"/>
            <w:highlight w:val="green"/>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254" w:author="Olive,Kelly J (BPA) - PSS-6" w:date="2025-01-22T21:02:00Z"/>
          <w:iCs/>
          <w:szCs w:val="22"/>
          <w:highlight w:val="green"/>
        </w:rPr>
      </w:pPr>
    </w:p>
    <w:p w14:paraId="222275CE" w14:textId="77777777" w:rsidR="00AC4AAA" w:rsidRPr="0022784E" w:rsidRDefault="00AC4AAA" w:rsidP="00AC4AAA">
      <w:pPr>
        <w:ind w:left="2880"/>
        <w:rPr>
          <w:ins w:id="1255" w:author="Olive,Kelly J (BPA) - PSS-6" w:date="2025-01-22T21:02:00Z"/>
          <w:iCs/>
          <w:szCs w:val="22"/>
          <w:highlight w:val="green"/>
        </w:rPr>
      </w:pPr>
      <w:ins w:id="1256" w:author="Olive,Kelly J (BPA) - PSS-6" w:date="2025-01-22T21: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w:t>
        </w:r>
        <w:proofErr w:type="gramStart"/>
        <w:r w:rsidRPr="0022784E">
          <w:rPr>
            <w:highlight w:val="green"/>
          </w:rPr>
          <w:t>in excess of</w:t>
        </w:r>
        <w:proofErr w:type="gramEnd"/>
        <w:r w:rsidRPr="0022784E">
          <w:rPr>
            <w:highlight w:val="green"/>
          </w:rPr>
          <w:t xml:space="preserve">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257" w:author="Olive,Kelly J (BPA) - PSS-6" w:date="2025-01-22T21:02:00Z"/>
          <w:iCs/>
          <w:szCs w:val="22"/>
          <w:highlight w:val="green"/>
        </w:rPr>
      </w:pPr>
    </w:p>
    <w:p w14:paraId="7B1309B4" w14:textId="77777777" w:rsidR="00AC4AAA" w:rsidRPr="0022784E" w:rsidRDefault="00AC4AAA" w:rsidP="00AC4AAA">
      <w:pPr>
        <w:keepNext/>
        <w:ind w:left="2880"/>
        <w:rPr>
          <w:ins w:id="1258" w:author="Olive,Kelly J (BPA) - PSS-6" w:date="2025-01-22T21:02:00Z"/>
          <w:i/>
          <w:color w:val="FF00FF"/>
          <w:szCs w:val="22"/>
          <w:highlight w:val="green"/>
        </w:rPr>
      </w:pPr>
      <w:ins w:id="1259" w:author="Olive,Kelly J (BPA) - PSS-6" w:date="2025-01-22T21: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260" w:author="Olive,Kelly J (BPA) - PSS-6" w:date="2025-01-22T21:02:00Z"/>
          <w:szCs w:val="22"/>
          <w:highlight w:val="green"/>
        </w:rPr>
      </w:pPr>
      <w:ins w:id="1261" w:author="Olive,Kelly J (BPA) - PSS-6" w:date="2025-01-22T21:02:00Z">
        <w:r w:rsidRPr="0022784E">
          <w:rPr>
            <w:szCs w:val="22"/>
            <w:highlight w:val="green"/>
          </w:rPr>
          <w:t xml:space="preserve">If actual generation from a Consumer-Owned Resource exceeds the Planned NLSL or NLSL actual amounts, then BPA shall pass </w:t>
        </w:r>
        <w:proofErr w:type="gramStart"/>
        <w:r w:rsidRPr="0022784E">
          <w:rPr>
            <w:szCs w:val="22"/>
            <w:highlight w:val="green"/>
          </w:rPr>
          <w:t>through</w:t>
        </w:r>
        <w:proofErr w:type="gramEnd"/>
        <w:r w:rsidRPr="0022784E">
          <w:rPr>
            <w:szCs w:val="22"/>
            <w:highlight w:val="green"/>
          </w:rPr>
          <w:t xml:space="preserve"> and </w:t>
        </w:r>
        <w:r w:rsidRPr="0022784E">
          <w:rPr>
            <w:color w:val="FF0000"/>
            <w:szCs w:val="22"/>
            <w:highlight w:val="green"/>
          </w:rPr>
          <w:t>«Customer Name»</w:t>
        </w:r>
        <w:r w:rsidRPr="0022784E">
          <w:rPr>
            <w:szCs w:val="22"/>
            <w:highlight w:val="green"/>
          </w:rPr>
          <w:t xml:space="preserve"> shall pay any costs assessed on BPA by a Third-Party Transmission Provider as a result of such excess generation.</w:t>
        </w:r>
      </w:ins>
    </w:p>
    <w:p w14:paraId="4E333F2B" w14:textId="77777777" w:rsidR="00AC4AAA" w:rsidRPr="0022784E" w:rsidRDefault="00AC4AAA" w:rsidP="00AC4AAA">
      <w:pPr>
        <w:ind w:left="2880"/>
        <w:rPr>
          <w:ins w:id="1262" w:author="Olive,Kelly J (BPA) - PSS-6" w:date="2025-01-22T21:02:00Z"/>
          <w:i/>
          <w:color w:val="FF00FF"/>
          <w:szCs w:val="22"/>
          <w:highlight w:val="green"/>
        </w:rPr>
      </w:pPr>
      <w:ins w:id="1263" w:author="Olive,Kelly J (BPA) - PSS-6" w:date="2025-01-22T21:02:00Z">
        <w:r w:rsidRPr="0022784E">
          <w:rPr>
            <w:i/>
            <w:color w:val="FF00FF"/>
            <w:szCs w:val="22"/>
            <w:highlight w:val="green"/>
          </w:rPr>
          <w:t>End Option</w:t>
        </w:r>
      </w:ins>
    </w:p>
    <w:p w14:paraId="1F0B4012" w14:textId="77777777" w:rsidR="00AC4AAA" w:rsidRPr="0022784E" w:rsidRDefault="00AC4AAA" w:rsidP="00AC4AAA">
      <w:pPr>
        <w:ind w:left="2880"/>
        <w:rPr>
          <w:ins w:id="1264" w:author="Olive,Kelly J (BPA) - PSS-6" w:date="2025-01-22T21:02:00Z"/>
          <w:szCs w:val="22"/>
          <w:highlight w:val="green"/>
        </w:rPr>
      </w:pPr>
    </w:p>
    <w:p w14:paraId="0DA5B827" w14:textId="77777777" w:rsidR="00AC4AAA" w:rsidRDefault="00AC4AAA" w:rsidP="00AC4AAA">
      <w:pPr>
        <w:ind w:left="2880"/>
        <w:rPr>
          <w:ins w:id="1265" w:author="Olive,Kelly J (BPA) - PSS-6" w:date="2025-01-22T21:02:00Z"/>
          <w:szCs w:val="22"/>
        </w:rPr>
      </w:pPr>
      <w:ins w:id="1266" w:author="Olive,Kelly J (BPA) - PSS-6" w:date="2025-01-22T21: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Concurrent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267" w:author="Olive,Kelly J (BPA) - PSS-6" w:date="2025-01-22T21:02:00Z"/>
          <w:szCs w:val="22"/>
        </w:rPr>
      </w:pPr>
      <w:del w:id="1268" w:author="Olive,Kelly J (BPA) - PSS-6" w:date="2025-01-22T21: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lastRenderedPageBreak/>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190"/>
    <w:bookmarkEnd w:id="1191"/>
    <w:p w14:paraId="724F683C" w14:textId="77777777" w:rsidR="003A4E9D" w:rsidRPr="00EE4977" w:rsidRDefault="003A4E9D" w:rsidP="000D5BB3">
      <w:pPr>
        <w:ind w:left="720"/>
        <w:rPr>
          <w:szCs w:val="22"/>
        </w:rPr>
      </w:pPr>
    </w:p>
    <w:bookmarkEnd w:id="1189"/>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w:t>
      </w:r>
      <w:proofErr w:type="gramStart"/>
      <w:r>
        <w:rPr>
          <w:snapToGrid w:val="0"/>
          <w:szCs w:val="22"/>
        </w:rPr>
        <w:t xml:space="preserve">Act </w:t>
      </w:r>
      <w:r w:rsidRPr="001A25CF">
        <w:rPr>
          <w:snapToGrid w:val="0"/>
          <w:szCs w:val="22"/>
        </w:rPr>
        <w:t xml:space="preserve"> as</w:t>
      </w:r>
      <w:proofErr w:type="gramEnd"/>
      <w:r w:rsidRPr="001A25CF">
        <w:rPr>
          <w:snapToGrid w:val="0"/>
          <w:szCs w:val="22"/>
        </w:rPr>
        <w:t xml:space="preserve">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269" w:name="s5b"/>
      <w:bookmarkStart w:id="1270" w:name="s5c"/>
      <w:bookmarkEnd w:id="1269"/>
      <w:bookmarkEnd w:id="1270"/>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6F76CD59"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ins w:id="1271" w:author="Robert Cromwell" w:date="2025-01-27T14:51:00Z">
        <w:r w:rsidR="000F7729">
          <w:t xml:space="preserve"> It is not a Resale of Firm Requirements Power for a JOE to aggregate and dispatch its members’ resources among its members, including Firm Requirements Power.</w:t>
        </w:r>
      </w:ins>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272" w:name="OLE_LINK46"/>
      <w:r>
        <w:rPr>
          <w:szCs w:val="22"/>
        </w:rPr>
        <w:lastRenderedPageBreak/>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Pr>
          <w:color w:val="FF0000"/>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273"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273"/>
      <w:r w:rsidRPr="001A25CF">
        <w:rPr>
          <w:szCs w:val="22"/>
        </w:rPr>
        <w:t xml:space="preserve">a seasonal exchange agreement that </w:t>
      </w:r>
      <w:r w:rsidRPr="001A25CF">
        <w:rPr>
          <w:szCs w:val="22"/>
        </w:rPr>
        <w:lastRenderedPageBreak/>
        <w:t xml:space="preserve">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272"/>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3201(</w:t>
      </w:r>
      <w:proofErr w:type="spellStart"/>
      <w:r>
        <w:rPr>
          <w:szCs w:val="22"/>
        </w:rPr>
        <w:t>i</w:t>
      </w:r>
      <w:proofErr w:type="spellEnd"/>
      <w:r>
        <w:rPr>
          <w:szCs w:val="22"/>
        </w:rPr>
        <w:t xml:space="preserve">)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274" w:name="_Toc181026409"/>
      <w:bookmarkStart w:id="1275" w:name="_Toc181026878"/>
      <w:bookmarkStart w:id="1276" w:name="_Toc185494220"/>
      <w:r>
        <w:t>21</w:t>
      </w:r>
      <w:r w:rsidR="001B3462" w:rsidRPr="007109D6">
        <w:t>.</w:t>
      </w:r>
      <w:r w:rsidR="001B3462" w:rsidRPr="007109D6">
        <w:tab/>
        <w:t>STANDARD PROVISIONS</w:t>
      </w:r>
      <w:bookmarkEnd w:id="1274"/>
      <w:bookmarkEnd w:id="1275"/>
      <w:bookmarkEnd w:id="1276"/>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w:t>
      </w:r>
      <w:r w:rsidRPr="007109D6">
        <w:lastRenderedPageBreak/>
        <w:t xml:space="preserve">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This Agreement is binding on any successors and assigns of the Parties.  Neither Party may otherwise transfer or assign this Agreement, in whole or in part, without</w:t>
      </w:r>
      <w:proofErr w:type="gramStart"/>
      <w:r w:rsidRPr="007109D6">
        <w:t>:  (</w:t>
      </w:r>
      <w:proofErr w:type="gramEnd"/>
      <w:r w:rsidRPr="007109D6">
        <w:t xml:space="preserve">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3635DE12"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ins w:id="1277" w:author="Robert Cromwell" w:date="2025-01-27T14:52:00Z">
        <w:r w:rsidR="00144815">
          <w:t xml:space="preserve"> For purposes of this agreement, the individual cooperative members of </w:t>
        </w:r>
        <w:r w:rsidR="00144815">
          <w:rPr>
            <w:color w:val="FF0000"/>
          </w:rPr>
          <w:t>a JOE</w:t>
        </w:r>
        <w:r w:rsidR="00144815" w:rsidRPr="007109D6">
          <w:t xml:space="preserve"> </w:t>
        </w:r>
        <w:r w:rsidR="00144815">
          <w:t>are not third parties.</w:t>
        </w:r>
      </w:ins>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278" w:name="OLE_LINK2"/>
    </w:p>
    <w:p w14:paraId="713102D6" w14:textId="219C97E3" w:rsidR="001B3462" w:rsidRPr="007109D6" w:rsidRDefault="00B05376" w:rsidP="001B3462">
      <w:pPr>
        <w:keepNext/>
        <w:ind w:left="1440" w:hanging="720"/>
      </w:pPr>
      <w:r>
        <w:lastRenderedPageBreak/>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278"/>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279" w:name="OLE_LINK39"/>
      <w:bookmarkStart w:id="1280"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1281" w:name="_Hlk178348160"/>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equal to 0.5%.</w:t>
      </w:r>
      <w:bookmarkEnd w:id="1281"/>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21.8,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proofErr w:type="gramStart"/>
      <w:r w:rsidRPr="00FE61FD">
        <w:rPr>
          <w:rFonts w:cs="Arial"/>
          <w:color w:val="FF0000"/>
        </w:rPr>
        <w:t>»</w:t>
      </w:r>
      <w:proofErr w:type="gramEnd"/>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1279"/>
    <w:bookmarkEnd w:id="1280"/>
    <w:p w14:paraId="392B6FBB" w14:textId="77777777" w:rsidR="00B05376" w:rsidRPr="00C65799" w:rsidRDefault="00B05376" w:rsidP="0066790B">
      <w:pPr>
        <w:rPr>
          <w:i/>
          <w:color w:val="008000"/>
        </w:rPr>
      </w:pPr>
      <w:r w:rsidRPr="00C65799">
        <w:rPr>
          <w:i/>
          <w:color w:val="008000"/>
        </w:rPr>
        <w:lastRenderedPageBreak/>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282" w:author="Olive,Kelly J (BPA) - PSS-6 [2]" w:date="2025-01-15T22:18:00Z">
        <w:r w:rsidR="00C4186D">
          <w:rPr>
            <w:rFonts w:cs="Arial"/>
          </w:rPr>
          <w:t>calculate the de minimis th</w:t>
        </w:r>
      </w:ins>
      <w:ins w:id="1283" w:author="Olive,Kelly J (BPA) - PSS-6 [2]" w:date="2025-01-15T22: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Pr>
          <w:rFonts w:cs="Arial"/>
        </w:rPr>
        <w:t> </w:t>
      </w:r>
      <w:del w:id="1284" w:author="Olive,Kelly J (BPA) - PSS-6 [2]" w:date="2025-01-15T22:19:00Z">
        <w:r w:rsidRPr="00DD1833" w:rsidDel="00C4186D">
          <w:rPr>
            <w:rFonts w:cs="Arial"/>
          </w:rPr>
          <w:delText>0.5%</w:delText>
        </w:r>
      </w:del>
      <w:ins w:id="1285" w:author="Olive,Kelly J (BPA) - PSS-6 [2]" w:date="2025-01-15T22: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286" w:name="_Toc181026410"/>
      <w:bookmarkStart w:id="1287"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7A1B4943"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w:t>
      </w:r>
      <w:r>
        <w:lastRenderedPageBreak/>
        <w:t xml:space="preserve">Consumer Load or </w:t>
      </w:r>
      <w:r w:rsidRPr="006E1155">
        <w:rPr>
          <w:color w:val="FF0000"/>
        </w:rPr>
        <w:t xml:space="preserve">«Customer </w:t>
      </w:r>
      <w:proofErr w:type="spellStart"/>
      <w:r w:rsidRPr="006E1155">
        <w:rPr>
          <w:color w:val="FF0000"/>
        </w:rPr>
        <w:t>Name»</w:t>
      </w:r>
      <w:r>
        <w:t>’s</w:t>
      </w:r>
      <w:proofErr w:type="spellEnd"/>
      <w:r>
        <w:t xml:space="preserve"> replacement amount(s) for such resources</w:t>
      </w:r>
      <w:r w:rsidRPr="00D05331">
        <w:t xml:space="preserve">, </w:t>
      </w:r>
      <w:r>
        <w:t xml:space="preserve">then </w:t>
      </w:r>
      <w:r w:rsidRPr="00D05331">
        <w:t>BPA shall pass through such charge</w:t>
      </w:r>
      <w:r>
        <w:t>s</w:t>
      </w:r>
      <w:ins w:id="1288" w:author="Olive,Kelly J (BPA) - PSS-6" w:date="2025-01-22T15:24:00Z">
        <w:r w:rsidR="00CE12EB" w:rsidRPr="00CE12EB">
          <w:rPr>
            <w:highlight w:val="green"/>
            <w:rPrChange w:id="1289" w:author="Olive,Kelly J (BPA) - PSS-6" w:date="2025-01-22T15:27:00Z">
              <w:rPr/>
            </w:rPrChange>
          </w:rPr>
          <w:t xml:space="preserve">, or the portion of such charges related to </w:t>
        </w:r>
        <w:r w:rsidR="00CE12EB" w:rsidRPr="00CE12EB">
          <w:rPr>
            <w:color w:val="FF0000"/>
            <w:highlight w:val="green"/>
            <w:rPrChange w:id="1290" w:author="Olive,Kelly J (BPA) - PSS-6" w:date="2025-01-22T15:27:00Z">
              <w:rPr/>
            </w:rPrChange>
          </w:rPr>
          <w:t xml:space="preserve">«Customer </w:t>
        </w:r>
        <w:proofErr w:type="spellStart"/>
        <w:r w:rsidR="00CE12EB" w:rsidRPr="00CE12EB">
          <w:rPr>
            <w:color w:val="FF0000"/>
            <w:highlight w:val="green"/>
            <w:rPrChange w:id="1291" w:author="Olive,Kelly J (BPA) - PSS-6" w:date="2025-01-22T15:27:00Z">
              <w:rPr/>
            </w:rPrChange>
          </w:rPr>
          <w:t>Name»</w:t>
        </w:r>
        <w:r w:rsidR="00CE12EB" w:rsidRPr="00CE12EB">
          <w:rPr>
            <w:highlight w:val="green"/>
            <w:rPrChange w:id="1292" w:author="Olive,Kelly J (BPA) - PSS-6" w:date="2025-01-22T15:27:00Z">
              <w:rPr/>
            </w:rPrChange>
          </w:rPr>
          <w:t>’s</w:t>
        </w:r>
        <w:proofErr w:type="spellEnd"/>
        <w:r w:rsidR="00CE12EB" w:rsidRPr="00CE12EB">
          <w:rPr>
            <w:highlight w:val="green"/>
            <w:rPrChange w:id="1293" w:author="Olive,Kelly J (BPA) - PSS-6" w:date="2025-01-22T15:27:00Z">
              <w:rPr/>
            </w:rPrChange>
          </w:rPr>
          <w:t xml:space="preserve"> resources,</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294" w:author="Garrett,Paul D (BPA) - PSS-6" w:date="2025-01-14T13:37:00Z">
        <w:r w:rsidR="00F176D8" w:rsidRPr="00C4186D">
          <w:t xml:space="preserve">, subject to the terms of </w:t>
        </w:r>
      </w:ins>
      <w:ins w:id="1295" w:author="Garrett,Paul D (BPA) - PSS-6" w:date="2025-01-14T13:40:00Z">
        <w:r w:rsidR="00F176D8" w:rsidRPr="00C4186D">
          <w:t>section</w:t>
        </w:r>
        <w:del w:id="1296" w:author="Olive,Kelly J (BPA) - PSS-6 [2]" w:date="2025-01-15T22:22:00Z">
          <w:r w:rsidR="00F176D8" w:rsidRPr="00C4186D" w:rsidDel="00C4186D">
            <w:delText xml:space="preserve"> </w:delText>
          </w:r>
        </w:del>
      </w:ins>
      <w:ins w:id="1297" w:author="Olive,Kelly J (BPA) - PSS-6 [2]" w:date="2025-01-15T22:22:00Z">
        <w:r w:rsidR="00C4186D">
          <w:t> </w:t>
        </w:r>
      </w:ins>
      <w:ins w:id="1298" w:author="Garrett,Paul D (BPA) - PSS-6" w:date="2025-01-14T13:40:00Z">
        <w:r w:rsidR="00F176D8" w:rsidRPr="00C4186D">
          <w:t xml:space="preserve">X of </w:t>
        </w:r>
      </w:ins>
      <w:ins w:id="1299" w:author="Garrett,Paul D (BPA) - PSS-6" w:date="2025-01-14T13:37:00Z">
        <w:r w:rsidR="00F176D8" w:rsidRPr="00C4186D">
          <w:t>Exhibit</w:t>
        </w:r>
      </w:ins>
      <w:ins w:id="1300" w:author="Olive,Kelly J (BPA) - PSS-6 [2]" w:date="2025-01-15T22:22:00Z">
        <w:r w:rsidR="00C4186D">
          <w:t> </w:t>
        </w:r>
      </w:ins>
      <w:ins w:id="1301" w:author="Garrett,Paul D (BPA) - PSS-6" w:date="2025-01-14T13:37:00Z">
        <w:r w:rsidR="00F176D8" w:rsidRPr="00C4186D">
          <w:t>J</w:t>
        </w:r>
      </w:ins>
      <w:r w:rsidR="00F176D8" w:rsidRPr="00C4186D">
        <w:t>.</w:t>
      </w:r>
      <w:r w:rsidRPr="00C4186D">
        <w:t xml:space="preserve">  </w:t>
      </w:r>
      <w:del w:id="1302" w:author="Olive,Kelly J (BPA) - PSS-6" w:date="2025-01-22T15:28:00Z">
        <w:r w:rsidRPr="00A1072E" w:rsidDel="00CE12EB">
          <w:rPr>
            <w:highlight w:val="green"/>
            <w:rPrChange w:id="1303" w:author="Olive,Kelly J (BPA) - PSS-6" w:date="2025-01-23T09: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304" w:author="Olive,Kelly J (BPA) - PSS-6" w:date="2025-01-22T15:20:00Z"/>
        </w:rPr>
      </w:pPr>
      <w:del w:id="1305" w:author="Olive,Kelly J (BPA) - PSS-6" w:date="2025-01-22T15:09:00Z">
        <w:r w:rsidRPr="00CE12EB" w:rsidDel="00E27378">
          <w:rPr>
            <w:highlight w:val="green"/>
            <w:rPrChange w:id="1306" w:author="Olive,Kelly J (BPA) - PSS-6" w:date="2025-01-22T15:27:00Z">
              <w:rPr/>
            </w:rPrChange>
          </w:rPr>
          <w:delText>In the event that</w:delText>
        </w:r>
      </w:del>
      <w:ins w:id="1307" w:author="Olive,Kelly J (BPA) - PSS-6" w:date="2025-01-22T15:09:00Z">
        <w:r w:rsidR="00E27378" w:rsidRPr="00CE12EB">
          <w:rPr>
            <w:highlight w:val="green"/>
            <w:rPrChange w:id="1308" w:author="Olive,Kelly J (BPA) - PSS-6" w:date="2025-01-22T15: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w:t>
      </w:r>
      <w:proofErr w:type="spellStart"/>
      <w:r>
        <w:t>i</w:t>
      </w:r>
      <w:proofErr w:type="spellEnd"/>
      <w:r>
        <w:t>)</w:t>
      </w:r>
      <w:r w:rsidR="00697200">
        <w:t> </w:t>
      </w:r>
      <w:r>
        <w:t>Process.</w:t>
      </w:r>
    </w:p>
    <w:p w14:paraId="674A4715" w14:textId="7B67527A" w:rsidR="000A0F18" w:rsidDel="00CE12EB" w:rsidRDefault="000A0F18" w:rsidP="000A0F18">
      <w:pPr>
        <w:ind w:left="1440"/>
        <w:rPr>
          <w:del w:id="1309" w:author="Olive,Kelly J (BPA) - PSS-6" w:date="2025-01-22T15:23:00Z"/>
        </w:rPr>
      </w:pPr>
    </w:p>
    <w:p w14:paraId="6A358EDA" w14:textId="48141B75" w:rsidR="00CE12EB" w:rsidRPr="00D05331" w:rsidRDefault="00CE12EB" w:rsidP="000A0F18">
      <w:pPr>
        <w:ind w:left="1440"/>
        <w:rPr>
          <w:ins w:id="1310" w:author="Olive,Kelly J (BPA) - PSS-6" w:date="2025-01-22T15:25:00Z"/>
        </w:rPr>
      </w:pPr>
      <w:ins w:id="1311" w:author="Olive,Kelly J (BPA) - PSS-6" w:date="2025-01-22T15:25:00Z">
        <w:r w:rsidRPr="00CE12EB">
          <w:rPr>
            <w:highlight w:val="green"/>
            <w:rPrChange w:id="1312" w:author="Olive,Kelly J (BPA) - PSS-6" w:date="2025-01-22T15:27:00Z">
              <w:rPr/>
            </w:rPrChange>
          </w:rPr>
          <w:t>For any single instance of non-performance, BPA may consider waiving a related charge that it finds duplicative to other charges assessed.</w:t>
        </w:r>
      </w:ins>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313" w:author="Garrett,Paul D (BPA) - PSS-6" w:date="2025-01-14T13:48:00Z">
        <w:r w:rsidR="00F176D8" w:rsidRPr="00D05331" w:rsidDel="006E2678">
          <w:delText xml:space="preserve">shall </w:delText>
        </w:r>
      </w:del>
      <w:ins w:id="1314" w:author="Garrett,Paul D (BPA) - PSS-6" w:date="2025-01-14T13:48:00Z">
        <w:r w:rsidR="00F176D8">
          <w:t>may</w:t>
        </w:r>
        <w:r w:rsidR="00F176D8" w:rsidRPr="00D05331">
          <w:t xml:space="preserve"> </w:t>
        </w:r>
      </w:ins>
      <w:r w:rsidR="00F176D8" w:rsidRPr="00D05331">
        <w:t>include</w:t>
      </w:r>
      <w:r w:rsidR="00F176D8">
        <w:t xml:space="preserve"> terms and conditions such as, but not limited </w:t>
      </w:r>
      <w:proofErr w:type="gramStart"/>
      <w:r w:rsidR="00F176D8">
        <w:t>to:</w:t>
      </w:r>
      <w:proofErr w:type="gramEnd"/>
      <w:r w:rsidR="00F176D8">
        <w:t xml:space="preserve">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315" w:author="Garrett,Paul D (BPA) - PSS-6" w:date="2025-01-14T13:51:00Z">
        <w:r w:rsidR="00F176D8" w:rsidRPr="006E2678">
          <w:t xml:space="preserve"> </w:t>
        </w:r>
        <w:r w:rsidR="00F176D8">
          <w:t>(subject to the limitations in section</w:t>
        </w:r>
      </w:ins>
      <w:ins w:id="1316" w:author="Olive,Kelly J (BPA) - PSS-6 [2]" w:date="2025-01-16T00:12:00Z">
        <w:r w:rsidR="004924CE">
          <w:t> </w:t>
        </w:r>
      </w:ins>
      <w:ins w:id="1317" w:author="Garrett,Paul D (BPA) - PSS-6" w:date="2025-01-14T13:51:00Z">
        <w:r w:rsidR="00F176D8">
          <w:t>22.2</w:t>
        </w:r>
      </w:ins>
      <w:ins w:id="1318" w:author="Olive,Kelly J (BPA) - PSS-6 [2]" w:date="2025-01-16T00:12:00Z">
        <w:r w:rsidR="004924CE">
          <w:t xml:space="preserve"> above</w:t>
        </w:r>
      </w:ins>
      <w:ins w:id="1319" w:author="Garrett,Paul D (BPA) - PSS-6" w:date="2025-01-14T13:51:00Z">
        <w:r w:rsidR="00F176D8">
          <w:t>)</w:t>
        </w:r>
      </w:ins>
      <w:r w:rsidR="00F176D8" w:rsidRPr="00D05331">
        <w:t>, terms related to JCAFs</w:t>
      </w:r>
      <w:ins w:id="1320" w:author="Garrett,Paul D (BPA) - PSS-6" w:date="2025-01-14T14:07:00Z">
        <w:r w:rsidR="00F176D8">
          <w:t xml:space="preserve">, </w:t>
        </w:r>
      </w:ins>
      <w:ins w:id="1321" w:author="Olive,Kelly J (BPA) - PSS-6 [2]" w:date="2025-01-16T00:26:00Z">
        <w:r w:rsidR="000D383E">
          <w:t>l</w:t>
        </w:r>
      </w:ins>
      <w:ins w:id="1322" w:author="Garrett,Paul D (BPA) - PSS-6" w:date="2025-01-14T14:07:00Z">
        <w:r w:rsidR="00F176D8">
          <w:t xml:space="preserve">oad </w:t>
        </w:r>
      </w:ins>
      <w:ins w:id="1323" w:author="Olive,Kelly J (BPA) - PSS-6 [2]" w:date="2025-01-16T00:26:00Z">
        <w:r w:rsidR="000D383E">
          <w:t>e</w:t>
        </w:r>
      </w:ins>
      <w:ins w:id="1324" w:author="Garrett,Paul D (BPA) - PSS-6" w:date="2025-01-14T14: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325" w:author="Garrett,Paul D (BPA) - PSS-6" w:date="2025-01-14T13:38:00Z"/>
        </w:rPr>
      </w:pPr>
      <w:ins w:id="1326" w:author="Garrett,Paul D (BPA) - PSS-6" w:date="2025-01-14T13:38:00Z">
        <w:r w:rsidRPr="008E3CB4">
          <w:rPr>
            <w:color w:val="FF0000"/>
          </w:rPr>
          <w:t xml:space="preserve">«Customer </w:t>
        </w:r>
        <w:proofErr w:type="spellStart"/>
        <w:r w:rsidRPr="008E3CB4">
          <w:rPr>
            <w:color w:val="FF0000"/>
          </w:rPr>
          <w:t>Name»</w:t>
        </w:r>
      </w:ins>
      <w:ins w:id="1327" w:author="Garrett,Paul D (BPA) - PSS-6" w:date="2025-01-14T13:39:00Z">
        <w:r>
          <w:t>’s</w:t>
        </w:r>
        <w:proofErr w:type="spellEnd"/>
        <w:r>
          <w:t xml:space="preserve"> request for </w:t>
        </w:r>
      </w:ins>
      <w:ins w:id="1328" w:author="Garrett,Paul D (BPA) - PSS-6" w:date="2025-01-14T13:40:00Z">
        <w:r>
          <w:t xml:space="preserve">a </w:t>
        </w:r>
      </w:ins>
      <w:ins w:id="1329" w:author="Garrett,Paul D (BPA) - PSS-6" w:date="2025-01-14T13:39:00Z">
        <w:r>
          <w:t xml:space="preserve">load exclusion, and BPA’s decision of whether to allow </w:t>
        </w:r>
      </w:ins>
      <w:ins w:id="1330" w:author="Garrett,Paul D (BPA) - PSS-6" w:date="2025-01-14T13:40:00Z">
        <w:r>
          <w:t>such load exclusion, shall be pursuant to section</w:t>
        </w:r>
      </w:ins>
      <w:ins w:id="1331" w:author="Miller,Robyn M (BPA) - PSS-6" w:date="2025-01-16T06:40:00Z">
        <w:r w:rsidR="00D65B84">
          <w:t> </w:t>
        </w:r>
      </w:ins>
      <w:ins w:id="1332" w:author="Garrett,Paul D (BPA) - PSS-6" w:date="2025-01-14T13:40:00Z">
        <w:r>
          <w:t>X of Exhibit</w:t>
        </w:r>
      </w:ins>
      <w:ins w:id="1333" w:author="Miller,Robyn M (BPA) - PSS-6" w:date="2025-01-16T06:40:00Z">
        <w:r w:rsidR="00D65B84">
          <w:t> </w:t>
        </w:r>
      </w:ins>
      <w:ins w:id="1334" w:author="Garrett,Paul D (BPA) - PSS-6" w:date="2025-01-14T13:40:00Z">
        <w:r>
          <w:t>J</w:t>
        </w:r>
        <w:commentRangeStart w:id="1335"/>
        <w:r>
          <w:t>.</w:t>
        </w:r>
      </w:ins>
      <w:commentRangeEnd w:id="1335"/>
      <w:ins w:id="1336" w:author="Garrett,Paul D (BPA) - PSS-6" w:date="2025-01-14T13:41:00Z">
        <w:r>
          <w:rPr>
            <w:rStyle w:val="CommentReference"/>
          </w:rPr>
          <w:commentReference w:id="1335"/>
        </w:r>
      </w:ins>
      <w:del w:id="1337" w:author="Garrett,Paul D (BPA) - PSS-6" w:date="2025-01-14T13: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w:delText>
        </w:r>
        <w:r w:rsidR="00C109EC" w:rsidRPr="00D05331">
          <w:lastRenderedPageBreak/>
          <w:delText xml:space="preserve">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338" w:author="Garrett,Paul D (BPA) - PSS-6" w:date="2025-01-14T13:38:00Z"/>
        </w:rPr>
      </w:pPr>
    </w:p>
    <w:p w14:paraId="3DC775A8" w14:textId="77777777" w:rsidR="00C109EC" w:rsidRPr="00D05331" w:rsidRDefault="00C109EC" w:rsidP="00C109EC">
      <w:pPr>
        <w:ind w:left="1440"/>
        <w:rPr>
          <w:del w:id="1339" w:author="Garrett,Paul D (BPA) - PSS-6" w:date="2025-01-14T13:38:00Z"/>
        </w:rPr>
      </w:pPr>
      <w:del w:id="1340" w:author="Garrett,Paul D (BPA) - PSS-6" w:date="2025-01-14T13: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341" w:author="Garrett,Paul D (BPA) - PSS-6" w:date="2025-01-14T14:41:00Z"/>
        </w:rPr>
      </w:pPr>
    </w:p>
    <w:p w14:paraId="1B7CB8D4" w14:textId="25D76B7B" w:rsidR="00F176D8" w:rsidRPr="00D05331" w:rsidRDefault="00F176D8" w:rsidP="00F176D8">
      <w:pPr>
        <w:ind w:left="720"/>
        <w:rPr>
          <w:ins w:id="1342" w:author="Garrett,Paul D (BPA) - PSS-6" w:date="2025-01-14T14:41:00Z"/>
        </w:rPr>
      </w:pPr>
      <w:ins w:id="1343" w:author="Garrett,Paul D (BPA) - PSS-6" w:date="2025-01-14T14: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344" w:author="Olive,Kelly J (BPA) - PSS-6" w:date="2025-01-22T12:09:00Z">
        <w:r w:rsidR="00C109EC" w:rsidRPr="00D05331" w:rsidDel="00C604AF">
          <w:delText xml:space="preserve">agreement </w:delText>
        </w:r>
      </w:del>
      <w:ins w:id="1345" w:author="Olive,Kelly J (BPA) - PSS-6" w:date="2025-01-22T12:09:00Z">
        <w:r w:rsidR="00C604AF" w:rsidRPr="00C604AF">
          <w:rPr>
            <w:highlight w:val="yellow"/>
            <w:rPrChange w:id="1346" w:author="Olive,Kelly J (BPA) - PSS-6" w:date="2025-01-22T12: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347"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348" w:author="Olive,Kelly J (BPA) - PSS-6" w:date="2025-01-22T15:31:00Z">
        <w:r w:rsidR="00D7434F" w:rsidRPr="00D7434F">
          <w:rPr>
            <w:highlight w:val="green"/>
            <w:rPrChange w:id="1349" w:author="Olive,Kelly J (BPA) - PSS-6" w:date="2025-01-22T15: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350" w:author="Olive,Kelly J (BPA) - PSS-6" w:date="2025-01-22T15:32:00Z">
        <w:r w:rsidR="00C109EC" w:rsidRPr="00CB7046" w:rsidDel="00CB7046">
          <w:rPr>
            <w:highlight w:val="green"/>
            <w:rPrChange w:id="1351" w:author="Olive,Kelly J (BPA) - PSS-6" w:date="2025-01-22T15:32:00Z">
              <w:rPr/>
            </w:rPrChange>
          </w:rPr>
          <w:delText>contract</w:delText>
        </w:r>
        <w:r w:rsidR="00C109EC" w:rsidRPr="00D05331" w:rsidDel="00CB7046">
          <w:delText xml:space="preserve"> </w:delText>
        </w:r>
      </w:del>
      <w:r w:rsidR="00C109EC" w:rsidRPr="00D05331">
        <w:t xml:space="preserve">terms held in this </w:t>
      </w:r>
      <w:del w:id="1352" w:author="Olive,Kelly J (BPA) - PSS-6" w:date="2025-01-22T12:09:00Z">
        <w:r w:rsidR="00C109EC" w:rsidRPr="00C604AF" w:rsidDel="00C604AF">
          <w:rPr>
            <w:highlight w:val="yellow"/>
            <w:rPrChange w:id="1353" w:author="Olive,Kelly J (BPA) - PSS-6" w:date="2025-01-22T12:09:00Z">
              <w:rPr/>
            </w:rPrChange>
          </w:rPr>
          <w:delText>contract</w:delText>
        </w:r>
      </w:del>
      <w:ins w:id="1354" w:author="Olive,Kelly J (BPA) - PSS-6" w:date="2025-01-22T12:09:00Z">
        <w:r w:rsidR="00C604AF" w:rsidRPr="00C604AF">
          <w:rPr>
            <w:highlight w:val="yellow"/>
            <w:rPrChange w:id="1355" w:author="Olive,Kelly J (BPA) - PSS-6" w:date="2025-01-22T12:09:00Z">
              <w:rPr/>
            </w:rPrChange>
          </w:rPr>
          <w:t>Agreement</w:t>
        </w:r>
      </w:ins>
      <w:r w:rsidR="00C109EC" w:rsidRPr="00D05331">
        <w:t>.</w:t>
      </w:r>
    </w:p>
    <w:bookmarkEnd w:id="1347"/>
    <w:p w14:paraId="41E59D0B" w14:textId="77777777" w:rsidR="00C109EC" w:rsidRDefault="00C109EC" w:rsidP="00C109EC">
      <w:pPr>
        <w:ind w:left="2160" w:hanging="720"/>
      </w:pPr>
    </w:p>
    <w:p w14:paraId="20C6817F" w14:textId="77777777" w:rsidR="00C109EC" w:rsidRDefault="00C109EC" w:rsidP="00C109EC">
      <w:pPr>
        <w:ind w:left="1440"/>
      </w:pPr>
      <w:r>
        <w:lastRenderedPageBreak/>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356"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286"/>
      <w:bookmarkEnd w:id="1287"/>
      <w:bookmarkEnd w:id="1356"/>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6C9D6108"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and </w:t>
      </w:r>
      <w:r w:rsidRPr="005B7951">
        <w:t>determine</w:t>
      </w:r>
      <w:ins w:id="1357" w:author="Robert Cromwell" w:date="2025-01-27T14:55:00Z">
        <w:r w:rsidR="0094003A" w:rsidRPr="0094003A">
          <w:t xml:space="preserve"> </w:t>
        </w:r>
        <w:r w:rsidR="0094003A">
          <w:t>with its Customers</w:t>
        </w:r>
      </w:ins>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w:t>
      </w:r>
      <w:ins w:id="1358" w:author="Robert Cromwell" w:date="2025-01-27T14:55:00Z">
        <w:r w:rsidR="008A00C5">
          <w:t xml:space="preserve">mutually acceptable </w:t>
        </w:r>
      </w:ins>
      <w:r>
        <w:t>contract amendment using the amendment template</w:t>
      </w:r>
      <w:del w:id="1359" w:author="Olive,Kelly J (BPA) - PSS-6 [2]" w:date="2025-01-16T00: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del w:id="1360" w:author="Robert Cromwell" w:date="2025-01-27T14:55:00Z">
        <w:r w:rsidRPr="008E32C0" w:rsidDel="00970934">
          <w:rPr>
            <w:color w:val="FF0000"/>
          </w:rPr>
          <w:delText>«Customer Name»</w:delText>
        </w:r>
        <w:r w:rsidDel="00970934">
          <w:delText>’s a</w:delText>
        </w:r>
        <w:r w:rsidRPr="005B7951" w:rsidDel="00970934">
          <w:delText xml:space="preserve">greement to </w:delText>
        </w:r>
        <w:r w:rsidDel="00970934">
          <w:delText xml:space="preserve">such </w:delText>
        </w:r>
        <w:r w:rsidRPr="005B7951" w:rsidDel="00970934">
          <w:delText>amend</w:delText>
        </w:r>
        <w:r w:rsidDel="00970934">
          <w:delText xml:space="preserve">ment consistent with this </w:delText>
        </w:r>
        <w:r w:rsidRPr="001D08E1" w:rsidDel="00970934">
          <w:delText>section </w:delText>
        </w:r>
        <w:r w:rsidR="00C06B4D" w:rsidRPr="001D08E1" w:rsidDel="00970934">
          <w:delText>2</w:delText>
        </w:r>
        <w:r w:rsidR="001D08E1" w:rsidRPr="001D08E1" w:rsidDel="00970934">
          <w:delText>3</w:delText>
        </w:r>
        <w:r w:rsidR="00C06B4D" w:rsidRPr="001D08E1" w:rsidDel="00970934">
          <w:delText xml:space="preserve"> </w:delText>
        </w:r>
        <w:r w:rsidRPr="001D08E1" w:rsidDel="00970934">
          <w:delText>shall not be unreasonably withheld.</w:delText>
        </w:r>
      </w:del>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361" w:author="Olive,Kelly J (BPA) - PSS-6 [2]" w:date="2025-01-16T00:37:00Z">
        <w:r w:rsidR="000D25AE">
          <w:t>-</w:t>
        </w:r>
      </w:ins>
      <w:del w:id="1362" w:author="Olive,Kelly J (BPA) - PSS-6 [2]" w:date="2025-01-16T00:37:00Z">
        <w:r w:rsidRPr="001D08E1" w:rsidDel="000D25AE">
          <w:delText xml:space="preserve"> </w:delText>
        </w:r>
      </w:del>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ins w:id="1363" w:author="Olive,Kelly J (BPA) - PSS-6 [2]" w:date="2025-01-16T00:36:00Z">
        <w:r w:rsidR="000D25AE">
          <w:t> 23</w:t>
        </w:r>
      </w:ins>
      <w:r w:rsidRPr="001D08E1">
        <w:t>, BPA shall also conduct a subsequent public process on the topic of settlements for the Slice Product in the day</w:t>
      </w:r>
      <w:ins w:id="1364" w:author="Olive,Kelly J (BPA) - PSS-6" w:date="2025-01-22T15:02:00Z">
        <w:r w:rsidR="00E27378">
          <w:t>-</w:t>
        </w:r>
      </w:ins>
      <w:del w:id="1365" w:author="Olive,Kelly J (BPA) - PSS-6" w:date="2025-01-22T15: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366" w:name="_Toc181026411"/>
      <w:bookmarkStart w:id="1367" w:name="_Toc181026880"/>
      <w:bookmarkStart w:id="1368" w:name="_Toc185494222"/>
      <w:r w:rsidRPr="001D08E1">
        <w:t>2</w:t>
      </w:r>
      <w:r w:rsidR="001D08E1">
        <w:t>4</w:t>
      </w:r>
      <w:r w:rsidRPr="001D08E1">
        <w:t>.</w:t>
      </w:r>
      <w:r w:rsidRPr="001D08E1">
        <w:tab/>
        <w:t>TERMINATION</w:t>
      </w:r>
      <w:bookmarkEnd w:id="1366"/>
      <w:bookmarkEnd w:id="1367"/>
      <w:bookmarkEnd w:id="1368"/>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lastRenderedPageBreak/>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369" w:name="_Toc181026412"/>
      <w:bookmarkStart w:id="1370" w:name="_Toc181026881"/>
      <w:bookmarkStart w:id="1371" w:name="_Toc185494223"/>
      <w:r w:rsidRPr="00595E3C">
        <w:t>2</w:t>
      </w:r>
      <w:r w:rsidR="001D08E1">
        <w:t>5</w:t>
      </w:r>
      <w:r w:rsidRPr="00595E3C">
        <w:t>.</w:t>
      </w:r>
      <w:r w:rsidRPr="00595E3C">
        <w:tab/>
        <w:t>SIGNATURES</w:t>
      </w:r>
      <w:bookmarkEnd w:id="1369"/>
      <w:bookmarkEnd w:id="1370"/>
      <w:bookmarkEnd w:id="1371"/>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378" w:name="_Toc181026413"/>
      <w:bookmarkStart w:id="1379" w:name="_Toc181026882"/>
      <w:bookmarkStart w:id="1380" w:name="_Toc185494224"/>
      <w:r w:rsidRPr="00C03048">
        <w:lastRenderedPageBreak/>
        <w:t>Exhibit A</w:t>
      </w:r>
      <w:bookmarkEnd w:id="1378"/>
      <w:bookmarkEnd w:id="1379"/>
      <w:bookmarkEnd w:id="1380"/>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381"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1382"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1382"/>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381"/>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w:t>
      </w:r>
      <w:r w:rsidRPr="002256ED">
        <w:rPr>
          <w:szCs w:val="22"/>
        </w:rPr>
        <w:lastRenderedPageBreak/>
        <w:t xml:space="preserve">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 xml:space="preserve">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 xml:space="preserve">does not have any Specified Resources </w:t>
      </w:r>
      <w:proofErr w:type="gramStart"/>
      <w:r w:rsidRPr="002256ED">
        <w:t>at this time</w:t>
      </w:r>
      <w:proofErr w:type="gramEnd"/>
      <w:r w:rsidRPr="002256ED">
        <w:t>.</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383"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For Statutory Status, Resource Status, Applied to Tier 1 Allowance Amount, RSS, and Dispatchable, fill in the appropriate cells with “</w:t>
      </w:r>
      <w:proofErr w:type="gramStart"/>
      <w:r w:rsidRPr="002256ED">
        <w:rPr>
          <w:i/>
          <w:color w:val="FF00FF"/>
          <w:szCs w:val="22"/>
        </w:rPr>
        <w:t>X”s.</w:t>
      </w:r>
      <w:proofErr w:type="gramEnd"/>
      <w:r w:rsidRPr="002256ED">
        <w:rPr>
          <w:i/>
          <w:color w:val="FF00FF"/>
          <w:szCs w:val="22"/>
        </w:rPr>
        <w:t xml:space="preserve">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383"/>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w:t>
            </w:r>
            <w:proofErr w:type="gramStart"/>
            <w:r w:rsidRPr="002256ED">
              <w:rPr>
                <w:rFonts w:cs="Arial"/>
                <w:sz w:val="20"/>
                <w:szCs w:val="20"/>
              </w:rPr>
              <w:t>X”s.</w:t>
            </w:r>
            <w:proofErr w:type="gramEnd"/>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w:t>
      </w:r>
      <w:proofErr w:type="gramStart"/>
      <w:r w:rsidRPr="002256ED">
        <w:t>shape</w:t>
      </w:r>
      <w:proofErr w:type="gramEnd"/>
      <w:r w:rsidRPr="002256ED">
        <w:t xml:space="preserv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384"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385" w:author="Oberhausen,Elizabeth S (BPA) - PSS-6" w:date="2025-01-15T11:39:00Z"/>
                <w:rFonts w:cs="Arial"/>
                <w:b/>
                <w:bCs/>
                <w:sz w:val="18"/>
                <w:szCs w:val="18"/>
              </w:rPr>
            </w:pPr>
            <w:ins w:id="1386" w:author="Oberhausen,Elizabeth S (BPA) - PSS-6 [2]" w:date="2025-01-15T11: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387"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388"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389"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390"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391"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392"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393" w:author="Oberhausen,Elizabeth S (BPA) - PSS-6" w:date="2025-01-15T11: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394"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395" w:author="Oberhausen,Elizabeth S (BPA) - PSS-6" w:date="2025-01-15T11: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396"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397" w:author="Oberhausen,Elizabeth S (BPA) - PSS-6" w:date="2025-01-15T11: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398" w:author="Oberhausen,Elizabeth S (BPA) - PSS-6" w:date="2025-01-15T11: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399" w:author="Oberhausen,Elizabeth S (BPA) - PSS-6" w:date="2025-01-15T11: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400"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401" w:author="Oberhausen,Elizabeth S (BPA) - PSS-6" w:date="2025-01-15T11:39:00Z"/>
                <w:rFonts w:cs="Arial"/>
                <w:b/>
                <w:bCs/>
                <w:sz w:val="18"/>
                <w:szCs w:val="18"/>
              </w:rPr>
            </w:pPr>
            <w:ins w:id="1402" w:author="Oberhausen,Elizabeth S (BPA) - PSS-6 [2]" w:date="2025-01-15T11: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403"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404"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405"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406"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407"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408"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409" w:author="Oberhausen,Elizabeth S (BPA) - PSS-6" w:date="2025-01-15T11: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410"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411" w:author="Oberhausen,Elizabeth S (BPA) - PSS-6" w:date="2025-01-15T11: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412"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413" w:author="Oberhausen,Elizabeth S (BPA) - PSS-6" w:date="2025-01-15T11: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414" w:author="Oberhausen,Elizabeth S (BPA) - PSS-6" w:date="2025-01-15T11: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415" w:author="Oberhausen,Elizabeth S (BPA) - PSS-6" w:date="2025-01-15T11: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416"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417" w:author="Oberhausen,Elizabeth S (BPA) - PSS-6" w:date="2025-01-15T11:40:00Z"/>
                <w:rFonts w:cs="Arial"/>
                <w:b/>
                <w:bCs/>
                <w:sz w:val="18"/>
                <w:szCs w:val="18"/>
              </w:rPr>
            </w:pPr>
            <w:ins w:id="1418" w:author="Oberhausen,Elizabeth S (BPA) - PSS-6 [2]" w:date="2025-01-15T11: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419"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420"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421"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422"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423"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424"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425" w:author="Oberhausen,Elizabeth S (BPA) - PSS-6" w:date="2025-01-15T11: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426"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427" w:author="Oberhausen,Elizabeth S (BPA) - PSS-6" w:date="2025-01-15T11: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428"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429" w:author="Oberhausen,Elizabeth S (BPA) - PSS-6" w:date="2025-01-15T11: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430" w:author="Oberhausen,Elizabeth S (BPA) - PSS-6" w:date="2025-01-15T11: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431" w:author="Oberhausen,Elizabeth S (BPA) - PSS-6" w:date="2025-01-15T11: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432"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433" w:author="Oberhausen,Elizabeth S (BPA) - PSS-6" w:date="2025-01-15T11:40:00Z"/>
                <w:rFonts w:cs="Arial"/>
                <w:b/>
                <w:bCs/>
                <w:sz w:val="18"/>
                <w:szCs w:val="18"/>
              </w:rPr>
            </w:pPr>
            <w:ins w:id="1434" w:author="Oberhausen,Elizabeth S (BPA) - PSS-6 [2]" w:date="2025-01-15T11: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435"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436"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437"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438"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439"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440"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441" w:author="Oberhausen,Elizabeth S (BPA) - PSS-6" w:date="2025-01-15T11: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442"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443" w:author="Oberhausen,Elizabeth S (BPA) - PSS-6" w:date="2025-01-15T11: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444"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445" w:author="Oberhausen,Elizabeth S (BPA) - PSS-6" w:date="2025-01-15T11: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446" w:author="Oberhausen,Elizabeth S (BPA) - PSS-6" w:date="2025-01-15T11: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447" w:author="Oberhausen,Elizabeth S (BPA) - PSS-6" w:date="2025-01-15T11: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448"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449" w:author="Oberhausen,Elizabeth S (BPA) - PSS-6" w:date="2025-01-15T11:41:00Z"/>
                <w:rFonts w:cs="Arial"/>
                <w:b/>
                <w:bCs/>
                <w:sz w:val="18"/>
                <w:szCs w:val="18"/>
              </w:rPr>
            </w:pPr>
            <w:ins w:id="1450" w:author="Oberhausen,Elizabeth S (BPA) - PSS-6 [2]" w:date="2025-01-15T11: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451"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452"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453"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454"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455"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456"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457" w:author="Oberhausen,Elizabeth S (BPA) - PSS-6" w:date="2025-01-15T11: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458"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459" w:author="Oberhausen,Elizabeth S (BPA) - PSS-6" w:date="2025-01-15T11: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460"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461" w:author="Oberhausen,Elizabeth S (BPA) - PSS-6" w:date="2025-01-15T11: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462" w:author="Oberhausen,Elizabeth S (BPA) - PSS-6" w:date="2025-01-15T11: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463" w:author="Oberhausen,Elizabeth S (BPA) - PSS-6" w:date="2025-01-15T11: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464"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465" w:author="Oberhausen,Elizabeth S (BPA) - PSS-6" w:date="2025-01-15T11:41:00Z"/>
                <w:rFonts w:cs="Arial"/>
                <w:b/>
                <w:bCs/>
                <w:sz w:val="18"/>
                <w:szCs w:val="18"/>
              </w:rPr>
            </w:pPr>
            <w:ins w:id="1466" w:author="Oberhausen,Elizabeth S (BPA) - PSS-6 [2]" w:date="2025-01-15T11: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467"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468"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469"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470"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471"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472"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473" w:author="Oberhausen,Elizabeth S (BPA) - PSS-6" w:date="2025-01-15T11: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474"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475" w:author="Oberhausen,Elizabeth S (BPA) - PSS-6" w:date="2025-01-15T11: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476"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477" w:author="Oberhausen,Elizabeth S (BPA) - PSS-6" w:date="2025-01-15T11: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478" w:author="Oberhausen,Elizabeth S (BPA) - PSS-6" w:date="2025-01-15T11: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479" w:author="Oberhausen,Elizabeth S (BPA) - PSS-6" w:date="2025-01-15T11: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w:t>
      </w:r>
      <w:proofErr w:type="gramStart"/>
      <w:r w:rsidRPr="002256ED">
        <w:rPr>
          <w:i/>
          <w:color w:val="0000FF"/>
          <w:szCs w:val="22"/>
        </w:rPr>
        <w:t>),…</w:t>
      </w:r>
      <w:proofErr w:type="gramEnd"/>
      <w:r w:rsidRPr="002256ED">
        <w:rPr>
          <w:i/>
          <w:color w:val="0000FF"/>
          <w:szCs w:val="22"/>
        </w:rPr>
        <w:t>.)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w:t>
      </w:r>
      <w:r w:rsidRPr="002256ED">
        <w:rPr>
          <w:i/>
          <w:color w:val="FF00FF"/>
        </w:rPr>
        <w:lastRenderedPageBreak/>
        <w:t>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w:t>
      </w:r>
      <w:proofErr w:type="gramStart"/>
      <w:r w:rsidRPr="002256ED">
        <w:t>:  (</w:t>
      </w:r>
      <w:proofErr w:type="gramEnd"/>
      <w:r w:rsidRPr="002256ED">
        <w:t>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w:t>
      </w:r>
      <w:proofErr w:type="gramStart"/>
      <w:r w:rsidRPr="002256ED">
        <w:t>:  (</w:t>
      </w:r>
      <w:proofErr w:type="gramEnd"/>
      <w:r w:rsidRPr="002256ED">
        <w:t>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77777777" w:rsidR="002256ED" w:rsidRDefault="002256ED" w:rsidP="002256ED">
      <w:pPr>
        <w:ind w:left="1440"/>
        <w:rPr>
          <w:ins w:id="1480" w:author="Oberhausen,Elizabeth S (BPA) - PSS-6" w:date="2025-01-15T18: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481" w:author="Oberhausen,Elizabeth S (BPA) - PSS-6" w:date="2025-01-15T18:38:00Z">
        <w:r w:rsidRPr="00344167">
          <w:rPr>
            <w:rFonts w:cs="Arial"/>
            <w:i/>
            <w:color w:val="008000"/>
            <w:szCs w:val="22"/>
          </w:rPr>
          <w:t xml:space="preserve">Include in </w:t>
        </w:r>
        <w:r>
          <w:rPr>
            <w:rFonts w:cs="Arial"/>
            <w:b/>
            <w:bCs/>
            <w:i/>
            <w:color w:val="008000"/>
            <w:szCs w:val="22"/>
          </w:rPr>
          <w:t xml:space="preserve">LOAD FOLLOWING </w:t>
        </w:r>
      </w:ins>
      <w:ins w:id="1482" w:author="Oberhausen,Elizabeth S (BPA) - PSS-6" w:date="2025-01-15T18:39:00Z">
        <w:r>
          <w:rPr>
            <w:rFonts w:cs="Arial"/>
            <w:i/>
            <w:color w:val="008000"/>
            <w:szCs w:val="22"/>
          </w:rPr>
          <w:t>template</w:t>
        </w:r>
      </w:ins>
      <w:ins w:id="1483" w:author="Oberhausen,Elizabeth S (BPA) - PSS-6" w:date="2025-01-15T18: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 xml:space="preserve">has provided satisfactory information demonstrating that the resource will be sized to not exceed the consumer’s load </w:t>
            </w:r>
            <w:proofErr w:type="gramStart"/>
            <w:r w:rsidRPr="002256ED">
              <w:rPr>
                <w:i/>
                <w:iCs/>
                <w:color w:val="FF00FF"/>
              </w:rPr>
              <w:t>on a monthly basis</w:t>
            </w:r>
            <w:proofErr w:type="gramEnd"/>
            <w:r w:rsidRPr="002256ED">
              <w:rPr>
                <w:i/>
                <w:iCs/>
                <w:color w:val="FF00FF"/>
              </w:rPr>
              <w:t>,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w:t>
            </w:r>
            <w:r w:rsidRPr="006365BA">
              <w:rPr>
                <w:iCs/>
                <w:sz w:val="20"/>
                <w:szCs w:val="20"/>
              </w:rPr>
              <w:t>a monthly</w:t>
            </w:r>
            <w:r w:rsidRPr="002256ED">
              <w:rPr>
                <w:iCs/>
                <w:sz w:val="20"/>
                <w:szCs w:val="20"/>
              </w:rPr>
              <w:t xml:space="preserve"> basis.</w:t>
            </w:r>
            <w:ins w:id="1484" w:author="Oberhausen,Elizabeth S (BPA) - PSS-6" w:date="2025-01-15T11: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w:t>
            </w:r>
            <w:proofErr w:type="gramStart"/>
            <w:r w:rsidRPr="002256ED">
              <w:rPr>
                <w:i/>
                <w:iCs/>
                <w:color w:val="FF00FF"/>
              </w:rPr>
              <w:t>on a monthly basis</w:t>
            </w:r>
            <w:proofErr w:type="gramEnd"/>
            <w:r w:rsidRPr="002256ED">
              <w:rPr>
                <w:i/>
                <w:iCs/>
                <w:color w:val="FF00FF"/>
              </w:rPr>
              <w:t>,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w:t>
            </w:r>
            <w:proofErr w:type="gramStart"/>
            <w:r w:rsidRPr="002256ED">
              <w:rPr>
                <w:iCs/>
                <w:sz w:val="20"/>
                <w:szCs w:val="20"/>
              </w:rPr>
              <w:t>on a monthly basis</w:t>
            </w:r>
            <w:proofErr w:type="gramEnd"/>
            <w:r w:rsidRPr="002256ED">
              <w:rPr>
                <w:iCs/>
                <w:sz w:val="20"/>
                <w:szCs w:val="20"/>
              </w:rPr>
              <w:t>.</w:t>
            </w:r>
            <w:ins w:id="1485" w:author="Oberhausen,Elizabeth S (BPA) - PSS-6" w:date="2025-01-15T18: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486" w:author="Oberhausen,Elizabeth S (BPA) - PSS-6" w:date="2025-01-15T18:37:00Z"/>
          <w:rFonts w:cs="Arial"/>
          <w:i/>
          <w:color w:val="008000"/>
          <w:szCs w:val="22"/>
        </w:rPr>
      </w:pPr>
      <w:ins w:id="1487" w:author="Oberhausen,Elizabeth S (BPA) - PSS-6" w:date="2025-01-15T18: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488" w:author="Oberhausen,Elizabeth S (BPA) - PSS-6" w:date="2025-01-15T18:37:00Z"/>
          <w:rFonts w:cs="Arial"/>
          <w:i/>
          <w:szCs w:val="22"/>
        </w:rPr>
      </w:pPr>
    </w:p>
    <w:p w14:paraId="4C9B1B3E" w14:textId="77777777" w:rsidR="006365BA" w:rsidRDefault="006365BA" w:rsidP="006365BA">
      <w:pPr>
        <w:keepNext/>
        <w:rPr>
          <w:ins w:id="1489" w:author="Oberhausen,Elizabeth S (BPA) - PSS-6" w:date="2025-01-15T18:38:00Z"/>
          <w:rFonts w:cs="Arial"/>
          <w:i/>
          <w:color w:val="008000"/>
          <w:szCs w:val="22"/>
        </w:rPr>
      </w:pPr>
      <w:ins w:id="1490" w:author="Oberhausen,Elizabeth S (BPA) - PSS-6" w:date="2025-01-15T18: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491" w:author="Oberhausen,Elizabeth S (BPA) - PSS-6" w:date="2025-01-15T18:38:00Z"/>
          <w:rFonts w:cs="Arial"/>
          <w:i/>
          <w:color w:val="008000"/>
          <w:szCs w:val="22"/>
        </w:rPr>
      </w:pPr>
    </w:p>
    <w:p w14:paraId="6451ED00" w14:textId="77777777" w:rsidR="006365BA" w:rsidRPr="002256ED" w:rsidRDefault="006365BA" w:rsidP="006365BA">
      <w:pPr>
        <w:keepNext/>
        <w:ind w:left="1440"/>
        <w:rPr>
          <w:ins w:id="1492" w:author="Oberhausen,Elizabeth S (BPA) - PSS-6" w:date="2025-01-15T18:38:00Z"/>
          <w:i/>
          <w:color w:val="FF00FF"/>
        </w:rPr>
      </w:pPr>
      <w:ins w:id="1493" w:author="Oberhausen,Elizabeth S (BPA) - PSS-6" w:date="2025-01-15T18: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494" w:author="Oberhausen,Elizabeth S (BPA) - PSS-6" w:date="2025-01-15T18:38:00Z"/>
        </w:rPr>
      </w:pPr>
      <w:ins w:id="1495" w:author="Oberhausen,Elizabeth S (BPA) - PSS-6" w:date="2025-01-15T18:38:00Z">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ins>
    </w:p>
    <w:p w14:paraId="6AF24CEC" w14:textId="77777777" w:rsidR="006365BA" w:rsidRPr="002256ED" w:rsidRDefault="006365BA" w:rsidP="006365BA">
      <w:pPr>
        <w:ind w:left="1440"/>
        <w:rPr>
          <w:ins w:id="1496" w:author="Oberhausen,Elizabeth S (BPA) - PSS-6" w:date="2025-01-15T18:38:00Z"/>
        </w:rPr>
      </w:pPr>
    </w:p>
    <w:p w14:paraId="6C7DDEE3" w14:textId="77777777" w:rsidR="006365BA" w:rsidRPr="002256ED" w:rsidRDefault="006365BA" w:rsidP="006365BA">
      <w:pPr>
        <w:keepNext/>
        <w:ind w:left="720" w:firstLine="720"/>
        <w:rPr>
          <w:ins w:id="1497" w:author="Oberhausen,Elizabeth S (BPA) - PSS-6" w:date="2025-01-15T18:38:00Z"/>
        </w:rPr>
      </w:pPr>
      <w:ins w:id="1498" w:author="Oberhausen,Elizabeth S (BPA) - PSS-6" w:date="2025-01-15T18:38:00Z">
        <w:r w:rsidRPr="002256ED">
          <w:rPr>
            <w:szCs w:val="22"/>
          </w:rPr>
          <w:lastRenderedPageBreak/>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499" w:author="Oberhausen,Elizabeth S (BPA) - PSS-6" w:date="2025-01-15T18:38:00Z"/>
        </w:rPr>
      </w:pPr>
    </w:p>
    <w:p w14:paraId="2F0E6799" w14:textId="77777777" w:rsidR="006365BA" w:rsidRPr="002256ED" w:rsidRDefault="006365BA" w:rsidP="006365BA">
      <w:pPr>
        <w:keepNext/>
        <w:ind w:left="1440" w:firstLine="720"/>
        <w:rPr>
          <w:ins w:id="1500" w:author="Oberhausen,Elizabeth S (BPA) - PSS-6" w:date="2025-01-15T18:38:00Z"/>
          <w:b/>
        </w:rPr>
      </w:pPr>
      <w:ins w:id="1501" w:author="Oberhausen,Elizabeth S (BPA) - PSS-6" w:date="2025-01-15T18: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502" w:author="Oberhausen,Elizabeth S (BPA) - PSS-6" w:date="2025-01-15T18: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503"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504" w:author="Oberhausen,Elizabeth S (BPA) - PSS-6" w:date="2025-01-15T18:38:00Z"/>
                <w:rFonts w:cs="Arial"/>
                <w:b/>
                <w:bCs/>
                <w:sz w:val="18"/>
                <w:szCs w:val="18"/>
              </w:rPr>
            </w:pPr>
            <w:ins w:id="1505" w:author="Oberhausen,Elizabeth S (BPA) - PSS-6" w:date="2025-01-15T18: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506" w:author="Oberhausen,Elizabeth S (BPA) - PSS-6" w:date="2025-01-15T18:38:00Z"/>
                <w:rFonts w:cs="Arial"/>
                <w:b/>
                <w:bCs/>
                <w:sz w:val="18"/>
                <w:szCs w:val="18"/>
              </w:rPr>
            </w:pPr>
            <w:ins w:id="1507" w:author="Oberhausen,Elizabeth S (BPA) - PSS-6" w:date="2025-01-15T18: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508" w:author="Oberhausen,Elizabeth S (BPA) - PSS-6" w:date="2025-01-15T18:38:00Z"/>
                <w:rFonts w:cs="Arial"/>
                <w:b/>
                <w:bCs/>
                <w:sz w:val="18"/>
                <w:szCs w:val="18"/>
              </w:rPr>
            </w:pPr>
            <w:ins w:id="1509" w:author="Oberhausen,Elizabeth S (BPA) - PSS-6" w:date="2025-01-15T18: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510" w:author="Oberhausen,Elizabeth S (BPA) - PSS-6" w:date="2025-01-15T18:38:00Z"/>
                <w:rFonts w:cs="Arial"/>
                <w:b/>
                <w:bCs/>
                <w:sz w:val="18"/>
                <w:szCs w:val="18"/>
              </w:rPr>
            </w:pPr>
            <w:ins w:id="1511" w:author="Oberhausen,Elizabeth S (BPA) - PSS-6" w:date="2025-01-15T18:38:00Z">
              <w:r w:rsidRPr="002256ED">
                <w:rPr>
                  <w:rFonts w:cs="Arial"/>
                  <w:b/>
                  <w:bCs/>
                  <w:sz w:val="18"/>
                  <w:szCs w:val="18"/>
                </w:rPr>
                <w:t>Delivery Plan</w:t>
              </w:r>
            </w:ins>
          </w:p>
        </w:tc>
      </w:tr>
      <w:tr w:rsidR="006365BA" w:rsidRPr="002256ED" w14:paraId="0F0ECB0F" w14:textId="77777777" w:rsidTr="00091153">
        <w:trPr>
          <w:trHeight w:val="20"/>
          <w:jc w:val="right"/>
          <w:ins w:id="1512"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513" w:author="Oberhausen,Elizabeth S (BPA) - PSS-6" w:date="2025-01-15T18: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514" w:author="Oberhausen,Elizabeth S (BPA) - PSS-6" w:date="2025-01-15T18: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515" w:author="Oberhausen,Elizabeth S (BPA) - PSS-6" w:date="2025-01-15T18: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516" w:author="Oberhausen,Elizabeth S (BPA) - PSS-6" w:date="2025-01-15T18:38:00Z"/>
                <w:rFonts w:cs="Arial"/>
                <w:b/>
                <w:bCs/>
                <w:sz w:val="18"/>
                <w:szCs w:val="18"/>
              </w:rPr>
            </w:pPr>
          </w:p>
        </w:tc>
      </w:tr>
      <w:tr w:rsidR="006365BA" w:rsidRPr="002256ED" w14:paraId="0528AEA0" w14:textId="77777777" w:rsidTr="00091153">
        <w:trPr>
          <w:trHeight w:val="20"/>
          <w:jc w:val="right"/>
          <w:ins w:id="1517"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518" w:author="Oberhausen,Elizabeth S (BPA) - PSS-6" w:date="2025-01-15T18:38:00Z"/>
                <w:i/>
                <w:color w:val="FF00FF"/>
              </w:rPr>
            </w:pPr>
            <w:ins w:id="1519" w:author="Oberhausen,Elizabeth S (BPA) - PSS-6" w:date="2025-01-15T18: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520" w:author="Oberhausen,Elizabeth S (BPA) - PSS-6" w:date="2025-01-16T10:42:00Z">
              <w:r w:rsidR="00BD0381">
                <w:rPr>
                  <w:i/>
                  <w:iCs/>
                  <w:color w:val="FF00FF"/>
                </w:rPr>
                <w:t>n annual</w:t>
              </w:r>
            </w:ins>
            <w:ins w:id="1521" w:author="Oberhausen,Elizabeth S (BPA) - PSS-6" w:date="2025-01-15T18: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522" w:author="Oberhausen,Elizabeth S (BPA) - PSS-6" w:date="2025-01-15T18:38:00Z"/>
                <w:iCs/>
                <w:sz w:val="18"/>
                <w:szCs w:val="18"/>
              </w:rPr>
            </w:pPr>
            <w:ins w:id="1523" w:author="Oberhausen,Elizabeth S (BPA) - PSS-6" w:date="2025-01-15T18: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ins>
            <w:ins w:id="1524" w:author="Oberhausen,Elizabeth S (BPA) - PSS-6" w:date="2025-01-15T18:41:00Z">
              <w:r>
                <w:rPr>
                  <w:iCs/>
                  <w:sz w:val="20"/>
                  <w:szCs w:val="20"/>
                </w:rPr>
                <w:t xml:space="preserve">n annual </w:t>
              </w:r>
            </w:ins>
            <w:ins w:id="1525" w:author="Oberhausen,Elizabeth S (BPA) - PSS-6" w:date="2025-01-15T18: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526" w:author="Oberhausen,Elizabeth S (BPA) - PSS-6" w:date="2025-01-15T18:38:00Z"/>
                <w:i/>
                <w:color w:val="FF00FF"/>
              </w:rPr>
            </w:pPr>
            <w:ins w:id="1527" w:author="Oberhausen,Elizabeth S (BPA) - PSS-6" w:date="2025-01-15T18: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528" w:author="Oberhausen,Elizabeth S (BPA) - PSS-6" w:date="2025-01-16T10:43:00Z">
              <w:r w:rsidR="00BD0381">
                <w:rPr>
                  <w:i/>
                  <w:iCs/>
                  <w:color w:val="FF00FF"/>
                </w:rPr>
                <w:t>an annual</w:t>
              </w:r>
            </w:ins>
            <w:ins w:id="1529" w:author="Oberhausen,Elizabeth S (BPA) - PSS-6" w:date="2025-01-15T18:38:00Z">
              <w:r w:rsidRPr="002256ED">
                <w:rPr>
                  <w:i/>
                  <w:iCs/>
                  <w:color w:val="FF00FF"/>
                </w:rPr>
                <w:t xml:space="preserve"> basis, add the following footnote:</w:t>
              </w:r>
            </w:ins>
          </w:p>
          <w:p w14:paraId="7CD7FD98" w14:textId="4EEBB4E6" w:rsidR="006365BA" w:rsidRPr="002256ED" w:rsidRDefault="006365BA" w:rsidP="00091153">
            <w:pPr>
              <w:rPr>
                <w:ins w:id="1530" w:author="Oberhausen,Elizabeth S (BPA) - PSS-6" w:date="2025-01-15T18:38:00Z"/>
                <w:rFonts w:cs="Arial"/>
                <w:b/>
                <w:bCs/>
                <w:sz w:val="18"/>
                <w:szCs w:val="18"/>
              </w:rPr>
            </w:pPr>
            <w:ins w:id="1531" w:author="Oberhausen,Elizabeth S (BPA) - PSS-6" w:date="2025-01-15T18: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532" w:author="Oberhausen,Elizabeth S (BPA) - PSS-6" w:date="2025-01-15T18:41:00Z">
              <w:r>
                <w:rPr>
                  <w:iCs/>
                  <w:sz w:val="20"/>
                  <w:szCs w:val="20"/>
                </w:rPr>
                <w:t>n</w:t>
              </w:r>
            </w:ins>
            <w:ins w:id="1533" w:author="Oberhausen,Elizabeth S (BPA) - PSS-6" w:date="2025-01-15T18:38:00Z">
              <w:r w:rsidRPr="002256ED">
                <w:rPr>
                  <w:iCs/>
                  <w:sz w:val="20"/>
                  <w:szCs w:val="20"/>
                </w:rPr>
                <w:t xml:space="preserve"> </w:t>
              </w:r>
            </w:ins>
            <w:ins w:id="1534" w:author="Oberhausen,Elizabeth S (BPA) - PSS-6" w:date="2025-01-15T18:41:00Z">
              <w:r>
                <w:rPr>
                  <w:iCs/>
                  <w:sz w:val="20"/>
                  <w:szCs w:val="20"/>
                </w:rPr>
                <w:t>annual</w:t>
              </w:r>
            </w:ins>
            <w:ins w:id="1535" w:author="Oberhausen,Elizabeth S (BPA) - PSS-6" w:date="2025-01-15T18:38:00Z">
              <w:r w:rsidRPr="002256ED">
                <w:rPr>
                  <w:iCs/>
                  <w:sz w:val="20"/>
                  <w:szCs w:val="20"/>
                </w:rPr>
                <w:t xml:space="preserve"> basis.</w:t>
              </w:r>
            </w:ins>
            <w:ins w:id="1536" w:author="Oberhausen,Elizabeth S (BPA) - PSS-6" w:date="2025-01-15T18:41:00Z">
              <w:r>
                <w:rPr>
                  <w:iCs/>
                  <w:sz w:val="20"/>
                  <w:szCs w:val="20"/>
                </w:rPr>
                <w:t xml:space="preserve"> </w:t>
              </w:r>
            </w:ins>
            <w:ins w:id="1537" w:author="Oberhausen,Elizabeth S (BPA) - PSS-6" w:date="2025-01-15T18:38:00Z">
              <w:r w:rsidRPr="002256ED">
                <w:rPr>
                  <w:i/>
                  <w:iCs/>
                  <w:color w:val="FF00FF"/>
                </w:rPr>
                <w:t>End Option 2</w:t>
              </w:r>
            </w:ins>
          </w:p>
        </w:tc>
      </w:tr>
    </w:tbl>
    <w:p w14:paraId="04BFF417" w14:textId="77777777" w:rsidR="006365BA" w:rsidRPr="002256ED" w:rsidRDefault="006365BA" w:rsidP="006365BA">
      <w:pPr>
        <w:ind w:left="1440" w:firstLine="720"/>
        <w:rPr>
          <w:ins w:id="1538" w:author="Oberhausen,Elizabeth S (BPA) - PSS-6" w:date="2025-01-15T18:38:00Z"/>
        </w:rPr>
      </w:pPr>
    </w:p>
    <w:p w14:paraId="5303C02A" w14:textId="77777777" w:rsidR="006365BA" w:rsidRPr="002256ED" w:rsidRDefault="006365BA" w:rsidP="006365BA">
      <w:pPr>
        <w:keepNext/>
        <w:ind w:left="1440" w:firstLine="720"/>
        <w:rPr>
          <w:ins w:id="1539" w:author="Oberhausen,Elizabeth S (BPA) - PSS-6" w:date="2025-01-15T18:38:00Z"/>
          <w:b/>
        </w:rPr>
      </w:pPr>
      <w:ins w:id="1540" w:author="Oberhausen,Elizabeth S (BPA) - PSS-6" w:date="2025-01-15T18: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541" w:author="Oberhausen,Elizabeth S (BPA) - PSS-6" w:date="2025-01-15T18: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542"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543" w:author="Oberhausen,Elizabeth S (BPA) - PSS-6" w:date="2025-01-15T18:38:00Z"/>
                <w:rFonts w:cs="Arial"/>
                <w:b/>
                <w:bCs/>
                <w:sz w:val="20"/>
                <w:szCs w:val="20"/>
              </w:rPr>
            </w:pPr>
            <w:ins w:id="1544" w:author="Oberhausen,Elizabeth S (BPA) - PSS-6" w:date="2025-01-15T18:38:00Z">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ins>
          </w:p>
        </w:tc>
      </w:tr>
      <w:tr w:rsidR="006365BA" w:rsidRPr="002256ED" w14:paraId="3F5AE5D2" w14:textId="77777777" w:rsidTr="00091153">
        <w:trPr>
          <w:trHeight w:val="20"/>
          <w:jc w:val="right"/>
          <w:ins w:id="154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546" w:author="Oberhausen,Elizabeth S (BPA) - PSS-6" w:date="2025-01-15T18:38:00Z"/>
                <w:rFonts w:cs="Arial"/>
                <w:b/>
                <w:bCs/>
                <w:sz w:val="20"/>
                <w:szCs w:val="20"/>
              </w:rPr>
            </w:pPr>
            <w:ins w:id="1547" w:author="Oberhausen,Elizabeth S (BPA) - PSS-6" w:date="2025-01-15T18: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548" w:author="Oberhausen,Elizabeth S (BPA) - PSS-6" w:date="2025-01-15T18:38:00Z"/>
                <w:rFonts w:cs="Arial"/>
                <w:b/>
                <w:sz w:val="20"/>
                <w:szCs w:val="20"/>
              </w:rPr>
            </w:pPr>
            <w:ins w:id="1549" w:author="Oberhausen,Elizabeth S (BPA) - PSS-6" w:date="2025-01-15T18: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550" w:author="Oberhausen,Elizabeth S (BPA) - PSS-6" w:date="2025-01-15T18:38:00Z"/>
                <w:rFonts w:cs="Arial"/>
                <w:b/>
                <w:sz w:val="20"/>
                <w:szCs w:val="20"/>
              </w:rPr>
            </w:pPr>
            <w:ins w:id="1551" w:author="Oberhausen,Elizabeth S (BPA) - PSS-6" w:date="2025-01-15T18: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552" w:author="Oberhausen,Elizabeth S (BPA) - PSS-6" w:date="2025-01-15T18:38:00Z"/>
                <w:rFonts w:cs="Arial"/>
                <w:b/>
                <w:sz w:val="20"/>
                <w:szCs w:val="20"/>
              </w:rPr>
            </w:pPr>
            <w:ins w:id="1553" w:author="Oberhausen,Elizabeth S (BPA) - PSS-6" w:date="2025-01-15T18: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554" w:author="Oberhausen,Elizabeth S (BPA) - PSS-6" w:date="2025-01-15T18:38:00Z"/>
                <w:rFonts w:cs="Arial"/>
                <w:b/>
                <w:sz w:val="20"/>
                <w:szCs w:val="20"/>
              </w:rPr>
            </w:pPr>
            <w:ins w:id="1555" w:author="Oberhausen,Elizabeth S (BPA) - PSS-6" w:date="2025-01-15T18: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556" w:author="Oberhausen,Elizabeth S (BPA) - PSS-6" w:date="2025-01-15T18:38:00Z"/>
                <w:rFonts w:cs="Arial"/>
                <w:b/>
                <w:sz w:val="20"/>
                <w:szCs w:val="20"/>
              </w:rPr>
            </w:pPr>
            <w:ins w:id="1557" w:author="Oberhausen,Elizabeth S (BPA) - PSS-6" w:date="2025-01-15T18: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558" w:author="Oberhausen,Elizabeth S (BPA) - PSS-6" w:date="2025-01-15T18:38:00Z"/>
                <w:rFonts w:cs="Arial"/>
                <w:b/>
                <w:sz w:val="20"/>
                <w:szCs w:val="20"/>
              </w:rPr>
            </w:pPr>
            <w:ins w:id="1559" w:author="Oberhausen,Elizabeth S (BPA) - PSS-6" w:date="2025-01-15T18: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560" w:author="Oberhausen,Elizabeth S (BPA) - PSS-6" w:date="2025-01-15T18:38:00Z"/>
                <w:rFonts w:cs="Arial"/>
                <w:b/>
                <w:sz w:val="20"/>
                <w:szCs w:val="20"/>
              </w:rPr>
            </w:pPr>
            <w:ins w:id="1561" w:author="Oberhausen,Elizabeth S (BPA) - PSS-6" w:date="2025-01-15T18: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562" w:author="Oberhausen,Elizabeth S (BPA) - PSS-6" w:date="2025-01-15T18:38:00Z"/>
                <w:rFonts w:cs="Arial"/>
                <w:b/>
                <w:sz w:val="20"/>
                <w:szCs w:val="20"/>
              </w:rPr>
            </w:pPr>
            <w:ins w:id="1563" w:author="Oberhausen,Elizabeth S (BPA) - PSS-6" w:date="2025-01-15T18:38:00Z">
              <w:r w:rsidRPr="002256ED">
                <w:rPr>
                  <w:rFonts w:cs="Arial"/>
                  <w:b/>
                  <w:sz w:val="20"/>
                  <w:szCs w:val="22"/>
                </w:rPr>
                <w:t>2036</w:t>
              </w:r>
            </w:ins>
          </w:p>
        </w:tc>
      </w:tr>
      <w:tr w:rsidR="006365BA" w:rsidRPr="002256ED" w14:paraId="159599C5" w14:textId="77777777" w:rsidTr="00091153">
        <w:trPr>
          <w:trHeight w:val="20"/>
          <w:jc w:val="right"/>
          <w:ins w:id="1564"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565" w:author="Oberhausen,Elizabeth S (BPA) - PSS-6" w:date="2025-01-15T18:38:00Z"/>
                <w:rFonts w:cs="Arial"/>
                <w:b/>
                <w:bCs/>
                <w:sz w:val="20"/>
                <w:szCs w:val="20"/>
              </w:rPr>
            </w:pPr>
            <w:ins w:id="1566" w:author="Oberhausen,Elizabeth S (BPA) - PSS-6" w:date="2025-01-15T18: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567"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568"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569"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570"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571"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572"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573" w:author="Oberhausen,Elizabeth S (BPA) - PSS-6" w:date="2025-01-15T18: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574" w:author="Oberhausen,Elizabeth S (BPA) - PSS-6" w:date="2025-01-15T18:38:00Z"/>
                <w:rFonts w:cs="Arial"/>
                <w:bCs/>
                <w:sz w:val="18"/>
                <w:szCs w:val="18"/>
              </w:rPr>
            </w:pPr>
          </w:p>
        </w:tc>
      </w:tr>
      <w:tr w:rsidR="006365BA" w:rsidRPr="002256ED" w14:paraId="09A9C42E" w14:textId="77777777" w:rsidTr="00091153">
        <w:trPr>
          <w:trHeight w:val="20"/>
          <w:jc w:val="right"/>
          <w:ins w:id="157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576" w:author="Oberhausen,Elizabeth S (BPA) - PSS-6" w:date="2025-01-15T18:38:00Z"/>
                <w:rFonts w:cs="Arial"/>
                <w:b/>
                <w:bCs/>
                <w:sz w:val="20"/>
                <w:szCs w:val="20"/>
              </w:rPr>
            </w:pPr>
            <w:ins w:id="1577" w:author="Oberhausen,Elizabeth S (BPA) - PSS-6" w:date="2025-01-15T18: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578" w:author="Oberhausen,Elizabeth S (BPA) - PSS-6" w:date="2025-01-15T18:38:00Z"/>
                <w:rFonts w:cs="Arial"/>
                <w:b/>
                <w:sz w:val="20"/>
                <w:szCs w:val="20"/>
              </w:rPr>
            </w:pPr>
            <w:ins w:id="1579" w:author="Oberhausen,Elizabeth S (BPA) - PSS-6" w:date="2025-01-15T18: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580" w:author="Oberhausen,Elizabeth S (BPA) - PSS-6" w:date="2025-01-15T18:38:00Z"/>
                <w:rFonts w:cs="Arial"/>
                <w:b/>
                <w:sz w:val="20"/>
                <w:szCs w:val="20"/>
              </w:rPr>
            </w:pPr>
            <w:ins w:id="1581" w:author="Oberhausen,Elizabeth S (BPA) - PSS-6" w:date="2025-01-15T18: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582" w:author="Oberhausen,Elizabeth S (BPA) - PSS-6" w:date="2025-01-15T18:38:00Z"/>
                <w:rFonts w:cs="Arial"/>
                <w:b/>
                <w:sz w:val="20"/>
                <w:szCs w:val="20"/>
              </w:rPr>
            </w:pPr>
            <w:ins w:id="1583" w:author="Oberhausen,Elizabeth S (BPA) - PSS-6" w:date="2025-01-15T18: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584" w:author="Oberhausen,Elizabeth S (BPA) - PSS-6" w:date="2025-01-15T18:38:00Z"/>
                <w:rFonts w:cs="Arial"/>
                <w:b/>
                <w:sz w:val="20"/>
                <w:szCs w:val="20"/>
              </w:rPr>
            </w:pPr>
            <w:ins w:id="1585" w:author="Oberhausen,Elizabeth S (BPA) - PSS-6" w:date="2025-01-15T18: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586" w:author="Oberhausen,Elizabeth S (BPA) - PSS-6" w:date="2025-01-15T18:38:00Z"/>
                <w:rFonts w:cs="Arial"/>
                <w:b/>
                <w:sz w:val="20"/>
                <w:szCs w:val="20"/>
              </w:rPr>
            </w:pPr>
            <w:ins w:id="1587" w:author="Oberhausen,Elizabeth S (BPA) - PSS-6" w:date="2025-01-15T18: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588" w:author="Oberhausen,Elizabeth S (BPA) - PSS-6" w:date="2025-01-15T18:38:00Z"/>
                <w:rFonts w:cs="Arial"/>
                <w:b/>
                <w:sz w:val="20"/>
                <w:szCs w:val="20"/>
              </w:rPr>
            </w:pPr>
            <w:ins w:id="1589" w:author="Oberhausen,Elizabeth S (BPA) - PSS-6" w:date="2025-01-15T18: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590" w:author="Oberhausen,Elizabeth S (BPA) - PSS-6" w:date="2025-01-15T18:38:00Z"/>
                <w:rFonts w:cs="Arial"/>
                <w:b/>
                <w:sz w:val="20"/>
                <w:szCs w:val="20"/>
              </w:rPr>
            </w:pPr>
            <w:ins w:id="1591" w:author="Oberhausen,Elizabeth S (BPA) - PSS-6" w:date="2025-01-15T18: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592" w:author="Oberhausen,Elizabeth S (BPA) - PSS-6" w:date="2025-01-15T18:38:00Z"/>
                <w:rFonts w:cs="Arial"/>
                <w:b/>
                <w:sz w:val="20"/>
                <w:szCs w:val="20"/>
              </w:rPr>
            </w:pPr>
            <w:ins w:id="1593" w:author="Oberhausen,Elizabeth S (BPA) - PSS-6" w:date="2025-01-15T18:38:00Z">
              <w:r w:rsidRPr="002256ED">
                <w:rPr>
                  <w:rFonts w:cs="Arial"/>
                  <w:b/>
                  <w:sz w:val="20"/>
                  <w:szCs w:val="20"/>
                </w:rPr>
                <w:t>2044</w:t>
              </w:r>
            </w:ins>
          </w:p>
        </w:tc>
      </w:tr>
      <w:tr w:rsidR="006365BA" w:rsidRPr="002256ED" w14:paraId="5E4D6CC1" w14:textId="77777777" w:rsidTr="00091153">
        <w:trPr>
          <w:trHeight w:val="20"/>
          <w:jc w:val="right"/>
          <w:ins w:id="1594"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595" w:author="Oberhausen,Elizabeth S (BPA) - PSS-6" w:date="2025-01-15T18:38:00Z"/>
                <w:rFonts w:cs="Arial"/>
                <w:b/>
                <w:bCs/>
                <w:sz w:val="20"/>
                <w:szCs w:val="20"/>
              </w:rPr>
            </w:pPr>
            <w:ins w:id="1596" w:author="Oberhausen,Elizabeth S (BPA) - PSS-6" w:date="2025-01-15T18: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597"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598"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599"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600"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601"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602"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603" w:author="Oberhausen,Elizabeth S (BPA) - PSS-6" w:date="2025-01-15T18: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604" w:author="Oberhausen,Elizabeth S (BPA) - PSS-6" w:date="2025-01-15T18:38:00Z"/>
                <w:rFonts w:cs="Arial"/>
                <w:bCs/>
                <w:sz w:val="18"/>
                <w:szCs w:val="18"/>
              </w:rPr>
            </w:pPr>
          </w:p>
        </w:tc>
      </w:tr>
      <w:tr w:rsidR="006365BA" w:rsidRPr="002256ED" w14:paraId="7851EF12" w14:textId="77777777" w:rsidTr="00091153">
        <w:trPr>
          <w:trHeight w:val="20"/>
          <w:jc w:val="right"/>
          <w:ins w:id="1605"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606" w:author="Oberhausen,Elizabeth S (BPA) - PSS-6" w:date="2025-01-15T18:38:00Z"/>
                <w:rFonts w:cs="Arial"/>
                <w:iCs/>
                <w:sz w:val="20"/>
                <w:szCs w:val="20"/>
              </w:rPr>
            </w:pPr>
            <w:ins w:id="1607" w:author="Oberhausen,Elizabeth S (BPA) - PSS-6" w:date="2025-01-15T18: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608" w:author="Oberhausen,Elizabeth S (BPA) - PSS-6" w:date="2025-01-15T18:38:00Z"/>
          <w:i/>
          <w:color w:val="FF00FF"/>
        </w:rPr>
      </w:pPr>
      <w:ins w:id="1609" w:author="Oberhausen,Elizabeth S (BPA) - PSS-6" w:date="2025-01-15T18:38:00Z">
        <w:r w:rsidRPr="002256ED">
          <w:rPr>
            <w:i/>
            <w:color w:val="FF00FF"/>
          </w:rPr>
          <w:t>End Option 2.</w:t>
        </w:r>
      </w:ins>
    </w:p>
    <w:p w14:paraId="386399F8" w14:textId="0B5D5E37" w:rsidR="006365BA" w:rsidRPr="00344167" w:rsidRDefault="006365BA" w:rsidP="006365BA">
      <w:pPr>
        <w:keepNext/>
        <w:rPr>
          <w:ins w:id="1610" w:author="Oberhausen,Elizabeth S (BPA) - PSS-6" w:date="2025-01-15T18:37:00Z"/>
          <w:i/>
          <w:color w:val="008000"/>
          <w:szCs w:val="22"/>
        </w:rPr>
      </w:pPr>
      <w:ins w:id="1611" w:author="Oberhausen,Elizabeth S (BPA) - PSS-6" w:date="2025-01-15T18: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612" w:author="Oberhausen,Elizabeth S (BPA) - PSS-6" w:date="2025-01-15T11:33:00Z"/>
          <w:i/>
          <w:color w:val="008000"/>
          <w:szCs w:val="22"/>
        </w:rPr>
      </w:pPr>
    </w:p>
    <w:p w14:paraId="37D9EE17" w14:textId="621EB1B9" w:rsidR="002256ED" w:rsidRPr="002256ED" w:rsidRDefault="00771873" w:rsidP="00D65B84">
      <w:pPr>
        <w:rPr>
          <w:color w:val="000000"/>
          <w:szCs w:val="22"/>
        </w:rPr>
      </w:pPr>
      <w:ins w:id="1613" w:author="Oberhausen,Elizabeth S (BPA) - PSS-6" w:date="2025-01-15T11: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614" w:author="Oberhausen,Elizabeth S (BPA) - PSS-6" w:date="2025-01-15T11:34:00Z"/>
          <w:i/>
          <w:color w:val="FF00FF"/>
        </w:rPr>
      </w:pPr>
      <w:r w:rsidRPr="002256ED">
        <w:rPr>
          <w:i/>
          <w:color w:val="FF00FF"/>
        </w:rPr>
        <w:t>End Sub-Option B.</w:t>
      </w:r>
    </w:p>
    <w:p w14:paraId="30424177" w14:textId="77777777" w:rsidR="00771873" w:rsidRDefault="00771873" w:rsidP="00771873">
      <w:pPr>
        <w:keepNext/>
        <w:rPr>
          <w:ins w:id="1615" w:author="Oberhausen,Elizabeth S (BPA) - PSS-6" w:date="2025-01-15T11:34:00Z"/>
          <w:i/>
          <w:color w:val="008000"/>
          <w:szCs w:val="22"/>
        </w:rPr>
      </w:pPr>
      <w:ins w:id="1616" w:author="Oberhausen,Elizabeth S (BPA) - PSS-6" w:date="2025-01-15T11: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617" w:author="Oberhausen,Elizabeth S (BPA) - PSS-6" w:date="2025-01-15T11:34:00Z"/>
          <w:i/>
          <w:color w:val="008000"/>
          <w:szCs w:val="22"/>
        </w:rPr>
      </w:pPr>
    </w:p>
    <w:p w14:paraId="4C852A80" w14:textId="77777777" w:rsidR="00771873" w:rsidRDefault="00771873" w:rsidP="00771873">
      <w:pPr>
        <w:keepNext/>
        <w:rPr>
          <w:ins w:id="1618" w:author="Oberhausen,Elizabeth S (BPA) - PSS-6" w:date="2025-01-15T11:34:00Z"/>
          <w:i/>
          <w:color w:val="008000"/>
          <w:szCs w:val="22"/>
        </w:rPr>
      </w:pPr>
      <w:ins w:id="1619" w:author="Oberhausen,Elizabeth S (BPA) - PSS-6" w:date="2025-01-15T11: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620" w:author="Oberhausen,Elizabeth S (BPA) - PSS-6" w:date="2025-01-15T11:34:00Z"/>
          <w:b/>
        </w:rPr>
      </w:pPr>
      <w:ins w:id="1621" w:author="Oberhausen,Elizabeth S (BPA) - PSS-6" w:date="2025-01-15T11:34:00Z">
        <w:r w:rsidRPr="009D518C">
          <w:t>(</w:t>
        </w:r>
        <w:r>
          <w:t>D</w:t>
        </w:r>
        <w:r w:rsidRPr="009D518C">
          <w:t>)</w:t>
        </w:r>
        <w:r w:rsidRPr="009D518C">
          <w:tab/>
        </w:r>
        <w:proofErr w:type="spellStart"/>
        <w:r>
          <w:rPr>
            <w:b/>
            <w:bCs/>
          </w:rPr>
          <w:t>Maxmimum</w:t>
        </w:r>
        <w:proofErr w:type="spellEnd"/>
        <w:r>
          <w:rPr>
            <w:b/>
            <w:bCs/>
          </w:rPr>
          <w:t xml:space="preserve">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622" w:author="Oberhausen,Elizabeth S (BPA) - PSS-6" w:date="2025-01-15T11: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623"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624" w:author="Oberhausen,Elizabeth S (BPA) - PSS-6" w:date="2025-01-15T11:34:00Z"/>
                <w:rFonts w:cs="Arial"/>
                <w:b/>
                <w:bCs/>
                <w:sz w:val="20"/>
                <w:szCs w:val="20"/>
              </w:rPr>
            </w:pPr>
            <w:ins w:id="1625" w:author="Oberhausen,Elizabeth S (BPA) - PSS-6" w:date="2025-01-15T11:34:00Z">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ins>
          </w:p>
        </w:tc>
      </w:tr>
      <w:tr w:rsidR="00771873" w:rsidRPr="00C05FA8" w14:paraId="2FC722E6" w14:textId="77777777" w:rsidTr="00785065">
        <w:trPr>
          <w:trHeight w:val="20"/>
          <w:jc w:val="right"/>
          <w:ins w:id="162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627" w:author="Oberhausen,Elizabeth S (BPA) - PSS-6" w:date="2025-01-15T11:34:00Z"/>
                <w:rFonts w:cs="Arial"/>
                <w:b/>
                <w:bCs/>
                <w:sz w:val="20"/>
                <w:szCs w:val="20"/>
              </w:rPr>
            </w:pPr>
            <w:ins w:id="1628" w:author="Oberhausen,Elizabeth S (BPA) - PSS-6" w:date="2025-01-15T11: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629" w:author="Oberhausen,Elizabeth S (BPA) - PSS-6" w:date="2025-01-15T11:34:00Z"/>
                <w:rFonts w:cs="Arial"/>
                <w:b/>
                <w:sz w:val="20"/>
                <w:szCs w:val="20"/>
              </w:rPr>
            </w:pPr>
            <w:ins w:id="1630" w:author="Oberhausen,Elizabeth S (BPA) - PSS-6" w:date="2025-01-15T11: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631" w:author="Oberhausen,Elizabeth S (BPA) - PSS-6" w:date="2025-01-15T11:34:00Z"/>
                <w:rFonts w:cs="Arial"/>
                <w:b/>
                <w:sz w:val="20"/>
                <w:szCs w:val="20"/>
              </w:rPr>
            </w:pPr>
            <w:ins w:id="1632" w:author="Oberhausen,Elizabeth S (BPA) - PSS-6" w:date="2025-01-15T11: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633" w:author="Oberhausen,Elizabeth S (BPA) - PSS-6" w:date="2025-01-15T11:34:00Z"/>
                <w:rFonts w:cs="Arial"/>
                <w:b/>
                <w:sz w:val="20"/>
                <w:szCs w:val="20"/>
              </w:rPr>
            </w:pPr>
            <w:ins w:id="1634" w:author="Oberhausen,Elizabeth S (BPA) - PSS-6" w:date="2025-01-15T11: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635" w:author="Oberhausen,Elizabeth S (BPA) - PSS-6" w:date="2025-01-15T11:34:00Z"/>
                <w:rFonts w:cs="Arial"/>
                <w:b/>
                <w:sz w:val="20"/>
                <w:szCs w:val="20"/>
              </w:rPr>
            </w:pPr>
            <w:ins w:id="1636" w:author="Oberhausen,Elizabeth S (BPA) - PSS-6" w:date="2025-01-15T11: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637" w:author="Oberhausen,Elizabeth S (BPA) - PSS-6" w:date="2025-01-15T11:34:00Z"/>
                <w:rFonts w:cs="Arial"/>
                <w:b/>
                <w:sz w:val="20"/>
                <w:szCs w:val="20"/>
              </w:rPr>
            </w:pPr>
            <w:ins w:id="1638" w:author="Oberhausen,Elizabeth S (BPA) - PSS-6" w:date="2025-01-15T11: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639" w:author="Oberhausen,Elizabeth S (BPA) - PSS-6" w:date="2025-01-15T11:34:00Z"/>
                <w:rFonts w:cs="Arial"/>
                <w:b/>
                <w:sz w:val="20"/>
                <w:szCs w:val="20"/>
              </w:rPr>
            </w:pPr>
            <w:ins w:id="1640" w:author="Oberhausen,Elizabeth S (BPA) - PSS-6" w:date="2025-01-15T11: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641" w:author="Oberhausen,Elizabeth S (BPA) - PSS-6" w:date="2025-01-15T11:34:00Z"/>
                <w:rFonts w:cs="Arial"/>
                <w:b/>
                <w:sz w:val="20"/>
                <w:szCs w:val="20"/>
              </w:rPr>
            </w:pPr>
            <w:ins w:id="1642" w:author="Oberhausen,Elizabeth S (BPA) - PSS-6" w:date="2025-01-15T11: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643" w:author="Oberhausen,Elizabeth S (BPA) - PSS-6" w:date="2025-01-15T11:34:00Z"/>
                <w:rFonts w:cs="Arial"/>
                <w:b/>
                <w:sz w:val="20"/>
                <w:szCs w:val="20"/>
              </w:rPr>
            </w:pPr>
            <w:ins w:id="1644" w:author="Oberhausen,Elizabeth S (BPA) - PSS-6" w:date="2025-01-15T11: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645"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646" w:author="Oberhausen,Elizabeth S (BPA) - PSS-6" w:date="2025-01-15T11:34:00Z"/>
                <w:rFonts w:cs="Arial"/>
                <w:b/>
                <w:bCs/>
                <w:sz w:val="20"/>
                <w:szCs w:val="20"/>
              </w:rPr>
            </w:pPr>
            <w:ins w:id="1647" w:author="Oberhausen,Elizabeth S (BPA) - PSS-6" w:date="2025-01-15T11: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648"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649"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650"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651"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652"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653"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654"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655" w:author="Oberhausen,Elizabeth S (BPA) - PSS-6" w:date="2025-01-15T11:34:00Z"/>
                <w:rFonts w:cs="Arial"/>
                <w:bCs/>
                <w:sz w:val="18"/>
                <w:szCs w:val="18"/>
              </w:rPr>
            </w:pPr>
          </w:p>
        </w:tc>
      </w:tr>
      <w:tr w:rsidR="00771873" w:rsidRPr="00C05FA8" w14:paraId="1EFBE03C" w14:textId="77777777" w:rsidTr="00785065">
        <w:trPr>
          <w:trHeight w:val="20"/>
          <w:jc w:val="right"/>
          <w:ins w:id="165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657" w:author="Oberhausen,Elizabeth S (BPA) - PSS-6" w:date="2025-01-15T11:34:00Z"/>
                <w:rFonts w:cs="Arial"/>
                <w:b/>
                <w:bCs/>
                <w:sz w:val="20"/>
                <w:szCs w:val="20"/>
              </w:rPr>
            </w:pPr>
            <w:ins w:id="1658" w:author="Oberhausen,Elizabeth S (BPA) - PSS-6" w:date="2025-01-15T11: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659" w:author="Oberhausen,Elizabeth S (BPA) - PSS-6" w:date="2025-01-15T11:34:00Z"/>
                <w:rFonts w:cs="Arial"/>
                <w:b/>
                <w:sz w:val="20"/>
                <w:szCs w:val="20"/>
              </w:rPr>
            </w:pPr>
            <w:ins w:id="1660" w:author="Oberhausen,Elizabeth S (BPA) - PSS-6" w:date="2025-01-15T11: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661" w:author="Oberhausen,Elizabeth S (BPA) - PSS-6" w:date="2025-01-15T11:34:00Z"/>
                <w:rFonts w:cs="Arial"/>
                <w:b/>
                <w:sz w:val="20"/>
                <w:szCs w:val="20"/>
              </w:rPr>
            </w:pPr>
            <w:ins w:id="1662" w:author="Oberhausen,Elizabeth S (BPA) - PSS-6" w:date="2025-01-15T11: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663" w:author="Oberhausen,Elizabeth S (BPA) - PSS-6" w:date="2025-01-15T11:34:00Z"/>
                <w:rFonts w:cs="Arial"/>
                <w:b/>
                <w:sz w:val="20"/>
                <w:szCs w:val="20"/>
              </w:rPr>
            </w:pPr>
            <w:ins w:id="1664" w:author="Oberhausen,Elizabeth S (BPA) - PSS-6" w:date="2025-01-15T11: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665" w:author="Oberhausen,Elizabeth S (BPA) - PSS-6" w:date="2025-01-15T11:34:00Z"/>
                <w:rFonts w:cs="Arial"/>
                <w:b/>
                <w:sz w:val="20"/>
                <w:szCs w:val="20"/>
              </w:rPr>
            </w:pPr>
            <w:ins w:id="1666" w:author="Oberhausen,Elizabeth S (BPA) - PSS-6" w:date="2025-01-15T11: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667" w:author="Oberhausen,Elizabeth S (BPA) - PSS-6" w:date="2025-01-15T11:34:00Z"/>
                <w:rFonts w:cs="Arial"/>
                <w:b/>
                <w:sz w:val="20"/>
                <w:szCs w:val="20"/>
              </w:rPr>
            </w:pPr>
            <w:ins w:id="1668" w:author="Oberhausen,Elizabeth S (BPA) - PSS-6" w:date="2025-01-15T11: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669" w:author="Oberhausen,Elizabeth S (BPA) - PSS-6" w:date="2025-01-15T11:34:00Z"/>
                <w:rFonts w:cs="Arial"/>
                <w:b/>
                <w:sz w:val="20"/>
                <w:szCs w:val="20"/>
              </w:rPr>
            </w:pPr>
            <w:ins w:id="1670" w:author="Oberhausen,Elizabeth S (BPA) - PSS-6" w:date="2025-01-15T11: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671" w:author="Oberhausen,Elizabeth S (BPA) - PSS-6" w:date="2025-01-15T11:34:00Z"/>
                <w:rFonts w:cs="Arial"/>
                <w:b/>
                <w:sz w:val="20"/>
                <w:szCs w:val="20"/>
              </w:rPr>
            </w:pPr>
            <w:ins w:id="1672" w:author="Oberhausen,Elizabeth S (BPA) - PSS-6" w:date="2025-01-15T11: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673" w:author="Oberhausen,Elizabeth S (BPA) - PSS-6" w:date="2025-01-15T11:34:00Z"/>
                <w:rFonts w:cs="Arial"/>
                <w:b/>
                <w:sz w:val="20"/>
                <w:szCs w:val="20"/>
              </w:rPr>
            </w:pPr>
            <w:ins w:id="1674" w:author="Oberhausen,Elizabeth S (BPA) - PSS-6" w:date="2025-01-15T11: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675"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676" w:author="Oberhausen,Elizabeth S (BPA) - PSS-6" w:date="2025-01-15T11:34:00Z"/>
                <w:rFonts w:cs="Arial"/>
                <w:b/>
                <w:bCs/>
                <w:sz w:val="20"/>
                <w:szCs w:val="20"/>
              </w:rPr>
            </w:pPr>
            <w:ins w:id="1677" w:author="Oberhausen,Elizabeth S (BPA) - PSS-6" w:date="2025-01-15T11: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678"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679"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680"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681"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682"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683"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684"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685" w:author="Oberhausen,Elizabeth S (BPA) - PSS-6" w:date="2025-01-15T11:34:00Z"/>
                <w:rFonts w:cs="Arial"/>
                <w:bCs/>
                <w:sz w:val="18"/>
                <w:szCs w:val="18"/>
              </w:rPr>
            </w:pPr>
          </w:p>
        </w:tc>
      </w:tr>
      <w:tr w:rsidR="00771873" w:rsidRPr="00AE5282" w14:paraId="0C288D3C" w14:textId="77777777" w:rsidTr="00785065">
        <w:trPr>
          <w:trHeight w:val="20"/>
          <w:jc w:val="right"/>
          <w:ins w:id="1686"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687" w:author="Oberhausen,Elizabeth S (BPA) - PSS-6" w:date="2025-01-15T11:34:00Z"/>
                <w:iCs/>
                <w:sz w:val="20"/>
              </w:rPr>
            </w:pPr>
            <w:ins w:id="1688" w:author="Oberhausen,Elizabeth S (BPA) - PSS-6" w:date="2025-01-15T11: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689" w:author="Oberhausen,Elizabeth S (BPA) - PSS-6" w:date="2025-01-15T11: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w:t>
      </w:r>
      <w:proofErr w:type="gramStart"/>
      <w:r w:rsidRPr="002256ED">
        <w:rPr>
          <w:b/>
          <w:color w:val="000000"/>
          <w:szCs w:val="22"/>
        </w:rPr>
        <w:t xml:space="preserve">NLSL </w:t>
      </w:r>
      <w:r w:rsidRPr="002256ED" w:rsidDel="00180722">
        <w:rPr>
          <w:b/>
          <w:color w:val="000000"/>
          <w:szCs w:val="22"/>
        </w:rPr>
        <w:t xml:space="preserve"> </w:t>
      </w:r>
      <w:r w:rsidRPr="002256ED">
        <w:rPr>
          <w:b/>
          <w:color w:val="000000"/>
          <w:szCs w:val="22"/>
        </w:rPr>
        <w:t>or</w:t>
      </w:r>
      <w:proofErr w:type="gramEnd"/>
      <w:r w:rsidRPr="002256ED">
        <w:rPr>
          <w:b/>
          <w:color w:val="000000"/>
          <w:szCs w:val="22"/>
        </w:rPr>
        <w:t xml:space="preserve">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w:t>
      </w:r>
      <w:proofErr w:type="spellStart"/>
      <w:proofErr w:type="gramStart"/>
      <w:r w:rsidRPr="002256ED">
        <w:t>time.</w:t>
      </w:r>
      <w:r w:rsidRPr="002256ED">
        <w:rPr>
          <w:i/>
          <w:color w:val="FF00FF"/>
        </w:rPr>
        <w:t>End</w:t>
      </w:r>
      <w:proofErr w:type="spellEnd"/>
      <w:proofErr w:type="gramEnd"/>
      <w:r w:rsidRPr="002256ED">
        <w:rPr>
          <w:i/>
          <w:color w:val="FF00FF"/>
        </w:rPr>
        <w:t xml:space="preserve">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proofErr w:type="gramStart"/>
      <w:r w:rsidRPr="002256ED">
        <w:t>below.</w:t>
      </w:r>
      <w:r w:rsidRPr="002256ED">
        <w:rPr>
          <w:i/>
          <w:color w:val="FF00FF"/>
        </w:rPr>
        <w:t>End</w:t>
      </w:r>
      <w:proofErr w:type="spellEnd"/>
      <w:proofErr w:type="gramEnd"/>
      <w:r w:rsidRPr="002256ED">
        <w:rPr>
          <w:i/>
          <w:color w:val="FF00FF"/>
        </w:rPr>
        <w:t xml:space="preserve">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w:t>
      </w:r>
      <w:proofErr w:type="spellStart"/>
      <w:proofErr w:type="gramStart"/>
      <w:r w:rsidRPr="002256ED">
        <w:t>time.</w:t>
      </w:r>
      <w:r w:rsidRPr="002256ED">
        <w:rPr>
          <w:i/>
          <w:color w:val="FF00FF"/>
        </w:rPr>
        <w:t>End</w:t>
      </w:r>
      <w:proofErr w:type="spellEnd"/>
      <w:proofErr w:type="gramEnd"/>
      <w:r w:rsidRPr="002256ED">
        <w:rPr>
          <w:i/>
          <w:color w:val="FF00FF"/>
        </w:rPr>
        <w:t xml:space="preserve">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proofErr w:type="gramStart"/>
      <w:r w:rsidRPr="002256ED">
        <w:t>below.</w:t>
      </w:r>
      <w:r w:rsidRPr="002256ED">
        <w:rPr>
          <w:i/>
          <w:color w:val="FF00FF"/>
        </w:rPr>
        <w:t>End</w:t>
      </w:r>
      <w:proofErr w:type="spellEnd"/>
      <w:proofErr w:type="gramEnd"/>
      <w:r w:rsidRPr="002256ED">
        <w:rPr>
          <w:i/>
          <w:color w:val="FF00FF"/>
        </w:rPr>
        <w:t xml:space="preserve">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xml:space="preserve">:  The table below will be blank at contract </w:t>
            </w:r>
            <w:proofErr w:type="spellStart"/>
            <w:r w:rsidRPr="002256ED">
              <w:rPr>
                <w:i/>
                <w:color w:val="FF00FF"/>
              </w:rPr>
              <w:t>signing.</w:t>
            </w:r>
            <w:r w:rsidRPr="00DF719E">
              <w:rPr>
                <w:b/>
                <w:bCs/>
                <w:color w:val="000000"/>
                <w:szCs w:val="22"/>
              </w:rPr>
              <w:t>HLH</w:t>
            </w:r>
            <w:proofErr w:type="spellEnd"/>
            <w:r w:rsidRPr="00DF719E">
              <w:rPr>
                <w:b/>
                <w:bCs/>
                <w:color w:val="000000"/>
                <w:szCs w:val="22"/>
              </w:rPr>
              <w:t xml:space="preserve">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690" w:author="Miller,Robyn M (BPA) - PSS-6" w:date="2025-01-16T07:14:00Z">
              <w:r w:rsidRPr="002256ED" w:rsidDel="00DF719E">
                <w:rPr>
                  <w:b/>
                  <w:bCs/>
                  <w:color w:val="000000"/>
                  <w:sz w:val="20"/>
                </w:rPr>
                <w:delText xml:space="preserve"> </w:delText>
              </w:r>
            </w:del>
            <w:r w:rsidRPr="002256ED">
              <w:rPr>
                <w:b/>
                <w:bCs/>
                <w:color w:val="000000"/>
                <w:sz w:val="20"/>
              </w:rPr>
              <w:t xml:space="preserve"> (</w:t>
            </w:r>
            <w:proofErr w:type="gramStart"/>
            <w:r w:rsidRPr="002256ED">
              <w:rPr>
                <w:b/>
                <w:bCs/>
                <w:color w:val="000000"/>
                <w:sz w:val="20"/>
              </w:rPr>
              <w:t>HLH:LLH</w:t>
            </w:r>
            <w:proofErr w:type="gramEnd"/>
            <w:r w:rsidRPr="002256ED">
              <w:rPr>
                <w:b/>
                <w:bCs/>
                <w:color w:val="000000"/>
                <w:sz w:val="20"/>
              </w:rPr>
              <w:t>)</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lastRenderedPageBreak/>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691" w:name="_Toc181026414"/>
      <w:bookmarkStart w:id="1692" w:name="_Toc181026883"/>
      <w:bookmarkStart w:id="1693" w:name="_Toc185494225"/>
      <w:r w:rsidRPr="00C527D1">
        <w:lastRenderedPageBreak/>
        <w:t>Exhibit B</w:t>
      </w:r>
      <w:bookmarkEnd w:id="1691"/>
      <w:bookmarkEnd w:id="1692"/>
      <w:bookmarkEnd w:id="1693"/>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del w:id="1694" w:author="Miller,Robyn M (BPA) - PSS-6" w:date="2025-01-16T07: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proofErr w:type="gramStart"/>
      <w:r w:rsidRPr="007B106E">
        <w:rPr>
          <w:i/>
          <w:color w:val="FF00FF"/>
          <w:szCs w:val="22"/>
        </w:rPr>
        <w:t>sentence:</w:t>
      </w:r>
      <w:r w:rsidRPr="00C527D1">
        <w:rPr>
          <w:szCs w:val="22"/>
        </w:rPr>
        <w:t>Any</w:t>
      </w:r>
      <w:proofErr w:type="spellEnd"/>
      <w:proofErr w:type="gramEnd"/>
      <w:r w:rsidRPr="00C527D1">
        <w:rPr>
          <w:szCs w:val="22"/>
        </w:rPr>
        <w:t xml:space="preserve"> change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1695" w:name="_Hlk183583430"/>
      <w:r>
        <w:rPr>
          <w:iCs/>
          <w:szCs w:val="22"/>
        </w:rPr>
        <w:t xml:space="preserve">  For purposes of this section 1.2.5, Maximum Potential CHWM shall have the meaning as </w:t>
      </w:r>
      <w:r>
        <w:t>the lesser of</w:t>
      </w:r>
      <w:proofErr w:type="gramStart"/>
      <w:r>
        <w:t>:  (</w:t>
      </w:r>
      <w:proofErr w:type="gramEnd"/>
      <w:r>
        <w:t xml:space="preserve">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1695"/>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696" w:name="_Hlk175821477"/>
      <w:r w:rsidRPr="00F3693C">
        <w:t>Provider of Choice Policy</w:t>
      </w:r>
      <w:r>
        <w:t xml:space="preserve">, </w:t>
      </w:r>
      <w:r w:rsidRPr="00F3693C">
        <w:t>March</w:t>
      </w:r>
      <w:r>
        <w:t> </w:t>
      </w:r>
      <w:r w:rsidRPr="00F3693C">
        <w:t>2024</w:t>
      </w:r>
      <w:bookmarkEnd w:id="1696"/>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w:t>
      </w:r>
      <w:proofErr w:type="gramStart"/>
      <w:r w:rsidRPr="00A7234B">
        <w:t>apply</w:t>
      </w:r>
      <w:proofErr w:type="gramEnd"/>
      <w:r w:rsidRPr="00A7234B">
        <w:t xml:space="preserve">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proofErr w:type="gramStart"/>
      <w:r>
        <w:rPr>
          <w:szCs w:val="22"/>
        </w:rPr>
        <w:t>In order to</w:t>
      </w:r>
      <w:proofErr w:type="gramEnd"/>
      <w:r>
        <w:rPr>
          <w:szCs w:val="22"/>
        </w:rPr>
        <w:t xml:space="preserve">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36.539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36.539 </w:t>
      </w:r>
      <w:proofErr w:type="spellStart"/>
      <w:r w:rsidRPr="00915A3C">
        <w:rPr>
          <w:szCs w:val="22"/>
        </w:rPr>
        <w:t>aMW</w:t>
      </w:r>
      <w:proofErr w:type="spellEnd"/>
      <w:r w:rsidRPr="00915A3C">
        <w:rPr>
          <w:szCs w:val="22"/>
        </w:rPr>
        <w:t>.</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697" w:name="OLE_LINK113"/>
      <w:bookmarkStart w:id="1698"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699" w:name="_Hlk170936656"/>
      <w:r w:rsidRPr="00C527D1">
        <w:rPr>
          <w:color w:val="FF0000"/>
          <w:szCs w:val="22"/>
        </w:rPr>
        <w:t>«Customer Name»</w:t>
      </w:r>
      <w:r w:rsidRPr="00C527D1">
        <w:rPr>
          <w:szCs w:val="22"/>
        </w:rPr>
        <w:t xml:space="preserve"> </w:t>
      </w:r>
      <w:bookmarkEnd w:id="1699"/>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w:t>
      </w:r>
      <w:proofErr w:type="spellStart"/>
      <w:r>
        <w:rPr>
          <w:szCs w:val="22"/>
        </w:rPr>
        <w:t>aMW</w:t>
      </w:r>
      <w:proofErr w:type="spellEnd"/>
      <w:r>
        <w:rPr>
          <w:szCs w:val="22"/>
        </w:rPr>
        <w:t xml:space="preserve">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697"/>
    <w:bookmarkEnd w:id="1698"/>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proofErr w:type="gramStart"/>
      <w:r>
        <w:rPr>
          <w:sz w:val="18"/>
          <w:szCs w:val="16"/>
        </w:rPr>
        <w:t>docx</w:t>
      </w:r>
      <w:proofErr w:type="spellEnd"/>
      <w:r w:rsidRPr="00C527D1">
        <w:rPr>
          <w:sz w:val="18"/>
          <w:szCs w:val="16"/>
        </w:rPr>
        <w:t>)</w:t>
      </w:r>
      <w:r w:rsidRPr="00C527D1">
        <w:rPr>
          <w:color w:val="FF0000"/>
          <w:sz w:val="18"/>
          <w:szCs w:val="16"/>
        </w:rPr>
        <w:t xml:space="preserve">  «</w:t>
      </w:r>
      <w:proofErr w:type="gramEnd"/>
      <w:r w:rsidRPr="00C527D1">
        <w:rPr>
          <w:color w:val="FF0000"/>
          <w:sz w:val="18"/>
          <w:szCs w:val="16"/>
        </w:rPr>
        <w:t>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700" w:name="_Toc185494226"/>
      <w:r w:rsidRPr="00657D22">
        <w:lastRenderedPageBreak/>
        <w:t>Exhibit C</w:t>
      </w:r>
      <w:bookmarkEnd w:id="1700"/>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701"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702" w:author="Burr,Robert A (BPA) - PS-6 [2]" w:date="2025-01-15T17:19:00Z"/>
        </w:rPr>
      </w:pPr>
      <w:r>
        <w:t xml:space="preserve">Monthly Load Value =  </w:t>
      </w:r>
    </w:p>
    <w:p w14:paraId="76364DF4" w14:textId="577286E8" w:rsidR="00CF441A" w:rsidRDefault="00CF441A" w:rsidP="00D65B84">
      <w:pPr>
        <w:ind w:left="1440" w:firstLine="720"/>
        <w:rPr>
          <w:ins w:id="1703" w:author="Burr,Robert A (BPA) - PS-6 [2]" w:date="2025-01-15T17:19:00Z"/>
        </w:rPr>
      </w:pPr>
      <m:oMathPara>
        <m:oMath>
          <m:r>
            <w:ins w:id="1704" w:author="Burr,Robert A (BPA) - PS-6 [2]" w:date="2025-01-15T17:19:00Z">
              <w:rPr>
                <w:rFonts w:ascii="Cambria Math" w:hAnsi="Cambria Math"/>
                <w:szCs w:val="22"/>
              </w:rPr>
              <m:t>avg</m:t>
            </w:ins>
          </m:r>
          <m:d>
            <m:dPr>
              <m:ctrlPr>
                <w:ins w:id="1705" w:author="Burr,Robert A (BPA) - PS-6 [2]" w:date="2025-01-15T17:19:00Z">
                  <w:rPr>
                    <w:rFonts w:ascii="Cambria Math" w:hAnsi="Cambria Math"/>
                    <w:i/>
                    <w:szCs w:val="22"/>
                  </w:rPr>
                </w:ins>
              </m:ctrlPr>
            </m:dPr>
            <m:e>
              <m:r>
                <w:ins w:id="1706" w:author="Burr,Robert A (BPA) - PS-6 [2]" w:date="2025-01-15T17:19:00Z">
                  <w:rPr>
                    <w:rFonts w:ascii="Cambria Math" w:hAnsi="Cambria Math"/>
                    <w:szCs w:val="22"/>
                  </w:rPr>
                  <m:t xml:space="preserve">TRL </m:t>
                </w:ins>
              </m:r>
              <m:sSub>
                <m:sSubPr>
                  <m:ctrlPr>
                    <w:ins w:id="1707" w:author="Burr,Robert A (BPA) - PS-6 [2]" w:date="2025-01-15T17:19:00Z">
                      <w:rPr>
                        <w:rFonts w:ascii="Cambria Math" w:hAnsi="Cambria Math"/>
                        <w:i/>
                        <w:szCs w:val="22"/>
                      </w:rPr>
                    </w:ins>
                  </m:ctrlPr>
                </m:sSubPr>
                <m:e>
                  <m:r>
                    <w:ins w:id="1708" w:author="Burr,Robert A (BPA) - PS-6 [2]" w:date="2025-01-15T17:19:00Z">
                      <w:rPr>
                        <w:rFonts w:ascii="Cambria Math" w:hAnsi="Cambria Math"/>
                        <w:szCs w:val="22"/>
                      </w:rPr>
                      <m:t>month</m:t>
                    </w:ins>
                  </m:r>
                </m:e>
                <m:sub>
                  <m:r>
                    <w:ins w:id="1709" w:author="Burr,Robert A (BPA) - PS-6 [2]" w:date="2025-01-15T17:19:00Z">
                      <w:rPr>
                        <w:rFonts w:ascii="Cambria Math" w:hAnsi="Cambria Math"/>
                        <w:szCs w:val="22"/>
                      </w:rPr>
                      <m:t>Year 1</m:t>
                    </w:ins>
                  </m:r>
                </m:sub>
              </m:sSub>
              <m:r>
                <w:ins w:id="1710" w:author="Burr,Robert A (BPA) - PS-6 [2]" w:date="2025-01-15T17:19:00Z">
                  <w:rPr>
                    <w:rFonts w:ascii="Cambria Math" w:hAnsi="Cambria Math"/>
                    <w:szCs w:val="22"/>
                  </w:rPr>
                  <m:t xml:space="preserve">, </m:t>
                </w:ins>
              </m:r>
              <m:sSub>
                <m:sSubPr>
                  <m:ctrlPr>
                    <w:ins w:id="1711" w:author="Burr,Robert A (BPA) - PS-6 [2]" w:date="2025-01-15T17:19:00Z">
                      <w:rPr>
                        <w:rFonts w:ascii="Cambria Math" w:hAnsi="Cambria Math"/>
                        <w:i/>
                        <w:szCs w:val="22"/>
                      </w:rPr>
                    </w:ins>
                  </m:ctrlPr>
                </m:sSubPr>
                <m:e>
                  <m:r>
                    <w:ins w:id="1712" w:author="Burr,Robert A (BPA) - PS-6 [2]" w:date="2025-01-15T17:19:00Z">
                      <w:rPr>
                        <w:rFonts w:ascii="Cambria Math" w:hAnsi="Cambria Math"/>
                        <w:szCs w:val="22"/>
                      </w:rPr>
                      <m:t>TRL month</m:t>
                    </w:ins>
                  </m:r>
                </m:e>
                <m:sub>
                  <m:r>
                    <w:ins w:id="1713" w:author="Burr,Robert A (BPA) - PS-6 [2]" w:date="2025-01-15T17:19:00Z">
                      <w:rPr>
                        <w:rFonts w:ascii="Cambria Math" w:hAnsi="Cambria Math"/>
                        <w:szCs w:val="22"/>
                      </w:rPr>
                      <m:t>Year 2</m:t>
                    </w:ins>
                  </m:r>
                </m:sub>
              </m:sSub>
              <m:r>
                <w:ins w:id="1714" w:author="Burr,Robert A (BPA) - PS-6 [2]" w:date="2025-01-15T17:19:00Z">
                  <w:rPr>
                    <w:rFonts w:ascii="Cambria Math" w:hAnsi="Cambria Math"/>
                    <w:szCs w:val="22"/>
                  </w:rPr>
                  <m:t>,</m:t>
                </w:ins>
              </m:r>
              <m:sSub>
                <m:sSubPr>
                  <m:ctrlPr>
                    <w:ins w:id="1715" w:author="Burr,Robert A (BPA) - PS-6 [2]" w:date="2025-01-15T17:19:00Z">
                      <w:rPr>
                        <w:rFonts w:ascii="Cambria Math" w:hAnsi="Cambria Math"/>
                        <w:i/>
                        <w:szCs w:val="22"/>
                      </w:rPr>
                    </w:ins>
                  </m:ctrlPr>
                </m:sSubPr>
                <m:e>
                  <m:r>
                    <w:ins w:id="1716" w:author="Burr,Robert A (BPA) - PS-6 [2]" w:date="2025-01-15T17:19:00Z">
                      <w:rPr>
                        <w:rFonts w:ascii="Cambria Math" w:hAnsi="Cambria Math"/>
                        <w:szCs w:val="22"/>
                      </w:rPr>
                      <m:t>TRL month</m:t>
                    </w:ins>
                  </m:r>
                </m:e>
                <m:sub>
                  <m:r>
                    <w:ins w:id="1717" w:author="Burr,Robert A (BPA) - PS-6 [2]" w:date="2025-01-15T17:19:00Z">
                      <w:rPr>
                        <w:rFonts w:ascii="Cambria Math" w:hAnsi="Cambria Math"/>
                        <w:szCs w:val="22"/>
                      </w:rPr>
                      <m:t>Year 3</m:t>
                    </w:ins>
                  </m:r>
                </m:sub>
              </m:sSub>
              <m:r>
                <w:ins w:id="1718" w:author="Burr,Robert A (BPA) - PS-6 [2]" w:date="2025-01-15T17:19:00Z">
                  <w:rPr>
                    <w:rFonts w:ascii="Cambria Math" w:hAnsi="Cambria Math"/>
                    <w:szCs w:val="22"/>
                  </w:rPr>
                  <m:t xml:space="preserve">,TRL </m:t>
                </w:ins>
              </m:r>
              <m:sSub>
                <m:sSubPr>
                  <m:ctrlPr>
                    <w:ins w:id="1719" w:author="Burr,Robert A (BPA) - PS-6 [2]" w:date="2025-01-15T17:19:00Z">
                      <w:rPr>
                        <w:rFonts w:ascii="Cambria Math" w:hAnsi="Cambria Math"/>
                        <w:i/>
                        <w:szCs w:val="22"/>
                      </w:rPr>
                    </w:ins>
                  </m:ctrlPr>
                </m:sSubPr>
                <m:e>
                  <m:r>
                    <w:ins w:id="1720" w:author="Burr,Robert A (BPA) - PS-6 [2]" w:date="2025-01-15T17:19:00Z">
                      <w:rPr>
                        <w:rFonts w:ascii="Cambria Math" w:hAnsi="Cambria Math"/>
                        <w:szCs w:val="22"/>
                      </w:rPr>
                      <m:t>month</m:t>
                    </w:ins>
                  </m:r>
                </m:e>
                <m:sub>
                  <m:r>
                    <w:ins w:id="1721" w:author="Burr,Robert A (BPA) - PS-6 [2]" w:date="2025-01-15T17: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000000" w:rsidP="00DD7B27">
      <w:pPr>
        <w:rPr>
          <w:del w:id="1722" w:author="Burr,Robert A (BPA) - PS-6 [2]" w:date="2025-01-15T15:48:00Z"/>
          <w:szCs w:val="22"/>
        </w:rPr>
      </w:pPr>
      <m:oMathPara>
        <m:oMath>
          <m:f>
            <m:fPr>
              <m:ctrlPr>
                <w:ins w:id="1723" w:author="Robert Cromwell" w:date="2025-01-24T10:38:00Z">
                  <w:del w:id="1724" w:author="Burr,Robert A (BPA) - PS-6 [2]" w:date="2025-01-15T17:19:00Z">
                    <w:rPr>
                      <w:rFonts w:ascii="Cambria Math" w:hAnsi="Cambria Math"/>
                      <w:i/>
                      <w:szCs w:val="22"/>
                    </w:rPr>
                  </w:del>
                </w:ins>
              </m:ctrlPr>
            </m:fPr>
            <m:num>
              <m:r>
                <w:del w:id="1725" w:author="Burr,Robert A (BPA) - PS-6 [2]" w:date="2025-01-15T17:19:00Z">
                  <w:rPr>
                    <w:rFonts w:ascii="Cambria Math" w:hAnsi="Cambria Math"/>
                    <w:szCs w:val="22"/>
                  </w:rPr>
                  <m:t>avg</m:t>
                </w:del>
              </m:r>
              <m:d>
                <m:dPr>
                  <m:ctrlPr>
                    <w:ins w:id="1726" w:author="Robert Cromwell" w:date="2025-01-24T10:38:00Z">
                      <w:del w:id="1727" w:author="Burr,Robert A (BPA) - PS-6 [2]" w:date="2025-01-15T17:19:00Z">
                        <w:rPr>
                          <w:rFonts w:ascii="Cambria Math" w:hAnsi="Cambria Math"/>
                          <w:i/>
                          <w:szCs w:val="22"/>
                        </w:rPr>
                      </w:del>
                    </w:ins>
                  </m:ctrlPr>
                </m:dPr>
                <m:e>
                  <m:r>
                    <w:del w:id="1728" w:author="Burr,Robert A (BPA) - PS-6 [2]" w:date="2025-01-15T17:19:00Z">
                      <w:rPr>
                        <w:rFonts w:ascii="Cambria Math" w:hAnsi="Cambria Math"/>
                        <w:szCs w:val="22"/>
                      </w:rPr>
                      <m:t xml:space="preserve">TRL </m:t>
                    </w:del>
                  </m:r>
                  <m:sSub>
                    <m:sSubPr>
                      <m:ctrlPr>
                        <w:ins w:id="1729" w:author="Robert Cromwell" w:date="2025-01-24T10:38:00Z">
                          <w:del w:id="1730" w:author="Burr,Robert A (BPA) - PS-6 [2]" w:date="2025-01-15T17:19:00Z">
                            <w:rPr>
                              <w:rFonts w:ascii="Cambria Math" w:hAnsi="Cambria Math"/>
                              <w:i/>
                              <w:szCs w:val="22"/>
                            </w:rPr>
                          </w:del>
                        </w:ins>
                      </m:ctrlPr>
                    </m:sSubPr>
                    <m:e>
                      <m:r>
                        <w:del w:id="1731" w:author="Burr,Robert A (BPA) - PS-6 [2]" w:date="2025-01-15T17:19:00Z">
                          <w:rPr>
                            <w:rFonts w:ascii="Cambria Math" w:hAnsi="Cambria Math"/>
                            <w:szCs w:val="22"/>
                          </w:rPr>
                          <m:t>month</m:t>
                        </w:del>
                      </m:r>
                    </m:e>
                    <m:sub>
                      <m:r>
                        <w:del w:id="1732" w:author="Burr,Robert A (BPA) - PS-6 [2]" w:date="2025-01-15T17:19:00Z">
                          <w:rPr>
                            <w:rFonts w:ascii="Cambria Math" w:hAnsi="Cambria Math"/>
                            <w:szCs w:val="22"/>
                          </w:rPr>
                          <m:t>Year 1</m:t>
                        </w:del>
                      </m:r>
                    </m:sub>
                  </m:sSub>
                  <m:r>
                    <w:del w:id="1733" w:author="Burr,Robert A (BPA) - PS-6 [2]" w:date="2025-01-15T17:19:00Z">
                      <w:rPr>
                        <w:rFonts w:ascii="Cambria Math" w:hAnsi="Cambria Math"/>
                        <w:szCs w:val="22"/>
                      </w:rPr>
                      <m:t xml:space="preserve">, </m:t>
                    </w:del>
                  </m:r>
                  <m:sSub>
                    <m:sSubPr>
                      <m:ctrlPr>
                        <w:ins w:id="1734" w:author="Robert Cromwell" w:date="2025-01-24T10:38:00Z">
                          <w:del w:id="1735" w:author="Burr,Robert A (BPA) - PS-6 [2]" w:date="2025-01-15T17:19:00Z">
                            <w:rPr>
                              <w:rFonts w:ascii="Cambria Math" w:hAnsi="Cambria Math"/>
                              <w:i/>
                              <w:szCs w:val="22"/>
                            </w:rPr>
                          </w:del>
                        </w:ins>
                      </m:ctrlPr>
                    </m:sSubPr>
                    <m:e>
                      <m:r>
                        <w:del w:id="1736" w:author="Burr,Robert A (BPA) - PS-6 [2]" w:date="2025-01-15T17:19:00Z">
                          <w:rPr>
                            <w:rFonts w:ascii="Cambria Math" w:hAnsi="Cambria Math"/>
                            <w:szCs w:val="22"/>
                          </w:rPr>
                          <m:t>TRL month</m:t>
                        </w:del>
                      </m:r>
                    </m:e>
                    <m:sub>
                      <m:r>
                        <w:del w:id="1737" w:author="Burr,Robert A (BPA) - PS-6 [2]" w:date="2025-01-15T17:19:00Z">
                          <w:rPr>
                            <w:rFonts w:ascii="Cambria Math" w:hAnsi="Cambria Math"/>
                            <w:szCs w:val="22"/>
                          </w:rPr>
                          <m:t>Year 2</m:t>
                        </w:del>
                      </m:r>
                    </m:sub>
                  </m:sSub>
                  <m:r>
                    <w:del w:id="1738" w:author="Burr,Robert A (BPA) - PS-6 [2]" w:date="2025-01-15T17:19:00Z">
                      <w:rPr>
                        <w:rFonts w:ascii="Cambria Math" w:hAnsi="Cambria Math"/>
                        <w:szCs w:val="22"/>
                      </w:rPr>
                      <m:t>,</m:t>
                    </w:del>
                  </m:r>
                  <m:sSub>
                    <m:sSubPr>
                      <m:ctrlPr>
                        <w:ins w:id="1739" w:author="Robert Cromwell" w:date="2025-01-24T10:38:00Z">
                          <w:del w:id="1740" w:author="Burr,Robert A (BPA) - PS-6 [2]" w:date="2025-01-15T17:19:00Z">
                            <w:rPr>
                              <w:rFonts w:ascii="Cambria Math" w:hAnsi="Cambria Math"/>
                              <w:i/>
                              <w:szCs w:val="22"/>
                            </w:rPr>
                          </w:del>
                        </w:ins>
                      </m:ctrlPr>
                    </m:sSubPr>
                    <m:e>
                      <m:r>
                        <w:del w:id="1741" w:author="Burr,Robert A (BPA) - PS-6 [2]" w:date="2025-01-15T17:19:00Z">
                          <w:rPr>
                            <w:rFonts w:ascii="Cambria Math" w:hAnsi="Cambria Math"/>
                            <w:szCs w:val="22"/>
                          </w:rPr>
                          <m:t>TRL month</m:t>
                        </w:del>
                      </m:r>
                    </m:e>
                    <m:sub>
                      <m:r>
                        <w:del w:id="1742" w:author="Burr,Robert A (BPA) - PS-6 [2]" w:date="2025-01-15T17:19:00Z">
                          <w:rPr>
                            <w:rFonts w:ascii="Cambria Math" w:hAnsi="Cambria Math"/>
                            <w:szCs w:val="22"/>
                          </w:rPr>
                          <m:t>Year 3</m:t>
                        </w:del>
                      </m:r>
                    </m:sub>
                  </m:sSub>
                  <m:r>
                    <w:del w:id="1743" w:author="Burr,Robert A (BPA) - PS-6 [2]" w:date="2025-01-15T17:19:00Z">
                      <w:rPr>
                        <w:rFonts w:ascii="Cambria Math" w:hAnsi="Cambria Math"/>
                        <w:szCs w:val="22"/>
                      </w:rPr>
                      <m:t xml:space="preserve">,TRL </m:t>
                    </w:del>
                  </m:r>
                  <m:sSub>
                    <m:sSubPr>
                      <m:ctrlPr>
                        <w:ins w:id="1744" w:author="Robert Cromwell" w:date="2025-01-24T10:38:00Z">
                          <w:del w:id="1745" w:author="Burr,Robert A (BPA) - PS-6 [2]" w:date="2025-01-15T17:19:00Z">
                            <w:rPr>
                              <w:rFonts w:ascii="Cambria Math" w:hAnsi="Cambria Math"/>
                              <w:i/>
                              <w:szCs w:val="22"/>
                            </w:rPr>
                          </w:del>
                        </w:ins>
                      </m:ctrlPr>
                    </m:sSubPr>
                    <m:e>
                      <m:r>
                        <w:del w:id="1746" w:author="Burr,Robert A (BPA) - PS-6 [2]" w:date="2025-01-15T17:19:00Z">
                          <w:rPr>
                            <w:rFonts w:ascii="Cambria Math" w:hAnsi="Cambria Math"/>
                            <w:szCs w:val="22"/>
                          </w:rPr>
                          <m:t>month</m:t>
                        </w:del>
                      </m:r>
                    </m:e>
                    <m:sub>
                      <m:r>
                        <w:del w:id="1747" w:author="Burr,Robert A (BPA) - PS-6 [2]" w:date="2025-01-15T17:19:00Z">
                          <w:rPr>
                            <w:rFonts w:ascii="Cambria Math" w:hAnsi="Cambria Math"/>
                            <w:szCs w:val="22"/>
                          </w:rPr>
                          <m:t>Year 4</m:t>
                        </w:del>
                      </m:r>
                    </m:sub>
                  </m:sSub>
                </m:e>
              </m:d>
            </m:num>
            <m:den>
              <m:r>
                <w:del w:id="1748" w:author="Burr,Robert A (BPA) - PS-6 [2]" w:date="2025-01-15T17: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w:t>
      </w:r>
      <w:proofErr w:type="gramStart"/>
      <w:r>
        <w:t>s</w:t>
      </w:r>
      <w:proofErr w:type="spellEnd"/>
      <w:r>
        <w:t xml:space="preserve">  Total</w:t>
      </w:r>
      <w:proofErr w:type="gramEnd"/>
      <w:r>
        <w:t xml:space="preserve">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749" w:author="Burr,Robert A (BPA) - PS-6 [2]" w:date="2025-01-15T15:49:00Z"/>
        </w:rPr>
      </w:pPr>
      <w:r>
        <w:t xml:space="preserve">Annual Load Value = </w:t>
      </w:r>
    </w:p>
    <w:p w14:paraId="137CDC14" w14:textId="5A71CB5A" w:rsidR="00303AAD" w:rsidRPr="00303AAD" w:rsidRDefault="00000000" w:rsidP="00D80620">
      <w:pPr>
        <w:ind w:left="2160" w:firstLine="720"/>
        <w:rPr>
          <w:ins w:id="1750" w:author="Burr,Robert A (BPA) - PS-6 [2]" w:date="2025-01-15T15:49:00Z"/>
          <w:szCs w:val="22"/>
        </w:rPr>
      </w:pPr>
      <m:oMathPara>
        <m:oMath>
          <m:f>
            <m:fPr>
              <m:ctrlPr>
                <w:ins w:id="1751" w:author="Robert Cromwell" w:date="2025-01-24T10:38:00Z">
                  <w:del w:id="1752" w:author="Burr,Robert A (BPA) - PS-6 [2]" w:date="2025-01-15T15:49:00Z">
                    <w:rPr>
                      <w:rFonts w:ascii="Cambria Math" w:hAnsi="Cambria Math"/>
                      <w:i/>
                    </w:rPr>
                  </w:del>
                </w:ins>
              </m:ctrlPr>
            </m:fPr>
            <m:num>
              <m:r>
                <w:del w:id="1753" w:author="Burr,Robert A (BPA) - PS-6 [2]" w:date="2025-01-15T15:49:00Z">
                  <w:rPr>
                    <w:rFonts w:ascii="Cambria Math" w:hAnsi="Cambria Math"/>
                  </w:rPr>
                  <m:t>avg</m:t>
                </w:del>
              </m:r>
              <m:d>
                <m:dPr>
                  <m:ctrlPr>
                    <w:ins w:id="1754" w:author="Robert Cromwell" w:date="2025-01-24T10:38:00Z">
                      <w:del w:id="1755" w:author="Burr,Robert A (BPA) - PS-6 [2]" w:date="2025-01-15T15:49:00Z">
                        <w:rPr>
                          <w:rFonts w:ascii="Cambria Math" w:hAnsi="Cambria Math"/>
                          <w:i/>
                        </w:rPr>
                      </w:del>
                    </w:ins>
                  </m:ctrlPr>
                </m:dPr>
                <m:e>
                  <m:sSub>
                    <m:sSubPr>
                      <m:ctrlPr>
                        <w:ins w:id="1756" w:author="Robert Cromwell" w:date="2025-01-24T10:38:00Z">
                          <w:del w:id="1757" w:author="Burr,Robert A (BPA) - PS-6 [2]" w:date="2025-01-15T15:49:00Z">
                            <w:rPr>
                              <w:rFonts w:ascii="Cambria Math" w:hAnsi="Cambria Math"/>
                              <w:i/>
                            </w:rPr>
                          </w:del>
                        </w:ins>
                      </m:ctrlPr>
                    </m:sSubPr>
                    <m:e>
                      <m:r>
                        <w:del w:id="1758" w:author="Burr,Robert A (BPA) - PS-6 [2]" w:date="2025-01-15T15:49:00Z">
                          <w:rPr>
                            <w:rFonts w:ascii="Cambria Math" w:hAnsi="Cambria Math"/>
                          </w:rPr>
                          <m:t>TRL</m:t>
                        </w:del>
                      </m:r>
                    </m:e>
                    <m:sub>
                      <m:r>
                        <w:del w:id="1759" w:author="Burr,Robert A (BPA) - PS-6 [2]" w:date="2025-01-15T15:49:00Z">
                          <w:rPr>
                            <w:rFonts w:ascii="Cambria Math" w:hAnsi="Cambria Math"/>
                          </w:rPr>
                          <m:t>Year 1</m:t>
                        </w:del>
                      </m:r>
                    </m:sub>
                  </m:sSub>
                  <m:r>
                    <w:del w:id="1760" w:author="Burr,Robert A (BPA) - PS-6 [2]" w:date="2025-01-15T15:49:00Z">
                      <w:rPr>
                        <w:rFonts w:ascii="Cambria Math" w:hAnsi="Cambria Math"/>
                      </w:rPr>
                      <m:t xml:space="preserve">, </m:t>
                    </w:del>
                  </m:r>
                  <m:sSub>
                    <m:sSubPr>
                      <m:ctrlPr>
                        <w:ins w:id="1761" w:author="Robert Cromwell" w:date="2025-01-24T10:38:00Z">
                          <w:del w:id="1762" w:author="Burr,Robert A (BPA) - PS-6 [2]" w:date="2025-01-15T15:49:00Z">
                            <w:rPr>
                              <w:rFonts w:ascii="Cambria Math" w:hAnsi="Cambria Math"/>
                              <w:i/>
                            </w:rPr>
                          </w:del>
                        </w:ins>
                      </m:ctrlPr>
                    </m:sSubPr>
                    <m:e>
                      <m:r>
                        <w:del w:id="1763" w:author="Burr,Robert A (BPA) - PS-6 [2]" w:date="2025-01-15T15:49:00Z">
                          <w:rPr>
                            <w:rFonts w:ascii="Cambria Math" w:hAnsi="Cambria Math"/>
                          </w:rPr>
                          <m:t>TRL</m:t>
                        </w:del>
                      </m:r>
                    </m:e>
                    <m:sub>
                      <m:r>
                        <w:del w:id="1764" w:author="Burr,Robert A (BPA) - PS-6 [2]" w:date="2025-01-15T15:49:00Z">
                          <w:rPr>
                            <w:rFonts w:ascii="Cambria Math" w:hAnsi="Cambria Math"/>
                          </w:rPr>
                          <m:t>Year 2</m:t>
                        </w:del>
                      </m:r>
                    </m:sub>
                  </m:sSub>
                  <m:r>
                    <w:del w:id="1765" w:author="Burr,Robert A (BPA) - PS-6 [2]" w:date="2025-01-15T15:49:00Z">
                      <w:rPr>
                        <w:rFonts w:ascii="Cambria Math" w:hAnsi="Cambria Math"/>
                      </w:rPr>
                      <m:t>,</m:t>
                    </w:del>
                  </m:r>
                  <m:sSub>
                    <m:sSubPr>
                      <m:ctrlPr>
                        <w:ins w:id="1766" w:author="Robert Cromwell" w:date="2025-01-24T10:38:00Z">
                          <w:del w:id="1767" w:author="Burr,Robert A (BPA) - PS-6 [2]" w:date="2025-01-15T15:49:00Z">
                            <w:rPr>
                              <w:rFonts w:ascii="Cambria Math" w:hAnsi="Cambria Math"/>
                              <w:i/>
                            </w:rPr>
                          </w:del>
                        </w:ins>
                      </m:ctrlPr>
                    </m:sSubPr>
                    <m:e>
                      <m:r>
                        <w:del w:id="1768" w:author="Burr,Robert A (BPA) - PS-6 [2]" w:date="2025-01-15T15:49:00Z">
                          <w:rPr>
                            <w:rFonts w:ascii="Cambria Math" w:hAnsi="Cambria Math"/>
                          </w:rPr>
                          <m:t>TRL</m:t>
                        </w:del>
                      </m:r>
                    </m:e>
                    <m:sub>
                      <m:r>
                        <w:del w:id="1769" w:author="Burr,Robert A (BPA) - PS-6 [2]" w:date="2025-01-15T15:49:00Z">
                          <w:rPr>
                            <w:rFonts w:ascii="Cambria Math" w:hAnsi="Cambria Math"/>
                          </w:rPr>
                          <m:t>Year 3</m:t>
                        </w:del>
                      </m:r>
                    </m:sub>
                  </m:sSub>
                  <m:r>
                    <w:del w:id="1770" w:author="Burr,Robert A (BPA) - PS-6 [2]" w:date="2025-01-15T15:49:00Z">
                      <w:rPr>
                        <w:rFonts w:ascii="Cambria Math" w:hAnsi="Cambria Math"/>
                      </w:rPr>
                      <m:t xml:space="preserve">, </m:t>
                    </w:del>
                  </m:r>
                  <m:sSub>
                    <m:sSubPr>
                      <m:ctrlPr>
                        <w:ins w:id="1771" w:author="Robert Cromwell" w:date="2025-01-24T10:38:00Z">
                          <w:del w:id="1772" w:author="Burr,Robert A (BPA) - PS-6 [2]" w:date="2025-01-15T15:49:00Z">
                            <w:rPr>
                              <w:rFonts w:ascii="Cambria Math" w:hAnsi="Cambria Math"/>
                              <w:i/>
                            </w:rPr>
                          </w:del>
                        </w:ins>
                      </m:ctrlPr>
                    </m:sSubPr>
                    <m:e>
                      <m:r>
                        <w:del w:id="1773" w:author="Burr,Robert A (BPA) - PS-6 [2]" w:date="2025-01-15T15:49:00Z">
                          <w:rPr>
                            <w:rFonts w:ascii="Cambria Math" w:hAnsi="Cambria Math"/>
                          </w:rPr>
                          <m:t>TRL</m:t>
                        </w:del>
                      </m:r>
                    </m:e>
                    <m:sub>
                      <m:r>
                        <w:del w:id="1774" w:author="Burr,Robert A (BPA) - PS-6 [2]" w:date="2025-01-15T15:49:00Z">
                          <w:rPr>
                            <w:rFonts w:ascii="Cambria Math" w:hAnsi="Cambria Math"/>
                          </w:rPr>
                          <m:t>Year 4</m:t>
                        </w:del>
                      </m:r>
                    </m:sub>
                  </m:sSub>
                </m:e>
              </m:d>
            </m:num>
            <m:den>
              <m:r>
                <w:del w:id="1775" w:author="Burr,Robert A (BPA) - PS-6 [2]" w:date="2025-01-15T15:49:00Z">
                  <w:rPr>
                    <w:rFonts w:ascii="Cambria Math" w:hAnsi="Cambria Math"/>
                  </w:rPr>
                  <m:t>4</m:t>
                </w:del>
              </m:r>
            </m:den>
          </m:f>
        </m:oMath>
      </m:oMathPara>
    </w:p>
    <w:p w14:paraId="3813A3EA" w14:textId="77777777" w:rsidR="00303AAD" w:rsidRDefault="00303AAD" w:rsidP="00CF441A">
      <w:pPr>
        <w:rPr>
          <w:ins w:id="1776" w:author="Burr,Robert A (BPA) - PS-6 [2]" w:date="2025-01-15T15:49:00Z"/>
          <w:rFonts w:ascii="Times New Roman" w:hAnsi="Times New Roman"/>
          <w:sz w:val="24"/>
        </w:rPr>
      </w:pPr>
      <m:oMathPara>
        <m:oMath>
          <m:r>
            <w:ins w:id="1777" w:author="Burr,Robert A (BPA) - PS-6 [2]" w:date="2025-01-15T15:49:00Z">
              <w:rPr>
                <w:rFonts w:ascii="Cambria Math" w:hAnsi="Cambria Math"/>
                <w:sz w:val="24"/>
              </w:rPr>
              <m:t>avg</m:t>
            </w:ins>
          </m:r>
          <m:d>
            <m:dPr>
              <m:ctrlPr>
                <w:ins w:id="1778" w:author="Burr,Robert A (BPA) - PS-6 [2]" w:date="2025-01-15T15:49:00Z">
                  <w:rPr>
                    <w:rFonts w:ascii="Cambria Math" w:eastAsiaTheme="minorHAnsi" w:hAnsi="Cambria Math" w:cs="Aptos"/>
                    <w:i/>
                    <w:iCs/>
                    <w:sz w:val="24"/>
                    <w14:ligatures w14:val="standardContextual"/>
                  </w:rPr>
                </w:ins>
              </m:ctrlPr>
            </m:dPr>
            <m:e>
              <m:sSub>
                <m:sSubPr>
                  <m:ctrlPr>
                    <w:ins w:id="1779" w:author="Burr,Robert A (BPA) - PS-6 [2]" w:date="2025-01-15T15:49:00Z">
                      <w:rPr>
                        <w:rFonts w:ascii="Cambria Math" w:eastAsiaTheme="minorHAnsi" w:hAnsi="Cambria Math" w:cs="Aptos"/>
                        <w:i/>
                        <w:iCs/>
                        <w:sz w:val="24"/>
                        <w14:ligatures w14:val="standardContextual"/>
                      </w:rPr>
                    </w:ins>
                  </m:ctrlPr>
                </m:sSubPr>
                <m:e>
                  <m:r>
                    <w:ins w:id="1780" w:author="Burr,Robert A (BPA) - PS-6 [2]" w:date="2025-01-15T15:49:00Z">
                      <w:rPr>
                        <w:rFonts w:ascii="Cambria Math" w:hAnsi="Cambria Math"/>
                        <w:sz w:val="24"/>
                      </w:rPr>
                      <m:t>TRL</m:t>
                    </w:ins>
                  </m:r>
                </m:e>
                <m:sub>
                  <m:r>
                    <w:ins w:id="1781" w:author="Burr,Robert A (BPA) - PS-6 [2]" w:date="2025-01-15T15:49:00Z">
                      <w:rPr>
                        <w:rFonts w:ascii="Cambria Math" w:hAnsi="Cambria Math"/>
                        <w:sz w:val="24"/>
                      </w:rPr>
                      <m:t>Year 1</m:t>
                    </w:ins>
                  </m:r>
                </m:sub>
              </m:sSub>
              <m:r>
                <w:ins w:id="1782" w:author="Burr,Robert A (BPA) - PS-6 [2]" w:date="2025-01-15T15:49:00Z">
                  <w:rPr>
                    <w:rFonts w:ascii="Cambria Math" w:hAnsi="Cambria Math"/>
                    <w:sz w:val="24"/>
                  </w:rPr>
                  <m:t xml:space="preserve">, </m:t>
                </w:ins>
              </m:r>
              <m:sSub>
                <m:sSubPr>
                  <m:ctrlPr>
                    <w:ins w:id="1783" w:author="Burr,Robert A (BPA) - PS-6 [2]" w:date="2025-01-15T15:49:00Z">
                      <w:rPr>
                        <w:rFonts w:ascii="Cambria Math" w:eastAsiaTheme="minorHAnsi" w:hAnsi="Cambria Math" w:cs="Aptos"/>
                        <w:i/>
                        <w:iCs/>
                        <w:sz w:val="24"/>
                        <w14:ligatures w14:val="standardContextual"/>
                      </w:rPr>
                    </w:ins>
                  </m:ctrlPr>
                </m:sSubPr>
                <m:e>
                  <m:r>
                    <w:ins w:id="1784" w:author="Burr,Robert A (BPA) - PS-6 [2]" w:date="2025-01-15T15:49:00Z">
                      <w:rPr>
                        <w:rFonts w:ascii="Cambria Math" w:hAnsi="Cambria Math"/>
                        <w:sz w:val="24"/>
                      </w:rPr>
                      <m:t>TRL</m:t>
                    </w:ins>
                  </m:r>
                </m:e>
                <m:sub>
                  <m:r>
                    <w:ins w:id="1785" w:author="Burr,Robert A (BPA) - PS-6 [2]" w:date="2025-01-15T15:49:00Z">
                      <w:rPr>
                        <w:rFonts w:ascii="Cambria Math" w:hAnsi="Cambria Math"/>
                        <w:sz w:val="24"/>
                      </w:rPr>
                      <m:t>Year 2</m:t>
                    </w:ins>
                  </m:r>
                </m:sub>
              </m:sSub>
              <m:r>
                <w:ins w:id="1786" w:author="Burr,Robert A (BPA) - PS-6 [2]" w:date="2025-01-15T15:49:00Z">
                  <w:rPr>
                    <w:rFonts w:ascii="Cambria Math" w:hAnsi="Cambria Math"/>
                    <w:sz w:val="24"/>
                  </w:rPr>
                  <m:t>,</m:t>
                </w:ins>
              </m:r>
              <m:sSub>
                <m:sSubPr>
                  <m:ctrlPr>
                    <w:ins w:id="1787" w:author="Burr,Robert A (BPA) - PS-6 [2]" w:date="2025-01-15T15:49:00Z">
                      <w:rPr>
                        <w:rFonts w:ascii="Cambria Math" w:eastAsiaTheme="minorHAnsi" w:hAnsi="Cambria Math" w:cs="Aptos"/>
                        <w:i/>
                        <w:iCs/>
                        <w:sz w:val="24"/>
                        <w14:ligatures w14:val="standardContextual"/>
                      </w:rPr>
                    </w:ins>
                  </m:ctrlPr>
                </m:sSubPr>
                <m:e>
                  <m:r>
                    <w:ins w:id="1788" w:author="Burr,Robert A (BPA) - PS-6 [2]" w:date="2025-01-15T15:49:00Z">
                      <w:rPr>
                        <w:rFonts w:ascii="Cambria Math" w:hAnsi="Cambria Math"/>
                        <w:sz w:val="24"/>
                      </w:rPr>
                      <m:t>TRL</m:t>
                    </w:ins>
                  </m:r>
                </m:e>
                <m:sub>
                  <m:r>
                    <w:ins w:id="1789" w:author="Burr,Robert A (BPA) - PS-6 [2]" w:date="2025-01-15T15:49:00Z">
                      <w:rPr>
                        <w:rFonts w:ascii="Cambria Math" w:hAnsi="Cambria Math"/>
                        <w:sz w:val="24"/>
                      </w:rPr>
                      <m:t>Year 3</m:t>
                    </w:ins>
                  </m:r>
                </m:sub>
              </m:sSub>
              <m:r>
                <w:ins w:id="1790" w:author="Burr,Robert A (BPA) - PS-6 [2]" w:date="2025-01-15T15:49:00Z">
                  <w:rPr>
                    <w:rFonts w:ascii="Cambria Math" w:hAnsi="Cambria Math"/>
                    <w:sz w:val="24"/>
                  </w:rPr>
                  <m:t xml:space="preserve">, </m:t>
                </w:ins>
              </m:r>
              <m:sSub>
                <m:sSubPr>
                  <m:ctrlPr>
                    <w:ins w:id="1791" w:author="Burr,Robert A (BPA) - PS-6 [2]" w:date="2025-01-15T15:49:00Z">
                      <w:rPr>
                        <w:rFonts w:ascii="Cambria Math" w:eastAsiaTheme="minorHAnsi" w:hAnsi="Cambria Math" w:cs="Aptos"/>
                        <w:i/>
                        <w:iCs/>
                        <w:sz w:val="24"/>
                        <w14:ligatures w14:val="standardContextual"/>
                      </w:rPr>
                    </w:ins>
                  </m:ctrlPr>
                </m:sSubPr>
                <m:e>
                  <m:r>
                    <w:ins w:id="1792" w:author="Burr,Robert A (BPA) - PS-6 [2]" w:date="2025-01-15T15:49:00Z">
                      <w:rPr>
                        <w:rFonts w:ascii="Cambria Math" w:hAnsi="Cambria Math"/>
                        <w:sz w:val="24"/>
                      </w:rPr>
                      <m:t>TRL</m:t>
                    </w:ins>
                  </m:r>
                </m:e>
                <m:sub>
                  <m:r>
                    <w:ins w:id="1793" w:author="Burr,Robert A (BPA) - PS-6 [2]" w:date="2025-01-15T15: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w:t>
      </w:r>
      <w:proofErr w:type="gramStart"/>
      <w:r w:rsidRPr="00F00BD1">
        <w:rPr>
          <w:sz w:val="22"/>
          <w:szCs w:val="22"/>
        </w:rPr>
        <w:t>:  (</w:t>
      </w:r>
      <w:proofErr w:type="gramEnd"/>
      <w:r w:rsidRPr="00F00BD1">
        <w:rPr>
          <w:sz w:val="22"/>
          <w:szCs w:val="22"/>
        </w:rPr>
        <w:t>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91EC40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w:t>
      </w:r>
      <w:ins w:id="1794" w:author="Robert Cromwell" w:date="2025-01-27T14:57:00Z">
        <w:r w:rsidR="00364C92">
          <w:t xml:space="preserve">, minus the average of </w:t>
        </w:r>
        <w:r w:rsidR="00364C92" w:rsidRPr="00E11C77">
          <w:rPr>
            <w:color w:val="FF0000"/>
            <w:szCs w:val="22"/>
          </w:rPr>
          <w:t xml:space="preserve">«Customer </w:t>
        </w:r>
        <w:proofErr w:type="spellStart"/>
        <w:r w:rsidR="00364C92" w:rsidRPr="00E11C77">
          <w:rPr>
            <w:color w:val="FF0000"/>
            <w:szCs w:val="22"/>
          </w:rPr>
          <w:t>Name»</w:t>
        </w:r>
        <w:r w:rsidR="00364C92" w:rsidRPr="00E11C77">
          <w:rPr>
            <w:szCs w:val="22"/>
          </w:rPr>
          <w:t>’s</w:t>
        </w:r>
        <w:proofErr w:type="spellEnd"/>
        <w:r w:rsidR="00364C92" w:rsidRPr="00E11C77">
          <w:rPr>
            <w:szCs w:val="22"/>
          </w:rPr>
          <w:t xml:space="preserve"> </w:t>
        </w:r>
        <w:r w:rsidR="00364C92">
          <w:rPr>
            <w:szCs w:val="22"/>
          </w:rPr>
          <w:t>Tier 2</w:t>
        </w:r>
        <w:r w:rsidR="00364C92" w:rsidRPr="00E11C77">
          <w:rPr>
            <w:szCs w:val="22"/>
          </w:rPr>
          <w:t xml:space="preserve"> amounts for that month </w:t>
        </w:r>
        <w:r w:rsidR="00364C92">
          <w:rPr>
            <w:szCs w:val="22"/>
          </w:rPr>
          <w:t xml:space="preserve">and </w:t>
        </w:r>
        <w:r w:rsidR="00364C92" w:rsidRPr="00E11C77">
          <w:rPr>
            <w:szCs w:val="22"/>
          </w:rPr>
          <w:t xml:space="preserve">for </w:t>
        </w:r>
        <w:r w:rsidR="00364C92">
          <w:rPr>
            <w:szCs w:val="22"/>
          </w:rPr>
          <w:t xml:space="preserve">all months within both years of the applicable Rate Period </w:t>
        </w:r>
        <w:r w:rsidR="00364C92" w:rsidRPr="00E11C77">
          <w:rPr>
            <w:szCs w:val="22"/>
          </w:rPr>
          <w:t>as listed in section</w:t>
        </w:r>
        <w:r w:rsidR="00364C92">
          <w:rPr>
            <w:szCs w:val="22"/>
          </w:rPr>
          <w:t> </w:t>
        </w:r>
        <w:r w:rsidR="00364C92" w:rsidRPr="00E11C77">
          <w:rPr>
            <w:szCs w:val="22"/>
          </w:rPr>
          <w:t>2 of Exhibit A, expressed</w:t>
        </w:r>
        <w:r w:rsidR="00364C92">
          <w:t xml:space="preserve"> in MWh</w:t>
        </w:r>
      </w:ins>
      <w:r>
        <w:t>; and</w:t>
      </w:r>
    </w:p>
    <w:p w14:paraId="654B6367" w14:textId="77777777" w:rsidR="00DD7B27" w:rsidRDefault="00DD7B27" w:rsidP="00DD7B27">
      <w:pPr>
        <w:ind w:left="3600"/>
      </w:pPr>
    </w:p>
    <w:p w14:paraId="1831644D" w14:textId="56A6FD1E"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ins w:id="1795" w:author="Robert Cromwell" w:date="2025-01-27T14:57:00Z">
        <w:r w:rsidR="00110439">
          <w:t xml:space="preserve">, minus the average of </w:t>
        </w:r>
        <w:r w:rsidR="00110439" w:rsidRPr="00E11C77">
          <w:rPr>
            <w:color w:val="FF0000"/>
            <w:szCs w:val="22"/>
          </w:rPr>
          <w:t xml:space="preserve">«Customer </w:t>
        </w:r>
        <w:proofErr w:type="spellStart"/>
        <w:r w:rsidR="00110439" w:rsidRPr="00E11C77">
          <w:rPr>
            <w:color w:val="FF0000"/>
            <w:szCs w:val="22"/>
          </w:rPr>
          <w:t>Name»</w:t>
        </w:r>
        <w:r w:rsidR="00110439" w:rsidRPr="00E11C77">
          <w:rPr>
            <w:szCs w:val="22"/>
          </w:rPr>
          <w:t>’s</w:t>
        </w:r>
        <w:proofErr w:type="spellEnd"/>
        <w:r w:rsidR="00110439" w:rsidRPr="00E11C77">
          <w:rPr>
            <w:szCs w:val="22"/>
          </w:rPr>
          <w:t xml:space="preserve"> </w:t>
        </w:r>
        <w:r w:rsidR="00110439">
          <w:rPr>
            <w:szCs w:val="22"/>
          </w:rPr>
          <w:t>Tier 2</w:t>
        </w:r>
        <w:r w:rsidR="00110439" w:rsidRPr="00E11C77">
          <w:rPr>
            <w:szCs w:val="22"/>
          </w:rPr>
          <w:t xml:space="preserve"> amounts for that month </w:t>
        </w:r>
        <w:r w:rsidR="00110439">
          <w:rPr>
            <w:szCs w:val="22"/>
          </w:rPr>
          <w:t xml:space="preserve">and </w:t>
        </w:r>
        <w:r w:rsidR="00110439" w:rsidRPr="00E11C77">
          <w:rPr>
            <w:szCs w:val="22"/>
          </w:rPr>
          <w:t xml:space="preserve">for </w:t>
        </w:r>
        <w:r w:rsidR="00110439">
          <w:rPr>
            <w:szCs w:val="22"/>
          </w:rPr>
          <w:t xml:space="preserve">all months within both years of the applicable Rate Period </w:t>
        </w:r>
        <w:r w:rsidR="00110439" w:rsidRPr="00E11C77">
          <w:rPr>
            <w:szCs w:val="22"/>
          </w:rPr>
          <w:t>as listed in section</w:t>
        </w:r>
        <w:r w:rsidR="00110439">
          <w:rPr>
            <w:szCs w:val="22"/>
          </w:rPr>
          <w:t> </w:t>
        </w:r>
        <w:r w:rsidR="00110439" w:rsidRPr="00E11C77">
          <w:rPr>
            <w:szCs w:val="22"/>
          </w:rPr>
          <w:t>2 of Exhibit A, expressed</w:t>
        </w:r>
        <w:r w:rsidR="00110439">
          <w:t xml:space="preserve"> in MWh</w:t>
        </w:r>
      </w:ins>
      <w:r>
        <w:t>.</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796" w:author="Burr,Robert A (BPA) - PS-6" w:date="2025-01-15T13:47:00Z">
        <w:r w:rsidDel="009C4F48">
          <w:rPr>
            <w:szCs w:val="22"/>
          </w:rPr>
          <w:delText>7</w:delText>
        </w:r>
      </w:del>
      <w:ins w:id="1797" w:author="Burr,Robert A (BPA) - PS-6" w:date="2025-01-15T13: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lastRenderedPageBreak/>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w:t>
      </w:r>
      <w:proofErr w:type="gramStart"/>
      <w:r>
        <w:t>:  (</w:t>
      </w:r>
      <w:proofErr w:type="gramEnd"/>
      <w:r>
        <w:t>1) the monthly MWh amount established according to section 1.2.1.4 multiplied by (2) sixty percent, divided by (3) the HLHs in that month.  BPA shall calculate the megawatt amount of Firm Requirements Power for each LLH of a month, rounded to a whole number, as follows</w:t>
      </w:r>
      <w:proofErr w:type="gramStart"/>
      <w:r>
        <w:t>:  (</w:t>
      </w:r>
      <w:proofErr w:type="gramEnd"/>
      <w:r>
        <w:t xml:space="preserve">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798"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1799" w:name="_Hlk182915135"/>
      <w:bookmarkEnd w:id="1798"/>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1799"/>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lastRenderedPageBreak/>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800" w:name="_Hlk175642431"/>
            <w:r w:rsidRPr="001443F7">
              <w:rPr>
                <w:rFonts w:cs="Arial"/>
                <w:b/>
                <w:bCs/>
                <w:szCs w:val="22"/>
              </w:rPr>
              <w:t>Tier 1 Monthly Block Amounts (MW/</w:t>
            </w:r>
            <w:proofErr w:type="spellStart"/>
            <w:r w:rsidRPr="001443F7">
              <w:rPr>
                <w:rFonts w:cs="Arial"/>
                <w:b/>
                <w:bCs/>
                <w:szCs w:val="22"/>
              </w:rPr>
              <w:t>hr</w:t>
            </w:r>
            <w:proofErr w:type="spellEnd"/>
            <w:r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800"/>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w:t>
      </w:r>
      <w:proofErr w:type="gramStart"/>
      <w:r w:rsidRPr="005A365D">
        <w:rPr>
          <w:szCs w:val="22"/>
        </w:rPr>
        <w:t>:  (</w:t>
      </w:r>
      <w:proofErr w:type="gramEnd"/>
      <w:r w:rsidRPr="005A365D">
        <w:rPr>
          <w:szCs w:val="22"/>
        </w:rPr>
        <w:t>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w:t>
      </w:r>
      <w:proofErr w:type="gramStart"/>
      <w:r>
        <w:t>:  (</w:t>
      </w:r>
      <w:proofErr w:type="gramEnd"/>
      <w:r>
        <w:t>1) Peak Net Requirements minus (2) Tier 1 Block Amount for a given month</w:t>
      </w:r>
      <w:ins w:id="1801" w:author="Olive,Kelly J (BPA) - PSS-6" w:date="2025-01-22T15:58:00Z">
        <w:r w:rsidR="00954C5E">
          <w:t xml:space="preserve"> minus (</w:t>
        </w:r>
        <w:r w:rsidR="00954C5E" w:rsidRPr="00954C5E">
          <w:rPr>
            <w:highlight w:val="green"/>
            <w:rPrChange w:id="1802" w:author="Olive,Kelly J (BPA) - PSS-6" w:date="2025-01-22T15:59:00Z">
              <w:rPr/>
            </w:rPrChange>
          </w:rPr>
          <w:t>3) Tier</w:t>
        </w:r>
      </w:ins>
      <w:ins w:id="1803" w:author="Olive,Kelly J (BPA) - PSS-6" w:date="2025-01-22T16:03:00Z">
        <w:r w:rsidR="00954C5E">
          <w:rPr>
            <w:highlight w:val="green"/>
          </w:rPr>
          <w:t> </w:t>
        </w:r>
      </w:ins>
      <w:ins w:id="1804" w:author="Olive,Kelly J (BPA) - PSS-6" w:date="2025-01-22T15:58:00Z">
        <w:r w:rsidR="00954C5E" w:rsidRPr="00954C5E">
          <w:rPr>
            <w:highlight w:val="green"/>
            <w:rPrChange w:id="1805" w:author="Olive,Kelly J (BPA) - PSS-6" w:date="2025-01-22T15:59:00Z">
              <w:rPr/>
            </w:rPrChange>
          </w:rPr>
          <w:t>2 Block Amount</w:t>
        </w:r>
      </w:ins>
      <w:r w:rsidRPr="00954C5E">
        <w:rPr>
          <w:highlight w:val="green"/>
          <w:rPrChange w:id="1806" w:author="Olive,Kelly J (BPA) - PSS-6" w:date="2025-01-22T15:59:00Z">
            <w:rPr/>
          </w:rPrChange>
        </w:rPr>
        <w:t xml:space="preserve">. </w:t>
      </w:r>
      <w:ins w:id="1807" w:author="Olive,Kelly J (BPA) - PSS-6" w:date="2025-01-22T15:59:00Z">
        <w:r w:rsidR="00954C5E" w:rsidRPr="00954C5E">
          <w:rPr>
            <w:highlight w:val="green"/>
            <w:rPrChange w:id="1808" w:author="Olive,Kelly J (BPA) - PSS-6" w:date="2025-01-22T15:59:00Z">
              <w:rPr/>
            </w:rPrChange>
          </w:rPr>
          <w:t xml:space="preserve"> </w:t>
        </w:r>
      </w:ins>
      <w:r w:rsidRPr="00954C5E">
        <w:rPr>
          <w:highlight w:val="green"/>
          <w:rPrChange w:id="1809" w:author="Olive,Kelly J (BPA) - PSS-6" w:date="2025-01-22T15:59:00Z">
            <w:rPr/>
          </w:rPrChange>
        </w:rPr>
        <w:t>BPA</w:t>
      </w:r>
      <w:r>
        <w:t xml:space="preserve">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proofErr w:type="gramStart"/>
      <w:r>
        <w:t>:</w:t>
      </w:r>
      <w:r w:rsidR="003B6D7B">
        <w:t xml:space="preserve"> </w:t>
      </w:r>
      <w:r>
        <w:t xml:space="preserve"> (</w:t>
      </w:r>
      <w:proofErr w:type="gramEnd"/>
      <w:r>
        <w:t>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810" w:author="Olive,Kelly J (BPA) - PSS-6" w:date="2025-01-22T15:58:00Z">
        <w:r w:rsidR="00954C5E">
          <w:rPr>
            <w:i/>
            <w:iCs/>
          </w:rPr>
          <w:t xml:space="preserve"> </w:t>
        </w:r>
        <w:r w:rsidR="00954C5E" w:rsidRPr="00954C5E">
          <w:rPr>
            <w:i/>
            <w:iCs/>
            <w:highlight w:val="green"/>
            <w:rPrChange w:id="1811" w:author="Olive,Kelly J (BPA) - PSS-6" w:date="2025-01-22T15:59:00Z">
              <w:rPr>
                <w:i/>
                <w:iCs/>
              </w:rPr>
            </w:rPrChange>
          </w:rPr>
          <w:t>– Tier</w:t>
        </w:r>
      </w:ins>
      <w:ins w:id="1812" w:author="Olive,Kelly J (BPA) - PSS-6" w:date="2025-01-22T16:03:00Z">
        <w:r w:rsidR="00954C5E">
          <w:rPr>
            <w:i/>
            <w:iCs/>
            <w:highlight w:val="green"/>
          </w:rPr>
          <w:t> </w:t>
        </w:r>
      </w:ins>
      <w:ins w:id="1813" w:author="Olive,Kelly J (BPA) - PSS-6" w:date="2025-01-22T15:58:00Z">
        <w:r w:rsidR="00954C5E" w:rsidRPr="00954C5E">
          <w:rPr>
            <w:i/>
            <w:iCs/>
            <w:highlight w:val="green"/>
            <w:rPrChange w:id="1814" w:author="Olive,Kelly J (BPA) - PSS-6" w:date="2025-01-22T15:59:00Z">
              <w:rPr>
                <w:i/>
                <w:iCs/>
              </w:rPr>
            </w:rPrChange>
          </w:rPr>
          <w:t>2 Block A</w:t>
        </w:r>
      </w:ins>
      <w:ins w:id="1815" w:author="Olive,Kelly J (BPA) - PSS-6" w:date="2025-01-22T15:59:00Z">
        <w:r w:rsidR="00954C5E" w:rsidRPr="00954C5E">
          <w:rPr>
            <w:i/>
            <w:iCs/>
            <w:highlight w:val="green"/>
            <w:rPrChange w:id="1816" w:author="Olive,Kelly J (BPA) - PSS-6" w:date="2025-01-22T15: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lastRenderedPageBreak/>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817" w:name="_Hlk179183428"/>
      <w:r>
        <w:rPr>
          <w:szCs w:val="22"/>
        </w:rPr>
        <w:t>For purposes of this section</w:t>
      </w:r>
      <w:proofErr w:type="gramStart"/>
      <w:r>
        <w:rPr>
          <w:szCs w:val="22"/>
        </w:rPr>
        <w:t>:  “</w:t>
      </w:r>
      <w:proofErr w:type="gramEnd"/>
      <w:r>
        <w:rPr>
          <w:szCs w:val="22"/>
        </w:rPr>
        <w:t xml:space="preserve">Dedicated Resources Peaking Capability” 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817"/>
    <w:p w14:paraId="7F9ACA65" w14:textId="77777777" w:rsidR="00DD7B27" w:rsidRDefault="00DD7B27" w:rsidP="000D5BB3">
      <w:pPr>
        <w:ind w:left="2880"/>
        <w:rPr>
          <w:szCs w:val="22"/>
        </w:rPr>
      </w:pPr>
    </w:p>
    <w:p w14:paraId="70538351" w14:textId="77777777" w:rsidR="00DD7B27" w:rsidRDefault="00DD7B27" w:rsidP="00DD7B27">
      <w:pPr>
        <w:ind w:left="2880"/>
        <w:rPr>
          <w:ins w:id="1818" w:author="Olive,Kelly J (BPA) - PSS-6" w:date="2025-01-22T15: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819" w:author="Olive,Kelly J (BPA) - PSS-6" w:date="2025-01-22T15:59:00Z"/>
          <w:szCs w:val="22"/>
        </w:rPr>
      </w:pPr>
    </w:p>
    <w:p w14:paraId="27492A59" w14:textId="4391E467" w:rsidR="00954C5E" w:rsidRDefault="00954C5E" w:rsidP="00DD7B27">
      <w:pPr>
        <w:ind w:left="2880"/>
        <w:rPr>
          <w:szCs w:val="22"/>
        </w:rPr>
      </w:pPr>
      <w:ins w:id="1820" w:author="Olive,Kelly J (BPA) - PSS-6" w:date="2025-01-22T15:59:00Z">
        <w:r w:rsidRPr="00954C5E">
          <w:rPr>
            <w:szCs w:val="22"/>
            <w:highlight w:val="green"/>
            <w:rPrChange w:id="1821" w:author="Olive,Kelly J (BPA) - PSS-6" w:date="2025-01-22T16:03:00Z">
              <w:rPr>
                <w:szCs w:val="22"/>
              </w:rPr>
            </w:rPrChange>
          </w:rPr>
          <w:t>“Tier</w:t>
        </w:r>
      </w:ins>
      <w:ins w:id="1822" w:author="Olive,Kelly J (BPA) - PSS-6" w:date="2025-01-22T16:02:00Z">
        <w:r w:rsidRPr="00954C5E">
          <w:rPr>
            <w:szCs w:val="22"/>
            <w:highlight w:val="green"/>
            <w:rPrChange w:id="1823" w:author="Olive,Kelly J (BPA) - PSS-6" w:date="2025-01-22T16:03:00Z">
              <w:rPr>
                <w:szCs w:val="22"/>
              </w:rPr>
            </w:rPrChange>
          </w:rPr>
          <w:t> </w:t>
        </w:r>
      </w:ins>
      <w:ins w:id="1824" w:author="Olive,Kelly J (BPA) - PSS-6" w:date="2025-01-22T15:59:00Z">
        <w:r w:rsidRPr="00954C5E">
          <w:rPr>
            <w:szCs w:val="22"/>
            <w:highlight w:val="green"/>
            <w:rPrChange w:id="1825" w:author="Olive,Kelly J (BPA) - PSS-6" w:date="2025-01-22T16:03:00Z">
              <w:rPr>
                <w:szCs w:val="22"/>
              </w:rPr>
            </w:rPrChange>
          </w:rPr>
          <w:t>2 Block Amount” means the Tier</w:t>
        </w:r>
      </w:ins>
      <w:ins w:id="1826" w:author="Olive,Kelly J (BPA) - PSS-6" w:date="2025-01-22T16:02:00Z">
        <w:r w:rsidRPr="00954C5E">
          <w:rPr>
            <w:szCs w:val="22"/>
            <w:highlight w:val="green"/>
            <w:rPrChange w:id="1827" w:author="Olive,Kelly J (BPA) - PSS-6" w:date="2025-01-22T16:03:00Z">
              <w:rPr>
                <w:szCs w:val="22"/>
              </w:rPr>
            </w:rPrChange>
          </w:rPr>
          <w:t> </w:t>
        </w:r>
      </w:ins>
      <w:ins w:id="1828" w:author="Olive,Kelly J (BPA) - PSS-6" w:date="2025-01-22T15:59:00Z">
        <w:r w:rsidRPr="00954C5E">
          <w:rPr>
            <w:szCs w:val="22"/>
            <w:highlight w:val="green"/>
            <w:rPrChange w:id="1829" w:author="Olive,Kelly J (BPA) - PSS-6" w:date="2025-01-22T16:03:00Z">
              <w:rPr>
                <w:szCs w:val="22"/>
              </w:rPr>
            </w:rPrChange>
          </w:rPr>
          <w:t xml:space="preserve">2 Block amounts </w:t>
        </w:r>
      </w:ins>
      <w:ins w:id="1830" w:author="Olive,Kelly J (BPA) - PSS-6" w:date="2025-01-22T16:01:00Z">
        <w:r w:rsidRPr="00954C5E">
          <w:rPr>
            <w:szCs w:val="22"/>
            <w:highlight w:val="green"/>
            <w:rPrChange w:id="1831" w:author="Olive,Kelly J (BPA) - PSS-6" w:date="2025-01-22T16:03:00Z">
              <w:rPr>
                <w:szCs w:val="22"/>
              </w:rPr>
            </w:rPrChange>
          </w:rPr>
          <w:t>as listed in section</w:t>
        </w:r>
      </w:ins>
      <w:ins w:id="1832" w:author="Olive,Kelly J (BPA) - PSS-6" w:date="2025-01-22T16:02:00Z">
        <w:r w:rsidRPr="00954C5E">
          <w:rPr>
            <w:szCs w:val="22"/>
            <w:highlight w:val="green"/>
            <w:rPrChange w:id="1833" w:author="Olive,Kelly J (BPA) - PSS-6" w:date="2025-01-22T16:03:00Z">
              <w:rPr>
                <w:szCs w:val="22"/>
              </w:rPr>
            </w:rPrChange>
          </w:rPr>
          <w:t> </w:t>
        </w:r>
      </w:ins>
      <w:ins w:id="1834" w:author="Olive,Kelly J (BPA) - PSS-6" w:date="2025-01-22T16:01:00Z">
        <w:r w:rsidRPr="00954C5E">
          <w:rPr>
            <w:szCs w:val="22"/>
            <w:highlight w:val="green"/>
            <w:rPrChange w:id="1835" w:author="Olive,Kelly J (BPA) - PSS-6" w:date="2025-01-22T16:03:00Z">
              <w:rPr>
                <w:szCs w:val="22"/>
              </w:rPr>
            </w:rPrChange>
          </w:rPr>
          <w:t xml:space="preserve">2.9 </w:t>
        </w:r>
      </w:ins>
      <w:ins w:id="1836" w:author="Olive,Kelly J (BPA) - PSS-6" w:date="2025-01-22T16:02:00Z">
        <w:r w:rsidRPr="00954C5E">
          <w:rPr>
            <w:szCs w:val="22"/>
            <w:highlight w:val="green"/>
            <w:rPrChange w:id="1837" w:author="Olive,Kelly J (BPA) - PSS-6" w:date="2025-01-22T16:03:00Z">
              <w:rPr>
                <w:szCs w:val="22"/>
              </w:rPr>
            </w:rPrChange>
          </w:rPr>
          <w:t>of this exhibit reflected as a megawatt value</w:t>
        </w:r>
      </w:ins>
      <w:ins w:id="1838" w:author="Olive,Kelly J (BPA) - PSS-6" w:date="2025-01-22T16:01:00Z">
        <w:r w:rsidRPr="00954C5E">
          <w:rPr>
            <w:szCs w:val="22"/>
            <w:highlight w:val="green"/>
            <w:rPrChange w:id="1839" w:author="Olive,Kelly J (BPA) - PSS-6" w:date="2025-01-22T16: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840"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w:t>
      </w:r>
      <w:proofErr w:type="spellStart"/>
      <w:r w:rsidRPr="00E91111">
        <w:rPr>
          <w:szCs w:val="22"/>
        </w:rPr>
        <w:t>i</w:t>
      </w:r>
      <w:proofErr w:type="spellEnd"/>
      <w:r w:rsidRPr="00E91111">
        <w:rPr>
          <w:szCs w:val="22"/>
        </w:rPr>
        <w:t>)</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proofErr w:type="gramStart"/>
      <w:r w:rsidRPr="008E3DBE">
        <w:rPr>
          <w:color w:val="000000"/>
          <w:szCs w:val="22"/>
        </w:rPr>
        <w:t>whether or not</w:t>
      </w:r>
      <w:proofErr w:type="gramEnd"/>
      <w:r w:rsidRPr="008E3DBE">
        <w:rPr>
          <w:color w:val="000000"/>
          <w:szCs w:val="22"/>
        </w:rPr>
        <w:t xml:space="preserve">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840"/>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w:t>
      </w:r>
      <w:proofErr w:type="gramStart"/>
      <w:r>
        <w:t>:  (</w:t>
      </w:r>
      <w:proofErr w:type="gramEnd"/>
      <w:r>
        <w:t>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lastRenderedPageBreak/>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lastRenderedPageBreak/>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w:t>
      </w:r>
      <w:proofErr w:type="gramStart"/>
      <w:r>
        <w:t>:  (</w:t>
      </w:r>
      <w:proofErr w:type="gramEnd"/>
      <w:r>
        <w:t>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lastRenderedPageBreak/>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841" w:author="Olive,Kelly J (BPA) - PSS-6" w:date="2025-01-22T14:08:00Z">
        <w:r w:rsidRPr="0020209C" w:rsidDel="00EB4E5D">
          <w:rPr>
            <w:b/>
            <w:bCs/>
            <w:szCs w:val="22"/>
          </w:rPr>
          <w:delText xml:space="preserve">meet </w:delText>
        </w:r>
      </w:del>
      <w:ins w:id="1842" w:author="Olive,Kelly J (BPA) - PSS-6" w:date="2025-01-22T14:08:00Z">
        <w:r w:rsidR="00EB4E5D" w:rsidRPr="00040DF5">
          <w:rPr>
            <w:b/>
            <w:bCs/>
            <w:szCs w:val="22"/>
            <w:highlight w:val="yellow"/>
            <w:rPrChange w:id="1843" w:author="Olive,Kelly J (BPA) - PSS-6" w:date="2025-01-22T14: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t>
      </w:r>
      <w:proofErr w:type="gramStart"/>
      <w:r w:rsidRPr="0020209C">
        <w:rPr>
          <w:szCs w:val="22"/>
        </w:rPr>
        <w:t>when  «</w:t>
      </w:r>
      <w:proofErr w:type="gramEnd"/>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w:t>
      </w:r>
      <w:r>
        <w:rPr>
          <w:szCs w:val="22"/>
        </w:rPr>
        <w:lastRenderedPageBreak/>
        <w:t xml:space="preserve">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844" w:author="Olive,Kelly J (BPA) - PSS-6 [2]" w:date="2025-01-08T13: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845" w:author="Burr,Robert A (BPA) - PS-6" w:date="2025-01-15T16:22:00Z">
        <w:r w:rsidRPr="004F3F15" w:rsidDel="008621E7">
          <w:rPr>
            <w:i/>
            <w:color w:val="0000FF"/>
            <w:szCs w:val="22"/>
          </w:rPr>
          <w:delText>product</w:delText>
        </w:r>
      </w:del>
      <w:del w:id="1846" w:author="Burr,Robert A (BPA) - PS-6" w:date="2025-01-15T16:03:00Z">
        <w:r w:rsidRPr="004F3F15" w:rsidDel="00275D63">
          <w:rPr>
            <w:i/>
            <w:color w:val="0000FF"/>
            <w:szCs w:val="22"/>
          </w:rPr>
          <w:delText xml:space="preserve"> election</w:delText>
        </w:r>
      </w:del>
      <w:ins w:id="1847" w:author="Burr,Robert A (BPA) - PS-6" w:date="2025-01-15T16: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w:t>
      </w:r>
      <w:proofErr w:type="gramStart"/>
      <w:r>
        <w:t>seven day</w:t>
      </w:r>
      <w:proofErr w:type="gramEnd"/>
      <w:r>
        <w:t xml:space="preserve">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848" w:author="Olive,Kelly J (BPA) - PSS-6" w:date="2025-01-16T02:04:00Z">
        <w:r w:rsidR="00E6335D" w:rsidRPr="00E6335D">
          <w:rPr>
            <w:b/>
            <w:bCs/>
            <w:i/>
            <w:iCs/>
            <w:vanish/>
          </w:rPr>
          <w:t>(01/</w:t>
        </w:r>
      </w:ins>
      <w:ins w:id="1849" w:author="Olive,Kelly J (BPA) - PSS-6 [2]" w:date="2025-01-16T23:54:00Z">
        <w:r w:rsidR="00677AAA">
          <w:rPr>
            <w:b/>
            <w:bCs/>
            <w:i/>
            <w:iCs/>
            <w:vanish/>
          </w:rPr>
          <w:t>17</w:t>
        </w:r>
      </w:ins>
      <w:ins w:id="1850" w:author="Olive,Kelly J (BPA) - PSS-6" w:date="2025-01-16T02:04:00Z">
        <w:r w:rsidR="00E6335D" w:rsidRPr="00E6335D">
          <w:rPr>
            <w:b/>
            <w:bCs/>
            <w:i/>
            <w:iCs/>
            <w:vanish/>
          </w:rPr>
          <w:t>/25 Version)</w:t>
        </w:r>
      </w:ins>
    </w:p>
    <w:p w14:paraId="6845846E" w14:textId="0A3C4056" w:rsidR="008F033E" w:rsidRDefault="008F033E" w:rsidP="008F033E">
      <w:pPr>
        <w:ind w:left="2880"/>
        <w:rPr>
          <w:ins w:id="1851" w:author="Burr,Robert A (BPA) - PS-6" w:date="2025-01-15T16:07:00Z"/>
        </w:rPr>
      </w:pPr>
      <w:r w:rsidRPr="004E17B1">
        <w:rPr>
          <w:color w:val="FF0000"/>
        </w:rPr>
        <w:t>«Customer Name»</w:t>
      </w:r>
      <w:r>
        <w:t xml:space="preserve"> has elected to purchase and, pursuant to the terms and conditions of this section 1.4.8, BPA shall provide Peak Load Variance Service (PLVS)</w:t>
      </w:r>
      <w:del w:id="1852" w:author="Burr,Robert A (BPA) - PS-6" w:date="2025-01-15T16:05:00Z">
        <w:r w:rsidDel="00275D63">
          <w:delText xml:space="preserve"> for the term of the </w:delText>
        </w:r>
        <w:r w:rsidDel="00275D63">
          <w:lastRenderedPageBreak/>
          <w:delText>Agreement</w:delText>
        </w:r>
      </w:del>
      <w:r>
        <w:t>.</w:t>
      </w:r>
      <w:ins w:id="1853" w:author="Olive,Kelly J (BPA) - PSS-6" w:date="2025-01-16T01:59:00Z">
        <w:r w:rsidR="00E6335D">
          <w:t xml:space="preserve"> </w:t>
        </w:r>
      </w:ins>
      <w:r>
        <w:t xml:space="preserve"> </w:t>
      </w:r>
      <w:ins w:id="1854" w:author="Burr,Robert A (BPA) - PS-6" w:date="2025-01-15T16:05:00Z">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275D63" w:rsidRPr="00F40954">
          <w:t>availability shall be for the term of the Agreement and</w:t>
        </w:r>
        <w:r w:rsidR="00275D63">
          <w:t xml:space="preserve"> is stated in the table below.</w:t>
        </w:r>
      </w:ins>
      <w:r>
        <w:t xml:space="preserve"> </w:t>
      </w:r>
      <w:del w:id="1855" w:author="Burr,Robert A (BPA) - PS-6" w:date="2025-01-15T16: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856" w:author="Burr,Robert A (BPA) - PS-6" w:date="2025-01-15T16:07:00Z"/>
        </w:rPr>
      </w:pPr>
    </w:p>
    <w:p w14:paraId="60899281" w14:textId="77777777" w:rsidR="00275D63" w:rsidRPr="00E6335D" w:rsidRDefault="00275D63" w:rsidP="00275D63">
      <w:pPr>
        <w:ind w:left="2880"/>
        <w:rPr>
          <w:ins w:id="1857" w:author="Burr,Robert A (BPA) - PS-6" w:date="2025-01-15T16:07:00Z"/>
          <w:i/>
          <w:color w:val="FF00FF"/>
          <w:szCs w:val="22"/>
        </w:rPr>
      </w:pPr>
      <w:ins w:id="1858" w:author="Burr,Robert A (BPA) - PS-6" w:date="2025-01-15T16: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859" w:author="Burr,Robert A (BPA) - PS-6" w:date="2025-01-15T16:07:00Z"/>
        </w:trPr>
        <w:tc>
          <w:tcPr>
            <w:tcW w:w="4135" w:type="dxa"/>
          </w:tcPr>
          <w:p w14:paraId="18C64658" w14:textId="77777777" w:rsidR="00275D63" w:rsidRPr="00935581" w:rsidRDefault="00275D63" w:rsidP="0006425C">
            <w:pPr>
              <w:rPr>
                <w:ins w:id="1860" w:author="Burr,Robert A (BPA) - PS-6" w:date="2025-01-15T16:07:00Z"/>
                <w:b/>
                <w:bCs/>
                <w:szCs w:val="24"/>
              </w:rPr>
            </w:pPr>
            <w:ins w:id="1861" w:author="Burr,Robert A (BPA) - PS-6" w:date="2025-01-15T16:07:00Z">
              <w:r w:rsidRPr="00935581">
                <w:rPr>
                  <w:b/>
                  <w:bCs/>
                  <w:szCs w:val="24"/>
                </w:rPr>
                <w:t>PLVS Event Availability</w:t>
              </w:r>
              <w:r>
                <w:rPr>
                  <w:b/>
                  <w:bCs/>
                  <w:szCs w:val="24"/>
                </w:rPr>
                <w:t xml:space="preserve"> Election</w:t>
              </w:r>
            </w:ins>
          </w:p>
        </w:tc>
      </w:tr>
      <w:tr w:rsidR="00275D63" w14:paraId="21D222CF" w14:textId="77777777" w:rsidTr="0006425C">
        <w:trPr>
          <w:ins w:id="1862" w:author="Burr,Robert A (BPA) - PS-6" w:date="2025-01-15T16:07:00Z"/>
        </w:trPr>
        <w:tc>
          <w:tcPr>
            <w:tcW w:w="4135" w:type="dxa"/>
          </w:tcPr>
          <w:p w14:paraId="59AF3E4D" w14:textId="77777777" w:rsidR="00275D63" w:rsidRPr="00935581" w:rsidRDefault="00275D63" w:rsidP="0006425C">
            <w:pPr>
              <w:jc w:val="right"/>
              <w:rPr>
                <w:ins w:id="1863" w:author="Burr,Robert A (BPA) - PS-6" w:date="2025-01-15T16:07:00Z"/>
                <w:szCs w:val="24"/>
              </w:rPr>
            </w:pPr>
            <w:ins w:id="1864" w:author="Burr,Robert A (BPA) - PS-6" w:date="2025-01-15T16:07:00Z">
              <w:r w:rsidRPr="00935581">
                <w:rPr>
                  <w:szCs w:val="24"/>
                </w:rPr>
                <w:t>Annual Availability</w:t>
              </w:r>
            </w:ins>
          </w:p>
        </w:tc>
        <w:tc>
          <w:tcPr>
            <w:tcW w:w="1080" w:type="dxa"/>
          </w:tcPr>
          <w:p w14:paraId="32F5FC05" w14:textId="77777777" w:rsidR="00275D63" w:rsidRDefault="00275D63" w:rsidP="0006425C">
            <w:pPr>
              <w:rPr>
                <w:ins w:id="1865" w:author="Burr,Robert A (BPA) - PS-6" w:date="2025-01-15T16:07:00Z"/>
                <w:color w:val="FF0000"/>
                <w:szCs w:val="24"/>
              </w:rPr>
            </w:pPr>
          </w:p>
        </w:tc>
      </w:tr>
      <w:tr w:rsidR="00275D63" w14:paraId="18D7502E" w14:textId="77777777" w:rsidTr="0006425C">
        <w:trPr>
          <w:ins w:id="1866" w:author="Burr,Robert A (BPA) - PS-6" w:date="2025-01-15T16:07:00Z"/>
        </w:trPr>
        <w:tc>
          <w:tcPr>
            <w:tcW w:w="4135" w:type="dxa"/>
          </w:tcPr>
          <w:p w14:paraId="158E349F" w14:textId="77777777" w:rsidR="00275D63" w:rsidRPr="00935581" w:rsidRDefault="00275D63" w:rsidP="0006425C">
            <w:pPr>
              <w:jc w:val="right"/>
              <w:rPr>
                <w:ins w:id="1867" w:author="Burr,Robert A (BPA) - PS-6" w:date="2025-01-15T16:07:00Z"/>
                <w:szCs w:val="24"/>
              </w:rPr>
            </w:pPr>
            <w:ins w:id="1868" w:author="Burr,Robert A (BPA) - PS-6" w:date="2025-01-15T16:07:00Z">
              <w:r w:rsidRPr="00935581">
                <w:rPr>
                  <w:szCs w:val="24"/>
                </w:rPr>
                <w:t>Winter Availability</w:t>
              </w:r>
            </w:ins>
          </w:p>
        </w:tc>
        <w:tc>
          <w:tcPr>
            <w:tcW w:w="1080" w:type="dxa"/>
          </w:tcPr>
          <w:p w14:paraId="0B856DF0" w14:textId="77777777" w:rsidR="00275D63" w:rsidRDefault="00275D63" w:rsidP="0006425C">
            <w:pPr>
              <w:rPr>
                <w:ins w:id="1869" w:author="Burr,Robert A (BPA) - PS-6" w:date="2025-01-15T16:07:00Z"/>
                <w:color w:val="FF0000"/>
                <w:szCs w:val="24"/>
              </w:rPr>
            </w:pPr>
          </w:p>
        </w:tc>
      </w:tr>
      <w:tr w:rsidR="00275D63" w14:paraId="6324AFC8" w14:textId="77777777" w:rsidTr="0006425C">
        <w:trPr>
          <w:ins w:id="1870" w:author="Burr,Robert A (BPA) - PS-6" w:date="2025-01-15T16:07:00Z"/>
        </w:trPr>
        <w:tc>
          <w:tcPr>
            <w:tcW w:w="4135" w:type="dxa"/>
          </w:tcPr>
          <w:p w14:paraId="172BACD6" w14:textId="77777777" w:rsidR="00275D63" w:rsidRPr="00935581" w:rsidRDefault="00275D63" w:rsidP="0006425C">
            <w:pPr>
              <w:jc w:val="right"/>
              <w:rPr>
                <w:ins w:id="1871" w:author="Burr,Robert A (BPA) - PS-6" w:date="2025-01-15T16:07:00Z"/>
                <w:szCs w:val="24"/>
              </w:rPr>
            </w:pPr>
            <w:ins w:id="1872" w:author="Burr,Robert A (BPA) - PS-6" w:date="2025-01-15T16:07:00Z">
              <w:r w:rsidRPr="00935581">
                <w:rPr>
                  <w:szCs w:val="24"/>
                </w:rPr>
                <w:t>Summer Availability</w:t>
              </w:r>
            </w:ins>
          </w:p>
        </w:tc>
        <w:tc>
          <w:tcPr>
            <w:tcW w:w="1080" w:type="dxa"/>
          </w:tcPr>
          <w:p w14:paraId="01924318" w14:textId="77777777" w:rsidR="00275D63" w:rsidRDefault="00275D63" w:rsidP="0006425C">
            <w:pPr>
              <w:rPr>
                <w:ins w:id="1873" w:author="Burr,Robert A (BPA) - PS-6" w:date="2025-01-15T16:07:00Z"/>
                <w:color w:val="FF0000"/>
                <w:szCs w:val="24"/>
              </w:rPr>
            </w:pPr>
          </w:p>
        </w:tc>
      </w:tr>
    </w:tbl>
    <w:p w14:paraId="1178711D" w14:textId="77777777" w:rsidR="00275D63" w:rsidRPr="00E6335D" w:rsidRDefault="00275D63" w:rsidP="00275D63">
      <w:pPr>
        <w:ind w:left="2880"/>
        <w:rPr>
          <w:ins w:id="1874" w:author="Burr,Robert A (BPA) - PS-6" w:date="2025-01-15T16:07:00Z"/>
        </w:rPr>
      </w:pPr>
    </w:p>
    <w:p w14:paraId="43061F9F" w14:textId="0648234B" w:rsidR="00275D63" w:rsidRPr="007B4D13" w:rsidDel="008621E7" w:rsidRDefault="00275D63" w:rsidP="00E6335D">
      <w:pPr>
        <w:ind w:left="2880"/>
        <w:rPr>
          <w:del w:id="1875" w:author="Burr,Robert A (BPA) - PS-6" w:date="2025-01-15T16:17:00Z"/>
          <w:i/>
          <w:color w:val="FF00FF"/>
          <w:szCs w:val="22"/>
        </w:rPr>
      </w:pPr>
      <w:ins w:id="1876" w:author="Burr,Robert A (BPA) - PS-6" w:date="2025-01-15T16: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877" w:author="Olive,Kelly J (BPA) - PSS-6" w:date="2025-01-16T02:05:00Z"/>
        </w:rPr>
      </w:pPr>
    </w:p>
    <w:p w14:paraId="766C7CD7" w14:textId="77777777" w:rsidR="00E6335D" w:rsidRDefault="00E6335D" w:rsidP="00E6335D">
      <w:pPr>
        <w:ind w:left="2880"/>
        <w:rPr>
          <w:ins w:id="1878" w:author="Olive,Kelly J (BPA) - PSS-6" w:date="2025-01-16T02: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879" w:author="Burr,Robert A (BPA) - PS-6" w:date="2025-01-15T16: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880" w:author="Burr,Robert A (BPA) - PS-6" w:date="2025-01-15T16:08:00Z">
        <w:r w:rsidRPr="007C69E4" w:rsidDel="00275D63">
          <w:rPr>
            <w:szCs w:val="22"/>
          </w:rPr>
          <w:delText xml:space="preserve">of </w:delText>
        </w:r>
      </w:del>
      <w:ins w:id="1881" w:author="Burr,Robert A (BPA) - PS-6" w:date="2025-01-15T16: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882" w:author="Olive,Kelly J (BPA) - PSS-6" w:date="2025-01-16T02: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883" w:author="Burr,Robert A (BPA) - PS-6" w:date="2025-01-15T16:08:00Z"/>
          <w:rFonts w:ascii="Century Schoolbook" w:hAnsi="Century Schoolbook"/>
          <w:i/>
          <w:color w:val="FF00FF"/>
          <w:sz w:val="22"/>
          <w:szCs w:val="22"/>
        </w:rPr>
      </w:pPr>
      <w:ins w:id="1884" w:author="Burr,Robert A (BPA) - PS-6" w:date="2025-01-15T16: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885" w:author="Burr,Robert A (BPA) - PS-6" w:date="2025-01-15T16:09:00Z"/>
          <w:rFonts w:ascii="Century Schoolbook" w:hAnsi="Century Schoolbook"/>
          <w:i/>
          <w:iCs/>
          <w:color w:val="FF66FF"/>
        </w:rPr>
      </w:pPr>
    </w:p>
    <w:p w14:paraId="54C4D549" w14:textId="77777777" w:rsidR="008621E7" w:rsidRPr="00E6335D" w:rsidRDefault="008621E7" w:rsidP="00275D63">
      <w:pPr>
        <w:ind w:left="2880"/>
        <w:rPr>
          <w:ins w:id="1886" w:author="Burr,Robert A (BPA) - PS-6" w:date="2025-01-15T16:23:00Z"/>
        </w:rPr>
      </w:pPr>
    </w:p>
    <w:p w14:paraId="5E418E37" w14:textId="2C1FA334" w:rsidR="00275D63" w:rsidRPr="00E6335D" w:rsidRDefault="00275D63" w:rsidP="00275D63">
      <w:pPr>
        <w:ind w:left="2880"/>
        <w:rPr>
          <w:ins w:id="1887" w:author="Burr,Robert A (BPA) - PS-6" w:date="2025-01-15T16:09:00Z"/>
          <w:i/>
          <w:color w:val="FF00FF"/>
          <w:szCs w:val="22"/>
        </w:rPr>
      </w:pPr>
      <w:ins w:id="1888" w:author="Burr,Robert A (BPA) - PS-6" w:date="2025-01-15T16: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889" w:author="Burr,Robert A (BPA) - PS-6" w:date="2025-01-15T16:09:00Z"/>
        </w:rPr>
      </w:pPr>
      <w:ins w:id="1890" w:author="Burr,Robert A (BPA) - PS-6" w:date="2025-01-15T16: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891" w:author="Olive,Kelly J (BPA) - PSS-6" w:date="2025-01-16T02:06:00Z">
        <w:r w:rsidR="00E6335D">
          <w:t xml:space="preserve"> </w:t>
        </w:r>
      </w:ins>
      <w:ins w:id="1892" w:author="Burr,Robert A (BPA) - PS-6" w:date="2025-01-15T16:09:00Z">
        <w:del w:id="1893" w:author="Olive,Kelly J (BPA) - PSS-6" w:date="2025-01-16T02:08:00Z">
          <w:r w:rsidRPr="00E80BBC" w:rsidDel="00612CE8">
            <w:delText xml:space="preserve"> </w:delText>
          </w:r>
        </w:del>
        <w:r w:rsidRPr="00E80BBC">
          <w:t xml:space="preserve">within three calendar days </w:t>
        </w:r>
        <w:r>
          <w:t>after</w:t>
        </w:r>
        <w:r w:rsidRPr="00E80BBC">
          <w:t xml:space="preserve"> the initial notice.</w:t>
        </w:r>
      </w:ins>
      <w:ins w:id="1894" w:author="Olive,Kelly J (BPA) - PSS-6" w:date="2025-01-16T02:08:00Z">
        <w:r w:rsidR="00612CE8">
          <w:t xml:space="preserve">  Such notifications shall be pursuant to section 2 of Exhibit I.</w:t>
        </w:r>
      </w:ins>
    </w:p>
    <w:p w14:paraId="6D8277F7" w14:textId="5EF8083B" w:rsidR="00275D63" w:rsidRPr="00E6335D" w:rsidRDefault="00275D63" w:rsidP="00275D63">
      <w:pPr>
        <w:ind w:left="2880"/>
        <w:rPr>
          <w:ins w:id="1895" w:author="Burr,Robert A (BPA) - PS-6" w:date="2025-01-15T16:09:00Z"/>
          <w:i/>
          <w:color w:val="FF00FF"/>
          <w:szCs w:val="22"/>
        </w:rPr>
      </w:pPr>
      <w:ins w:id="1896" w:author="Burr,Robert A (BPA) - PS-6" w:date="2025-01-15T16:09:00Z">
        <w:r w:rsidRPr="00E6335D">
          <w:rPr>
            <w:i/>
            <w:color w:val="FF00FF"/>
            <w:szCs w:val="22"/>
          </w:rPr>
          <w:t>End Option 2</w:t>
        </w:r>
      </w:ins>
    </w:p>
    <w:p w14:paraId="41413977" w14:textId="77777777" w:rsidR="00275D63" w:rsidRPr="00E6335D" w:rsidRDefault="00275D63" w:rsidP="00275D63">
      <w:pPr>
        <w:ind w:left="2880"/>
        <w:rPr>
          <w:ins w:id="1897" w:author="Burr,Robert A (BPA) - PS-6" w:date="2025-01-15T16:09:00Z"/>
        </w:rPr>
      </w:pPr>
    </w:p>
    <w:p w14:paraId="7E465215" w14:textId="3F617E45" w:rsidR="00275D63" w:rsidRPr="00E6335D" w:rsidRDefault="00275D63" w:rsidP="00275D63">
      <w:pPr>
        <w:ind w:left="2880"/>
        <w:rPr>
          <w:ins w:id="1898" w:author="Burr,Robert A (BPA) - PS-6" w:date="2025-01-15T16:09:00Z"/>
          <w:i/>
          <w:color w:val="FF00FF"/>
          <w:szCs w:val="22"/>
        </w:rPr>
      </w:pPr>
      <w:ins w:id="1899" w:author="Burr,Robert A (BPA) - PS-6" w:date="2025-01-15T16: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900" w:author="Burr,Robert A (BPA) - PS-6" w:date="2025-01-15T16:09:00Z"/>
        </w:rPr>
      </w:pPr>
      <w:ins w:id="1901" w:author="Burr,Robert A (BPA) - PS-6" w:date="2025-01-15T16: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902" w:author="Olive,Kelly J (BPA) - PSS-6" w:date="2025-01-16T02:09:00Z">
        <w:r w:rsidR="00612CE8">
          <w:t xml:space="preserve">  Such notifications shall be pursuant to section 2 of Exhibit I.</w:t>
        </w:r>
      </w:ins>
    </w:p>
    <w:p w14:paraId="14652366" w14:textId="78819887" w:rsidR="00275D63" w:rsidRPr="00E6335D" w:rsidRDefault="00275D63" w:rsidP="00275D63">
      <w:pPr>
        <w:ind w:left="2880"/>
        <w:rPr>
          <w:ins w:id="1903" w:author="Burr,Robert A (BPA) - PS-6" w:date="2025-01-15T16:09:00Z"/>
          <w:i/>
          <w:color w:val="FF00FF"/>
          <w:szCs w:val="22"/>
        </w:rPr>
      </w:pPr>
      <w:ins w:id="1904" w:author="Burr,Robert A (BPA) - PS-6" w:date="2025-01-15T16: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905" w:author="Burr,Robert A (BPA) - PS-6" w:date="2025-01-15T16:11:00Z"/>
          <w:rFonts w:ascii="Century Schoolbook" w:hAnsi="Century Schoolbook"/>
          <w:sz w:val="22"/>
          <w:szCs w:val="22"/>
        </w:rPr>
      </w:pPr>
    </w:p>
    <w:p w14:paraId="5A0904ED" w14:textId="1E93C1D3" w:rsidR="008621E7" w:rsidRDefault="00275D63" w:rsidP="008621E7">
      <w:pPr>
        <w:ind w:left="2880"/>
        <w:rPr>
          <w:ins w:id="1906" w:author="Burr,Robert A (BPA) - PS-6" w:date="2025-01-15T16:24:00Z"/>
        </w:rPr>
      </w:pPr>
      <w:ins w:id="1907" w:author="Burr,Robert A (BPA) - PS-6" w:date="2025-01-15T16: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908" w:author="Burr,Robert A (BPA) - PS-6" w:date="2025-01-15T16:23:00Z">
        <w:r w:rsidR="008621E7">
          <w:t xml:space="preserve"> </w:t>
        </w:r>
      </w:ins>
      <w:ins w:id="1909" w:author="Olive,Kelly J (BPA) - PSS-6" w:date="2025-01-16T02:09:00Z">
        <w:r w:rsidR="00612CE8">
          <w:t xml:space="preserve"> </w:t>
        </w:r>
      </w:ins>
      <w:ins w:id="1910" w:author="Burr,Robert A (BPA) - PS-6" w:date="2025-01-15T16:11:00Z">
        <w:r w:rsidRPr="00E80BBC">
          <w:t>Each PLVS Event shall last for seven calendar days.</w:t>
        </w:r>
      </w:ins>
    </w:p>
    <w:p w14:paraId="10017648" w14:textId="77777777" w:rsidR="008621E7" w:rsidRDefault="008621E7" w:rsidP="008621E7">
      <w:pPr>
        <w:ind w:left="2880"/>
        <w:rPr>
          <w:ins w:id="1911" w:author="Burr,Robert A (BPA) - PS-6" w:date="2025-01-15T16:24:00Z"/>
        </w:rPr>
      </w:pPr>
    </w:p>
    <w:p w14:paraId="37BD1024" w14:textId="2AEE38B0" w:rsidR="00275D63" w:rsidRDefault="00275D63" w:rsidP="008621E7">
      <w:pPr>
        <w:ind w:left="2880"/>
        <w:rPr>
          <w:ins w:id="1912" w:author="Burr,Robert A (BPA) - PS-6" w:date="2025-01-15T16:11:00Z"/>
        </w:rPr>
      </w:pPr>
      <w:ins w:id="1913" w:author="Burr,Robert A (BPA) - PS-6" w:date="2025-01-15T16:11:00Z">
        <w:r w:rsidRPr="00E80BBC">
          <w:t>PLVS Events may be consecutive, provided</w:t>
        </w:r>
        <w:proofErr w:type="gramStart"/>
        <w:r w:rsidRPr="00E80BBC">
          <w:t>:  (</w:t>
        </w:r>
        <w:proofErr w:type="gramEnd"/>
        <w:r w:rsidRPr="00E80BBC">
          <w:t>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914" w:author="Burr,Robert A (BPA) - PS-6" w:date="2025-01-15T16:11:00Z"/>
        </w:rPr>
      </w:pPr>
    </w:p>
    <w:p w14:paraId="6DD60416" w14:textId="3B4463B4" w:rsidR="00275D63" w:rsidRDefault="00275D63" w:rsidP="00275D63">
      <w:pPr>
        <w:ind w:left="2880"/>
        <w:rPr>
          <w:ins w:id="1915" w:author="Burr,Robert A (BPA) - PS-6" w:date="2025-01-15T16:11:00Z"/>
        </w:rPr>
      </w:pPr>
      <w:ins w:id="1916" w:author="Burr,Robert A (BPA) - PS-6" w:date="2025-01-15T16:11:00Z">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w:t>
        </w:r>
        <w:proofErr w:type="gramStart"/>
        <w:r w:rsidRPr="00E80BBC">
          <w:t xml:space="preserve">Year </w:t>
        </w:r>
        <w:r>
          <w:t xml:space="preserve"> but</w:t>
        </w:r>
        <w:proofErr w:type="gramEnd"/>
        <w:r>
          <w:t xml:space="preserve">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ins w:id="1917" w:author="Robert Cromwell" w:date="2025-01-24T10:38:00Z">
                <w:rPr>
                  <w:rFonts w:ascii="Cambria Math" w:hAnsi="Cambria Math"/>
                  <w:i/>
                  <w:iCs/>
                </w:rPr>
              </w:ins>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ins w:id="1918" w:author="Robert Cromwell" w:date="2025-01-24T10:38:00Z">
                <w:rPr>
                  <w:rFonts w:ascii="Cambria Math" w:hAnsi="Cambria Math"/>
                  <w:i/>
                  <w:iCs/>
                </w:rPr>
              </w:ins>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proofErr w:type="spellStart"/>
      <w:r w:rsidRPr="00B41446">
        <w:rPr>
          <w:rFonts w:ascii="Century Schoolbook" w:hAnsi="Century Schoolbook"/>
          <w:i/>
          <w:iCs/>
          <w:sz w:val="22"/>
          <w:szCs w:val="22"/>
        </w:rPr>
        <w:t>Monthy</w:t>
      </w:r>
      <w:proofErr w:type="spellEnd"/>
      <w:r w:rsidRPr="00B41446">
        <w:rPr>
          <w:rFonts w:ascii="Century Schoolbook" w:hAnsi="Century Schoolbook"/>
          <w:i/>
          <w:iCs/>
          <w:sz w:val="22"/>
          <w:szCs w:val="22"/>
        </w:rPr>
        <w:t xml:space="preserve">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lastRenderedPageBreak/>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proofErr w:type="gramStart"/>
      <w:r>
        <w:rPr>
          <w:szCs w:val="22"/>
        </w:rPr>
        <w:t>:  (</w:t>
      </w:r>
      <w:proofErr w:type="gramEnd"/>
      <w:r>
        <w:rPr>
          <w:szCs w:val="22"/>
        </w:rPr>
        <w:t>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lastRenderedPageBreak/>
        <w:t>scheduled amounts do</w:t>
      </w:r>
      <w:del w:id="1919" w:author="Burr,Robert A (BPA) - PS-6" w:date="2025-01-15T13: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 xml:space="preserve">is unable to return to energy </w:t>
      </w:r>
      <w:proofErr w:type="spellStart"/>
      <w:r>
        <w:t>ne</w:t>
      </w:r>
      <w:ins w:id="1920" w:author="Olive,Kelly J (BPA) - PSS-6" w:date="2025-01-16T02:03:00Z">
        <w:r w:rsidR="00E6335D">
          <w:t>u</w:t>
        </w:r>
      </w:ins>
      <w:r>
        <w:t>turality</w:t>
      </w:r>
      <w:proofErr w:type="spellEnd"/>
      <w:r>
        <w:t xml:space="preserve">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lastRenderedPageBreak/>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 (</w:t>
      </w:r>
      <w:proofErr w:type="spellStart"/>
      <w:r>
        <w:t>aMW</w:t>
      </w:r>
      <w:proofErr w:type="spellEnd"/>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w:t>
      </w:r>
      <w:proofErr w:type="spellStart"/>
      <w:r>
        <w:rPr>
          <w:color w:val="000000"/>
        </w:rPr>
        <w:t>aMW</w:t>
      </w:r>
      <w:proofErr w:type="spellEnd"/>
      <w:r>
        <w:rPr>
          <w:color w:val="000000"/>
        </w:rPr>
        <w:t>)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lastRenderedPageBreak/>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921" w:author="Burr,Robert A (BPA) - PS-6 [2]" w:date="2025-01-15T17:19:00Z"/>
        </w:rPr>
      </w:pPr>
      <w:r>
        <w:t xml:space="preserve">Monthly Load Value =  </w:t>
      </w:r>
    </w:p>
    <w:p w14:paraId="598BC8A0" w14:textId="75F9463B" w:rsidR="00CF441A" w:rsidRDefault="00CF441A" w:rsidP="00D80620">
      <w:pPr>
        <w:ind w:left="2160" w:firstLine="720"/>
      </w:pPr>
      <m:oMathPara>
        <m:oMath>
          <m:r>
            <w:ins w:id="1922" w:author="Burr,Robert A (BPA) - PS-6 [2]" w:date="2025-01-15T17:19:00Z">
              <w:rPr>
                <w:rFonts w:ascii="Cambria Math" w:hAnsi="Cambria Math"/>
                <w:szCs w:val="22"/>
              </w:rPr>
              <m:t>avg</m:t>
            </w:ins>
          </m:r>
          <m:d>
            <m:dPr>
              <m:ctrlPr>
                <w:ins w:id="1923" w:author="Burr,Robert A (BPA) - PS-6 [2]" w:date="2025-01-15T17:19:00Z">
                  <w:rPr>
                    <w:rFonts w:ascii="Cambria Math" w:hAnsi="Cambria Math"/>
                    <w:i/>
                    <w:szCs w:val="22"/>
                  </w:rPr>
                </w:ins>
              </m:ctrlPr>
            </m:dPr>
            <m:e>
              <m:r>
                <w:ins w:id="1924" w:author="Burr,Robert A (BPA) - PS-6 [2]" w:date="2025-01-15T17:19:00Z">
                  <w:rPr>
                    <w:rFonts w:ascii="Cambria Math" w:hAnsi="Cambria Math"/>
                    <w:szCs w:val="22"/>
                  </w:rPr>
                  <m:t xml:space="preserve">TRL </m:t>
                </w:ins>
              </m:r>
              <m:sSub>
                <m:sSubPr>
                  <m:ctrlPr>
                    <w:ins w:id="1925" w:author="Burr,Robert A (BPA) - PS-6 [2]" w:date="2025-01-15T17:19:00Z">
                      <w:rPr>
                        <w:rFonts w:ascii="Cambria Math" w:hAnsi="Cambria Math"/>
                        <w:i/>
                        <w:szCs w:val="22"/>
                      </w:rPr>
                    </w:ins>
                  </m:ctrlPr>
                </m:sSubPr>
                <m:e>
                  <m:r>
                    <w:ins w:id="1926" w:author="Burr,Robert A (BPA) - PS-6 [2]" w:date="2025-01-15T17:19:00Z">
                      <w:rPr>
                        <w:rFonts w:ascii="Cambria Math" w:hAnsi="Cambria Math"/>
                        <w:szCs w:val="22"/>
                      </w:rPr>
                      <m:t>month</m:t>
                    </w:ins>
                  </m:r>
                </m:e>
                <m:sub>
                  <m:r>
                    <w:ins w:id="1927" w:author="Burr,Robert A (BPA) - PS-6 [2]" w:date="2025-01-15T17:19:00Z">
                      <w:rPr>
                        <w:rFonts w:ascii="Cambria Math" w:hAnsi="Cambria Math"/>
                        <w:szCs w:val="22"/>
                      </w:rPr>
                      <m:t>Year 1</m:t>
                    </w:ins>
                  </m:r>
                </m:sub>
              </m:sSub>
              <m:r>
                <w:ins w:id="1928" w:author="Burr,Robert A (BPA) - PS-6 [2]" w:date="2025-01-15T17:19:00Z">
                  <w:rPr>
                    <w:rFonts w:ascii="Cambria Math" w:hAnsi="Cambria Math"/>
                    <w:szCs w:val="22"/>
                  </w:rPr>
                  <m:t xml:space="preserve">, </m:t>
                </w:ins>
              </m:r>
              <m:sSub>
                <m:sSubPr>
                  <m:ctrlPr>
                    <w:ins w:id="1929" w:author="Burr,Robert A (BPA) - PS-6 [2]" w:date="2025-01-15T17:19:00Z">
                      <w:rPr>
                        <w:rFonts w:ascii="Cambria Math" w:hAnsi="Cambria Math"/>
                        <w:i/>
                        <w:szCs w:val="22"/>
                      </w:rPr>
                    </w:ins>
                  </m:ctrlPr>
                </m:sSubPr>
                <m:e>
                  <m:r>
                    <w:ins w:id="1930" w:author="Burr,Robert A (BPA) - PS-6 [2]" w:date="2025-01-15T17:19:00Z">
                      <w:rPr>
                        <w:rFonts w:ascii="Cambria Math" w:hAnsi="Cambria Math"/>
                        <w:szCs w:val="22"/>
                      </w:rPr>
                      <m:t>TRL month</m:t>
                    </w:ins>
                  </m:r>
                </m:e>
                <m:sub>
                  <m:r>
                    <w:ins w:id="1931" w:author="Burr,Robert A (BPA) - PS-6 [2]" w:date="2025-01-15T17:19:00Z">
                      <w:rPr>
                        <w:rFonts w:ascii="Cambria Math" w:hAnsi="Cambria Math"/>
                        <w:szCs w:val="22"/>
                      </w:rPr>
                      <m:t>Year 2</m:t>
                    </w:ins>
                  </m:r>
                </m:sub>
              </m:sSub>
              <m:r>
                <w:ins w:id="1932" w:author="Burr,Robert A (BPA) - PS-6 [2]" w:date="2025-01-15T17:19:00Z">
                  <w:rPr>
                    <w:rFonts w:ascii="Cambria Math" w:hAnsi="Cambria Math"/>
                    <w:szCs w:val="22"/>
                  </w:rPr>
                  <m:t>,</m:t>
                </w:ins>
              </m:r>
              <m:sSub>
                <m:sSubPr>
                  <m:ctrlPr>
                    <w:ins w:id="1933" w:author="Burr,Robert A (BPA) - PS-6 [2]" w:date="2025-01-15T17:19:00Z">
                      <w:rPr>
                        <w:rFonts w:ascii="Cambria Math" w:hAnsi="Cambria Math"/>
                        <w:i/>
                        <w:szCs w:val="22"/>
                      </w:rPr>
                    </w:ins>
                  </m:ctrlPr>
                </m:sSubPr>
                <m:e>
                  <m:r>
                    <w:ins w:id="1934" w:author="Burr,Robert A (BPA) - PS-6 [2]" w:date="2025-01-15T17:19:00Z">
                      <w:rPr>
                        <w:rFonts w:ascii="Cambria Math" w:hAnsi="Cambria Math"/>
                        <w:szCs w:val="22"/>
                      </w:rPr>
                      <m:t>TRL month</m:t>
                    </w:ins>
                  </m:r>
                </m:e>
                <m:sub>
                  <m:r>
                    <w:ins w:id="1935" w:author="Burr,Robert A (BPA) - PS-6 [2]" w:date="2025-01-15T17:19:00Z">
                      <w:rPr>
                        <w:rFonts w:ascii="Cambria Math" w:hAnsi="Cambria Math"/>
                        <w:szCs w:val="22"/>
                      </w:rPr>
                      <m:t>Year 3</m:t>
                    </w:ins>
                  </m:r>
                </m:sub>
              </m:sSub>
              <m:r>
                <w:ins w:id="1936" w:author="Burr,Robert A (BPA) - PS-6 [2]" w:date="2025-01-15T17:19:00Z">
                  <w:rPr>
                    <w:rFonts w:ascii="Cambria Math" w:hAnsi="Cambria Math"/>
                    <w:szCs w:val="22"/>
                  </w:rPr>
                  <m:t xml:space="preserve">,TRL </m:t>
                </w:ins>
              </m:r>
              <m:sSub>
                <m:sSubPr>
                  <m:ctrlPr>
                    <w:ins w:id="1937" w:author="Burr,Robert A (BPA) - PS-6 [2]" w:date="2025-01-15T17:19:00Z">
                      <w:rPr>
                        <w:rFonts w:ascii="Cambria Math" w:hAnsi="Cambria Math"/>
                        <w:i/>
                        <w:szCs w:val="22"/>
                      </w:rPr>
                    </w:ins>
                  </m:ctrlPr>
                </m:sSubPr>
                <m:e>
                  <m:r>
                    <w:ins w:id="1938" w:author="Burr,Robert A (BPA) - PS-6 [2]" w:date="2025-01-15T17:19:00Z">
                      <w:rPr>
                        <w:rFonts w:ascii="Cambria Math" w:hAnsi="Cambria Math"/>
                        <w:szCs w:val="22"/>
                      </w:rPr>
                      <m:t>month</m:t>
                    </w:ins>
                  </m:r>
                </m:e>
                <m:sub>
                  <m:r>
                    <w:ins w:id="1939" w:author="Burr,Robert A (BPA) - PS-6 [2]" w:date="2025-01-15T17:19:00Z">
                      <w:rPr>
                        <w:rFonts w:ascii="Cambria Math" w:hAnsi="Cambria Math"/>
                        <w:szCs w:val="22"/>
                      </w:rPr>
                      <m:t>Year 4</m:t>
                    </w:ins>
                  </m:r>
                </m:sub>
              </m:sSub>
            </m:e>
          </m:d>
        </m:oMath>
      </m:oMathPara>
    </w:p>
    <w:p w14:paraId="655813CF" w14:textId="0076C1F4" w:rsidR="0035321B" w:rsidRPr="00D826B7" w:rsidDel="00CF441A" w:rsidRDefault="00000000" w:rsidP="0035321B">
      <w:pPr>
        <w:rPr>
          <w:del w:id="1940" w:author="Burr,Robert A (BPA) - PS-6 [2]" w:date="2025-01-15T17:20:00Z"/>
          <w:szCs w:val="22"/>
        </w:rPr>
      </w:pPr>
      <m:oMathPara>
        <m:oMath>
          <m:f>
            <m:fPr>
              <m:ctrlPr>
                <w:ins w:id="1941" w:author="Robert Cromwell" w:date="2025-01-24T10:38:00Z">
                  <w:del w:id="1942" w:author="Burr,Robert A (BPA) - PS-6 [2]" w:date="2025-01-15T17:20:00Z">
                    <w:rPr>
                      <w:rFonts w:ascii="Cambria Math" w:hAnsi="Cambria Math"/>
                      <w:i/>
                      <w:szCs w:val="22"/>
                    </w:rPr>
                  </w:del>
                </w:ins>
              </m:ctrlPr>
            </m:fPr>
            <m:num>
              <m:r>
                <w:del w:id="1943" w:author="Burr,Robert A (BPA) - PS-6 [2]" w:date="2025-01-15T17:20:00Z">
                  <w:rPr>
                    <w:rFonts w:ascii="Cambria Math" w:hAnsi="Cambria Math"/>
                    <w:szCs w:val="22"/>
                  </w:rPr>
                  <m:t>avg</m:t>
                </w:del>
              </m:r>
              <m:d>
                <m:dPr>
                  <m:ctrlPr>
                    <w:ins w:id="1944" w:author="Robert Cromwell" w:date="2025-01-24T10:38:00Z">
                      <w:del w:id="1945" w:author="Burr,Robert A (BPA) - PS-6 [2]" w:date="2025-01-15T17:20:00Z">
                        <w:rPr>
                          <w:rFonts w:ascii="Cambria Math" w:hAnsi="Cambria Math"/>
                          <w:i/>
                          <w:szCs w:val="22"/>
                        </w:rPr>
                      </w:del>
                    </w:ins>
                  </m:ctrlPr>
                </m:dPr>
                <m:e>
                  <m:r>
                    <w:del w:id="1946" w:author="Burr,Robert A (BPA) - PS-6 [2]" w:date="2025-01-15T17:20:00Z">
                      <w:rPr>
                        <w:rFonts w:ascii="Cambria Math" w:hAnsi="Cambria Math"/>
                        <w:szCs w:val="22"/>
                      </w:rPr>
                      <m:t xml:space="preserve">TRL </m:t>
                    </w:del>
                  </m:r>
                  <m:sSub>
                    <m:sSubPr>
                      <m:ctrlPr>
                        <w:ins w:id="1947" w:author="Robert Cromwell" w:date="2025-01-24T10:38:00Z">
                          <w:del w:id="1948" w:author="Burr,Robert A (BPA) - PS-6 [2]" w:date="2025-01-15T17:20:00Z">
                            <w:rPr>
                              <w:rFonts w:ascii="Cambria Math" w:hAnsi="Cambria Math"/>
                              <w:i/>
                              <w:szCs w:val="22"/>
                            </w:rPr>
                          </w:del>
                        </w:ins>
                      </m:ctrlPr>
                    </m:sSubPr>
                    <m:e>
                      <m:r>
                        <w:del w:id="1949" w:author="Burr,Robert A (BPA) - PS-6 [2]" w:date="2025-01-15T17:20:00Z">
                          <w:rPr>
                            <w:rFonts w:ascii="Cambria Math" w:hAnsi="Cambria Math"/>
                            <w:szCs w:val="22"/>
                          </w:rPr>
                          <m:t>month</m:t>
                        </w:del>
                      </m:r>
                    </m:e>
                    <m:sub>
                      <m:r>
                        <w:del w:id="1950" w:author="Burr,Robert A (BPA) - PS-6 [2]" w:date="2025-01-15T17:20:00Z">
                          <w:rPr>
                            <w:rFonts w:ascii="Cambria Math" w:hAnsi="Cambria Math"/>
                            <w:szCs w:val="22"/>
                          </w:rPr>
                          <m:t>Year 1</m:t>
                        </w:del>
                      </m:r>
                    </m:sub>
                  </m:sSub>
                  <m:r>
                    <w:del w:id="1951" w:author="Burr,Robert A (BPA) - PS-6 [2]" w:date="2025-01-15T17:20:00Z">
                      <w:rPr>
                        <w:rFonts w:ascii="Cambria Math" w:hAnsi="Cambria Math"/>
                        <w:szCs w:val="22"/>
                      </w:rPr>
                      <m:t xml:space="preserve">, </m:t>
                    </w:del>
                  </m:r>
                  <m:sSub>
                    <m:sSubPr>
                      <m:ctrlPr>
                        <w:ins w:id="1952" w:author="Robert Cromwell" w:date="2025-01-24T10:38:00Z">
                          <w:del w:id="1953" w:author="Burr,Robert A (BPA) - PS-6 [2]" w:date="2025-01-15T17:20:00Z">
                            <w:rPr>
                              <w:rFonts w:ascii="Cambria Math" w:hAnsi="Cambria Math"/>
                              <w:i/>
                              <w:szCs w:val="22"/>
                            </w:rPr>
                          </w:del>
                        </w:ins>
                      </m:ctrlPr>
                    </m:sSubPr>
                    <m:e>
                      <m:r>
                        <w:del w:id="1954" w:author="Burr,Robert A (BPA) - PS-6 [2]" w:date="2025-01-15T17:20:00Z">
                          <w:rPr>
                            <w:rFonts w:ascii="Cambria Math" w:hAnsi="Cambria Math"/>
                            <w:szCs w:val="22"/>
                          </w:rPr>
                          <m:t>TRL month</m:t>
                        </w:del>
                      </m:r>
                    </m:e>
                    <m:sub>
                      <m:r>
                        <w:del w:id="1955" w:author="Burr,Robert A (BPA) - PS-6 [2]" w:date="2025-01-15T17:20:00Z">
                          <w:rPr>
                            <w:rFonts w:ascii="Cambria Math" w:hAnsi="Cambria Math"/>
                            <w:szCs w:val="22"/>
                          </w:rPr>
                          <m:t>Year 2</m:t>
                        </w:del>
                      </m:r>
                    </m:sub>
                  </m:sSub>
                  <m:r>
                    <w:del w:id="1956" w:author="Burr,Robert A (BPA) - PS-6 [2]" w:date="2025-01-15T17:20:00Z">
                      <w:rPr>
                        <w:rFonts w:ascii="Cambria Math" w:hAnsi="Cambria Math"/>
                        <w:szCs w:val="22"/>
                      </w:rPr>
                      <m:t>,</m:t>
                    </w:del>
                  </m:r>
                  <m:sSub>
                    <m:sSubPr>
                      <m:ctrlPr>
                        <w:ins w:id="1957" w:author="Robert Cromwell" w:date="2025-01-24T10:38:00Z">
                          <w:del w:id="1958" w:author="Burr,Robert A (BPA) - PS-6 [2]" w:date="2025-01-15T17:20:00Z">
                            <w:rPr>
                              <w:rFonts w:ascii="Cambria Math" w:hAnsi="Cambria Math"/>
                              <w:i/>
                              <w:szCs w:val="22"/>
                            </w:rPr>
                          </w:del>
                        </w:ins>
                      </m:ctrlPr>
                    </m:sSubPr>
                    <m:e>
                      <m:r>
                        <w:del w:id="1959" w:author="Burr,Robert A (BPA) - PS-6 [2]" w:date="2025-01-15T17:20:00Z">
                          <w:rPr>
                            <w:rFonts w:ascii="Cambria Math" w:hAnsi="Cambria Math"/>
                            <w:szCs w:val="22"/>
                          </w:rPr>
                          <m:t>TRL month</m:t>
                        </w:del>
                      </m:r>
                    </m:e>
                    <m:sub>
                      <m:r>
                        <w:del w:id="1960" w:author="Burr,Robert A (BPA) - PS-6 [2]" w:date="2025-01-15T17:20:00Z">
                          <w:rPr>
                            <w:rFonts w:ascii="Cambria Math" w:hAnsi="Cambria Math"/>
                            <w:szCs w:val="22"/>
                          </w:rPr>
                          <m:t>Year 3</m:t>
                        </w:del>
                      </m:r>
                    </m:sub>
                  </m:sSub>
                  <m:r>
                    <w:del w:id="1961" w:author="Burr,Robert A (BPA) - PS-6 [2]" w:date="2025-01-15T17:20:00Z">
                      <w:rPr>
                        <w:rFonts w:ascii="Cambria Math" w:hAnsi="Cambria Math"/>
                        <w:szCs w:val="22"/>
                      </w:rPr>
                      <m:t xml:space="preserve">,TRL </m:t>
                    </w:del>
                  </m:r>
                  <m:sSub>
                    <m:sSubPr>
                      <m:ctrlPr>
                        <w:ins w:id="1962" w:author="Robert Cromwell" w:date="2025-01-24T10:38:00Z">
                          <w:del w:id="1963" w:author="Burr,Robert A (BPA) - PS-6 [2]" w:date="2025-01-15T17:20:00Z">
                            <w:rPr>
                              <w:rFonts w:ascii="Cambria Math" w:hAnsi="Cambria Math"/>
                              <w:i/>
                              <w:szCs w:val="22"/>
                            </w:rPr>
                          </w:del>
                        </w:ins>
                      </m:ctrlPr>
                    </m:sSubPr>
                    <m:e>
                      <m:r>
                        <w:del w:id="1964" w:author="Burr,Robert A (BPA) - PS-6 [2]" w:date="2025-01-15T17:20:00Z">
                          <w:rPr>
                            <w:rFonts w:ascii="Cambria Math" w:hAnsi="Cambria Math"/>
                            <w:szCs w:val="22"/>
                          </w:rPr>
                          <m:t>month</m:t>
                        </w:del>
                      </m:r>
                    </m:e>
                    <m:sub>
                      <m:r>
                        <w:del w:id="1965" w:author="Burr,Robert A (BPA) - PS-6 [2]" w:date="2025-01-15T17:20:00Z">
                          <w:rPr>
                            <w:rFonts w:ascii="Cambria Math" w:hAnsi="Cambria Math"/>
                            <w:szCs w:val="22"/>
                          </w:rPr>
                          <m:t>Year 4</m:t>
                        </w:del>
                      </m:r>
                    </m:sub>
                  </m:sSub>
                </m:e>
              </m:d>
            </m:num>
            <m:den>
              <m:r>
                <w:del w:id="1966" w:author="Burr,Robert A (BPA) - PS-6 [2]" w:date="2025-01-15T17: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w:t>
      </w:r>
      <w:proofErr w:type="gramStart"/>
      <w:r>
        <w:t>s</w:t>
      </w:r>
      <w:proofErr w:type="spellEnd"/>
      <w:r>
        <w:t xml:space="preserve">  Total</w:t>
      </w:r>
      <w:proofErr w:type="gramEnd"/>
      <w:r>
        <w:t xml:space="preserve">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967" w:author="Burr,Robert A (BPA) - PS-6 [2]" w:date="2025-01-15T17:20:00Z"/>
        </w:rPr>
      </w:pPr>
      <w:r>
        <w:t xml:space="preserve">Annual Load Value = </w:t>
      </w:r>
    </w:p>
    <w:p w14:paraId="4F1A99FB" w14:textId="2449A02B" w:rsidR="00CF441A" w:rsidRDefault="00CF441A" w:rsidP="00B70822">
      <w:pPr>
        <w:ind w:firstLine="270"/>
      </w:pPr>
      <m:oMathPara>
        <m:oMath>
          <m:r>
            <w:ins w:id="1968" w:author="Burr,Robert A (BPA) - PS-6 [2]" w:date="2025-01-15T17:20:00Z">
              <w:rPr>
                <w:rFonts w:ascii="Cambria Math" w:hAnsi="Cambria Math"/>
              </w:rPr>
              <m:t>avg</m:t>
            </w:ins>
          </m:r>
          <m:d>
            <m:dPr>
              <m:ctrlPr>
                <w:ins w:id="1969" w:author="Burr,Robert A (BPA) - PS-6 [2]" w:date="2025-01-15T17:20:00Z">
                  <w:rPr>
                    <w:rFonts w:ascii="Cambria Math" w:hAnsi="Cambria Math"/>
                    <w:i/>
                  </w:rPr>
                </w:ins>
              </m:ctrlPr>
            </m:dPr>
            <m:e>
              <m:sSub>
                <m:sSubPr>
                  <m:ctrlPr>
                    <w:ins w:id="1970" w:author="Burr,Robert A (BPA) - PS-6 [2]" w:date="2025-01-15T17:20:00Z">
                      <w:rPr>
                        <w:rFonts w:ascii="Cambria Math" w:hAnsi="Cambria Math"/>
                        <w:i/>
                      </w:rPr>
                    </w:ins>
                  </m:ctrlPr>
                </m:sSubPr>
                <m:e>
                  <m:r>
                    <w:ins w:id="1971" w:author="Burr,Robert A (BPA) - PS-6 [2]" w:date="2025-01-15T17:20:00Z">
                      <w:rPr>
                        <w:rFonts w:ascii="Cambria Math" w:hAnsi="Cambria Math"/>
                      </w:rPr>
                      <m:t>TRL</m:t>
                    </w:ins>
                  </m:r>
                </m:e>
                <m:sub>
                  <m:r>
                    <w:ins w:id="1972" w:author="Burr,Robert A (BPA) - PS-6 [2]" w:date="2025-01-15T17:20:00Z">
                      <w:rPr>
                        <w:rFonts w:ascii="Cambria Math" w:hAnsi="Cambria Math"/>
                      </w:rPr>
                      <m:t>Year 1</m:t>
                    </w:ins>
                  </m:r>
                </m:sub>
              </m:sSub>
              <m:r>
                <w:ins w:id="1973" w:author="Burr,Robert A (BPA) - PS-6 [2]" w:date="2025-01-15T17:20:00Z">
                  <w:rPr>
                    <w:rFonts w:ascii="Cambria Math" w:hAnsi="Cambria Math"/>
                  </w:rPr>
                  <m:t xml:space="preserve">, </m:t>
                </w:ins>
              </m:r>
              <m:sSub>
                <m:sSubPr>
                  <m:ctrlPr>
                    <w:ins w:id="1974" w:author="Burr,Robert A (BPA) - PS-6 [2]" w:date="2025-01-15T17:20:00Z">
                      <w:rPr>
                        <w:rFonts w:ascii="Cambria Math" w:hAnsi="Cambria Math"/>
                        <w:i/>
                      </w:rPr>
                    </w:ins>
                  </m:ctrlPr>
                </m:sSubPr>
                <m:e>
                  <m:r>
                    <w:ins w:id="1975" w:author="Burr,Robert A (BPA) - PS-6 [2]" w:date="2025-01-15T17:20:00Z">
                      <w:rPr>
                        <w:rFonts w:ascii="Cambria Math" w:hAnsi="Cambria Math"/>
                      </w:rPr>
                      <m:t>TRL</m:t>
                    </w:ins>
                  </m:r>
                </m:e>
                <m:sub>
                  <m:r>
                    <w:ins w:id="1976" w:author="Burr,Robert A (BPA) - PS-6 [2]" w:date="2025-01-15T17:20:00Z">
                      <w:rPr>
                        <w:rFonts w:ascii="Cambria Math" w:hAnsi="Cambria Math"/>
                      </w:rPr>
                      <m:t>Year 2</m:t>
                    </w:ins>
                  </m:r>
                </m:sub>
              </m:sSub>
              <m:r>
                <w:ins w:id="1977" w:author="Burr,Robert A (BPA) - PS-6 [2]" w:date="2025-01-15T17:20:00Z">
                  <w:rPr>
                    <w:rFonts w:ascii="Cambria Math" w:hAnsi="Cambria Math"/>
                  </w:rPr>
                  <m:t>,</m:t>
                </w:ins>
              </m:r>
              <m:sSub>
                <m:sSubPr>
                  <m:ctrlPr>
                    <w:ins w:id="1978" w:author="Burr,Robert A (BPA) - PS-6 [2]" w:date="2025-01-15T17:20:00Z">
                      <w:rPr>
                        <w:rFonts w:ascii="Cambria Math" w:hAnsi="Cambria Math"/>
                        <w:i/>
                      </w:rPr>
                    </w:ins>
                  </m:ctrlPr>
                </m:sSubPr>
                <m:e>
                  <m:r>
                    <w:ins w:id="1979" w:author="Burr,Robert A (BPA) - PS-6 [2]" w:date="2025-01-15T17:20:00Z">
                      <w:rPr>
                        <w:rFonts w:ascii="Cambria Math" w:hAnsi="Cambria Math"/>
                      </w:rPr>
                      <m:t>TRL</m:t>
                    </w:ins>
                  </m:r>
                </m:e>
                <m:sub>
                  <m:r>
                    <w:ins w:id="1980" w:author="Burr,Robert A (BPA) - PS-6 [2]" w:date="2025-01-15T17:20:00Z">
                      <w:rPr>
                        <w:rFonts w:ascii="Cambria Math" w:hAnsi="Cambria Math"/>
                      </w:rPr>
                      <m:t>Year 3</m:t>
                    </w:ins>
                  </m:r>
                </m:sub>
              </m:sSub>
              <m:r>
                <w:ins w:id="1981" w:author="Burr,Robert A (BPA) - PS-6 [2]" w:date="2025-01-15T17:20:00Z">
                  <w:rPr>
                    <w:rFonts w:ascii="Cambria Math" w:hAnsi="Cambria Math"/>
                  </w:rPr>
                  <m:t xml:space="preserve">, </m:t>
                </w:ins>
              </m:r>
              <m:sSub>
                <m:sSubPr>
                  <m:ctrlPr>
                    <w:ins w:id="1982" w:author="Burr,Robert A (BPA) - PS-6 [2]" w:date="2025-01-15T17:20:00Z">
                      <w:rPr>
                        <w:rFonts w:ascii="Cambria Math" w:hAnsi="Cambria Math"/>
                        <w:i/>
                      </w:rPr>
                    </w:ins>
                  </m:ctrlPr>
                </m:sSubPr>
                <m:e>
                  <m:r>
                    <w:ins w:id="1983" w:author="Burr,Robert A (BPA) - PS-6 [2]" w:date="2025-01-15T17:20:00Z">
                      <w:rPr>
                        <w:rFonts w:ascii="Cambria Math" w:hAnsi="Cambria Math"/>
                      </w:rPr>
                      <m:t>TRL</m:t>
                    </w:ins>
                  </m:r>
                </m:e>
                <m:sub>
                  <m:r>
                    <w:ins w:id="1984" w:author="Burr,Robert A (BPA) - PS-6 [2]" w:date="2025-01-15T17:20:00Z">
                      <w:rPr>
                        <w:rFonts w:ascii="Cambria Math" w:hAnsi="Cambria Math"/>
                      </w:rPr>
                      <m:t>Year 4</m:t>
                    </w:ins>
                  </m:r>
                </m:sub>
              </m:sSub>
            </m:e>
          </m:d>
        </m:oMath>
      </m:oMathPara>
    </w:p>
    <w:p w14:paraId="4928850B" w14:textId="676E1AA3" w:rsidR="0035321B" w:rsidDel="00CF441A" w:rsidRDefault="00000000" w:rsidP="0035321B">
      <w:pPr>
        <w:rPr>
          <w:del w:id="1985" w:author="Burr,Robert A (BPA) - PS-6 [2]" w:date="2025-01-15T17:20:00Z"/>
        </w:rPr>
      </w:pPr>
      <m:oMathPara>
        <m:oMath>
          <m:f>
            <m:fPr>
              <m:ctrlPr>
                <w:ins w:id="1986" w:author="Robert Cromwell" w:date="2025-01-24T10:38:00Z">
                  <w:del w:id="1987" w:author="Burr,Robert A (BPA) - PS-6 [2]" w:date="2025-01-15T17:20:00Z">
                    <w:rPr>
                      <w:rFonts w:ascii="Cambria Math" w:hAnsi="Cambria Math"/>
                      <w:i/>
                    </w:rPr>
                  </w:del>
                </w:ins>
              </m:ctrlPr>
            </m:fPr>
            <m:num>
              <m:r>
                <w:del w:id="1988" w:author="Burr,Robert A (BPA) - PS-6 [2]" w:date="2025-01-15T17:20:00Z">
                  <w:rPr>
                    <w:rFonts w:ascii="Cambria Math" w:hAnsi="Cambria Math"/>
                  </w:rPr>
                  <m:t>avg</m:t>
                </w:del>
              </m:r>
              <m:d>
                <m:dPr>
                  <m:ctrlPr>
                    <w:ins w:id="1989" w:author="Robert Cromwell" w:date="2025-01-24T10:38:00Z">
                      <w:del w:id="1990" w:author="Burr,Robert A (BPA) - PS-6 [2]" w:date="2025-01-15T17:20:00Z">
                        <w:rPr>
                          <w:rFonts w:ascii="Cambria Math" w:hAnsi="Cambria Math"/>
                          <w:i/>
                        </w:rPr>
                      </w:del>
                    </w:ins>
                  </m:ctrlPr>
                </m:dPr>
                <m:e>
                  <m:sSub>
                    <m:sSubPr>
                      <m:ctrlPr>
                        <w:ins w:id="1991" w:author="Robert Cromwell" w:date="2025-01-24T10:38:00Z">
                          <w:del w:id="1992" w:author="Burr,Robert A (BPA) - PS-6 [2]" w:date="2025-01-15T17:20:00Z">
                            <w:rPr>
                              <w:rFonts w:ascii="Cambria Math" w:hAnsi="Cambria Math"/>
                              <w:i/>
                            </w:rPr>
                          </w:del>
                        </w:ins>
                      </m:ctrlPr>
                    </m:sSubPr>
                    <m:e>
                      <m:r>
                        <w:del w:id="1993" w:author="Burr,Robert A (BPA) - PS-6 [2]" w:date="2025-01-15T17:20:00Z">
                          <w:rPr>
                            <w:rFonts w:ascii="Cambria Math" w:hAnsi="Cambria Math"/>
                          </w:rPr>
                          <m:t>TRL</m:t>
                        </w:del>
                      </m:r>
                    </m:e>
                    <m:sub>
                      <m:r>
                        <w:del w:id="1994" w:author="Burr,Robert A (BPA) - PS-6 [2]" w:date="2025-01-15T17:20:00Z">
                          <w:rPr>
                            <w:rFonts w:ascii="Cambria Math" w:hAnsi="Cambria Math"/>
                          </w:rPr>
                          <m:t>Year 1</m:t>
                        </w:del>
                      </m:r>
                    </m:sub>
                  </m:sSub>
                  <m:r>
                    <w:del w:id="1995" w:author="Burr,Robert A (BPA) - PS-6 [2]" w:date="2025-01-15T17:20:00Z">
                      <w:rPr>
                        <w:rFonts w:ascii="Cambria Math" w:hAnsi="Cambria Math"/>
                      </w:rPr>
                      <m:t xml:space="preserve">, </m:t>
                    </w:del>
                  </m:r>
                  <m:sSub>
                    <m:sSubPr>
                      <m:ctrlPr>
                        <w:ins w:id="1996" w:author="Robert Cromwell" w:date="2025-01-24T10:38:00Z">
                          <w:del w:id="1997" w:author="Burr,Robert A (BPA) - PS-6 [2]" w:date="2025-01-15T17:20:00Z">
                            <w:rPr>
                              <w:rFonts w:ascii="Cambria Math" w:hAnsi="Cambria Math"/>
                              <w:i/>
                            </w:rPr>
                          </w:del>
                        </w:ins>
                      </m:ctrlPr>
                    </m:sSubPr>
                    <m:e>
                      <m:r>
                        <w:del w:id="1998" w:author="Burr,Robert A (BPA) - PS-6 [2]" w:date="2025-01-15T17:20:00Z">
                          <w:rPr>
                            <w:rFonts w:ascii="Cambria Math" w:hAnsi="Cambria Math"/>
                          </w:rPr>
                          <m:t>TRL</m:t>
                        </w:del>
                      </m:r>
                    </m:e>
                    <m:sub>
                      <m:r>
                        <w:del w:id="1999" w:author="Burr,Robert A (BPA) - PS-6 [2]" w:date="2025-01-15T17:20:00Z">
                          <w:rPr>
                            <w:rFonts w:ascii="Cambria Math" w:hAnsi="Cambria Math"/>
                          </w:rPr>
                          <m:t>Year 2</m:t>
                        </w:del>
                      </m:r>
                    </m:sub>
                  </m:sSub>
                  <m:r>
                    <w:del w:id="2000" w:author="Burr,Robert A (BPA) - PS-6 [2]" w:date="2025-01-15T17:20:00Z">
                      <w:rPr>
                        <w:rFonts w:ascii="Cambria Math" w:hAnsi="Cambria Math"/>
                      </w:rPr>
                      <m:t>,</m:t>
                    </w:del>
                  </m:r>
                  <m:sSub>
                    <m:sSubPr>
                      <m:ctrlPr>
                        <w:ins w:id="2001" w:author="Robert Cromwell" w:date="2025-01-24T10:38:00Z">
                          <w:del w:id="2002" w:author="Burr,Robert A (BPA) - PS-6 [2]" w:date="2025-01-15T17:20:00Z">
                            <w:rPr>
                              <w:rFonts w:ascii="Cambria Math" w:hAnsi="Cambria Math"/>
                              <w:i/>
                            </w:rPr>
                          </w:del>
                        </w:ins>
                      </m:ctrlPr>
                    </m:sSubPr>
                    <m:e>
                      <m:r>
                        <w:del w:id="2003" w:author="Burr,Robert A (BPA) - PS-6 [2]" w:date="2025-01-15T17:20:00Z">
                          <w:rPr>
                            <w:rFonts w:ascii="Cambria Math" w:hAnsi="Cambria Math"/>
                          </w:rPr>
                          <m:t>TRL</m:t>
                        </w:del>
                      </m:r>
                    </m:e>
                    <m:sub>
                      <m:r>
                        <w:del w:id="2004" w:author="Burr,Robert A (BPA) - PS-6 [2]" w:date="2025-01-15T17:20:00Z">
                          <w:rPr>
                            <w:rFonts w:ascii="Cambria Math" w:hAnsi="Cambria Math"/>
                          </w:rPr>
                          <m:t>Year 3</m:t>
                        </w:del>
                      </m:r>
                    </m:sub>
                  </m:sSub>
                  <m:r>
                    <w:del w:id="2005" w:author="Burr,Robert A (BPA) - PS-6 [2]" w:date="2025-01-15T17:20:00Z">
                      <w:rPr>
                        <w:rFonts w:ascii="Cambria Math" w:hAnsi="Cambria Math"/>
                      </w:rPr>
                      <m:t xml:space="preserve">, </m:t>
                    </w:del>
                  </m:r>
                  <m:sSub>
                    <m:sSubPr>
                      <m:ctrlPr>
                        <w:ins w:id="2006" w:author="Robert Cromwell" w:date="2025-01-24T10:38:00Z">
                          <w:del w:id="2007" w:author="Burr,Robert A (BPA) - PS-6 [2]" w:date="2025-01-15T17:20:00Z">
                            <w:rPr>
                              <w:rFonts w:ascii="Cambria Math" w:hAnsi="Cambria Math"/>
                              <w:i/>
                            </w:rPr>
                          </w:del>
                        </w:ins>
                      </m:ctrlPr>
                    </m:sSubPr>
                    <m:e>
                      <m:r>
                        <w:del w:id="2008" w:author="Burr,Robert A (BPA) - PS-6 [2]" w:date="2025-01-15T17:20:00Z">
                          <w:rPr>
                            <w:rFonts w:ascii="Cambria Math" w:hAnsi="Cambria Math"/>
                          </w:rPr>
                          <m:t>TRL</m:t>
                        </w:del>
                      </m:r>
                    </m:e>
                    <m:sub>
                      <m:r>
                        <w:del w:id="2009" w:author="Burr,Robert A (BPA) - PS-6 [2]" w:date="2025-01-15T17:20:00Z">
                          <w:rPr>
                            <w:rFonts w:ascii="Cambria Math" w:hAnsi="Cambria Math"/>
                          </w:rPr>
                          <m:t>Year 4</m:t>
                        </w:del>
                      </m:r>
                    </m:sub>
                  </m:sSub>
                </m:e>
              </m:d>
            </m:num>
            <m:den>
              <m:r>
                <w:del w:id="2010" w:author="Burr,Robert A (BPA) - PS-6 [2]" w:date="2025-01-15T17: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lastRenderedPageBreak/>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w:t>
      </w:r>
      <w:proofErr w:type="gramStart"/>
      <w:r w:rsidRPr="008E4437">
        <w:rPr>
          <w:sz w:val="22"/>
          <w:szCs w:val="22"/>
        </w:rPr>
        <w:t>:  (</w:t>
      </w:r>
      <w:proofErr w:type="gramEnd"/>
      <w:r w:rsidRPr="008E4437">
        <w:rPr>
          <w:sz w:val="22"/>
          <w:szCs w:val="22"/>
        </w:rPr>
        <w:t>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D53D85B"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w:t>
      </w:r>
      <w:ins w:id="2011" w:author="Robert Cromwell" w:date="2025-01-27T14:59:00Z">
        <w:r w:rsidR="004218B0">
          <w:t xml:space="preserve">, minus the average of </w:t>
        </w:r>
        <w:r w:rsidR="004218B0" w:rsidRPr="67FFAC69">
          <w:rPr>
            <w:color w:val="FF0000"/>
          </w:rPr>
          <w:t xml:space="preserve">«Customer </w:t>
        </w:r>
        <w:proofErr w:type="spellStart"/>
        <w:r w:rsidR="004218B0" w:rsidRPr="67FFAC69">
          <w:rPr>
            <w:color w:val="FF0000"/>
          </w:rPr>
          <w:t>Name»</w:t>
        </w:r>
        <w:r w:rsidR="004218B0">
          <w:t>’s</w:t>
        </w:r>
        <w:proofErr w:type="spellEnd"/>
        <w:r w:rsidR="004218B0">
          <w:t xml:space="preserve"> Tier 2 amounts for that month and for all months within both years of the applicable Rate Period as listed in section 2 of Exhibit A, expressed in MWh</w:t>
        </w:r>
      </w:ins>
      <w:r>
        <w:t>; and</w:t>
      </w:r>
    </w:p>
    <w:p w14:paraId="2F9FBD67" w14:textId="77777777" w:rsidR="0035321B" w:rsidRDefault="0035321B" w:rsidP="0035321B">
      <w:pPr>
        <w:ind w:left="3600"/>
      </w:pPr>
    </w:p>
    <w:p w14:paraId="1E31F2C9" w14:textId="6A0BB31C"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ins w:id="2012" w:author="Robert Cromwell" w:date="2025-01-27T14:59:00Z">
        <w:r w:rsidR="002D0628">
          <w:t xml:space="preserve">, minus the average of </w:t>
        </w:r>
        <w:r w:rsidR="002D0628" w:rsidRPr="00E11C77">
          <w:rPr>
            <w:color w:val="FF0000"/>
            <w:szCs w:val="22"/>
          </w:rPr>
          <w:t xml:space="preserve">«Customer </w:t>
        </w:r>
        <w:proofErr w:type="spellStart"/>
        <w:r w:rsidR="002D0628" w:rsidRPr="00E11C77">
          <w:rPr>
            <w:color w:val="FF0000"/>
            <w:szCs w:val="22"/>
          </w:rPr>
          <w:t>Name»</w:t>
        </w:r>
        <w:r w:rsidR="002D0628" w:rsidRPr="00E11C77">
          <w:rPr>
            <w:szCs w:val="22"/>
          </w:rPr>
          <w:t>’s</w:t>
        </w:r>
        <w:proofErr w:type="spellEnd"/>
        <w:r w:rsidR="002D0628" w:rsidRPr="00E11C77">
          <w:rPr>
            <w:szCs w:val="22"/>
          </w:rPr>
          <w:t xml:space="preserve"> </w:t>
        </w:r>
        <w:r w:rsidR="002D0628">
          <w:rPr>
            <w:szCs w:val="22"/>
          </w:rPr>
          <w:t>Tier 2</w:t>
        </w:r>
        <w:r w:rsidR="002D0628" w:rsidRPr="00E11C77">
          <w:rPr>
            <w:szCs w:val="22"/>
          </w:rPr>
          <w:t xml:space="preserve"> amounts for that month </w:t>
        </w:r>
        <w:r w:rsidR="002D0628">
          <w:rPr>
            <w:szCs w:val="22"/>
          </w:rPr>
          <w:t xml:space="preserve">and </w:t>
        </w:r>
        <w:r w:rsidR="002D0628" w:rsidRPr="00E11C77">
          <w:rPr>
            <w:szCs w:val="22"/>
          </w:rPr>
          <w:t xml:space="preserve">for </w:t>
        </w:r>
        <w:r w:rsidR="002D0628">
          <w:rPr>
            <w:szCs w:val="22"/>
          </w:rPr>
          <w:t xml:space="preserve">all months within both years of the applicable Rate Period </w:t>
        </w:r>
        <w:r w:rsidR="002D0628" w:rsidRPr="00E11C77">
          <w:rPr>
            <w:szCs w:val="22"/>
          </w:rPr>
          <w:t>as listed in section</w:t>
        </w:r>
        <w:r w:rsidR="002D0628">
          <w:rPr>
            <w:szCs w:val="22"/>
          </w:rPr>
          <w:t> </w:t>
        </w:r>
        <w:r w:rsidR="002D0628" w:rsidRPr="00E11C77">
          <w:rPr>
            <w:szCs w:val="22"/>
          </w:rPr>
          <w:t>2 of Exhibit A, expressed</w:t>
        </w:r>
        <w:r w:rsidR="002D0628">
          <w:t xml:space="preserve"> in MWh</w:t>
        </w:r>
      </w:ins>
      <w:r>
        <w:t>.</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w:t>
      </w:r>
      <w:proofErr w:type="gramStart"/>
      <w:r>
        <w:rPr>
          <w:szCs w:val="22"/>
        </w:rPr>
        <w:t>2027</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lastRenderedPageBreak/>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701"/>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w:t>
      </w:r>
      <w:proofErr w:type="gramStart"/>
      <w:r w:rsidRPr="00580FA8">
        <w:rPr>
          <w:szCs w:val="22"/>
        </w:rPr>
        <w:t>purchase</w:t>
      </w:r>
      <w:proofErr w:type="gramEnd"/>
      <w:r w:rsidRPr="00580FA8">
        <w:rPr>
          <w:szCs w:val="22"/>
        </w:rPr>
        <w:t xml:space="preserve"> and BPA shall serve all of</w:t>
      </w:r>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w:t>
      </w:r>
      <w:proofErr w:type="gramStart"/>
      <w:r>
        <w:rPr>
          <w:szCs w:val="22"/>
        </w:rPr>
        <w:t>purchase</w:t>
      </w:r>
      <w:proofErr w:type="gramEnd"/>
      <w:r>
        <w:rPr>
          <w:szCs w:val="22"/>
        </w:rPr>
        <w:t xml:space="preserv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lastRenderedPageBreak/>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w:t>
      </w:r>
      <w:proofErr w:type="gramStart"/>
      <w:r>
        <w:rPr>
          <w:szCs w:val="22"/>
        </w:rPr>
        <w:t>purchase</w:t>
      </w:r>
      <w:proofErr w:type="gramEnd"/>
      <w:r>
        <w:rPr>
          <w:szCs w:val="22"/>
        </w:rPr>
        <w:t xml:space="preserv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w:t>
      </w:r>
      <w:proofErr w:type="gramStart"/>
      <w:r w:rsidRPr="00095BCA">
        <w:rPr>
          <w:szCs w:val="22"/>
        </w:rPr>
        <w:t xml:space="preserve">   (</w:t>
      </w:r>
      <w:proofErr w:type="gramEnd"/>
      <w:r w:rsidRPr="00095BCA">
        <w:rPr>
          <w:szCs w:val="22"/>
        </w:rPr>
        <w:t>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lastRenderedPageBreak/>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ins w:id="2013" w:author="Burr,Robert A (BPA) - PS-6" w:date="2025-01-15T10:18:00Z">
        <w:r w:rsidR="0026381E">
          <w:rPr>
            <w:szCs w:val="22"/>
          </w:rPr>
          <w:t>th</w:t>
        </w:r>
      </w:ins>
      <w:ins w:id="2014" w:author="Burr,Robert A (BPA) - PS-6" w:date="2025-01-15T10:20:00Z">
        <w:r w:rsidR="00CD4BCB">
          <w:rPr>
            <w:szCs w:val="22"/>
          </w:rPr>
          <w:t>e</w:t>
        </w:r>
      </w:ins>
      <w:ins w:id="2015" w:author="Burr,Robert A (BPA) - PS-6" w:date="2025-01-15T10:18:00Z">
        <w:r w:rsidR="0026381E">
          <w:rPr>
            <w:szCs w:val="22"/>
          </w:rPr>
          <w:t xml:space="preserve"> </w:t>
        </w:r>
      </w:ins>
      <w:ins w:id="2016" w:author="Burr,Robert A (BPA) - PS-6" w:date="2025-01-15T10:20:00Z">
        <w:r w:rsidR="00CD4BCB">
          <w:rPr>
            <w:szCs w:val="22"/>
          </w:rPr>
          <w:t xml:space="preserve">options </w:t>
        </w:r>
        <w:r w:rsidR="003B4C07">
          <w:rPr>
            <w:szCs w:val="22"/>
          </w:rPr>
          <w:t xml:space="preserve">stated </w:t>
        </w:r>
      </w:ins>
      <w:ins w:id="2017" w:author="Burr,Robert A (BPA) - PS-6" w:date="2025-01-15T10:18:00Z">
        <w:r w:rsidR="0026381E">
          <w:rPr>
            <w:szCs w:val="22"/>
          </w:rPr>
          <w:t>in section 2.1(4)</w:t>
        </w:r>
      </w:ins>
      <w:ins w:id="2018" w:author="Burr,Robert A (BPA) - PS-6" w:date="2025-01-15T10:21:00Z">
        <w:r w:rsidR="00CD4BCB">
          <w:rPr>
            <w:szCs w:val="22"/>
          </w:rPr>
          <w:t xml:space="preserve"> above</w:t>
        </w:r>
      </w:ins>
      <w:ins w:id="2019" w:author="Burr,Robert A (BPA) - PS-6" w:date="2025-01-15T10:18:00Z">
        <w:r w:rsidR="0026381E">
          <w:rPr>
            <w:szCs w:val="22"/>
          </w:rPr>
          <w:t>.</w:t>
        </w:r>
        <w:r w:rsidR="0026381E" w:rsidRPr="00ED50B5" w:rsidDel="0026381E">
          <w:rPr>
            <w:szCs w:val="22"/>
          </w:rPr>
          <w:t xml:space="preserve"> </w:t>
        </w:r>
      </w:ins>
      <w:del w:id="2020" w:author="Burr,Robert A (BPA) - PS-6" w:date="2025-01-15T10: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w:t>
      </w:r>
      <w:proofErr w:type="gramStart"/>
      <w:r>
        <w:rPr>
          <w:szCs w:val="22"/>
        </w:rPr>
        <w:t>provide</w:t>
      </w:r>
      <w:proofErr w:type="gramEnd"/>
      <w:r>
        <w:rPr>
          <w:szCs w:val="22"/>
        </w:rPr>
        <w:t xml:space="preserv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2021"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021"/>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lastRenderedPageBreak/>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2022" w:author="Burr,Robert A (BPA) - PS-6" w:date="2025-01-16T12:11:00Z">
        <w:r w:rsidDel="00F4482D">
          <w:rPr>
            <w:rFonts w:cs="Arial"/>
            <w:szCs w:val="22"/>
          </w:rPr>
          <w:delText xml:space="preserve">BPA </w:delText>
        </w:r>
      </w:del>
      <w:del w:id="2023" w:author="Burr,Robert A (BPA) - PS-6" w:date="2025-01-15T10:33:00Z">
        <w:r w:rsidDel="000E1B44">
          <w:rPr>
            <w:rFonts w:cs="Arial"/>
            <w:szCs w:val="22"/>
          </w:rPr>
          <w:delText xml:space="preserve">will </w:delText>
        </w:r>
      </w:del>
      <w:ins w:id="2024" w:author="Burr,Robert A (BPA) - PS-6" w:date="2025-01-15T10:33:00Z">
        <w:r w:rsidR="000E1B44">
          <w:rPr>
            <w:rFonts w:cs="Arial"/>
            <w:szCs w:val="22"/>
          </w:rPr>
          <w:t xml:space="preserve">to be </w:t>
        </w:r>
      </w:ins>
      <w:r>
        <w:rPr>
          <w:rFonts w:cs="Arial"/>
          <w:szCs w:val="22"/>
        </w:rPr>
        <w:t>serve</w:t>
      </w:r>
      <w:ins w:id="2025" w:author="Burr,Robert A (BPA) - PS-6" w:date="2025-01-15T10: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lastRenderedPageBreak/>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2026" w:author="Burr,Robert A (BPA) - PS-6" w:date="2025-01-15T10: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proofErr w:type="gramStart"/>
      <w:r w:rsidDel="007C3C19">
        <w:rPr>
          <w:szCs w:val="22"/>
        </w:rPr>
        <w:t xml:space="preserve">election </w:t>
      </w:r>
      <w:r>
        <w:rPr>
          <w:szCs w:val="22"/>
        </w:rPr>
        <w:t xml:space="preserve"> to</w:t>
      </w:r>
      <w:proofErr w:type="gramEnd"/>
      <w:r>
        <w:rPr>
          <w:szCs w:val="22"/>
        </w:rPr>
        <w:t xml:space="preserve">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lastRenderedPageBreak/>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proofErr w:type="gramStart"/>
      <w:r>
        <w:rPr>
          <w:szCs w:val="22"/>
        </w:rPr>
        <w:t>:  (</w:t>
      </w:r>
      <w:proofErr w:type="gramEnd"/>
      <w:r>
        <w:rPr>
          <w:szCs w:val="22"/>
        </w:rPr>
        <w:t xml:space="preserve">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 xml:space="preserve">ear of the applicable </w:t>
      </w:r>
      <w:r w:rsidRPr="00341D0E">
        <w:rPr>
          <w:szCs w:val="22"/>
        </w:rPr>
        <w:lastRenderedPageBreak/>
        <w:t>Rate Period</w:t>
      </w:r>
      <w:r>
        <w:rPr>
          <w:szCs w:val="22"/>
        </w:rPr>
        <w:t xml:space="preserve"> or the fixed up to Average Megawatt amount </w:t>
      </w:r>
      <w:del w:id="2027" w:author="Burr,Robert A (BPA) - PS-6" w:date="2025-01-15T10:53:00Z">
        <w:r w:rsidDel="00801F7F">
          <w:rPr>
            <w:szCs w:val="22"/>
          </w:rPr>
          <w:delText xml:space="preserve">BPA will </w:delText>
        </w:r>
      </w:del>
      <w:ins w:id="2028" w:author="Burr,Robert A (BPA) - PS-6" w:date="2025-01-15T10:53:00Z">
        <w:r w:rsidR="00801F7F">
          <w:rPr>
            <w:szCs w:val="22"/>
          </w:rPr>
          <w:t xml:space="preserve">to be </w:t>
        </w:r>
      </w:ins>
      <w:r>
        <w:rPr>
          <w:szCs w:val="22"/>
        </w:rPr>
        <w:t>serve</w:t>
      </w:r>
      <w:ins w:id="2029" w:author="Burr,Robert A (BPA) - PS-6" w:date="2025-01-15T10: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2 Short-</w:t>
      </w:r>
      <w:r w:rsidRPr="002C1C6C">
        <w:rPr>
          <w:szCs w:val="22"/>
        </w:rPr>
        <w:lastRenderedPageBreak/>
        <w:t xml:space="preserve">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030" w:name="_Hlk187830997"/>
      <w:r>
        <w:rPr>
          <w:szCs w:val="22"/>
        </w:rPr>
        <w:t>2.4.3</w:t>
      </w:r>
      <w:r>
        <w:rPr>
          <w:szCs w:val="22"/>
        </w:rPr>
        <w:tab/>
      </w:r>
      <w:r w:rsidRPr="000D06E9">
        <w:rPr>
          <w:b/>
          <w:szCs w:val="22"/>
        </w:rPr>
        <w:t>Failure to Make an Election</w:t>
      </w:r>
    </w:p>
    <w:p w14:paraId="1C4ECEDC" w14:textId="4236B022" w:rsidR="00140D0D" w:rsidRDefault="00140D0D" w:rsidP="00140D0D">
      <w:pPr>
        <w:ind w:left="2160"/>
        <w:rPr>
          <w:del w:id="2031" w:author="Burr,Robert A (BPA) - PS-6" w:date="2025-01-15T12:26:00Z"/>
          <w:szCs w:val="22"/>
        </w:rPr>
      </w:pPr>
      <w:r>
        <w:rPr>
          <w:szCs w:val="22"/>
        </w:rPr>
        <w:t xml:space="preserve">If </w:t>
      </w:r>
      <w:r w:rsidRPr="00577507">
        <w:rPr>
          <w:color w:val="FF0000"/>
          <w:szCs w:val="22"/>
        </w:rPr>
        <w:t>«Customer Name»</w:t>
      </w:r>
      <w:r>
        <w:rPr>
          <w:szCs w:val="22"/>
        </w:rPr>
        <w:t xml:space="preserve"> </w:t>
      </w:r>
      <w:ins w:id="2032" w:author="Burr,Robert A (BPA) - PS-6" w:date="2025-01-15T12:23:00Z">
        <w:r w:rsidR="00953C69">
          <w:rPr>
            <w:szCs w:val="22"/>
          </w:rPr>
          <w:t xml:space="preserve">fails to make an election </w:t>
        </w:r>
      </w:ins>
      <w:ins w:id="2033" w:author="Burr,Robert A (BPA) - PS-6" w:date="2025-01-15T12:25:00Z">
        <w:r w:rsidR="00953C69">
          <w:rPr>
            <w:szCs w:val="22"/>
          </w:rPr>
          <w:t xml:space="preserve">and </w:t>
        </w:r>
      </w:ins>
      <w:r>
        <w:rPr>
          <w:szCs w:val="22"/>
        </w:rPr>
        <w:t>does not notify BPA of its Tier 2 Short</w:t>
      </w:r>
      <w:r>
        <w:rPr>
          <w:szCs w:val="22"/>
        </w:rPr>
        <w:noBreakHyphen/>
        <w:t>Term Rate election amounts pursuant to section 2.4 above</w:t>
      </w:r>
      <w:ins w:id="2034" w:author="Burr,Robert A (BPA) - PS-6" w:date="2025-01-15T12:26:00Z">
        <w:r w:rsidR="00953C69">
          <w:rPr>
            <w:szCs w:val="22"/>
          </w:rPr>
          <w:t>,</w:t>
        </w:r>
      </w:ins>
      <w:del w:id="2035" w:author="Burr,Robert A (BPA) - PS-6" w:date="2025-01-15T12:24:00Z">
        <w:r>
          <w:rPr>
            <w:szCs w:val="22"/>
          </w:rPr>
          <w:delText xml:space="preserve"> for a Rate Period,</w:delText>
        </w:r>
      </w:del>
      <w:r>
        <w:rPr>
          <w:szCs w:val="22"/>
        </w:rPr>
        <w:t xml:space="preserve"> then BPA shall enter “zero” for the applicable Fiscal Years of the Rate Period</w:t>
      </w:r>
      <w:ins w:id="2036" w:author="Burr,Robert A (BPA) - PS-6" w:date="2025-01-15T12:24:00Z">
        <w:r w:rsidR="00953C69">
          <w:rPr>
            <w:szCs w:val="22"/>
          </w:rPr>
          <w:t>.</w:t>
        </w:r>
      </w:ins>
      <w:del w:id="2037" w:author="Burr,Robert A (BPA) - PS-6" w:date="2025-01-15T12: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2038" w:author="Burr,Robert A (BPA) - PS-6" w:date="2025-01-15T12:24:00Z">
        <w:r>
          <w:rPr>
            <w:szCs w:val="22"/>
          </w:rPr>
          <w:delText>.</w:delText>
        </w:r>
      </w:del>
      <w:ins w:id="2039" w:author="Burr,Robert A (BPA) - PS-6" w:date="2025-01-15T12:26:00Z">
        <w:r w:rsidR="00953C69">
          <w:rPr>
            <w:szCs w:val="22"/>
          </w:rPr>
          <w:t xml:space="preserve"> </w:t>
        </w:r>
      </w:ins>
    </w:p>
    <w:p w14:paraId="166290FC" w14:textId="77777777" w:rsidR="00140D0D" w:rsidRDefault="00140D0D" w:rsidP="00140D0D">
      <w:pPr>
        <w:ind w:left="2160"/>
        <w:rPr>
          <w:del w:id="2040" w:author="Burr,Robert A (BPA) - PS-6" w:date="2025-01-15T12:26:00Z"/>
          <w:szCs w:val="22"/>
        </w:rPr>
      </w:pPr>
    </w:p>
    <w:p w14:paraId="5E60DCD3" w14:textId="1773741B" w:rsidR="00140D0D" w:rsidRDefault="00140D0D" w:rsidP="00140D0D">
      <w:pPr>
        <w:ind w:left="2160"/>
        <w:rPr>
          <w:szCs w:val="22"/>
        </w:rPr>
      </w:pPr>
      <w:del w:id="2041" w:author="Burr,Robert A (BPA) - PS-6" w:date="2025-01-15T12: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2042" w:author="Burr,Robert A (BPA) - PS-6" w:date="2025-01-15T12:25:00Z">
        <w:r w:rsidR="00953C69">
          <w:rPr>
            <w:szCs w:val="22"/>
          </w:rPr>
          <w:t xml:space="preserve"> and </w:t>
        </w:r>
      </w:ins>
      <w:del w:id="2043" w:author="Burr,Robert A (BPA) - PS-6" w:date="2025-01-15T12:25:00Z">
        <w:r w:rsidDel="00953C69">
          <w:rPr>
            <w:szCs w:val="22"/>
          </w:rPr>
          <w:delText>.  A</w:delText>
        </w:r>
      </w:del>
      <w:ins w:id="2044" w:author="Burr,Robert A (BPA) - PS-6" w:date="2025-01-15T12: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030"/>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045"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045"/>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lastRenderedPageBreak/>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lastRenderedPageBreak/>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046" w:name="_Hlk183011547"/>
      <w:bookmarkStart w:id="2047"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046"/>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2047"/>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 xml:space="preserve">oad can accommodate the </w:t>
      </w:r>
      <w:r w:rsidRPr="00AA77AE">
        <w:rPr>
          <w:szCs w:val="22"/>
        </w:rPr>
        <w:lastRenderedPageBreak/>
        <w:t>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w:t>
      </w:r>
      <w:r>
        <w:rPr>
          <w:szCs w:val="22"/>
        </w:rPr>
        <w:lastRenderedPageBreak/>
        <w:t xml:space="preserve">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BPA shall determine such costs, if any, during the 7(</w:t>
      </w:r>
      <w:proofErr w:type="spellStart"/>
      <w:r w:rsidRPr="00B1013B">
        <w:rPr>
          <w:szCs w:val="22"/>
        </w:rPr>
        <w:t>i</w:t>
      </w:r>
      <w:proofErr w:type="spellEnd"/>
      <w:r w:rsidRPr="00B1013B">
        <w:rPr>
          <w:szCs w:val="22"/>
        </w:rPr>
        <w:t xml:space="preserve">)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w:t>
      </w:r>
      <w:proofErr w:type="spellStart"/>
      <w:r>
        <w:rPr>
          <w:szCs w:val="22"/>
        </w:rPr>
        <w:t>i</w:t>
      </w:r>
      <w:proofErr w:type="spellEnd"/>
      <w:r>
        <w:rPr>
          <w:szCs w:val="22"/>
        </w:rPr>
        <w:t xml:space="preserve">)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048"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048"/>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2049" w:author="Olive,Kelly J (BPA) - PSS-6" w:date="2025-01-16T02:13:00Z">
              <w:r w:rsidR="00B70822" w:rsidRPr="00F10552">
                <w:rPr>
                  <w:rFonts w:cs="Arial"/>
                  <w:b/>
                  <w:bCs/>
                  <w:sz w:val="20"/>
                  <w:szCs w:val="20"/>
                </w:rPr>
                <w:t>or Su</w:t>
              </w:r>
            </w:ins>
            <w:ins w:id="2050" w:author="Olive,Kelly J (BPA) - PSS-6" w:date="2025-01-16T02:15:00Z">
              <w:r w:rsidR="00B70822" w:rsidRPr="00F10552">
                <w:rPr>
                  <w:rFonts w:cs="Arial"/>
                  <w:b/>
                  <w:bCs/>
                  <w:sz w:val="20"/>
                  <w:szCs w:val="20"/>
                </w:rPr>
                <w:t>r</w:t>
              </w:r>
            </w:ins>
            <w:ins w:id="2051" w:author="Olive,Kelly J (BPA) - PSS-6" w:date="2025-01-16T02:13:00Z">
              <w:r w:rsidR="00B70822" w:rsidRPr="00F10552">
                <w:rPr>
                  <w:rFonts w:cs="Arial"/>
                  <w:b/>
                  <w:bCs/>
                  <w:sz w:val="20"/>
                  <w:szCs w:val="20"/>
                </w:rPr>
                <w:t>plus Power Vintage Rat</w:t>
              </w:r>
            </w:ins>
            <w:ins w:id="2052" w:author="Olive,Kelly J (BPA) - PSS-6" w:date="2025-01-16T02: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2053"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2054" w:author="Olive,Kelly J (BPA) - PSS-6" w:date="2025-01-16T02:14:00Z"/>
                <w:rFonts w:cs="Arial"/>
                <w:b/>
                <w:bCs/>
                <w:sz w:val="20"/>
                <w:szCs w:val="20"/>
              </w:rPr>
            </w:pPr>
            <w:ins w:id="2055" w:author="Olive,Kelly J (BPA) - PSS-6" w:date="2025-01-16T02:14:00Z">
              <w:r w:rsidRPr="00F10552">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2056" w:author="Olive,Kelly J (BPA) - PSS-6" w:date="2025-01-16T02: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2057" w:author="Olive,Kelly J (BPA) - PSS-6" w:date="2025-01-16T02: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2058" w:author="Olive,Kelly J (BPA) - PSS-6" w:date="2025-01-16T02: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2059" w:author="Olive,Kelly J (BPA) - PSS-6" w:date="2025-01-16T02: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2060" w:author="Olive,Kelly J (BPA) - PSS-6" w:date="2025-01-16T02: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2061" w:author="Olive,Kelly J (BPA) - PSS-6" w:date="2025-01-16T02: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2062" w:author="Olive,Kelly J (BPA) - PSS-6" w:date="2025-01-16T02: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2063" w:author="Olive,Kelly J (BPA) - PSS-6" w:date="2025-01-16T02: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2064" w:author="Olive,Kelly J (BPA) - PSS-6" w:date="2025-01-16T02: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2065"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2066" w:author="Olive,Kelly J (BPA) - PSS-6" w:date="2025-01-16T02:15:00Z"/>
                <w:rFonts w:cs="Arial"/>
                <w:b/>
                <w:bCs/>
                <w:sz w:val="18"/>
                <w:szCs w:val="18"/>
              </w:rPr>
            </w:pPr>
            <w:ins w:id="2067" w:author="Olive,Kelly J (BPA) - PSS-6" w:date="2025-01-16T02: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2068" w:author="Olive,Kelly J (BPA) - PSS-6" w:date="2025-01-16T02: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2069" w:author="Olive,Kelly J (BPA) - PSS-6" w:date="2025-01-16T02: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2070" w:author="Olive,Kelly J (BPA) - PSS-6" w:date="2025-01-16T02: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2071" w:author="Olive,Kelly J (BPA) - PSS-6" w:date="2025-01-16T02: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2072" w:author="Olive,Kelly J (BPA) - PSS-6" w:date="2025-01-16T02: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2073" w:author="Olive,Kelly J (BPA) - PSS-6" w:date="2025-01-16T02: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2074" w:author="Olive,Kelly J (BPA) - PSS-6" w:date="2025-01-16T02: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2075" w:author="Olive,Kelly J (BPA) - PSS-6" w:date="2025-01-16T02: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2076" w:author="Olive,Kelly J (BPA) - PSS-6" w:date="2025-01-16T02: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2077"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078" w:name="_Toc181026416"/>
      <w:bookmarkStart w:id="2079" w:name="_Toc181026885"/>
      <w:bookmarkStart w:id="2080" w:name="_Toc185494227"/>
      <w:r w:rsidRPr="00EA61E1">
        <w:lastRenderedPageBreak/>
        <w:t>Exhibit D</w:t>
      </w:r>
      <w:bookmarkEnd w:id="2078"/>
      <w:bookmarkEnd w:id="2079"/>
      <w:bookmarkEnd w:id="2080"/>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081"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081"/>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082" w:name="_Hlk179328312"/>
      <w:r w:rsidRPr="00244D4A">
        <w:rPr>
          <w:szCs w:val="22"/>
        </w:rPr>
        <w:t>Potential NLSL Description:</w:t>
      </w:r>
    </w:p>
    <w:bookmarkEnd w:id="2082"/>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083" w:author="Olive,Kelly J (BPA) - PSS-6 [2]" w:date="2025-01-17T09:15:00Z">
        <w:r w:rsidDel="003271AF">
          <w:rPr>
            <w:szCs w:val="22"/>
          </w:rPr>
          <w:delText>23</w:delText>
        </w:r>
      </w:del>
      <w:ins w:id="2084" w:author="Olive,Kelly J (BPA) - PSS-6 [2]" w:date="2025-01-17T09:15:00Z">
        <w:r w:rsidR="003271AF">
          <w:rPr>
            <w:szCs w:val="22"/>
          </w:rPr>
          <w:t>20</w:t>
        </w:r>
      </w:ins>
      <w:r>
        <w:rPr>
          <w:szCs w:val="22"/>
        </w:rPr>
        <w:t xml:space="preserve">.3.7, and </w:t>
      </w:r>
      <w:del w:id="2085" w:author="Olive,Kelly J (BPA) - PSS-6 [2]" w:date="2025-01-17T09:15:00Z">
        <w:r w:rsidDel="003271AF">
          <w:rPr>
            <w:szCs w:val="22"/>
          </w:rPr>
          <w:delText>23</w:delText>
        </w:r>
      </w:del>
      <w:ins w:id="2086" w:author="Olive,Kelly J (BPA) - PSS-6 [2]" w:date="2025-01-17T09: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2087" w:author="Olive,Kelly J (BPA) - PSS-6 [2]" w:date="2025-01-17T09:15:00Z">
        <w:r w:rsidRPr="00EA61E1" w:rsidDel="003271AF">
          <w:rPr>
            <w:szCs w:val="22"/>
          </w:rPr>
          <w:delText>23</w:delText>
        </w:r>
      </w:del>
      <w:ins w:id="2088" w:author="Olive,Kelly J (BPA) - PSS-6 [2]" w:date="2025-01-17T09: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089" w:author="Olive,Kelly J (BPA) - PSS-6 [2]" w:date="2025-01-17T09:15:00Z">
        <w:r w:rsidRPr="00EA61E1" w:rsidDel="003271AF">
          <w:rPr>
            <w:szCs w:val="22"/>
          </w:rPr>
          <w:delText>23</w:delText>
        </w:r>
      </w:del>
      <w:ins w:id="2090" w:author="Olive,Kelly J (BPA) - PSS-6 [2]" w:date="2025-01-17T09: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091" w:author="Olive,Kelly J (BPA) - PSS-6 [2]" w:date="2025-01-17T09:15:00Z">
        <w:r w:rsidDel="003271AF">
          <w:rPr>
            <w:szCs w:val="22"/>
          </w:rPr>
          <w:delText>23</w:delText>
        </w:r>
      </w:del>
      <w:ins w:id="2092" w:author="Olive,Kelly J (BPA) - PSS-6 [2]" w:date="2025-01-17T09:15:00Z">
        <w:r w:rsidR="003271AF">
          <w:rPr>
            <w:szCs w:val="22"/>
          </w:rPr>
          <w:t>20</w:t>
        </w:r>
      </w:ins>
      <w:r>
        <w:rPr>
          <w:szCs w:val="22"/>
        </w:rPr>
        <w:t>.3.7, and section </w:t>
      </w:r>
      <w:del w:id="2093" w:author="Olive,Kelly J (BPA) - PSS-6 [2]" w:date="2025-01-17T09:15:00Z">
        <w:r w:rsidDel="003271AF">
          <w:rPr>
            <w:szCs w:val="22"/>
          </w:rPr>
          <w:delText>23</w:delText>
        </w:r>
      </w:del>
      <w:ins w:id="2094" w:author="Olive,Kelly J (BPA) - PSS-6 [2]" w:date="2025-01-17T09:15:00Z">
        <w:r w:rsidR="003271AF">
          <w:rPr>
            <w:szCs w:val="22"/>
          </w:rPr>
          <w:t>20</w:t>
        </w:r>
      </w:ins>
      <w:r>
        <w:rPr>
          <w:szCs w:val="22"/>
        </w:rPr>
        <w:t>.3.8 if applicable,</w:t>
      </w:r>
      <w:r w:rsidRPr="00EA61E1">
        <w:rPr>
          <w:szCs w:val="22"/>
        </w:rPr>
        <w:t xml:space="preserve"> elects to have BPA serve the NLSL at the NR rate consistent with section </w:t>
      </w:r>
      <w:del w:id="2095" w:author="Olive,Kelly J (BPA) - PSS-6 [2]" w:date="2025-01-17T09:15:00Z">
        <w:r w:rsidRPr="00EA61E1" w:rsidDel="003271AF">
          <w:rPr>
            <w:szCs w:val="22"/>
          </w:rPr>
          <w:delText>23</w:delText>
        </w:r>
      </w:del>
      <w:ins w:id="2096" w:author="Olive,Kelly J (BPA) - PSS-6 [2]" w:date="2025-01-17T09: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097"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097"/>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098" w:author="Olive,Kelly J (BPA) - PSS-6 [2]" w:date="2025-01-17T09:16:00Z">
        <w:r w:rsidRPr="00EA61E1" w:rsidDel="003271AF">
          <w:rPr>
            <w:szCs w:val="22"/>
          </w:rPr>
          <w:delText>23</w:delText>
        </w:r>
      </w:del>
      <w:ins w:id="2099" w:author="Olive,Kelly J (BPA) - PSS-6 [2]" w:date="2025-01-17T09: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proofErr w:type="gramStart"/>
      <w:r w:rsidRPr="006A2164">
        <w:rPr>
          <w:color w:val="FF0000"/>
          <w:szCs w:val="22"/>
        </w:rPr>
        <w:t>«</w:t>
      </w:r>
      <w:r>
        <w:rPr>
          <w:szCs w:val="22"/>
        </w:rPr>
        <w:t>(</w:t>
      </w:r>
      <w:proofErr w:type="gramEnd"/>
      <w:r w:rsidRPr="009865C4">
        <w:rPr>
          <w:color w:val="FF0000"/>
          <w:szCs w:val="22"/>
        </w:rPr>
        <w:t>#</w:t>
      </w:r>
      <w:r>
        <w:rPr>
          <w:szCs w:val="22"/>
        </w:rPr>
        <w:t>)</w:t>
      </w:r>
      <w:r w:rsidRPr="00FE0571">
        <w:rPr>
          <w:color w:val="FF0000"/>
          <w:szCs w:val="22"/>
        </w:rPr>
        <w:t>»</w:t>
      </w:r>
      <w:r w:rsidRPr="00EA61E1">
        <w:rPr>
          <w:szCs w:val="22"/>
        </w:rPr>
        <w:t xml:space="preserve"> of this exhibit.  </w:t>
      </w:r>
      <w:proofErr w:type="spellStart"/>
      <w:r w:rsidRPr="00EA61E1">
        <w:rPr>
          <w:i/>
          <w:color w:val="FF00FF"/>
          <w:szCs w:val="22"/>
          <w:u w:val="single"/>
        </w:rPr>
        <w:t>Suboption</w:t>
      </w:r>
      <w:proofErr w:type="spellEnd"/>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100" w:author="Olive,Kelly J (BPA) - PSS-6 [2]" w:date="2025-01-17T09:16:00Z">
        <w:r w:rsidRPr="00811F3F" w:rsidDel="003271AF">
          <w:rPr>
            <w:szCs w:val="22"/>
          </w:rPr>
          <w:delText>23</w:delText>
        </w:r>
      </w:del>
      <w:ins w:id="2101" w:author="Olive,Kelly J (BPA) - PSS-6 [2]" w:date="2025-01-17T09: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w:t>
      </w:r>
      <w:proofErr w:type="gramStart"/>
      <w:r w:rsidRPr="00EA61E1">
        <w:rPr>
          <w:szCs w:val="22"/>
        </w:rPr>
        <w:t>through</w:t>
      </w:r>
      <w:proofErr w:type="gramEnd"/>
      <w:r w:rsidRPr="00EA61E1">
        <w:rPr>
          <w:szCs w:val="22"/>
        </w:rPr>
        <w:t xml:space="preserve">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2102" w:author="Olive,Kelly J (BPA) - PSS-6 [2]" w:date="2025-01-17T09:16:00Z">
        <w:r w:rsidDel="003271AF">
          <w:rPr>
            <w:szCs w:val="22"/>
          </w:rPr>
          <w:delText>23</w:delText>
        </w:r>
      </w:del>
      <w:ins w:id="2103" w:author="Olive,Kelly J (BPA) - PSS-6 [2]" w:date="2025-01-17T09:16:00Z">
        <w:r w:rsidR="003271AF">
          <w:rPr>
            <w:szCs w:val="22"/>
          </w:rPr>
          <w:t>20</w:t>
        </w:r>
      </w:ins>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2104" w:author="Olive,Kelly J (BPA) - PSS-6 [2]" w:date="2025-01-17T09:16:00Z">
        <w:r w:rsidDel="003271AF">
          <w:rPr>
            <w:szCs w:val="22"/>
          </w:rPr>
          <w:delText>23</w:delText>
        </w:r>
      </w:del>
      <w:ins w:id="2105" w:author="Olive,Kelly J (BPA) - PSS-6 [2]" w:date="2025-01-17T09: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106" w:author="Olive,Kelly J (BPA) - PSS-6" w:date="2025-01-20T19: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D72809C"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ins w:id="2107" w:author="Robert Cromwell" w:date="2025-01-27T15:00:00Z">
        <w:r w:rsidR="00A92AF4">
          <w:t xml:space="preserve">, </w:t>
        </w:r>
        <w:proofErr w:type="gramStart"/>
        <w:r w:rsidR="00A92AF4">
          <w:t>with the exception of</w:t>
        </w:r>
        <w:proofErr w:type="gramEnd"/>
        <w:r w:rsidR="00A92AF4">
          <w:t xml:space="preserve"> On-site Consumer Resources that are behind a retail customer’s meter</w:t>
        </w:r>
      </w:ins>
      <w:r w:rsidRPr="008355E2">
        <w:t>.</w:t>
      </w:r>
      <w:r>
        <w:t xml:space="preserve">  Such applicability will be pursuant to the a</w:t>
      </w:r>
      <w:r>
        <w:rPr>
          <w:szCs w:val="22"/>
        </w:rPr>
        <w:t>pplicable</w:t>
      </w:r>
      <w:r w:rsidRPr="008355E2">
        <w:rPr>
          <w:szCs w:val="22"/>
        </w:rPr>
        <w:t xml:space="preserve"> Wholesale Power Rate Schedules and GRSP</w:t>
      </w:r>
      <w:r>
        <w:rPr>
          <w:szCs w:val="22"/>
        </w:rPr>
        <w:t>s</w:t>
      </w:r>
      <w:ins w:id="2108" w:author="Robert Cromwell" w:date="2025-01-27T15:00:00Z">
        <w:r w:rsidR="00AB62C0">
          <w:t xml:space="preserve">, </w:t>
        </w:r>
        <w:proofErr w:type="gramStart"/>
        <w:r w:rsidR="00AB62C0">
          <w:t>with the exception of</w:t>
        </w:r>
        <w:proofErr w:type="gramEnd"/>
        <w:r w:rsidR="00AB62C0">
          <w:t xml:space="preserve"> On-site Consumer Resources that are behind a retail customer’s meter</w:t>
        </w:r>
      </w:ins>
      <w:r>
        <w:rPr>
          <w:szCs w:val="22"/>
        </w:rPr>
        <w:t>.</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109" w:author="Olive,Kelly J (BPA) - PSS-6 [2]" w:date="2025-01-17T09:17:00Z">
        <w:r w:rsidRPr="008355E2" w:rsidDel="003271AF">
          <w:delText xml:space="preserve">prior to the start </w:delText>
        </w:r>
      </w:del>
      <w:r w:rsidRPr="008355E2">
        <w:t xml:space="preserve">of each Rate </w:t>
      </w:r>
      <w:del w:id="2110" w:author="Olive,Kelly J (BPA) - PSS-6 [2]" w:date="2025-01-17T09:17:00Z">
        <w:r w:rsidRPr="008355E2" w:rsidDel="003271AF">
          <w:delText>Period</w:delText>
        </w:r>
        <w:r w:rsidDel="003271AF">
          <w:delText xml:space="preserve"> </w:delText>
        </w:r>
      </w:del>
      <w:ins w:id="2111" w:author="Olive,Kelly J (BPA) - PSS-6 [2]" w:date="2025-01-17T09:17:00Z">
        <w:r w:rsidR="003271AF">
          <w:t xml:space="preserve">Case Year </w:t>
        </w:r>
      </w:ins>
      <w:ins w:id="2112" w:author="Olive,Kelly J (BPA) - PSS-6 [2]" w:date="2025-01-17T09: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lastRenderedPageBreak/>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w:t>
      </w:r>
      <w:del w:id="2113" w:author="Olive,Kelly J (BPA) - PSS-6 [2]" w:date="2025-01-17T09:18:00Z">
        <w:r w:rsidRPr="008355E2" w:rsidDel="003271AF">
          <w:delText xml:space="preserve">prior to the start </w:delText>
        </w:r>
      </w:del>
      <w:r w:rsidRPr="008355E2">
        <w:t xml:space="preserve">of each Rate </w:t>
      </w:r>
      <w:del w:id="2114" w:author="Olive,Kelly J (BPA) - PSS-6 [2]" w:date="2025-01-17T09:18:00Z">
        <w:r w:rsidRPr="008355E2" w:rsidDel="003271AF">
          <w:delText>Period</w:delText>
        </w:r>
        <w:r w:rsidDel="003271AF">
          <w:delText xml:space="preserve"> </w:delText>
        </w:r>
      </w:del>
      <w:ins w:id="2115" w:author="Olive,Kelly J (BPA) - PSS-6 [2]" w:date="2025-01-17T09: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Wholesale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w:t>
      </w:r>
      <w:proofErr w:type="gramStart"/>
      <w:r>
        <w:rPr>
          <w:i/>
          <w:color w:val="FF00FF"/>
          <w:szCs w:val="22"/>
        </w:rPr>
        <w:t>RSS</w:t>
      </w:r>
      <w:r w:rsidRPr="00EA61E1">
        <w:rPr>
          <w:i/>
          <w:color w:val="FF00FF"/>
          <w:szCs w:val="22"/>
        </w:rPr>
        <w:t xml:space="preserve"> :</w:t>
      </w:r>
      <w:proofErr w:type="gramEnd"/>
    </w:p>
    <w:p w14:paraId="693CA372" w14:textId="224F08FA"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ins w:id="2116" w:author="Robert Cromwell" w:date="2025-01-27T15:01:00Z">
        <w:r w:rsidR="00BF687F">
          <w:t>, with the exception of On-site Consumer Resources that are behind a retail customer’s meter</w:t>
        </w:r>
      </w:ins>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lastRenderedPageBreak/>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 xml:space="preserve">month monitoring period for a Planned NLSL spans two Fiscal Years, then at the end of the second Fiscal Year, BPA shall calculate liquidated damages for the load at each facility for each Fiscal Year of the </w:t>
      </w:r>
      <w:r w:rsidRPr="00EA61E1">
        <w:lastRenderedPageBreak/>
        <w:t>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117" w:author="Olive,Kelly J (BPA) - PSS-6 [2]" w:date="2025-01-17T09:18:00Z">
        <w:r w:rsidR="003271AF">
          <w:rPr>
            <w:szCs w:val="22"/>
          </w:rPr>
          <w:t>0</w:t>
        </w:r>
      </w:ins>
      <w:del w:id="2118" w:author="Olive,Kelly J (BPA) - PSS-6 [2]" w:date="2025-01-17T09: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lastRenderedPageBreak/>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119" w:author="Olive,Kelly J (BPA) - PSS-6 [2]" w:date="2025-01-17T09:18:00Z">
        <w:r w:rsidR="003271AF">
          <w:rPr>
            <w:szCs w:val="22"/>
          </w:rPr>
          <w:t>0</w:t>
        </w:r>
      </w:ins>
      <w:del w:id="2120" w:author="Olive,Kelly J (BPA) - PSS-6 [2]" w:date="2025-01-17T09: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121" w:name="OLE_LINK22"/>
      <w:r>
        <w:rPr>
          <w:szCs w:val="22"/>
        </w:rPr>
        <w:t xml:space="preserve"> and are listed in</w:t>
      </w:r>
      <w:r w:rsidRPr="00EA61E1">
        <w:rPr>
          <w:szCs w:val="22"/>
        </w:rPr>
        <w:t xml:space="preserve"> section 4 or section 7.4, respectively, of Exhibit A</w:t>
      </w:r>
      <w:bookmarkEnd w:id="2121"/>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proofErr w:type="spellStart"/>
      <w:r w:rsidRPr="00EA61E1">
        <w:rPr>
          <w:i/>
          <w:color w:val="FF00FF"/>
          <w:szCs w:val="22"/>
          <w:u w:val="single"/>
        </w:rPr>
        <w:t>Suboption</w:t>
      </w:r>
      <w:proofErr w:type="spellEnd"/>
      <w:r w:rsidRPr="00EA61E1">
        <w:rPr>
          <w:i/>
          <w:color w:val="FF00FF"/>
          <w:szCs w:val="22"/>
        </w:rPr>
        <w:t xml:space="preserve">:  Include the following if the </w:t>
      </w:r>
      <w:r w:rsidRPr="00EA61E1">
        <w:rPr>
          <w:i/>
          <w:color w:val="FF00FF"/>
          <w:szCs w:val="22"/>
        </w:rPr>
        <w:lastRenderedPageBreak/>
        <w:t xml:space="preserve">customers’ onsite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122" w:author="Olive,Kelly J (BPA) - PSS-6 [2]" w:date="2025-01-17T09:18:00Z">
        <w:r w:rsidRPr="00811F3F" w:rsidDel="003271AF">
          <w:rPr>
            <w:szCs w:val="22"/>
          </w:rPr>
          <w:delText>3</w:delText>
        </w:r>
      </w:del>
      <w:ins w:id="2123" w:author="Olive,Kelly J (BPA) - PSS-6 [2]" w:date="2025-01-17T09: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w:t>
      </w:r>
      <w:proofErr w:type="gramStart"/>
      <w:r w:rsidRPr="00EA61E1">
        <w:rPr>
          <w:szCs w:val="22"/>
        </w:rPr>
        <w:t>through</w:t>
      </w:r>
      <w:proofErr w:type="gramEnd"/>
      <w:r w:rsidRPr="00EA61E1">
        <w:rPr>
          <w:szCs w:val="22"/>
        </w:rPr>
        <w:t xml:space="preserve">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w:t>
      </w:r>
      <w:r>
        <w:lastRenderedPageBreak/>
        <w:t xml:space="preserve">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w:t>
      </w:r>
      <w:proofErr w:type="gramStart"/>
      <w:r w:rsidRPr="00EA61E1">
        <w:t>charge</w:t>
      </w:r>
      <w:proofErr w:type="gramEnd"/>
      <w:r w:rsidRPr="00EA61E1">
        <w:t xml:space="preserv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HWM Ratio is defined as the lesser of</w:t>
      </w:r>
      <w:proofErr w:type="gramStart"/>
      <w:r w:rsidRPr="00EA61E1">
        <w:rPr>
          <w:szCs w:val="22"/>
        </w:rPr>
        <w:t>:  (</w:t>
      </w:r>
      <w:proofErr w:type="gramEnd"/>
      <w:r w:rsidRPr="00EA61E1">
        <w:rPr>
          <w:szCs w:val="22"/>
        </w:rPr>
        <w:t xml:space="preserve">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lastRenderedPageBreak/>
        <w:br/>
      </w:r>
      <m:oMathPara>
        <m:oMath>
          <m:r>
            <w:rPr>
              <w:rFonts w:ascii="Cambria Math" w:hAnsi="Cambria Math"/>
              <w:szCs w:val="22"/>
            </w:rPr>
            <m:t>Min (</m:t>
          </m:r>
          <m:f>
            <m:fPr>
              <m:ctrlPr>
                <w:ins w:id="2124" w:author="Robert Cromwell" w:date="2025-01-24T10:38:00Z">
                  <w:rPr>
                    <w:rFonts w:ascii="Cambria Math" w:hAnsi="Cambria Math"/>
                    <w:i/>
                    <w:szCs w:val="22"/>
                  </w:rPr>
                </w:ins>
              </m:ctrlPr>
            </m:fPr>
            <m:num>
              <m:r>
                <w:rPr>
                  <w:rFonts w:ascii="Cambria Math" w:hAnsi="Cambria Math"/>
                  <w:szCs w:val="22"/>
                </w:rPr>
                <m:t xml:space="preserve"> CHWM-Average of Net Requirement</m:t>
              </m:r>
              <m:d>
                <m:dPr>
                  <m:ctrlPr>
                    <w:ins w:id="2125" w:author="Robert Cromwell" w:date="2025-01-24T10:38:00Z">
                      <w:rPr>
                        <w:rFonts w:ascii="Cambria Math" w:hAnsi="Cambria Math"/>
                        <w:i/>
                        <w:szCs w:val="22"/>
                      </w:rPr>
                    </w:ins>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126" w:name="OLE_LINK105"/>
      <w:bookmarkStart w:id="2127" w:name="OLE_LINK106"/>
      <w:bookmarkStart w:id="2128" w:name="OLE_LINK16"/>
      <w:bookmarkStart w:id="2129"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126"/>
          <w:bookmarkEnd w:id="2127"/>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128"/>
      <w:bookmarkEnd w:id="2129"/>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proofErr w:type="gramStart"/>
      <w:r w:rsidR="007D181A">
        <w:rPr>
          <w:szCs w:val="22"/>
        </w:rPr>
        <w:t>report</w:t>
      </w:r>
      <w:proofErr w:type="gramEnd"/>
      <w:r w:rsidR="007D181A">
        <w:rPr>
          <w:szCs w:val="22"/>
        </w:rPr>
        <w:t xml:space="preserve">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w:t>
      </w:r>
      <w:proofErr w:type="gramStart"/>
      <w:r w:rsidRPr="00845BB9">
        <w:rPr>
          <w:rFonts w:cs="Century Schoolbook"/>
          <w:i/>
          <w:color w:val="FF00FF"/>
          <w:szCs w:val="22"/>
        </w:rPr>
        <w:t>directly-connected</w:t>
      </w:r>
      <w:proofErr w:type="gramEnd"/>
      <w:r w:rsidRPr="00845BB9">
        <w:rPr>
          <w:rFonts w:cs="Century Schoolbook"/>
          <w:i/>
          <w:color w:val="FF00FF"/>
          <w:szCs w:val="22"/>
        </w:rPr>
        <w:t xml:space="preserve"> and served by Transfer Service; that are </w:t>
      </w:r>
      <w:r w:rsidRPr="00845BB9">
        <w:rPr>
          <w:bCs/>
          <w:i/>
          <w:color w:val="FF00FF"/>
          <w:szCs w:val="22"/>
        </w:rPr>
        <w:t xml:space="preserve">making a Committed Power Purchase Amounts delivered to Mid-C (or BPA Power purchase from the </w:t>
      </w:r>
      <w:r w:rsidRPr="00845BB9">
        <w:rPr>
          <w:bCs/>
          <w:i/>
          <w:color w:val="FF00FF"/>
          <w:szCs w:val="22"/>
        </w:rPr>
        <w:lastRenderedPageBreak/>
        <w:t>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w:t>
      </w:r>
      <w:proofErr w:type="gramStart"/>
      <w:r w:rsidRPr="00845BB9">
        <w:rPr>
          <w:rFonts w:cs="Century Schoolbook"/>
          <w:szCs w:val="22"/>
        </w:rPr>
        <w:t>enter into</w:t>
      </w:r>
      <w:proofErr w:type="gramEnd"/>
      <w:r w:rsidRPr="00845BB9">
        <w:rPr>
          <w:rFonts w:cs="Century Schoolbook"/>
          <w:szCs w:val="22"/>
        </w:rPr>
        <w:t xml:space="preserve">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130" w:name="_Hlk180566743"/>
      <w:r w:rsidRPr="00845BB9">
        <w:t>the Unauthorized Increase Charge</w:t>
      </w:r>
      <w:bookmarkEnd w:id="2130"/>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w:t>
      </w:r>
      <w:proofErr w:type="gramStart"/>
      <w:r w:rsidRPr="00845BB9">
        <w:rPr>
          <w:rStyle w:val="CommentReference"/>
          <w:sz w:val="22"/>
          <w:szCs w:val="22"/>
        </w:rPr>
        <w:t>:  (</w:t>
      </w:r>
      <w:proofErr w:type="gramEnd"/>
      <w:r w:rsidRPr="00845BB9">
        <w:rPr>
          <w:rStyle w:val="CommentReference"/>
          <w:sz w:val="22"/>
          <w:szCs w:val="22"/>
        </w:rPr>
        <w:t xml:space="preserve">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 xml:space="preserve">None at this </w:t>
      </w:r>
      <w:proofErr w:type="gramStart"/>
      <w:r w:rsidRPr="00845BB9">
        <w:rPr>
          <w:bCs/>
          <w:szCs w:val="22"/>
        </w:rPr>
        <w:t>time.</w:t>
      </w:r>
      <w:r w:rsidRPr="00845BB9">
        <w:rPr>
          <w:bCs/>
          <w:color w:val="FF0000"/>
          <w:szCs w:val="22"/>
        </w:rPr>
        <w:t>»</w:t>
      </w:r>
      <w:proofErr w:type="gramEnd"/>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w:t>
      </w:r>
      <w:proofErr w:type="gramStart"/>
      <w:r w:rsidRPr="00845BB9">
        <w:rPr>
          <w:szCs w:val="22"/>
        </w:rPr>
        <w:t>to:</w:t>
      </w:r>
      <w:proofErr w:type="gramEnd"/>
      <w:r w:rsidRPr="00845BB9">
        <w:rPr>
          <w:szCs w:val="22"/>
        </w:rPr>
        <w:t xml:space="preserve">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131" w:author="Olive,Kelly J (BPA) - PSS-6 [2]" w:date="2025-01-15T11: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132" w:author="Olive,Kelly J (BPA) - PSS-6 [2]" w:date="2025-01-15T11:37:00Z"/>
          <w:rFonts w:cs="Century Schoolbook"/>
          <w:color w:val="FF0000"/>
          <w:szCs w:val="22"/>
        </w:rPr>
      </w:pPr>
    </w:p>
    <w:p w14:paraId="6608E87E" w14:textId="6D93BFEF" w:rsidR="00E97AC9" w:rsidRDefault="00E97AC9" w:rsidP="00845BB9">
      <w:pPr>
        <w:ind w:left="2160" w:hanging="720"/>
        <w:rPr>
          <w:ins w:id="2133" w:author="Olive,Kelly J (BPA) - PSS-6 [2]" w:date="2025-01-15T11:37:00Z"/>
          <w:rFonts w:cs="Century Schoolbook"/>
          <w:szCs w:val="22"/>
        </w:rPr>
      </w:pPr>
      <w:ins w:id="2134" w:author="Olive,Kelly J (BPA) - PSS-6 [2]" w:date="2025-01-15T11: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135" w:author="Olive,Kelly J (BPA) - PSS-6" w:date="2025-01-21T20: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 xml:space="preserve">«Customer </w:t>
        </w:r>
        <w:proofErr w:type="spellStart"/>
        <w:r w:rsidR="00D32E1E" w:rsidRPr="00D32E1E">
          <w:rPr>
            <w:color w:val="FF0000"/>
            <w:szCs w:val="22"/>
            <w:highlight w:val="yellow"/>
          </w:rPr>
          <w:t>Name»</w:t>
        </w:r>
        <w:r w:rsidR="00D32E1E" w:rsidRPr="00D32E1E">
          <w:rPr>
            <w:szCs w:val="22"/>
            <w:highlight w:val="yellow"/>
          </w:rPr>
          <w:t>’s</w:t>
        </w:r>
        <w:proofErr w:type="spellEnd"/>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allow for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136" w:author="Olive,Kelly J (BPA) - PSS-6 [2]" w:date="2025-01-15T11:37:00Z">
        <w:del w:id="2137" w:author="Olive,Kelly J (BPA) - PSS-6" w:date="2025-01-21T20:26:00Z">
          <w:r w:rsidDel="00D32E1E">
            <w:rPr>
              <w:rFonts w:cs="Century Schoolbook"/>
              <w:szCs w:val="22"/>
            </w:rPr>
            <w:delText xml:space="preserve"> </w:delText>
          </w:r>
        </w:del>
        <w:commentRangeStart w:id="2138"/>
        <w:del w:id="2139" w:author="Olive,Kelly J (BPA) - PSS-6" w:date="2025-01-21T20:24:00Z">
          <w:r w:rsidDel="00D32E1E">
            <w:rPr>
              <w:rFonts w:cs="Century Schoolbook"/>
              <w:szCs w:val="22"/>
            </w:rPr>
            <w:delText>PLACEHOLDER</w:delText>
          </w:r>
        </w:del>
      </w:ins>
      <w:commentRangeEnd w:id="2138"/>
      <w:ins w:id="2140" w:author="Olive,Kelly J (BPA) - PSS-6 [2]" w:date="2025-01-15T12:30:00Z">
        <w:del w:id="2141" w:author="Olive,Kelly J (BPA) - PSS-6" w:date="2025-01-21T20:24:00Z">
          <w:r w:rsidR="00672637" w:rsidDel="00D32E1E">
            <w:rPr>
              <w:rStyle w:val="CommentReference"/>
            </w:rPr>
            <w:commentReference w:id="2138"/>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lastRenderedPageBreak/>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42" w:author="Olive,Kelly J (BPA) - PSS-6 [2]" w:date="2025-01-17T09:18:00Z">
        <w:r w:rsidRPr="005C7937" w:rsidDel="003271AF">
          <w:rPr>
            <w:szCs w:val="22"/>
            <w:highlight w:val="lightGray"/>
          </w:rPr>
          <w:delText>3</w:delText>
        </w:r>
      </w:del>
      <w:ins w:id="2143" w:author="Olive,Kelly J (BPA) - PSS-6 [2]" w:date="2025-01-17T09: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44" w:author="Olive,Kelly J (BPA) - PSS-6 [2]" w:date="2025-01-17T09:18:00Z">
        <w:r w:rsidRPr="005C7937" w:rsidDel="003271AF">
          <w:rPr>
            <w:szCs w:val="22"/>
            <w:highlight w:val="lightGray"/>
          </w:rPr>
          <w:delText>3</w:delText>
        </w:r>
      </w:del>
      <w:ins w:id="2145" w:author="Olive,Kelly J (BPA) - PSS-6 [2]" w:date="2025-01-17T09: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xml:space="preserve">: If customer purchases DFS, FORS, SCS, and/or RRS, then replace the Revisions section in Exhibit D with the following revisions section.  If customer purchases DFS, FORS, SCS, and/or RRS </w:t>
      </w:r>
      <w:proofErr w:type="gramStart"/>
      <w:r w:rsidRPr="005C7937">
        <w:rPr>
          <w:i/>
          <w:color w:val="FF00FF"/>
          <w:szCs w:val="22"/>
          <w:highlight w:val="lightGray"/>
        </w:rPr>
        <w:t>and also</w:t>
      </w:r>
      <w:proofErr w:type="gramEnd"/>
      <w:r w:rsidRPr="005C7937">
        <w:rPr>
          <w:i/>
          <w:color w:val="FF00FF"/>
          <w:szCs w:val="22"/>
          <w:highlight w:val="lightGray"/>
        </w:rPr>
        <w:t xml:space="preserve">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146" w:author="Olive,Kelly J (BPA) - PSS-6 [2]" w:date="2025-01-17T09:19:00Z">
        <w:r w:rsidRPr="005C7937" w:rsidDel="003271AF">
          <w:rPr>
            <w:szCs w:val="22"/>
            <w:highlight w:val="lightGray"/>
          </w:rPr>
          <w:delText>3</w:delText>
        </w:r>
      </w:del>
      <w:ins w:id="2147" w:author="Olive,Kelly J (BPA) - PSS-6 [2]" w:date="2025-01-17T09: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lastRenderedPageBreak/>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48" w:author="Olive,Kelly J (BPA) - PSS-6 [2]" w:date="2025-01-17T09:19:00Z">
        <w:r w:rsidRPr="005C7937" w:rsidDel="003271AF">
          <w:rPr>
            <w:szCs w:val="22"/>
            <w:highlight w:val="lightGray"/>
          </w:rPr>
          <w:delText>3</w:delText>
        </w:r>
      </w:del>
      <w:ins w:id="2149" w:author="Olive,Kelly J (BPA) - PSS-6 [2]" w:date="2025-01-17T09: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150" w:author="Olive,Kelly J (BPA) - PSS-6 [2]" w:date="2025-01-17T09:19:00Z">
        <w:r w:rsidRPr="005C7937" w:rsidDel="003271AF">
          <w:rPr>
            <w:szCs w:val="22"/>
            <w:highlight w:val="lightGray"/>
          </w:rPr>
          <w:delText>3</w:delText>
        </w:r>
      </w:del>
      <w:ins w:id="2151" w:author="Olive,Kelly J (BPA) - PSS-6 [2]" w:date="2025-01-17T09: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152" w:name="_Toc181026417"/>
      <w:bookmarkStart w:id="2153" w:name="_Toc181026886"/>
      <w:bookmarkStart w:id="2154" w:name="_Toc185494228"/>
      <w:r>
        <w:t>Exhibit E</w:t>
      </w:r>
      <w:bookmarkEnd w:id="2152"/>
      <w:bookmarkEnd w:id="2153"/>
      <w:bookmarkEnd w:id="2154"/>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155" w:name="_Toc185494229"/>
      <w:r w:rsidRPr="00723817">
        <w:t>Exhibit E</w:t>
      </w:r>
      <w:bookmarkEnd w:id="2155"/>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156" w:name="_Toc181026418"/>
      <w:bookmarkStart w:id="2157"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w:t>
      </w:r>
      <w:proofErr w:type="gramStart"/>
      <w:r>
        <w:rPr>
          <w:i/>
          <w:color w:val="FF00FF"/>
          <w:szCs w:val="22"/>
        </w:rPr>
        <w:t>directly-connected</w:t>
      </w:r>
      <w:proofErr w:type="gramEnd"/>
      <w:r>
        <w:rPr>
          <w:i/>
          <w:color w:val="FF00FF"/>
          <w:szCs w:val="22"/>
        </w:rPr>
        <w:t xml:space="preserve">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158" w:name="_Toc185494230"/>
      <w:r w:rsidRPr="00DF18BA">
        <w:t>Exhibit F</w:t>
      </w:r>
      <w:bookmarkEnd w:id="2156"/>
      <w:bookmarkEnd w:id="2157"/>
      <w:bookmarkEnd w:id="2158"/>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159" w:name="OLE_LINK49"/>
      <w:bookmarkStart w:id="2160" w:name="OLE_LINK50"/>
      <w:r w:rsidRPr="00EC1F07">
        <w:rPr>
          <w:szCs w:val="22"/>
        </w:rPr>
        <w:t>1.1</w:t>
      </w:r>
      <w:r w:rsidRPr="00EC1F07">
        <w:rPr>
          <w:snapToGrid w:val="0"/>
          <w:szCs w:val="22"/>
        </w:rPr>
        <w:tab/>
      </w:r>
      <w:commentRangeStart w:id="2161"/>
      <w:r w:rsidRPr="00EC1F07">
        <w:rPr>
          <w:b/>
          <w:snapToGrid w:val="0"/>
          <w:szCs w:val="22"/>
        </w:rPr>
        <w:t>Definitions</w:t>
      </w:r>
      <w:commentRangeEnd w:id="2161"/>
      <w:r w:rsidR="003435B4">
        <w:rPr>
          <w:rStyle w:val="CommentReference"/>
        </w:rPr>
        <w:commentReference w:id="2161"/>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162" w:author="Miller,Robyn M (BPA) - PSS-6" w:date="2025-01-15T07:56:00Z"/>
          <w:szCs w:val="22"/>
        </w:rPr>
      </w:pPr>
      <w:r w:rsidRPr="00EC1F07">
        <w:rPr>
          <w:snapToGrid w:val="0"/>
          <w:szCs w:val="22"/>
        </w:rPr>
        <w:t>1.1.1</w:t>
      </w:r>
      <w:r w:rsidRPr="00EC1F07">
        <w:rPr>
          <w:snapToGrid w:val="0"/>
          <w:szCs w:val="22"/>
        </w:rPr>
        <w:tab/>
      </w:r>
      <w:ins w:id="2163" w:author="Miller,Robyn M (BPA) - PSS-6" w:date="2025-01-15T07:56:00Z">
        <w:r w:rsidR="0004116C" w:rsidRPr="00AC3971">
          <w:rPr>
            <w:szCs w:val="22"/>
          </w:rPr>
          <w:t xml:space="preserve">“Balancing Authority” means the responsible entity that integrates resource </w:t>
        </w:r>
        <w:proofErr w:type="gramStart"/>
        <w:r w:rsidR="0004116C" w:rsidRPr="00AC3971">
          <w:rPr>
            <w:szCs w:val="22"/>
          </w:rPr>
          <w:t>plans ahead</w:t>
        </w:r>
        <w:proofErr w:type="gramEnd"/>
        <w:r w:rsidR="0004116C" w:rsidRPr="00AC3971">
          <w:rPr>
            <w:szCs w:val="22"/>
          </w:rPr>
          <w:t xml:space="preserve">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164" w:author="Miller,Robyn M (BPA) - PSS-6" w:date="2025-01-15T07:56:00Z"/>
          <w:szCs w:val="22"/>
        </w:rPr>
      </w:pPr>
    </w:p>
    <w:p w14:paraId="4B6684DE" w14:textId="77777777" w:rsidR="0004116C" w:rsidRPr="00AC3971" w:rsidRDefault="0004116C" w:rsidP="0004116C">
      <w:pPr>
        <w:keepNext/>
        <w:ind w:left="2160" w:hanging="720"/>
        <w:rPr>
          <w:ins w:id="2165" w:author="Miller,Robyn M (BPA) - PSS-6" w:date="2025-01-15T07:56:00Z"/>
          <w:snapToGrid w:val="0"/>
          <w:szCs w:val="22"/>
        </w:rPr>
      </w:pPr>
      <w:ins w:id="2166" w:author="Miller,Robyn M (BPA) - PSS-6" w:date="2025-01-15T07: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167" w:author="Miller,Robyn M (BPA) - PSS-6" w:date="2025-01-15T07:56:00Z"/>
          <w:snapToGrid w:val="0"/>
          <w:szCs w:val="22"/>
        </w:rPr>
      </w:pPr>
    </w:p>
    <w:p w14:paraId="3442E031" w14:textId="5D896D1E" w:rsidR="0004116C" w:rsidRPr="00AC3971" w:rsidRDefault="0004116C" w:rsidP="0004116C">
      <w:pPr>
        <w:keepNext/>
        <w:ind w:left="2160" w:hanging="720"/>
        <w:rPr>
          <w:ins w:id="2168" w:author="Miller,Robyn M (BPA) - PSS-6" w:date="2025-01-15T07:56:00Z"/>
          <w:bCs/>
        </w:rPr>
      </w:pPr>
      <w:ins w:id="2169" w:author="Miller,Robyn M (BPA) - PSS-6" w:date="2025-01-15T07: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170" w:author="Olive,Kelly J (BPA) - PSS-6" w:date="2025-01-21T13:49:00Z">
        <w:r w:rsidR="00FD37ED" w:rsidRPr="00FD37ED">
          <w:rPr>
            <w:bCs/>
            <w:highlight w:val="cyan"/>
            <w:rPrChange w:id="2171" w:author="Olive,Kelly J (BPA) - PSS-6" w:date="2025-01-21T13:49:00Z">
              <w:rPr>
                <w:bCs/>
              </w:rPr>
            </w:rPrChange>
          </w:rPr>
          <w:t>NAESB</w:t>
        </w:r>
        <w:r w:rsidR="00FD37ED">
          <w:rPr>
            <w:bCs/>
          </w:rPr>
          <w:t xml:space="preserve">, </w:t>
        </w:r>
      </w:ins>
      <w:ins w:id="2172" w:author="Miller,Robyn M (BPA) - PSS-6" w:date="2025-01-15T07:56:00Z">
        <w:r w:rsidRPr="00AC3971">
          <w:rPr>
            <w:bCs/>
          </w:rPr>
          <w:t>NERC and FERC requirements.</w:t>
        </w:r>
      </w:ins>
    </w:p>
    <w:p w14:paraId="049F90AB" w14:textId="77777777" w:rsidR="0004116C" w:rsidRPr="00AC3971" w:rsidRDefault="0004116C" w:rsidP="0004116C">
      <w:pPr>
        <w:keepNext/>
        <w:ind w:left="2160" w:hanging="720"/>
        <w:rPr>
          <w:ins w:id="2173" w:author="Miller,Robyn M (BPA) - PSS-6" w:date="2025-01-15T07:56:00Z"/>
          <w:bCs/>
        </w:rPr>
      </w:pPr>
    </w:p>
    <w:p w14:paraId="787DB3EE" w14:textId="4F6F8726" w:rsidR="0004116C" w:rsidRPr="00AC3971" w:rsidRDefault="0004116C" w:rsidP="0004116C">
      <w:pPr>
        <w:tabs>
          <w:tab w:val="left" w:pos="5340"/>
        </w:tabs>
        <w:ind w:left="2160" w:hanging="720"/>
        <w:rPr>
          <w:ins w:id="2174" w:author="Miller,Robyn M (BPA) - PSS-6" w:date="2025-01-15T07:56:00Z"/>
          <w:szCs w:val="22"/>
        </w:rPr>
      </w:pPr>
      <w:ins w:id="2175" w:author="Miller,Robyn M (BPA) - PSS-6" w:date="2025-01-15T07: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176" w:author="Miller,Robyn M (BPA) - PSS-6" w:date="2025-01-17T06: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177" w:author="Miller,Robyn M (BPA) - PSS-6" w:date="2025-01-15T07:56:00Z"/>
          <w:szCs w:val="22"/>
        </w:rPr>
      </w:pPr>
    </w:p>
    <w:p w14:paraId="265F212B" w14:textId="77777777" w:rsidR="0004116C" w:rsidRPr="00AC3971" w:rsidRDefault="0004116C" w:rsidP="0004116C">
      <w:pPr>
        <w:keepNext/>
        <w:ind w:left="2160" w:hanging="720"/>
        <w:rPr>
          <w:ins w:id="2178" w:author="Miller,Robyn M (BPA) - PSS-6" w:date="2025-01-15T07:56:00Z"/>
          <w:szCs w:val="22"/>
        </w:rPr>
      </w:pPr>
      <w:ins w:id="2179" w:author="Miller,Robyn M (BPA) - PSS-6" w:date="2025-01-15T07: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180" w:author="Miller,Robyn M (BPA) - PSS-6" w:date="2025-01-15T07:56:00Z"/>
          <w:szCs w:val="22"/>
        </w:rPr>
      </w:pPr>
    </w:p>
    <w:p w14:paraId="4850D40D" w14:textId="7141EFE4" w:rsidR="0004116C" w:rsidRPr="00AC3971" w:rsidRDefault="0004116C" w:rsidP="0004116C">
      <w:pPr>
        <w:keepNext/>
        <w:ind w:left="2160" w:hanging="720"/>
        <w:rPr>
          <w:ins w:id="2181" w:author="Miller,Robyn M (BPA) - PSS-6" w:date="2025-01-15T07:56:00Z"/>
          <w:szCs w:val="22"/>
        </w:rPr>
      </w:pPr>
      <w:ins w:id="2182" w:author="Miller,Robyn M (BPA) - PSS-6" w:date="2025-01-15T07: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183" w:author="Miller,Robyn M (BPA) - PSS-6" w:date="2025-01-17T06: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184" w:author="Miller,Robyn M (BPA) - PSS-6" w:date="2025-01-15T07:56:00Z"/>
          <w:szCs w:val="22"/>
        </w:rPr>
      </w:pPr>
    </w:p>
    <w:p w14:paraId="3F2CF3DC" w14:textId="77777777" w:rsidR="0004116C" w:rsidRDefault="0004116C" w:rsidP="0004116C">
      <w:pPr>
        <w:keepNext/>
        <w:ind w:left="2160" w:hanging="720"/>
        <w:rPr>
          <w:ins w:id="2185" w:author="Miller,Robyn M (BPA) - PSS-6" w:date="2025-01-15T07:56:00Z"/>
          <w:szCs w:val="22"/>
        </w:rPr>
      </w:pPr>
      <w:ins w:id="2186" w:author="Miller,Robyn M (BPA) - PSS-6" w:date="2025-01-15T07:56:00Z">
        <w:r w:rsidRPr="00AC3971">
          <w:rPr>
            <w:szCs w:val="22"/>
          </w:rPr>
          <w:t>1.1.7</w:t>
        </w:r>
        <w:r w:rsidRPr="00AC3971">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AC3971">
          <w:rPr>
            <w:szCs w:val="22"/>
          </w:rPr>
          <w:t>similar to</w:t>
        </w:r>
        <w:proofErr w:type="gramEnd"/>
        <w:r w:rsidRPr="00AC3971">
          <w:rPr>
            <w:szCs w:val="22"/>
          </w:rPr>
          <w:t xml:space="preserve"> FERC’s pro forma OATT.</w:t>
        </w:r>
      </w:ins>
    </w:p>
    <w:p w14:paraId="26C0CDCF" w14:textId="77777777" w:rsidR="0004116C" w:rsidRPr="00AC3971" w:rsidRDefault="0004116C" w:rsidP="0004116C">
      <w:pPr>
        <w:keepNext/>
        <w:ind w:left="2160" w:hanging="720"/>
        <w:rPr>
          <w:ins w:id="2187" w:author="Miller,Robyn M (BPA) - PSS-6" w:date="2025-01-15T07:56:00Z"/>
          <w:bCs/>
        </w:rPr>
      </w:pPr>
    </w:p>
    <w:p w14:paraId="30C83E85" w14:textId="1B1C8438" w:rsidR="00DF18BA" w:rsidRDefault="0004116C" w:rsidP="00DF18BA">
      <w:pPr>
        <w:ind w:left="2160" w:hanging="720"/>
        <w:rPr>
          <w:szCs w:val="22"/>
        </w:rPr>
      </w:pPr>
      <w:ins w:id="2188" w:author="Miller,Robyn M (BPA) - PSS-6" w:date="2025-01-15T07: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189" w:author="Miller,Robyn M (BPA) - PSS-6" w:date="2025-01-15T07:56:00Z">
        <w:r w:rsidRPr="00EC1F07">
          <w:rPr>
            <w:snapToGrid w:val="0"/>
            <w:szCs w:val="22"/>
          </w:rPr>
          <w:delText>2</w:delText>
        </w:r>
      </w:del>
      <w:ins w:id="2190" w:author="Miller,Robyn M (BPA) - PSS-6" w:date="2025-01-15T07: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as a result 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ins w:id="2191" w:author="Miller,Robyn M (BPA) - PSS-6" w:date="2025-01-15T07:57:00Z"/>
          <w:snapToGrid w:val="0"/>
          <w:szCs w:val="22"/>
        </w:rPr>
      </w:pPr>
    </w:p>
    <w:p w14:paraId="00DFA88D" w14:textId="57468F59" w:rsidR="0004116C" w:rsidRPr="00AC3971" w:rsidRDefault="0004116C" w:rsidP="0004116C">
      <w:pPr>
        <w:ind w:left="2160" w:hanging="720"/>
        <w:rPr>
          <w:ins w:id="2192" w:author="Miller,Robyn M (BPA) - PSS-6" w:date="2025-01-15T07:57:00Z"/>
          <w:snapToGrid w:val="0"/>
          <w:szCs w:val="22"/>
        </w:rPr>
      </w:pPr>
      <w:ins w:id="2193" w:author="Miller,Robyn M (BPA) - PSS-6" w:date="2025-01-15T07: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194" w:author="Miller,Robyn M (BPA) - PSS-6" w:date="2025-01-15T07:57:00Z">
        <w:r w:rsidR="0004116C">
          <w:rPr>
            <w:snapToGrid w:val="0"/>
            <w:szCs w:val="22"/>
          </w:rPr>
          <w:t>11</w:t>
        </w:r>
      </w:ins>
      <w:del w:id="2195" w:author="Miller,Robyn M (BPA) - PSS-6" w:date="2025-01-15T07: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196" w:author="Miller,Robyn M (BPA) - PSS-6" w:date="2025-01-15T07:57:00Z"/>
          <w:snapToGrid w:val="0"/>
          <w:szCs w:val="22"/>
        </w:rPr>
      </w:pPr>
    </w:p>
    <w:p w14:paraId="0EF555E1" w14:textId="77777777" w:rsidR="0004116C" w:rsidRDefault="0004116C" w:rsidP="0004116C">
      <w:pPr>
        <w:ind w:left="2160" w:hanging="720"/>
        <w:rPr>
          <w:ins w:id="2197" w:author="Miller,Robyn M (BPA) - PSS-6" w:date="2025-01-15T07:57:00Z"/>
          <w:snapToGrid w:val="0"/>
          <w:szCs w:val="22"/>
        </w:rPr>
      </w:pPr>
      <w:ins w:id="2198" w:author="Miller,Robyn M (BPA) - PSS-6" w:date="2025-01-15T07: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199" w:author="Miller,Robyn M (BPA) - PSS-6" w:date="2025-01-15T07:57:00Z">
        <w:r>
          <w:rPr>
            <w:bCs/>
          </w:rPr>
          <w:delText>4</w:delText>
        </w:r>
      </w:del>
      <w:ins w:id="2200" w:author="Miller,Robyn M (BPA) - PSS-6" w:date="2025-01-15T07: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201" w:author="Miller,Robyn M (BPA) - PSS-6" w:date="2025-01-15T07:57:00Z">
        <w:r>
          <w:rPr>
            <w:bCs/>
          </w:rPr>
          <w:delText>5</w:delText>
        </w:r>
        <w:r w:rsidDel="0004116C">
          <w:rPr>
            <w:bCs/>
          </w:rPr>
          <w:delText xml:space="preserve"> </w:delText>
        </w:r>
      </w:del>
      <w:ins w:id="2202" w:author="Miller,Robyn M (BPA) - PSS-6" w:date="2025-01-15T07: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w:t>
      </w:r>
      <w:proofErr w:type="gramStart"/>
      <w:r w:rsidRPr="009265C4">
        <w:rPr>
          <w:szCs w:val="22"/>
        </w:rPr>
        <w:t>provide</w:t>
      </w:r>
      <w:proofErr w:type="gramEnd"/>
      <w:r w:rsidRPr="009265C4">
        <w:rPr>
          <w:szCs w:val="22"/>
        </w:rPr>
        <w:t xml:space="preserv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 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and </w:t>
      </w:r>
      <w:r w:rsidRPr="009265C4">
        <w:rPr>
          <w:color w:val="FF0000"/>
          <w:szCs w:val="22"/>
        </w:rPr>
        <w:t>«Customer Name»</w:t>
      </w:r>
      <w:r w:rsidRPr="009265C4">
        <w:rPr>
          <w:szCs w:val="22"/>
        </w:rPr>
        <w:t xml:space="preserve"> shall schedule </w:t>
      </w:r>
      <w:ins w:id="2203" w:author="Miller,Robyn M (BPA) - PSS-6" w:date="2025-01-15T07: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7F327FB6" w14:textId="77777777" w:rsidR="00DF18BA" w:rsidRPr="009265C4" w:rsidRDefault="00DF18BA" w:rsidP="00DF18BA">
      <w:pPr>
        <w:ind w:left="2160"/>
      </w:pPr>
      <w:proofErr w:type="gramStart"/>
      <w:r w:rsidRPr="009265C4">
        <w:rPr>
          <w:szCs w:val="22"/>
        </w:rPr>
        <w:lastRenderedPageBreak/>
        <w:t>In order for</w:t>
      </w:r>
      <w:proofErr w:type="gramEnd"/>
      <w:r w:rsidRPr="009265C4">
        <w:rPr>
          <w:szCs w:val="22"/>
        </w:rPr>
        <w:t xml:space="pre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204" w:author="Miller,Robyn M (BPA) - PSS-6" w:date="2025-01-15T07:58:00Z">
        <w:r w:rsidR="0004116C">
          <w:rPr>
            <w:szCs w:val="22"/>
          </w:rPr>
          <w:t>2.</w:t>
        </w:r>
      </w:ins>
      <w:r w:rsidRPr="009265C4">
        <w:rPr>
          <w:szCs w:val="22"/>
        </w:rPr>
        <w:t>4</w:t>
      </w:r>
      <w:ins w:id="2205" w:author="Miller,Robyn M (BPA) - PSS-6" w:date="2025-01-15T07: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proofErr w:type="gramStart"/>
      <w:r w:rsidRPr="009265C4">
        <w:rPr>
          <w:szCs w:val="22"/>
        </w:rPr>
        <w:t>In the event that</w:t>
      </w:r>
      <w:proofErr w:type="gramEnd"/>
      <w:r w:rsidRPr="009265C4">
        <w:rPr>
          <w:szCs w:val="22"/>
        </w:rPr>
        <w:t xml:space="preserve">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w:t>
      </w:r>
      <w:proofErr w:type="gramStart"/>
      <w:r w:rsidRPr="009265C4">
        <w:rPr>
          <w:szCs w:val="22"/>
        </w:rPr>
        <w:t>enters into</w:t>
      </w:r>
      <w:proofErr w:type="gramEnd"/>
      <w:r w:rsidRPr="009265C4">
        <w:rPr>
          <w:szCs w:val="22"/>
        </w:rPr>
        <w:t xml:space="preserve"> which are 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proofErr w:type="spellStart"/>
      <w:r w:rsidRPr="009265C4">
        <w:rPr>
          <w:rFonts w:cs="Century Schoolbook"/>
          <w:szCs w:val="22"/>
        </w:rPr>
        <w:t>Tarriff</w:t>
      </w:r>
      <w:proofErr w:type="spellEnd"/>
      <w:r w:rsidRPr="009265C4">
        <w:rPr>
          <w:rFonts w:cs="Century Schoolbook"/>
          <w:szCs w:val="22"/>
        </w:rPr>
        <w:t xml:space="preserve">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2206"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2206"/>
      <w:r w:rsidRPr="009265C4">
        <w:rPr>
          <w:b/>
          <w:i/>
          <w:color w:val="FF00FF"/>
        </w:rPr>
        <w:t>End</w:t>
      </w:r>
      <w:proofErr w:type="spellEnd"/>
      <w:r w:rsidRPr="009265C4">
        <w:rPr>
          <w:b/>
          <w:i/>
          <w:color w:val="FF00FF"/>
        </w:rPr>
        <w:t xml:space="preserve">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xml:space="preserve">: Include for customers that are BOTH directly-connected and served by Transfer </w:t>
      </w:r>
      <w:proofErr w:type="spellStart"/>
      <w:r w:rsidRPr="009265C4">
        <w:rPr>
          <w:rFonts w:cs="Century Schoolbook"/>
          <w:i/>
          <w:iCs/>
          <w:color w:val="FF00FF"/>
          <w:szCs w:val="22"/>
        </w:rPr>
        <w:t>Service:</w:t>
      </w:r>
      <w:bookmarkStart w:id="2207"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207"/>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208" w:author="Miller,Robyn M (BPA) - PSS-6" w:date="2025-01-15T07: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209"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209"/>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210"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210"/>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t>
      </w:r>
      <w:proofErr w:type="gramStart"/>
      <w:r w:rsidRPr="009265C4">
        <w:rPr>
          <w:szCs w:val="22"/>
        </w:rPr>
        <w:t>whether or not</w:t>
      </w:r>
      <w:proofErr w:type="gramEnd"/>
      <w:r w:rsidRPr="009265C4">
        <w:rPr>
          <w:szCs w:val="22"/>
        </w:rPr>
        <w:t xml:space="preserve">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xml:space="preserve">:  Include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211"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211"/>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212"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212"/>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213"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213"/>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214"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2214"/>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lastRenderedPageBreak/>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Name»’s</w:t>
      </w:r>
      <w:proofErr w:type="spellEnd"/>
      <w:r w:rsidRPr="009265C4">
        <w:rPr>
          <w:color w:val="FF0000"/>
          <w:szCs w:val="22"/>
        </w:rPr>
        <w:t xml:space="preserve">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215" w:author="Miller,Robyn M (BPA) - PSS-6" w:date="2025-01-17T06:34:00Z">
        <w:r w:rsidR="003435B4">
          <w:rPr>
            <w:rFonts w:cs="Century Schoolbook"/>
            <w:szCs w:val="22"/>
          </w:rPr>
          <w:t xml:space="preserve">make </w:t>
        </w:r>
      </w:ins>
      <w:ins w:id="2216" w:author="Miller,Robyn M (BPA) - PSS-6" w:date="2025-01-15T09:18:00Z">
        <w:r w:rsidR="00085C5F" w:rsidRPr="00085C5F">
          <w:rPr>
            <w:rFonts w:cs="Century Schoolbook"/>
            <w:szCs w:val="22"/>
          </w:rPr>
          <w:t>replacement power</w:t>
        </w:r>
      </w:ins>
      <w:ins w:id="2217" w:author="Miller,Robyn M (BPA) - PSS-6" w:date="2025-01-17T06:34:00Z">
        <w:r w:rsidR="003435B4">
          <w:rPr>
            <w:rFonts w:cs="Century Schoolbook"/>
            <w:szCs w:val="22"/>
          </w:rPr>
          <w:t xml:space="preserve"> available</w:t>
        </w:r>
      </w:ins>
      <w:ins w:id="2218" w:author="Miller,Robyn M (BPA) - PSS-6" w:date="2025-01-15T09: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xml:space="preserve">:  Include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219"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219"/>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xml:space="preserve">:  Include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77777777" w:rsidR="00DF18BA" w:rsidRPr="009265C4" w:rsidRDefault="00DF18BA" w:rsidP="00DF18BA">
      <w:pPr>
        <w:ind w:left="2160"/>
        <w:rPr>
          <w:rFonts w:cs="Century Schoolbook"/>
          <w:szCs w:val="22"/>
        </w:rPr>
      </w:pPr>
      <w:bookmarkStart w:id="2220"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220"/>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77777777" w:rsidR="00DF18BA" w:rsidRPr="009265C4" w:rsidRDefault="00DF18BA" w:rsidP="00DF18BA">
      <w:pPr>
        <w:ind w:left="2160"/>
        <w:rPr>
          <w:rFonts w:cs="Century Schoolbook"/>
          <w:szCs w:val="22"/>
        </w:rPr>
      </w:pPr>
      <w:bookmarkStart w:id="2221"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221"/>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222"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222"/>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w:t>
      </w:r>
      <w:proofErr w:type="gramStart"/>
      <w:r w:rsidRPr="009265C4">
        <w:rPr>
          <w:rFonts w:cs="Century Schoolbook"/>
          <w:szCs w:val="22"/>
        </w:rPr>
        <w:t xml:space="preserve">is able </w:t>
      </w:r>
      <w:r w:rsidRPr="009265C4">
        <w:rPr>
          <w:rFonts w:cs="Century Schoolbook"/>
          <w:color w:val="000000"/>
          <w:szCs w:val="22"/>
        </w:rPr>
        <w:t>to</w:t>
      </w:r>
      <w:proofErr w:type="gramEnd"/>
      <w:r w:rsidRPr="009265C4">
        <w:rPr>
          <w:rFonts w:cs="Century Schoolbook"/>
          <w:color w:val="000000"/>
          <w:szCs w:val="22"/>
        </w:rPr>
        <w:t xml:space="preserve">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223" w:author="Miller,Robyn M (BPA) - PSS-6" w:date="2025-01-15T10:37:00Z">
        <w:r w:rsidRPr="009265C4">
          <w:rPr>
            <w:szCs w:val="22"/>
          </w:rPr>
          <w:delText>5</w:delText>
        </w:r>
      </w:del>
      <w:ins w:id="2224" w:author="Miller,Robyn M (BPA) - PSS-6" w:date="2025-01-15T10: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225" w:author="Miller,Robyn M (BPA) - PSS-6" w:date="2025-01-15T09: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w:t>
      </w:r>
      <w:proofErr w:type="gramStart"/>
      <w:r w:rsidRPr="009265C4">
        <w:rPr>
          <w:szCs w:val="22"/>
        </w:rPr>
        <w:t>transmission</w:t>
      </w:r>
      <w:proofErr w:type="gramEnd"/>
      <w:r w:rsidRPr="009265C4">
        <w:rPr>
          <w:szCs w:val="22"/>
        </w:rPr>
        <w:t xml:space="preserve">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226" w:author="Miller,Robyn M (BPA) - PSS-6" w:date="2025-01-15T09: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227" w:name="_Hlk187829712"/>
      <w:r w:rsidRPr="009265C4">
        <w:rPr>
          <w:szCs w:val="22"/>
        </w:rPr>
        <w:t xml:space="preserve">of </w:t>
      </w:r>
      <w:ins w:id="2228" w:author="Miller,Robyn M (BPA) - PSS-6" w:date="2025-01-15T09:13:00Z">
        <w:r w:rsidR="00085C5F">
          <w:rPr>
            <w:szCs w:val="22"/>
          </w:rPr>
          <w:t>(</w:t>
        </w:r>
      </w:ins>
      <w:ins w:id="2229" w:author="Miller,Robyn M (BPA) - PSS-6" w:date="2025-01-15T09:14:00Z">
        <w:r w:rsidR="00085C5F">
          <w:rPr>
            <w:szCs w:val="22"/>
          </w:rPr>
          <w:t>1)</w:t>
        </w:r>
      </w:ins>
      <w:ins w:id="2230" w:author="Miller,Robyn M (BPA) - PSS-6" w:date="2025-01-16T06:53:00Z">
        <w:r w:rsidR="007B4D13">
          <w:rPr>
            <w:szCs w:val="22"/>
          </w:rPr>
          <w:t> </w:t>
        </w:r>
      </w:ins>
      <w:r w:rsidRPr="009265C4">
        <w:rPr>
          <w:szCs w:val="22"/>
        </w:rPr>
        <w:t>BPA</w:t>
      </w:r>
      <w:del w:id="2231" w:author="Miller,Robyn M (BPA) - PSS-6" w:date="2025-01-15T09:13:00Z">
        <w:r w:rsidRPr="009265C4" w:rsidDel="00085C5F">
          <w:rPr>
            <w:szCs w:val="22"/>
          </w:rPr>
          <w:delText xml:space="preserve"> supplied</w:delText>
        </w:r>
      </w:del>
      <w:ins w:id="2232" w:author="Miller,Robyn M (BPA) - PSS-6" w:date="2025-01-15T09:13:00Z">
        <w:r w:rsidR="00085C5F">
          <w:rPr>
            <w:szCs w:val="22"/>
          </w:rPr>
          <w:t>-provided</w:t>
        </w:r>
      </w:ins>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ins w:id="2233" w:author="Miller,Robyn M (BPA) - PSS-6" w:date="2025-01-15T09:14:00Z">
        <w:r w:rsidR="00085C5F">
          <w:rPr>
            <w:szCs w:val="22"/>
          </w:rPr>
          <w:t xml:space="preserve"> and (2)</w:t>
        </w:r>
      </w:ins>
      <w:ins w:id="2234" w:author="Miller,Robyn M (BPA) - PSS-6" w:date="2025-01-16T06:54:00Z">
        <w:r w:rsidR="007B4D13">
          <w:rPr>
            <w:szCs w:val="22"/>
          </w:rPr>
          <w:t> </w:t>
        </w:r>
      </w:ins>
      <w:ins w:id="2235" w:author="Miller,Robyn M (BPA) - PSS-6" w:date="2025-01-15T09:14:00Z">
        <w:r w:rsidR="00085C5F">
          <w:rPr>
            <w:szCs w:val="22"/>
          </w:rPr>
          <w:t>any of its</w:t>
        </w:r>
      </w:ins>
      <w:ins w:id="2236" w:author="Miller,Robyn M (BPA) - PSS-6" w:date="2025-01-15T09:15:00Z">
        <w:r w:rsidR="00085C5F">
          <w:rPr>
            <w:szCs w:val="22"/>
          </w:rPr>
          <w:t xml:space="preserve"> </w:t>
        </w:r>
      </w:ins>
      <w:ins w:id="2237" w:author="Miller,Robyn M (BPA) - PSS-6" w:date="2025-01-15T09:14:00Z">
        <w:r w:rsidR="00085C5F" w:rsidRPr="009265C4">
          <w:rPr>
            <w:szCs w:val="22"/>
          </w:rPr>
          <w:t xml:space="preserve">Dedicated Resources </w:t>
        </w:r>
        <w:r w:rsidR="00085C5F" w:rsidRPr="009265C4">
          <w:rPr>
            <w:rFonts w:cs="Century Schoolbook"/>
            <w:szCs w:val="22"/>
          </w:rPr>
          <w:t>or Consumer-Owned Resources serving On-Site Consumer Load</w:t>
        </w:r>
      </w:ins>
      <w:ins w:id="2238" w:author="Miller,Robyn M (BPA) - PSS-6" w:date="2025-01-15T09: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239" w:author="Miller,Robyn M (BPA) - PSS-6" w:date="2025-01-15T09:16:00Z">
        <w:r w:rsidR="00085C5F">
          <w:rPr>
            <w:szCs w:val="22"/>
          </w:rPr>
          <w:t>Full</w:t>
        </w:r>
      </w:ins>
      <w:r w:rsidRPr="009265C4">
        <w:rPr>
          <w:szCs w:val="22"/>
        </w:rPr>
        <w:t>.</w:t>
      </w:r>
      <w:bookmarkEnd w:id="2227"/>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240" w:author="Miller,Robyn M (BPA) - PSS-6" w:date="2025-01-15T08:00:00Z">
        <w:r w:rsidR="0004116C" w:rsidRPr="009A37F9">
          <w:rPr>
            <w:szCs w:val="22"/>
          </w:rPr>
          <w:t xml:space="preserve">are applicable to all customers </w:t>
        </w:r>
        <w:del w:id="2241" w:author="Olive,Kelly J (BPA) - PSS-6" w:date="2025-01-21T13:48:00Z">
          <w:r w:rsidR="0004116C" w:rsidRPr="00FD37ED" w:rsidDel="00FD37ED">
            <w:rPr>
              <w:szCs w:val="22"/>
              <w:highlight w:val="cyan"/>
              <w:rPrChange w:id="2242" w:author="Olive,Kelly J (BPA) - PSS-6" w:date="2025-01-21T13:48:00Z">
                <w:rPr>
                  <w:szCs w:val="22"/>
                </w:rPr>
              </w:rPrChange>
            </w:rPr>
            <w:delText>who</w:delText>
          </w:r>
        </w:del>
      </w:ins>
      <w:ins w:id="2243" w:author="Olive,Kelly J (BPA) - PSS-6" w:date="2025-01-21T13:48:00Z">
        <w:r w:rsidR="00FD37ED" w:rsidRPr="00FD37ED">
          <w:rPr>
            <w:szCs w:val="22"/>
            <w:highlight w:val="cyan"/>
            <w:rPrChange w:id="2244" w:author="Olive,Kelly J (BPA) - PSS-6" w:date="2025-01-21T13:48:00Z">
              <w:rPr>
                <w:szCs w:val="22"/>
              </w:rPr>
            </w:rPrChange>
          </w:rPr>
          <w:t>that</w:t>
        </w:r>
      </w:ins>
      <w:ins w:id="2245" w:author="Miller,Robyn M (BPA) - PSS-6" w:date="2025-01-15T08: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246" w:author="Miller,Robyn M (BPA) - PSS-6" w:date="2025-01-15T08: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2247" w:author="Miller,Robyn M (BPA) - PSS-6" w:date="2025-01-15T08:00:00Z">
        <w:r w:rsidR="008C6AD9">
          <w:rPr>
            <w:szCs w:val="22"/>
          </w:rPr>
          <w:t xml:space="preserve">the </w:t>
        </w:r>
      </w:ins>
      <w:r w:rsidRPr="009265C4">
        <w:rPr>
          <w:szCs w:val="22"/>
        </w:rPr>
        <w:t xml:space="preserve">WECC, NAESB, or NERC, </w:t>
      </w:r>
      <w:del w:id="2248" w:author="Miller,Robyn M (BPA) - PSS-6" w:date="2025-01-15T08:00:00Z">
        <w:r w:rsidRPr="009265C4">
          <w:rPr>
            <w:szCs w:val="22"/>
          </w:rPr>
          <w:delText>Western Resource Adequacy Program (</w:delText>
        </w:r>
      </w:del>
      <w:r w:rsidRPr="009265C4">
        <w:rPr>
          <w:szCs w:val="22"/>
        </w:rPr>
        <w:t>WRAP</w:t>
      </w:r>
      <w:del w:id="2249" w:author="Miller,Robyn M (BPA) - PSS-6" w:date="2025-01-15T08:01:00Z">
        <w:r w:rsidRPr="009265C4">
          <w:rPr>
            <w:szCs w:val="22"/>
          </w:rPr>
          <w:delText>)</w:delText>
        </w:r>
      </w:del>
      <w:r w:rsidRPr="009265C4">
        <w:rPr>
          <w:szCs w:val="22"/>
        </w:rPr>
        <w:t xml:space="preserve"> or their successors or assigns</w:t>
      </w:r>
      <w:del w:id="2250" w:author="Miller,Robyn M (BPA) - PSS-6" w:date="2025-01-15T09:17:00Z">
        <w:r w:rsidRPr="009265C4" w:rsidDel="00085C5F">
          <w:rPr>
            <w:szCs w:val="22"/>
          </w:rPr>
          <w:delText>,</w:delText>
        </w:r>
      </w:del>
      <w:del w:id="2251" w:author="Miller,Robyn M (BPA) - PSS-6" w:date="2025-01-15T08: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252" w:author="Miller,Robyn M (BPA) - PSS-6" w:date="2025-01-15T08:01:00Z">
        <w:r w:rsidRPr="009265C4">
          <w:rPr>
            <w:szCs w:val="22"/>
          </w:rPr>
          <w:delText xml:space="preserve">material </w:delText>
        </w:r>
      </w:del>
      <w:ins w:id="2253" w:author="Miller,Robyn M (BPA) - PSS-6" w:date="2025-01-15T08: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2254" w:author="Miller,Robyn M (BPA) - PSS-6" w:date="2025-01-15T08:02:00Z">
        <w:r w:rsidRPr="009265C4">
          <w:rPr>
            <w:szCs w:val="22"/>
          </w:rPr>
          <w:delText xml:space="preserve">a </w:delText>
        </w:r>
      </w:del>
      <w:r w:rsidRPr="009265C4">
        <w:rPr>
          <w:szCs w:val="22"/>
        </w:rPr>
        <w:t xml:space="preserve">reasonable time for comment, prior to BPA providing written notice of the revision.  </w:t>
      </w:r>
      <w:ins w:id="2255" w:author="Miller,Robyn M (BPA) - PSS-6" w:date="2025-01-15T08:02:00Z">
        <w:r w:rsidR="008C6AD9">
          <w:rPr>
            <w:szCs w:val="22"/>
          </w:rPr>
          <w:t xml:space="preserve">Such </w:t>
        </w:r>
      </w:ins>
      <w:del w:id="2256" w:author="Miller,Robyn M (BPA) - PSS-6" w:date="2025-01-15T08:02:00Z">
        <w:r w:rsidRPr="009265C4" w:rsidDel="008C6AD9">
          <w:rPr>
            <w:szCs w:val="22"/>
          </w:rPr>
          <w:delText xml:space="preserve">Revisions </w:delText>
        </w:r>
      </w:del>
      <w:ins w:id="2257" w:author="Miller,Robyn M (BPA) - PSS-6" w:date="2025-01-15T08:02:00Z">
        <w:r w:rsidR="008C6AD9">
          <w:rPr>
            <w:szCs w:val="22"/>
          </w:rPr>
          <w:t>r</w:t>
        </w:r>
        <w:r w:rsidR="008C6AD9" w:rsidRPr="009265C4">
          <w:rPr>
            <w:szCs w:val="22"/>
          </w:rPr>
          <w:t xml:space="preserve">evisions </w:t>
        </w:r>
      </w:ins>
      <w:del w:id="2258" w:author="Miller,Robyn M (BPA) - PSS-6" w:date="2025-01-15T08:02:00Z">
        <w:r w:rsidRPr="009265C4" w:rsidDel="008C6AD9">
          <w:rPr>
            <w:szCs w:val="22"/>
          </w:rPr>
          <w:delText xml:space="preserve">are </w:delText>
        </w:r>
      </w:del>
      <w:ins w:id="2259" w:author="Miller,Robyn M (BPA) - PSS-6" w:date="2025-01-15T08:02:00Z">
        <w:r w:rsidR="008C6AD9">
          <w:rPr>
            <w:szCs w:val="22"/>
          </w:rPr>
          <w:t>will be</w:t>
        </w:r>
        <w:r w:rsidRPr="009265C4">
          <w:rPr>
            <w:szCs w:val="22"/>
          </w:rPr>
          <w:t xml:space="preserve"> </w:t>
        </w:r>
      </w:ins>
      <w:r w:rsidRPr="009265C4">
        <w:rPr>
          <w:szCs w:val="22"/>
        </w:rPr>
        <w:t>effective 45 </w:t>
      </w:r>
      <w:ins w:id="2260" w:author="Olive,Kelly J (BPA) - PSS-6" w:date="2025-01-21T13:49:00Z">
        <w:r w:rsidR="00FD37ED" w:rsidRPr="00AE391C">
          <w:rPr>
            <w:szCs w:val="22"/>
            <w:highlight w:val="cyan"/>
          </w:rPr>
          <w:t>calendar</w:t>
        </w:r>
      </w:ins>
      <w:ins w:id="2261" w:author="Olive,Kelly J (BPA) - PSS-6" w:date="2025-01-21T13: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262" w:author="Miller,Robyn M (BPA) - PSS-6" w:date="2025-01-15T08:02:00Z">
        <w:r w:rsidRPr="009265C4">
          <w:rPr>
            <w:szCs w:val="22"/>
          </w:rPr>
          <w:t xml:space="preserve"> </w:t>
        </w:r>
        <w:r w:rsidR="008C6AD9">
          <w:rPr>
            <w:szCs w:val="22"/>
          </w:rPr>
          <w:t>the</w:t>
        </w:r>
      </w:ins>
      <w:r w:rsidRPr="009265C4">
        <w:rPr>
          <w:szCs w:val="22"/>
        </w:rPr>
        <w:t xml:space="preserve"> WECC, NAESB, NERC, </w:t>
      </w:r>
      <w:del w:id="2263" w:author="Miller,Robyn M (BPA) - PSS-6" w:date="2025-01-15T08:03:00Z">
        <w:r w:rsidRPr="009265C4">
          <w:rPr>
            <w:szCs w:val="22"/>
          </w:rPr>
          <w:delText>Western Resource Adequacy Program (</w:delText>
        </w:r>
      </w:del>
      <w:r w:rsidRPr="009265C4">
        <w:rPr>
          <w:szCs w:val="22"/>
        </w:rPr>
        <w:t>WRAP</w:t>
      </w:r>
      <w:del w:id="2264" w:author="Miller,Robyn M (BPA) - PSS-6" w:date="2025-01-15T08:03:00Z">
        <w:r w:rsidRPr="009265C4">
          <w:rPr>
            <w:szCs w:val="22"/>
          </w:rPr>
          <w:delText>)</w:delText>
        </w:r>
      </w:del>
      <w:r w:rsidRPr="009265C4">
        <w:rPr>
          <w:szCs w:val="22"/>
        </w:rPr>
        <w:t xml:space="preserve"> or their successors or assigns.  In </w:t>
      </w:r>
      <w:ins w:id="2265" w:author="Miller,Robyn M (BPA) - PSS-6" w:date="2025-01-15T08:03:00Z">
        <w:r w:rsidR="008C6AD9">
          <w:rPr>
            <w:szCs w:val="22"/>
          </w:rPr>
          <w:t>such circumstances</w:t>
        </w:r>
      </w:ins>
      <w:del w:id="2266" w:author="Miller,Robyn M (BPA) - PSS-6" w:date="2025-01-15T08: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xml:space="preserve">:  Include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267" w:author="Miller,Robyn M (BPA) - PSS-6" w:date="2025-01-15T08:00:00Z">
        <w:r w:rsidR="008C6AD9" w:rsidRPr="009A37F9">
          <w:rPr>
            <w:szCs w:val="22"/>
          </w:rPr>
          <w:t xml:space="preserve">are applicable to all customers </w:t>
        </w:r>
        <w:del w:id="2268" w:author="Olive,Kelly J (BPA) - PSS-6" w:date="2025-01-22T08:11:00Z">
          <w:r w:rsidR="008C6AD9" w:rsidRPr="00AE391C" w:rsidDel="00AE391C">
            <w:rPr>
              <w:szCs w:val="22"/>
              <w:highlight w:val="yellow"/>
              <w:rPrChange w:id="2269" w:author="Olive,Kelly J (BPA) - PSS-6" w:date="2025-01-22T08:11:00Z">
                <w:rPr>
                  <w:szCs w:val="22"/>
                </w:rPr>
              </w:rPrChange>
            </w:rPr>
            <w:delText>who</w:delText>
          </w:r>
        </w:del>
      </w:ins>
      <w:ins w:id="2270" w:author="Olive,Kelly J (BPA) - PSS-6" w:date="2025-01-22T08:11:00Z">
        <w:r w:rsidR="00AE391C" w:rsidRPr="00AE391C">
          <w:rPr>
            <w:szCs w:val="22"/>
            <w:highlight w:val="yellow"/>
            <w:rPrChange w:id="2271" w:author="Olive,Kelly J (BPA) - PSS-6" w:date="2025-01-22T08:11:00Z">
              <w:rPr>
                <w:szCs w:val="22"/>
              </w:rPr>
            </w:rPrChange>
          </w:rPr>
          <w:t>that</w:t>
        </w:r>
      </w:ins>
      <w:ins w:id="2272" w:author="Miller,Robyn M (BPA) - PSS-6" w:date="2025-01-15T08: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273" w:author="Miller,Robyn M (BPA) - PSS-6" w:date="2025-01-15T08: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2274" w:author="Miller,Robyn M (BPA) - PSS-6" w:date="2025-01-15T08:01:00Z">
        <w:r w:rsidR="008C6AD9">
          <w:rPr>
            <w:szCs w:val="22"/>
          </w:rPr>
          <w:t xml:space="preserve">the </w:t>
        </w:r>
      </w:ins>
      <w:r w:rsidRPr="009265C4">
        <w:rPr>
          <w:szCs w:val="22"/>
        </w:rPr>
        <w:t xml:space="preserve">WECC, NAESB, or NERC, </w:t>
      </w:r>
      <w:del w:id="2275" w:author="Miller,Robyn M (BPA) - PSS-6" w:date="2025-01-15T08:01:00Z">
        <w:r w:rsidRPr="009265C4">
          <w:rPr>
            <w:szCs w:val="22"/>
          </w:rPr>
          <w:delText>Western Resource Adequacy Program (</w:delText>
        </w:r>
      </w:del>
      <w:r w:rsidRPr="009265C4">
        <w:rPr>
          <w:szCs w:val="22"/>
        </w:rPr>
        <w:t>WRAP</w:t>
      </w:r>
      <w:del w:id="2276" w:author="Miller,Robyn M (BPA) - PSS-6" w:date="2025-01-15T08:01:00Z">
        <w:r w:rsidRPr="009265C4">
          <w:rPr>
            <w:szCs w:val="22"/>
          </w:rPr>
          <w:delText>)</w:delText>
        </w:r>
      </w:del>
      <w:r w:rsidRPr="009265C4">
        <w:rPr>
          <w:szCs w:val="22"/>
        </w:rPr>
        <w:t xml:space="preserve"> or their successors or assigns</w:t>
      </w:r>
      <w:del w:id="2277" w:author="Miller,Robyn M (BPA) - PSS-6" w:date="2025-01-15T09:17:00Z">
        <w:r w:rsidRPr="009265C4" w:rsidDel="00085C5F">
          <w:rPr>
            <w:szCs w:val="22"/>
          </w:rPr>
          <w:delText>,</w:delText>
        </w:r>
      </w:del>
      <w:del w:id="2278" w:author="Miller,Robyn M (BPA) - PSS-6" w:date="2025-01-15T08: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279" w:author="Miller,Robyn M (BPA) - PSS-6" w:date="2025-01-15T08:01:00Z">
        <w:r w:rsidR="008C6AD9">
          <w:rPr>
            <w:szCs w:val="22"/>
          </w:rPr>
          <w:t>unilateral</w:t>
        </w:r>
      </w:ins>
      <w:del w:id="2280" w:author="Miller,Robyn M (BPA) - PSS-6" w:date="2025-01-15T08: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2281" w:author="Miller,Robyn M (BPA) - PSS-6" w:date="2025-01-15T08:02:00Z">
        <w:r w:rsidRPr="009265C4">
          <w:rPr>
            <w:szCs w:val="22"/>
          </w:rPr>
          <w:delText xml:space="preserve">a </w:delText>
        </w:r>
      </w:del>
      <w:r w:rsidRPr="009265C4">
        <w:rPr>
          <w:szCs w:val="22"/>
        </w:rPr>
        <w:t xml:space="preserve">reasonable time for comment, prior to BPA providing written notice of the revision.  </w:t>
      </w:r>
      <w:ins w:id="2282" w:author="Miller,Robyn M (BPA) - PSS-6" w:date="2025-01-15T08:02:00Z">
        <w:r w:rsidR="008C6AD9">
          <w:rPr>
            <w:szCs w:val="22"/>
          </w:rPr>
          <w:t xml:space="preserve">Such </w:t>
        </w:r>
      </w:ins>
      <w:del w:id="2283" w:author="Miller,Robyn M (BPA) - PSS-6" w:date="2025-01-15T08:02:00Z">
        <w:r w:rsidRPr="009265C4" w:rsidDel="008C6AD9">
          <w:rPr>
            <w:szCs w:val="22"/>
          </w:rPr>
          <w:delText xml:space="preserve">Revisions </w:delText>
        </w:r>
      </w:del>
      <w:ins w:id="2284" w:author="Miller,Robyn M (BPA) - PSS-6" w:date="2025-01-15T08:02:00Z">
        <w:r w:rsidR="008C6AD9">
          <w:rPr>
            <w:szCs w:val="22"/>
          </w:rPr>
          <w:t>r</w:t>
        </w:r>
        <w:r w:rsidR="008C6AD9" w:rsidRPr="009265C4">
          <w:rPr>
            <w:szCs w:val="22"/>
          </w:rPr>
          <w:t xml:space="preserve">evisions </w:t>
        </w:r>
      </w:ins>
      <w:del w:id="2285" w:author="Miller,Robyn M (BPA) - PSS-6" w:date="2025-01-15T08:02:00Z">
        <w:r w:rsidRPr="009265C4" w:rsidDel="008C6AD9">
          <w:rPr>
            <w:szCs w:val="22"/>
          </w:rPr>
          <w:delText xml:space="preserve">are </w:delText>
        </w:r>
      </w:del>
      <w:ins w:id="2286" w:author="Miller,Robyn M (BPA) - PSS-6" w:date="2025-01-15T08:02:00Z">
        <w:r w:rsidR="008C6AD9">
          <w:rPr>
            <w:szCs w:val="22"/>
          </w:rPr>
          <w:t>will be</w:t>
        </w:r>
        <w:r w:rsidRPr="009265C4">
          <w:rPr>
            <w:szCs w:val="22"/>
          </w:rPr>
          <w:t xml:space="preserve"> </w:t>
        </w:r>
      </w:ins>
      <w:r w:rsidRPr="009265C4">
        <w:rPr>
          <w:szCs w:val="22"/>
        </w:rPr>
        <w:t>effective 45</w:t>
      </w:r>
      <w:ins w:id="2287" w:author="Olive,Kelly J (BPA) - PSS-6" w:date="2025-01-21T13: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288" w:author="Miller,Robyn M (BPA) - PSS-6" w:date="2025-01-15T08:02:00Z">
        <w:r w:rsidR="008C6AD9">
          <w:rPr>
            <w:szCs w:val="22"/>
          </w:rPr>
          <w:t>th</w:t>
        </w:r>
      </w:ins>
      <w:ins w:id="2289" w:author="Miller,Robyn M (BPA) - PSS-6" w:date="2025-01-15T08:03:00Z">
        <w:r w:rsidR="008C6AD9">
          <w:rPr>
            <w:szCs w:val="22"/>
          </w:rPr>
          <w:t xml:space="preserve">e </w:t>
        </w:r>
      </w:ins>
      <w:r w:rsidRPr="009265C4">
        <w:rPr>
          <w:szCs w:val="22"/>
        </w:rPr>
        <w:t xml:space="preserve">WECC, NAESB, NERC, </w:t>
      </w:r>
      <w:del w:id="2290" w:author="Miller,Robyn M (BPA) - PSS-6" w:date="2025-01-15T08:03:00Z">
        <w:r w:rsidRPr="009265C4">
          <w:rPr>
            <w:szCs w:val="22"/>
          </w:rPr>
          <w:delText>Western Resource Adequacy Program (</w:delText>
        </w:r>
      </w:del>
      <w:r w:rsidRPr="009265C4">
        <w:rPr>
          <w:szCs w:val="22"/>
        </w:rPr>
        <w:t>WRAP</w:t>
      </w:r>
      <w:del w:id="2291" w:author="Miller,Robyn M (BPA) - PSS-6" w:date="2025-01-15T08:03:00Z">
        <w:r w:rsidRPr="009265C4">
          <w:rPr>
            <w:szCs w:val="22"/>
          </w:rPr>
          <w:delText>)</w:delText>
        </w:r>
      </w:del>
      <w:r w:rsidRPr="009265C4">
        <w:rPr>
          <w:szCs w:val="22"/>
        </w:rPr>
        <w:t xml:space="preserve"> or their </w:t>
      </w:r>
      <w:r w:rsidRPr="009265C4">
        <w:rPr>
          <w:szCs w:val="22"/>
        </w:rPr>
        <w:lastRenderedPageBreak/>
        <w:t xml:space="preserve">successors or assigns.  In </w:t>
      </w:r>
      <w:ins w:id="2292" w:author="Miller,Robyn M (BPA) - PSS-6" w:date="2025-01-15T08:03:00Z">
        <w:r w:rsidR="008C6AD9">
          <w:rPr>
            <w:szCs w:val="22"/>
          </w:rPr>
          <w:t>such circumstances</w:t>
        </w:r>
      </w:ins>
      <w:del w:id="2293" w:author="Miller,Robyn M (BPA) - PSS-6" w:date="2025-01-15T08: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proofErr w:type="gramStart"/>
      <w:r w:rsidRPr="009265C4">
        <w:rPr>
          <w:szCs w:val="22"/>
        </w:rPr>
        <w:t>rate;</w:t>
      </w:r>
      <w:proofErr w:type="gramEnd"/>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proofErr w:type="gramStart"/>
      <w:r>
        <w:rPr>
          <w:i/>
          <w:color w:val="FF00FF"/>
          <w:szCs w:val="22"/>
        </w:rPr>
        <w:t>directly-connected</w:t>
      </w:r>
      <w:proofErr w:type="gramEnd"/>
      <w:r>
        <w:rPr>
          <w:i/>
          <w:color w:val="FF00FF"/>
          <w:szCs w:val="22"/>
        </w:rPr>
        <w:t xml:space="preserve">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294" w:name="_Toc185494231"/>
      <w:r w:rsidRPr="0076752E">
        <w:t>E</w:t>
      </w:r>
      <w:r>
        <w:t>xhibit</w:t>
      </w:r>
      <w:r w:rsidRPr="0076752E">
        <w:t> F</w:t>
      </w:r>
      <w:bookmarkEnd w:id="2294"/>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295" w:author="Miller,Robyn M (BPA) - PSS-6" w:date="2025-01-15T08:04:00Z"/>
          <w:b/>
          <w:szCs w:val="22"/>
        </w:rPr>
      </w:pPr>
      <w:ins w:id="2296" w:author="Miller,Robyn M (BPA) - PSS-6" w:date="2025-01-15T08:04:00Z">
        <w:r w:rsidRPr="00AE76E9">
          <w:rPr>
            <w:b/>
            <w:szCs w:val="22"/>
          </w:rPr>
          <w:t>1</w:t>
        </w:r>
        <w:r w:rsidR="008C6AD9">
          <w:rPr>
            <w:b/>
            <w:szCs w:val="22"/>
          </w:rPr>
          <w:tab/>
        </w:r>
        <w:commentRangeStart w:id="2297"/>
        <w:r w:rsidR="008C6AD9">
          <w:rPr>
            <w:b/>
            <w:szCs w:val="22"/>
          </w:rPr>
          <w:t>DEFINITIONS</w:t>
        </w:r>
      </w:ins>
      <w:commentRangeEnd w:id="2297"/>
      <w:ins w:id="2298" w:author="Miller,Robyn M (BPA) - PSS-6" w:date="2025-01-17T06:35:00Z">
        <w:r w:rsidR="003435B4">
          <w:rPr>
            <w:rStyle w:val="CommentReference"/>
          </w:rPr>
          <w:commentReference w:id="2297"/>
        </w:r>
      </w:ins>
    </w:p>
    <w:p w14:paraId="2A9433B6" w14:textId="77777777" w:rsidR="008C6AD9" w:rsidRDefault="008C6AD9" w:rsidP="008C6AD9">
      <w:pPr>
        <w:keepNext/>
        <w:rPr>
          <w:ins w:id="2299" w:author="Miller,Robyn M (BPA) - PSS-6" w:date="2025-01-15T08:04:00Z"/>
          <w:b/>
          <w:szCs w:val="22"/>
        </w:rPr>
      </w:pPr>
    </w:p>
    <w:p w14:paraId="129083BE" w14:textId="77777777" w:rsidR="008C6AD9" w:rsidRPr="00E57633" w:rsidRDefault="008C6AD9" w:rsidP="008C6AD9">
      <w:pPr>
        <w:tabs>
          <w:tab w:val="left" w:pos="5340"/>
        </w:tabs>
        <w:ind w:left="1440" w:hanging="720"/>
        <w:rPr>
          <w:ins w:id="2300" w:author="Miller,Robyn M (BPA) - PSS-6" w:date="2025-01-15T08:04:00Z"/>
          <w:szCs w:val="22"/>
        </w:rPr>
      </w:pPr>
      <w:ins w:id="2301" w:author="Miller,Robyn M (BPA) - PSS-6" w:date="2025-01-15T08: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w:t>
        </w:r>
        <w:proofErr w:type="gramStart"/>
        <w:r w:rsidRPr="00E57633">
          <w:rPr>
            <w:szCs w:val="22"/>
          </w:rPr>
          <w:t>plans ahead</w:t>
        </w:r>
        <w:proofErr w:type="gramEnd"/>
        <w:r w:rsidRPr="00E57633">
          <w:rPr>
            <w:szCs w:val="22"/>
          </w:rPr>
          <w:t xml:space="preserve">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302" w:author="Miller,Robyn M (BPA) - PSS-6" w:date="2025-01-15T08:04:00Z"/>
          <w:szCs w:val="22"/>
        </w:rPr>
      </w:pPr>
    </w:p>
    <w:p w14:paraId="192F1BA1" w14:textId="77777777" w:rsidR="008C6AD9" w:rsidRPr="00E57633" w:rsidRDefault="008C6AD9" w:rsidP="008C6AD9">
      <w:pPr>
        <w:keepNext/>
        <w:ind w:left="1440" w:hanging="720"/>
        <w:rPr>
          <w:ins w:id="2303" w:author="Miller,Robyn M (BPA) - PSS-6" w:date="2025-01-15T08:04:00Z"/>
          <w:snapToGrid w:val="0"/>
          <w:szCs w:val="22"/>
        </w:rPr>
      </w:pPr>
      <w:ins w:id="2304" w:author="Miller,Robyn M (BPA) - PSS-6" w:date="2025-01-15T08: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305" w:author="Miller,Robyn M (BPA) - PSS-6" w:date="2025-01-15T08:04:00Z"/>
          <w:snapToGrid w:val="0"/>
          <w:szCs w:val="22"/>
        </w:rPr>
      </w:pPr>
    </w:p>
    <w:p w14:paraId="216DC84B" w14:textId="03567F7F" w:rsidR="008C6AD9" w:rsidRPr="00E57633" w:rsidRDefault="008C6AD9" w:rsidP="008C6AD9">
      <w:pPr>
        <w:keepNext/>
        <w:ind w:left="1440" w:hanging="720"/>
        <w:rPr>
          <w:ins w:id="2306" w:author="Miller,Robyn M (BPA) - PSS-6" w:date="2025-01-15T08:04:00Z"/>
          <w:bCs/>
        </w:rPr>
      </w:pPr>
      <w:ins w:id="2307" w:author="Miller,Robyn M (BPA) - PSS-6" w:date="2025-01-15T08: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08" w:author="Olive,Kelly J (BPA) - PSS-6" w:date="2025-01-21T13:50:00Z">
        <w:r w:rsidR="00FD37ED" w:rsidRPr="00FD37ED">
          <w:rPr>
            <w:bCs/>
            <w:highlight w:val="cyan"/>
            <w:rPrChange w:id="2309" w:author="Olive,Kelly J (BPA) - PSS-6" w:date="2025-01-21T13:50:00Z">
              <w:rPr>
                <w:bCs/>
              </w:rPr>
            </w:rPrChange>
          </w:rPr>
          <w:t>NAESB</w:t>
        </w:r>
        <w:r w:rsidR="00FD37ED">
          <w:rPr>
            <w:bCs/>
          </w:rPr>
          <w:t xml:space="preserve">, </w:t>
        </w:r>
      </w:ins>
      <w:ins w:id="2310" w:author="Miller,Robyn M (BPA) - PSS-6" w:date="2025-01-15T08:04:00Z">
        <w:r w:rsidRPr="00E57633">
          <w:rPr>
            <w:bCs/>
          </w:rPr>
          <w:t>NERC and FERC requirements.</w:t>
        </w:r>
      </w:ins>
    </w:p>
    <w:p w14:paraId="0BA99BCC" w14:textId="77777777" w:rsidR="008C6AD9" w:rsidRPr="00E57633" w:rsidRDefault="008C6AD9" w:rsidP="008C6AD9">
      <w:pPr>
        <w:keepNext/>
        <w:ind w:left="1440" w:hanging="720"/>
        <w:rPr>
          <w:ins w:id="2311" w:author="Miller,Robyn M (BPA) - PSS-6" w:date="2025-01-15T08:04:00Z"/>
          <w:bCs/>
        </w:rPr>
      </w:pPr>
    </w:p>
    <w:p w14:paraId="04CA9D95" w14:textId="05CE71F2" w:rsidR="008C6AD9" w:rsidRPr="00E57633" w:rsidRDefault="008C6AD9" w:rsidP="008C6AD9">
      <w:pPr>
        <w:tabs>
          <w:tab w:val="left" w:pos="5340"/>
        </w:tabs>
        <w:ind w:left="1440" w:hanging="720"/>
        <w:rPr>
          <w:ins w:id="2312" w:author="Miller,Robyn M (BPA) - PSS-6" w:date="2025-01-15T08:04:00Z"/>
          <w:szCs w:val="22"/>
        </w:rPr>
      </w:pPr>
      <w:ins w:id="2313" w:author="Miller,Robyn M (BPA) - PSS-6" w:date="2025-01-15T08: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314" w:author="Miller,Robyn M (BPA) - PSS-6" w:date="2025-01-17T06: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315" w:author="Miller,Robyn M (BPA) - PSS-6" w:date="2025-01-15T08:04:00Z"/>
          <w:szCs w:val="22"/>
        </w:rPr>
      </w:pPr>
    </w:p>
    <w:p w14:paraId="23819787" w14:textId="77777777" w:rsidR="008C6AD9" w:rsidRPr="00E57633" w:rsidRDefault="008C6AD9" w:rsidP="008C6AD9">
      <w:pPr>
        <w:keepNext/>
        <w:ind w:left="1440" w:hanging="720"/>
        <w:rPr>
          <w:ins w:id="2316" w:author="Miller,Robyn M (BPA) - PSS-6" w:date="2025-01-15T08:04:00Z"/>
          <w:szCs w:val="22"/>
        </w:rPr>
      </w:pPr>
      <w:ins w:id="2317" w:author="Miller,Robyn M (BPA) - PSS-6" w:date="2025-01-15T08: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318" w:author="Miller,Robyn M (BPA) - PSS-6" w:date="2025-01-15T08:04:00Z"/>
          <w:szCs w:val="22"/>
        </w:rPr>
      </w:pPr>
    </w:p>
    <w:p w14:paraId="14A7CB50" w14:textId="19B9BED2" w:rsidR="008C6AD9" w:rsidRPr="00E57633" w:rsidRDefault="008C6AD9" w:rsidP="008C6AD9">
      <w:pPr>
        <w:keepNext/>
        <w:ind w:left="1440" w:hanging="720"/>
        <w:rPr>
          <w:ins w:id="2319" w:author="Miller,Robyn M (BPA) - PSS-6" w:date="2025-01-15T08:04:00Z"/>
          <w:szCs w:val="22"/>
        </w:rPr>
      </w:pPr>
      <w:ins w:id="2320" w:author="Miller,Robyn M (BPA) - PSS-6" w:date="2025-01-15T08: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321" w:author="Miller,Robyn M (BPA) - PSS-6" w:date="2025-01-17T06: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322" w:author="Miller,Robyn M (BPA) - PSS-6" w:date="2025-01-15T08:04:00Z"/>
          <w:szCs w:val="22"/>
        </w:rPr>
      </w:pPr>
    </w:p>
    <w:p w14:paraId="2B49CDA2" w14:textId="77777777" w:rsidR="008C6AD9" w:rsidRPr="00E57633" w:rsidRDefault="008C6AD9" w:rsidP="008C6AD9">
      <w:pPr>
        <w:keepNext/>
        <w:ind w:left="1440" w:hanging="720"/>
        <w:rPr>
          <w:ins w:id="2323" w:author="Miller,Robyn M (BPA) - PSS-6" w:date="2025-01-15T08:04:00Z"/>
          <w:szCs w:val="22"/>
        </w:rPr>
      </w:pPr>
      <w:ins w:id="2324" w:author="Miller,Robyn M (BPA) - PSS-6" w:date="2025-01-15T08: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 xml:space="preserve">purposes of reciprocity, or that is substantially </w:t>
        </w:r>
        <w:proofErr w:type="gramStart"/>
        <w:r w:rsidRPr="00E57633">
          <w:rPr>
            <w:szCs w:val="22"/>
          </w:rPr>
          <w:t>similar to</w:t>
        </w:r>
        <w:proofErr w:type="gramEnd"/>
        <w:r w:rsidRPr="00E57633">
          <w:rPr>
            <w:szCs w:val="22"/>
          </w:rPr>
          <w:t xml:space="preserve"> FERC’s pro forma OATT.</w:t>
        </w:r>
      </w:ins>
    </w:p>
    <w:p w14:paraId="49628DDA" w14:textId="77777777" w:rsidR="008C6AD9" w:rsidRPr="00E57633" w:rsidRDefault="008C6AD9" w:rsidP="008C6AD9">
      <w:pPr>
        <w:keepNext/>
        <w:ind w:left="1440" w:hanging="720"/>
        <w:rPr>
          <w:ins w:id="2325" w:author="Miller,Robyn M (BPA) - PSS-6" w:date="2025-01-15T08:04:00Z"/>
          <w:szCs w:val="22"/>
        </w:rPr>
      </w:pPr>
    </w:p>
    <w:p w14:paraId="64E8C167" w14:textId="77777777" w:rsidR="008C6AD9" w:rsidRPr="00E57633" w:rsidRDefault="008C6AD9" w:rsidP="008C6AD9">
      <w:pPr>
        <w:tabs>
          <w:tab w:val="left" w:pos="2250"/>
        </w:tabs>
        <w:ind w:left="1440" w:hanging="720"/>
        <w:rPr>
          <w:ins w:id="2326" w:author="Miller,Robyn M (BPA) - PSS-6" w:date="2025-01-15T08:04:00Z"/>
          <w:snapToGrid w:val="0"/>
          <w:szCs w:val="22"/>
        </w:rPr>
      </w:pPr>
      <w:ins w:id="2327" w:author="Miller,Robyn M (BPA) - PSS-6" w:date="2025-01-15T08: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w:t>
        </w:r>
        <w:proofErr w:type="gramStart"/>
        <w:r w:rsidRPr="00E57633">
          <w:rPr>
            <w:snapToGrid w:val="0"/>
            <w:szCs w:val="22"/>
          </w:rPr>
          <w:t>as a result of</w:t>
        </w:r>
        <w:proofErr w:type="gramEnd"/>
        <w:r w:rsidRPr="00E57633">
          <w:rPr>
            <w:snapToGrid w:val="0"/>
            <w:szCs w:val="22"/>
          </w:rPr>
          <w:t xml:space="preserve">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328" w:author="Miller,Robyn M (BPA) - PSS-6" w:date="2025-01-15T08:04:00Z"/>
          <w:snapToGrid w:val="0"/>
          <w:szCs w:val="22"/>
        </w:rPr>
      </w:pPr>
    </w:p>
    <w:p w14:paraId="3CF60405" w14:textId="77777777" w:rsidR="008C6AD9" w:rsidRPr="00E57633" w:rsidRDefault="008C6AD9" w:rsidP="008C6AD9">
      <w:pPr>
        <w:tabs>
          <w:tab w:val="left" w:pos="2250"/>
        </w:tabs>
        <w:ind w:left="1440" w:hanging="720"/>
        <w:rPr>
          <w:ins w:id="2329" w:author="Miller,Robyn M (BPA) - PSS-6" w:date="2025-01-15T08:04:00Z"/>
          <w:snapToGrid w:val="0"/>
          <w:szCs w:val="22"/>
        </w:rPr>
      </w:pPr>
      <w:ins w:id="2330" w:author="Miller,Robyn M (BPA) - PSS-6" w:date="2025-01-15T08: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331" w:author="Miller,Robyn M (BPA) - PSS-6" w:date="2025-01-15T08:04:00Z"/>
          <w:snapToGrid w:val="0"/>
          <w:szCs w:val="22"/>
        </w:rPr>
      </w:pPr>
    </w:p>
    <w:p w14:paraId="6EB2EEA6" w14:textId="77777777" w:rsidR="008C6AD9" w:rsidRPr="00E57633" w:rsidRDefault="008C6AD9" w:rsidP="008C6AD9">
      <w:pPr>
        <w:tabs>
          <w:tab w:val="left" w:pos="2250"/>
        </w:tabs>
        <w:ind w:left="1440" w:hanging="720"/>
        <w:rPr>
          <w:ins w:id="2332" w:author="Miller,Robyn M (BPA) - PSS-6" w:date="2025-01-15T08:04:00Z"/>
          <w:snapToGrid w:val="0"/>
          <w:szCs w:val="22"/>
        </w:rPr>
      </w:pPr>
      <w:ins w:id="2333" w:author="Miller,Robyn M (BPA) - PSS-6" w:date="2025-01-15T08: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334" w:author="Miller,Robyn M (BPA) - PSS-6" w:date="2025-01-15T08:04:00Z"/>
          <w:snapToGrid w:val="0"/>
          <w:szCs w:val="22"/>
        </w:rPr>
      </w:pPr>
    </w:p>
    <w:p w14:paraId="2A47AE27" w14:textId="77777777" w:rsidR="008C6AD9" w:rsidRDefault="008C6AD9" w:rsidP="008C6AD9">
      <w:pPr>
        <w:tabs>
          <w:tab w:val="left" w:pos="2250"/>
        </w:tabs>
        <w:ind w:left="1440" w:hanging="720"/>
        <w:rPr>
          <w:ins w:id="2335" w:author="Miller,Robyn M (BPA) - PSS-6" w:date="2025-01-15T08:04:00Z"/>
          <w:szCs w:val="22"/>
        </w:rPr>
      </w:pPr>
      <w:ins w:id="2336" w:author="Miller,Robyn M (BPA) - PSS-6" w:date="2025-01-15T08: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Network Integration Transmission Service Agreement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337" w:author="Miller,Robyn M (BPA) - PSS-6" w:date="2025-01-15T08:04:00Z"/>
          <w:bCs/>
          <w:szCs w:val="22"/>
        </w:rPr>
      </w:pPr>
    </w:p>
    <w:p w14:paraId="70E68EB0" w14:textId="2D6671E4" w:rsidR="00DF18BA" w:rsidRPr="0076752E" w:rsidRDefault="00DF18BA" w:rsidP="00DF18BA">
      <w:pPr>
        <w:keepNext/>
        <w:rPr>
          <w:szCs w:val="22"/>
        </w:rPr>
      </w:pPr>
      <w:del w:id="2338" w:author="Miller,Robyn M (BPA) - PSS-6" w:date="2025-01-15T08:04:00Z">
        <w:r w:rsidRPr="00AE76E9" w:rsidDel="008C6AD9">
          <w:rPr>
            <w:b/>
            <w:szCs w:val="22"/>
          </w:rPr>
          <w:delText>1</w:delText>
        </w:r>
      </w:del>
      <w:ins w:id="2339" w:author="Miller,Robyn M (BPA) - PSS-6" w:date="2025-01-15T08: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w:t>
      </w:r>
      <w:proofErr w:type="gramStart"/>
      <w:r w:rsidRPr="0076752E">
        <w:rPr>
          <w:szCs w:val="22"/>
        </w:rPr>
        <w:t>provide</w:t>
      </w:r>
      <w:proofErr w:type="gramEnd"/>
      <w:r w:rsidRPr="0076752E">
        <w:rPr>
          <w:szCs w:val="22"/>
        </w:rPr>
        <w:t xml:space="preserv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340" w:author="Miller,Robyn M (BPA) - PSS-6" w:date="2025-01-15T08:04:00Z">
        <w:r>
          <w:rPr>
            <w:b/>
            <w:szCs w:val="22"/>
          </w:rPr>
          <w:delText>2</w:delText>
        </w:r>
      </w:del>
      <w:ins w:id="2341" w:author="Miller,Robyn M (BPA) - PSS-6" w:date="2025-01-15T08: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342" w:author="Miller,Robyn M (BPA) - PSS-6" w:date="2025-01-15T08:04:00Z">
        <w:r>
          <w:rPr>
            <w:b/>
            <w:szCs w:val="22"/>
          </w:rPr>
          <w:lastRenderedPageBreak/>
          <w:delText>3</w:delText>
        </w:r>
      </w:del>
      <w:ins w:id="2343" w:author="Miller,Robyn M (BPA) - PSS-6" w:date="2025-01-15T08: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44" w:author="Miller,Robyn M (BPA) - PSS-6" w:date="2025-01-15T08:04:00Z">
        <w:r w:rsidR="008C6AD9" w:rsidRPr="009A37F9">
          <w:rPr>
            <w:szCs w:val="22"/>
          </w:rPr>
          <w:t xml:space="preserve">are applicable to all customers </w:t>
        </w:r>
        <w:del w:id="2345" w:author="Olive,Kelly J (BPA) - PSS-6" w:date="2025-01-22T08:11:00Z">
          <w:r w:rsidR="008C6AD9" w:rsidRPr="00AE391C" w:rsidDel="00AE391C">
            <w:rPr>
              <w:szCs w:val="22"/>
              <w:highlight w:val="yellow"/>
              <w:rPrChange w:id="2346" w:author="Olive,Kelly J (BPA) - PSS-6" w:date="2025-01-22T08:11:00Z">
                <w:rPr>
                  <w:szCs w:val="22"/>
                </w:rPr>
              </w:rPrChange>
            </w:rPr>
            <w:delText>who</w:delText>
          </w:r>
        </w:del>
      </w:ins>
      <w:ins w:id="2347" w:author="Olive,Kelly J (BPA) - PSS-6" w:date="2025-01-22T08:11:00Z">
        <w:r w:rsidR="00AE391C" w:rsidRPr="00AE391C">
          <w:rPr>
            <w:szCs w:val="22"/>
            <w:highlight w:val="yellow"/>
            <w:rPrChange w:id="2348" w:author="Olive,Kelly J (BPA) - PSS-6" w:date="2025-01-22T08:11:00Z">
              <w:rPr>
                <w:szCs w:val="22"/>
              </w:rPr>
            </w:rPrChange>
          </w:rPr>
          <w:t>that</w:t>
        </w:r>
      </w:ins>
      <w:ins w:id="2349" w:author="Miller,Robyn M (BPA) - PSS-6" w:date="2025-01-15T08: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350" w:author="Miller,Robyn M (BPA) - PSS-6" w:date="2025-01-15T08: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351" w:author="Miller,Robyn M (BPA) - PSS-6" w:date="2025-01-15T08:05:00Z">
        <w:r>
          <w:rPr>
            <w:szCs w:val="22"/>
          </w:rPr>
          <w:delText>currently set by</w:delText>
        </w:r>
      </w:del>
      <w:ins w:id="2352" w:author="Miller,Robyn M (BPA) - PSS-6" w:date="2025-01-15T08:05:00Z">
        <w:r w:rsidR="008C6AD9">
          <w:rPr>
            <w:szCs w:val="22"/>
          </w:rPr>
          <w:t>of the</w:t>
        </w:r>
      </w:ins>
      <w:r w:rsidRPr="0076752E">
        <w:rPr>
          <w:szCs w:val="22"/>
        </w:rPr>
        <w:t xml:space="preserve"> WECC, NAESB, or NERC,</w:t>
      </w:r>
      <w:r>
        <w:rPr>
          <w:szCs w:val="22"/>
        </w:rPr>
        <w:t xml:space="preserve"> </w:t>
      </w:r>
      <w:del w:id="2353" w:author="Miller,Robyn M (BPA) - PSS-6" w:date="2025-01-15T08:05:00Z">
        <w:r>
          <w:rPr>
            <w:szCs w:val="22"/>
          </w:rPr>
          <w:delText>Western Resource Adequacy Program (</w:delText>
        </w:r>
      </w:del>
      <w:r>
        <w:rPr>
          <w:szCs w:val="22"/>
        </w:rPr>
        <w:t>WRAP</w:t>
      </w:r>
      <w:del w:id="2354" w:author="Miller,Robyn M (BPA) - PSS-6" w:date="2025-01-15T08: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355" w:author="Miller,Robyn M (BPA) - PSS-6" w:date="2025-01-15T08:05:00Z">
        <w:r>
          <w:rPr>
            <w:szCs w:val="22"/>
          </w:rPr>
          <w:delText xml:space="preserve">material </w:delText>
        </w:r>
      </w:del>
      <w:ins w:id="2356" w:author="Miller,Robyn M (BPA) - PSS-6" w:date="2025-01-15T08: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2357" w:author="Miller,Robyn M (BPA) - PSS-6" w:date="2025-01-15T08:05:00Z">
        <w:r>
          <w:rPr>
            <w:color w:val="000000"/>
            <w:szCs w:val="22"/>
          </w:rPr>
          <w:delText xml:space="preserve">a </w:delText>
        </w:r>
      </w:del>
      <w:r>
        <w:rPr>
          <w:color w:val="000000"/>
          <w:szCs w:val="22"/>
        </w:rPr>
        <w:t xml:space="preserve">reasonable time for comment, prior to BPA providing written notice of the revision.  </w:t>
      </w:r>
      <w:ins w:id="2358" w:author="Miller,Robyn M (BPA) - PSS-6" w:date="2025-01-15T08:05:00Z">
        <w:r w:rsidR="008C6AD9">
          <w:rPr>
            <w:color w:val="000000"/>
            <w:szCs w:val="22"/>
          </w:rPr>
          <w:t xml:space="preserve">Such </w:t>
        </w:r>
      </w:ins>
      <w:del w:id="2359" w:author="Miller,Robyn M (BPA) - PSS-6" w:date="2025-01-15T08:05:00Z">
        <w:r w:rsidDel="008C6AD9">
          <w:rPr>
            <w:szCs w:val="22"/>
          </w:rPr>
          <w:delText xml:space="preserve">Revisions </w:delText>
        </w:r>
      </w:del>
      <w:ins w:id="2360" w:author="Miller,Robyn M (BPA) - PSS-6" w:date="2025-01-15T08:05:00Z">
        <w:r w:rsidR="008C6AD9">
          <w:rPr>
            <w:szCs w:val="22"/>
          </w:rPr>
          <w:t xml:space="preserve">revisions </w:t>
        </w:r>
      </w:ins>
      <w:del w:id="2361" w:author="Miller,Robyn M (BPA) - PSS-6" w:date="2025-01-15T08:05:00Z">
        <w:r w:rsidDel="008C6AD9">
          <w:rPr>
            <w:szCs w:val="22"/>
          </w:rPr>
          <w:delText xml:space="preserve">are </w:delText>
        </w:r>
      </w:del>
      <w:ins w:id="2362" w:author="Miller,Robyn M (BPA) - PSS-6" w:date="2025-01-15T08:05:00Z">
        <w:r w:rsidR="008C6AD9">
          <w:rPr>
            <w:szCs w:val="22"/>
          </w:rPr>
          <w:t>will be</w:t>
        </w:r>
        <w:r>
          <w:rPr>
            <w:szCs w:val="22"/>
          </w:rPr>
          <w:t xml:space="preserve"> </w:t>
        </w:r>
      </w:ins>
      <w:r>
        <w:rPr>
          <w:szCs w:val="22"/>
        </w:rPr>
        <w:t>effective 45 </w:t>
      </w:r>
      <w:ins w:id="2363" w:author="Olive,Kelly J (BPA) - PSS-6" w:date="2025-01-21T15: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364" w:author="Miller,Robyn M (BPA) - PSS-6" w:date="2025-01-15T08:05:00Z">
        <w:r>
          <w:rPr>
            <w:szCs w:val="22"/>
          </w:rPr>
          <w:delText>Western Resource Adequacy Program (</w:delText>
        </w:r>
      </w:del>
      <w:r>
        <w:rPr>
          <w:szCs w:val="22"/>
        </w:rPr>
        <w:t>WRAP</w:t>
      </w:r>
      <w:del w:id="2365" w:author="Miller,Robyn M (BPA) - PSS-6" w:date="2025-01-15T08:06:00Z">
        <w:r>
          <w:rPr>
            <w:szCs w:val="22"/>
          </w:rPr>
          <w:delText>)</w:delText>
        </w:r>
      </w:del>
      <w:r>
        <w:rPr>
          <w:szCs w:val="22"/>
        </w:rPr>
        <w:t xml:space="preserve"> </w:t>
      </w:r>
      <w:r w:rsidRPr="0076752E">
        <w:rPr>
          <w:szCs w:val="22"/>
        </w:rPr>
        <w:t xml:space="preserve">or their successors or assigns.  In </w:t>
      </w:r>
      <w:del w:id="2366" w:author="Miller,Robyn M (BPA) - PSS-6" w:date="2025-01-15T08:06:00Z">
        <w:r w:rsidRPr="0076752E">
          <w:rPr>
            <w:szCs w:val="22"/>
          </w:rPr>
          <w:delText>this case</w:delText>
        </w:r>
      </w:del>
      <w:ins w:id="2367" w:author="Miller,Robyn M (BPA) - PSS-6" w:date="2025-01-15T08: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368" w:name="_Toc185494232"/>
      <w:r w:rsidRPr="0076752E">
        <w:t>E</w:t>
      </w:r>
      <w:r>
        <w:t>xhibit</w:t>
      </w:r>
      <w:r w:rsidRPr="0076752E">
        <w:t> F</w:t>
      </w:r>
      <w:bookmarkEnd w:id="2368"/>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369" w:author="Miller,Robyn M (BPA) - PSS-6" w:date="2025-01-15T08:06:00Z"/>
          <w:szCs w:val="22"/>
        </w:rPr>
      </w:pPr>
    </w:p>
    <w:p w14:paraId="31A0294C" w14:textId="77777777" w:rsidR="008C6AD9" w:rsidRDefault="008C6AD9" w:rsidP="008C6AD9">
      <w:pPr>
        <w:keepNext/>
        <w:rPr>
          <w:ins w:id="2370" w:author="Miller,Robyn M (BPA) - PSS-6" w:date="2025-01-15T08:06:00Z"/>
          <w:b/>
          <w:szCs w:val="22"/>
        </w:rPr>
      </w:pPr>
      <w:ins w:id="2371" w:author="Miller,Robyn M (BPA) - PSS-6" w:date="2025-01-15T08:06:00Z">
        <w:r>
          <w:rPr>
            <w:b/>
            <w:szCs w:val="22"/>
          </w:rPr>
          <w:t>1</w:t>
        </w:r>
        <w:r>
          <w:rPr>
            <w:b/>
            <w:szCs w:val="22"/>
          </w:rPr>
          <w:tab/>
        </w:r>
        <w:commentRangeStart w:id="2372"/>
        <w:r>
          <w:rPr>
            <w:b/>
            <w:szCs w:val="22"/>
          </w:rPr>
          <w:t>DEFINITIONS</w:t>
        </w:r>
      </w:ins>
      <w:commentRangeEnd w:id="2372"/>
      <w:ins w:id="2373" w:author="Miller,Robyn M (BPA) - PSS-6" w:date="2025-01-17T06:39:00Z">
        <w:r w:rsidR="003435B4">
          <w:rPr>
            <w:rStyle w:val="CommentReference"/>
          </w:rPr>
          <w:commentReference w:id="2372"/>
        </w:r>
      </w:ins>
    </w:p>
    <w:p w14:paraId="685D21C6" w14:textId="77777777" w:rsidR="008C6AD9" w:rsidRDefault="008C6AD9" w:rsidP="008C6AD9">
      <w:pPr>
        <w:keepNext/>
        <w:ind w:left="720"/>
        <w:rPr>
          <w:ins w:id="2374" w:author="Miller,Robyn M (BPA) - PSS-6" w:date="2025-01-15T08:06:00Z"/>
          <w:b/>
          <w:szCs w:val="22"/>
        </w:rPr>
      </w:pPr>
    </w:p>
    <w:p w14:paraId="57E5889D" w14:textId="77777777" w:rsidR="008C6AD9" w:rsidRPr="00AC3971" w:rsidRDefault="008C6AD9" w:rsidP="008C6AD9">
      <w:pPr>
        <w:tabs>
          <w:tab w:val="left" w:pos="5340"/>
        </w:tabs>
        <w:ind w:left="1440" w:hanging="720"/>
        <w:rPr>
          <w:ins w:id="2375" w:author="Miller,Robyn M (BPA) - PSS-6" w:date="2025-01-15T08:06:00Z"/>
          <w:szCs w:val="22"/>
        </w:rPr>
      </w:pPr>
      <w:ins w:id="2376" w:author="Miller,Robyn M (BPA) - PSS-6" w:date="2025-01-15T08:06:00Z">
        <w:r w:rsidRPr="00AC3971">
          <w:rPr>
            <w:szCs w:val="22"/>
          </w:rPr>
          <w:t>1.1</w:t>
        </w:r>
        <w:r w:rsidRPr="00AC3971">
          <w:rPr>
            <w:szCs w:val="22"/>
          </w:rPr>
          <w:tab/>
          <w:t xml:space="preserve">“Balancing Authority” means the responsible entity that integrates resource </w:t>
        </w:r>
        <w:proofErr w:type="gramStart"/>
        <w:r w:rsidRPr="00AC3971">
          <w:rPr>
            <w:szCs w:val="22"/>
          </w:rPr>
          <w:t>plans ahead</w:t>
        </w:r>
        <w:proofErr w:type="gramEnd"/>
        <w:r w:rsidRPr="00AC3971">
          <w:rPr>
            <w:szCs w:val="22"/>
          </w:rPr>
          <w:t xml:space="preserve">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377" w:author="Miller,Robyn M (BPA) - PSS-6" w:date="2025-01-15T08:06:00Z"/>
          <w:szCs w:val="22"/>
        </w:rPr>
      </w:pPr>
    </w:p>
    <w:p w14:paraId="4E02EE05" w14:textId="77777777" w:rsidR="008C6AD9" w:rsidRPr="00AC3971" w:rsidRDefault="008C6AD9" w:rsidP="008C6AD9">
      <w:pPr>
        <w:keepNext/>
        <w:ind w:left="1440" w:hanging="720"/>
        <w:rPr>
          <w:ins w:id="2378" w:author="Miller,Robyn M (BPA) - PSS-6" w:date="2025-01-15T08:06:00Z"/>
          <w:snapToGrid w:val="0"/>
          <w:szCs w:val="22"/>
        </w:rPr>
      </w:pPr>
      <w:ins w:id="2379" w:author="Miller,Robyn M (BPA) - PSS-6" w:date="2025-01-15T08: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380" w:author="Miller,Robyn M (BPA) - PSS-6" w:date="2025-01-15T08:06:00Z"/>
          <w:snapToGrid w:val="0"/>
          <w:szCs w:val="22"/>
        </w:rPr>
      </w:pPr>
    </w:p>
    <w:p w14:paraId="7272F34F" w14:textId="22416EA9" w:rsidR="008C6AD9" w:rsidRPr="00AC3971" w:rsidRDefault="008C6AD9" w:rsidP="008C6AD9">
      <w:pPr>
        <w:keepNext/>
        <w:ind w:left="1440" w:hanging="720"/>
        <w:rPr>
          <w:ins w:id="2381" w:author="Miller,Robyn M (BPA) - PSS-6" w:date="2025-01-15T08:06:00Z"/>
          <w:bCs/>
        </w:rPr>
      </w:pPr>
      <w:ins w:id="2382" w:author="Miller,Robyn M (BPA) - PSS-6" w:date="2025-01-15T08: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83" w:author="Olive,Kelly J (BPA) - PSS-6" w:date="2025-01-21T13:51:00Z">
        <w:r w:rsidR="00FD37ED" w:rsidRPr="00FD37ED">
          <w:rPr>
            <w:bCs/>
            <w:highlight w:val="cyan"/>
            <w:rPrChange w:id="2384" w:author="Olive,Kelly J (BPA) - PSS-6" w:date="2025-01-21T13:51:00Z">
              <w:rPr>
                <w:bCs/>
              </w:rPr>
            </w:rPrChange>
          </w:rPr>
          <w:t>NAESB</w:t>
        </w:r>
        <w:r w:rsidR="00FD37ED">
          <w:rPr>
            <w:bCs/>
          </w:rPr>
          <w:t xml:space="preserve">, </w:t>
        </w:r>
      </w:ins>
      <w:ins w:id="2385" w:author="Miller,Robyn M (BPA) - PSS-6" w:date="2025-01-15T08:06:00Z">
        <w:r w:rsidRPr="00AC3971">
          <w:rPr>
            <w:bCs/>
          </w:rPr>
          <w:t>NERC and FERC requirements.</w:t>
        </w:r>
      </w:ins>
    </w:p>
    <w:p w14:paraId="3EED1416" w14:textId="77777777" w:rsidR="008C6AD9" w:rsidRPr="00AC3971" w:rsidRDefault="008C6AD9" w:rsidP="008C6AD9">
      <w:pPr>
        <w:keepNext/>
        <w:ind w:left="1440" w:hanging="720"/>
        <w:rPr>
          <w:ins w:id="2386" w:author="Miller,Robyn M (BPA) - PSS-6" w:date="2025-01-15T08:06:00Z"/>
          <w:bCs/>
        </w:rPr>
      </w:pPr>
    </w:p>
    <w:p w14:paraId="28286989" w14:textId="72EA46C3" w:rsidR="008C6AD9" w:rsidRPr="00AC3971" w:rsidRDefault="008C6AD9" w:rsidP="008C6AD9">
      <w:pPr>
        <w:tabs>
          <w:tab w:val="left" w:pos="5340"/>
        </w:tabs>
        <w:ind w:left="1440" w:hanging="720"/>
        <w:rPr>
          <w:ins w:id="2387" w:author="Miller,Robyn M (BPA) - PSS-6" w:date="2025-01-15T08:06:00Z"/>
          <w:szCs w:val="22"/>
        </w:rPr>
      </w:pPr>
      <w:ins w:id="2388" w:author="Miller,Robyn M (BPA) - PSS-6" w:date="2025-01-15T08: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389" w:author="Miller,Robyn M (BPA) - PSS-6" w:date="2025-01-17T06: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390" w:author="Miller,Robyn M (BPA) - PSS-6" w:date="2025-01-15T08:06:00Z"/>
          <w:szCs w:val="22"/>
        </w:rPr>
      </w:pPr>
    </w:p>
    <w:p w14:paraId="19833E8D" w14:textId="77777777" w:rsidR="008C6AD9" w:rsidRPr="00AC3971" w:rsidRDefault="008C6AD9" w:rsidP="008C6AD9">
      <w:pPr>
        <w:keepNext/>
        <w:ind w:left="1440" w:hanging="720"/>
        <w:rPr>
          <w:ins w:id="2391" w:author="Miller,Robyn M (BPA) - PSS-6" w:date="2025-01-15T08:06:00Z"/>
          <w:szCs w:val="22"/>
        </w:rPr>
      </w:pPr>
      <w:ins w:id="2392" w:author="Miller,Robyn M (BPA) - PSS-6" w:date="2025-01-15T08: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393" w:author="Miller,Robyn M (BPA) - PSS-6" w:date="2025-01-15T08:06:00Z"/>
          <w:szCs w:val="22"/>
        </w:rPr>
      </w:pPr>
    </w:p>
    <w:p w14:paraId="2E840B1E" w14:textId="4C8A1247" w:rsidR="008C6AD9" w:rsidRPr="00AC3971" w:rsidRDefault="008C6AD9" w:rsidP="008C6AD9">
      <w:pPr>
        <w:keepNext/>
        <w:ind w:left="1440" w:hanging="720"/>
        <w:rPr>
          <w:ins w:id="2394" w:author="Miller,Robyn M (BPA) - PSS-6" w:date="2025-01-15T08:06:00Z"/>
          <w:szCs w:val="22"/>
        </w:rPr>
      </w:pPr>
      <w:ins w:id="2395" w:author="Miller,Robyn M (BPA) - PSS-6" w:date="2025-01-15T08: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396" w:author="Miller,Robyn M (BPA) - PSS-6" w:date="2025-01-17T06: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397" w:author="Miller,Robyn M (BPA) - PSS-6" w:date="2025-01-15T08:06:00Z"/>
          <w:szCs w:val="22"/>
        </w:rPr>
      </w:pPr>
    </w:p>
    <w:p w14:paraId="39186D6E" w14:textId="77777777" w:rsidR="008C6AD9" w:rsidRPr="00AC3971" w:rsidRDefault="008C6AD9" w:rsidP="008C6AD9">
      <w:pPr>
        <w:keepNext/>
        <w:ind w:left="1440" w:hanging="720"/>
        <w:rPr>
          <w:ins w:id="2398" w:author="Miller,Robyn M (BPA) - PSS-6" w:date="2025-01-15T08:06:00Z"/>
          <w:szCs w:val="22"/>
        </w:rPr>
      </w:pPr>
      <w:ins w:id="2399" w:author="Miller,Robyn M (BPA) - PSS-6" w:date="2025-01-15T08:06:00Z">
        <w:r w:rsidRPr="00AC3971">
          <w:rPr>
            <w:szCs w:val="22"/>
          </w:rPr>
          <w:t>1.7</w:t>
        </w:r>
        <w:r w:rsidRPr="00AC3971">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AC3971">
          <w:rPr>
            <w:szCs w:val="22"/>
          </w:rPr>
          <w:t>similar to</w:t>
        </w:r>
        <w:proofErr w:type="gramEnd"/>
        <w:r w:rsidRPr="00AC3971">
          <w:rPr>
            <w:szCs w:val="22"/>
          </w:rPr>
          <w:t xml:space="preserve"> FERC’s pro forma OATT.</w:t>
        </w:r>
      </w:ins>
    </w:p>
    <w:p w14:paraId="792AE32F" w14:textId="77777777" w:rsidR="008C6AD9" w:rsidRPr="00AC3971" w:rsidRDefault="008C6AD9" w:rsidP="008C6AD9">
      <w:pPr>
        <w:keepNext/>
        <w:ind w:left="1440" w:hanging="720"/>
        <w:rPr>
          <w:ins w:id="2400" w:author="Miller,Robyn M (BPA) - PSS-6" w:date="2025-01-15T08:06:00Z"/>
          <w:szCs w:val="22"/>
        </w:rPr>
      </w:pPr>
    </w:p>
    <w:p w14:paraId="7D5A7430" w14:textId="77777777" w:rsidR="008C6AD9" w:rsidRPr="00AC3971" w:rsidRDefault="008C6AD9" w:rsidP="008C6AD9">
      <w:pPr>
        <w:tabs>
          <w:tab w:val="left" w:pos="2250"/>
        </w:tabs>
        <w:ind w:left="1440" w:hanging="720"/>
        <w:rPr>
          <w:ins w:id="2401" w:author="Miller,Robyn M (BPA) - PSS-6" w:date="2025-01-15T08:06:00Z"/>
          <w:snapToGrid w:val="0"/>
          <w:szCs w:val="22"/>
        </w:rPr>
      </w:pPr>
      <w:ins w:id="2402" w:author="Miller,Robyn M (BPA) - PSS-6" w:date="2025-01-15T08: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w:t>
        </w:r>
        <w:proofErr w:type="gramStart"/>
        <w:r w:rsidRPr="00AC3971">
          <w:rPr>
            <w:snapToGrid w:val="0"/>
            <w:szCs w:val="22"/>
          </w:rPr>
          <w:t>as a result of</w:t>
        </w:r>
        <w:proofErr w:type="gramEnd"/>
        <w:r w:rsidRPr="00AC3971">
          <w:rPr>
            <w:snapToGrid w:val="0"/>
            <w:szCs w:val="22"/>
          </w:rPr>
          <w:t xml:space="preserve"> </w:t>
        </w:r>
        <w:r w:rsidRPr="00AC3971">
          <w:rPr>
            <w:snapToGrid w:val="0"/>
            <w:szCs w:val="22"/>
          </w:rPr>
          <w:lastRenderedPageBreak/>
          <w:t xml:space="preserve">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403" w:author="Miller,Robyn M (BPA) - PSS-6" w:date="2025-01-15T08:06:00Z"/>
          <w:snapToGrid w:val="0"/>
          <w:szCs w:val="22"/>
        </w:rPr>
      </w:pPr>
    </w:p>
    <w:p w14:paraId="2E595E1F" w14:textId="77777777" w:rsidR="008C6AD9" w:rsidRPr="00AC3971" w:rsidRDefault="008C6AD9" w:rsidP="008C6AD9">
      <w:pPr>
        <w:tabs>
          <w:tab w:val="left" w:pos="2250"/>
        </w:tabs>
        <w:ind w:left="1440" w:hanging="720"/>
        <w:rPr>
          <w:ins w:id="2404" w:author="Miller,Robyn M (BPA) - PSS-6" w:date="2025-01-15T08:06:00Z"/>
          <w:snapToGrid w:val="0"/>
          <w:szCs w:val="22"/>
        </w:rPr>
      </w:pPr>
      <w:ins w:id="2405" w:author="Miller,Robyn M (BPA) - PSS-6" w:date="2025-01-15T08: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406" w:author="Miller,Robyn M (BPA) - PSS-6" w:date="2025-01-15T08:06:00Z"/>
          <w:snapToGrid w:val="0"/>
          <w:szCs w:val="22"/>
        </w:rPr>
      </w:pPr>
    </w:p>
    <w:p w14:paraId="0977CC63" w14:textId="77777777" w:rsidR="008C6AD9" w:rsidRPr="00AC3971" w:rsidRDefault="008C6AD9" w:rsidP="008C6AD9">
      <w:pPr>
        <w:tabs>
          <w:tab w:val="left" w:pos="2250"/>
        </w:tabs>
        <w:ind w:left="1440" w:hanging="720"/>
        <w:rPr>
          <w:ins w:id="2407" w:author="Miller,Robyn M (BPA) - PSS-6" w:date="2025-01-15T08:06:00Z"/>
          <w:snapToGrid w:val="0"/>
          <w:szCs w:val="22"/>
        </w:rPr>
      </w:pPr>
      <w:ins w:id="2408" w:author="Miller,Robyn M (BPA) - PSS-6" w:date="2025-01-15T08: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409" w:author="Miller,Robyn M (BPA) - PSS-6" w:date="2025-01-15T08:06:00Z"/>
          <w:snapToGrid w:val="0"/>
          <w:szCs w:val="22"/>
        </w:rPr>
      </w:pPr>
    </w:p>
    <w:p w14:paraId="22306E6B" w14:textId="77777777" w:rsidR="008C6AD9" w:rsidRDefault="008C6AD9" w:rsidP="008C6AD9">
      <w:pPr>
        <w:tabs>
          <w:tab w:val="left" w:pos="2250"/>
        </w:tabs>
        <w:ind w:left="1440" w:hanging="720"/>
        <w:rPr>
          <w:ins w:id="2410" w:author="Miller,Robyn M (BPA) - PSS-6" w:date="2025-01-15T08:06:00Z"/>
          <w:szCs w:val="22"/>
        </w:rPr>
      </w:pPr>
      <w:ins w:id="2411" w:author="Miller,Robyn M (BPA) - PSS-6" w:date="2025-01-15T08: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412" w:author="Miller,Robyn M (BPA) - PSS-6" w:date="2025-01-15T08:06:00Z">
        <w:r>
          <w:rPr>
            <w:b/>
            <w:szCs w:val="22"/>
          </w:rPr>
          <w:delText>1</w:delText>
        </w:r>
      </w:del>
      <w:ins w:id="2413" w:author="Miller,Robyn M (BPA) - PSS-6" w:date="2025-01-15T08: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414" w:author="Miller,Robyn M (BPA) - PSS-6" w:date="2025-01-15T08:06:00Z">
        <w:r>
          <w:rPr>
            <w:b/>
            <w:szCs w:val="22"/>
          </w:rPr>
          <w:delText>2</w:delText>
        </w:r>
      </w:del>
      <w:ins w:id="2415" w:author="Miller,Robyn M (BPA) - PSS-6" w:date="2025-01-15T08: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416" w:author="Miller,Robyn M (BPA) - PSS-6" w:date="2025-01-15T08:07:00Z">
        <w:r w:rsidR="008C6AD9" w:rsidRPr="009A37F9">
          <w:rPr>
            <w:szCs w:val="22"/>
          </w:rPr>
          <w:t xml:space="preserve">are applicable to all customers </w:t>
        </w:r>
        <w:del w:id="2417" w:author="Olive,Kelly J (BPA) - PSS-6" w:date="2025-01-21T13:51:00Z">
          <w:r w:rsidR="008C6AD9" w:rsidRPr="00FD37ED" w:rsidDel="00FD37ED">
            <w:rPr>
              <w:szCs w:val="22"/>
              <w:highlight w:val="cyan"/>
              <w:rPrChange w:id="2418" w:author="Olive,Kelly J (BPA) - PSS-6" w:date="2025-01-21T13:51:00Z">
                <w:rPr>
                  <w:szCs w:val="22"/>
                </w:rPr>
              </w:rPrChange>
            </w:rPr>
            <w:delText>who</w:delText>
          </w:r>
        </w:del>
      </w:ins>
      <w:ins w:id="2419" w:author="Olive,Kelly J (BPA) - PSS-6" w:date="2025-01-21T13:51:00Z">
        <w:r w:rsidR="00FD37ED" w:rsidRPr="00FD37ED">
          <w:rPr>
            <w:szCs w:val="22"/>
            <w:highlight w:val="cyan"/>
            <w:rPrChange w:id="2420" w:author="Olive,Kelly J (BPA) - PSS-6" w:date="2025-01-21T13:51:00Z">
              <w:rPr>
                <w:szCs w:val="22"/>
              </w:rPr>
            </w:rPrChange>
          </w:rPr>
          <w:t>that</w:t>
        </w:r>
      </w:ins>
      <w:ins w:id="2421" w:author="Miller,Robyn M (BPA) - PSS-6" w:date="2025-01-15T08: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422" w:author="Miller,Robyn M (BPA) - PSS-6" w:date="2025-01-15T08: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423" w:author="Miller,Robyn M (BPA) - PSS-6" w:date="2025-01-15T08:07:00Z">
        <w:r>
          <w:rPr>
            <w:szCs w:val="22"/>
          </w:rPr>
          <w:delText>Western Resource Adequacy Program (</w:delText>
        </w:r>
      </w:del>
      <w:r>
        <w:rPr>
          <w:szCs w:val="22"/>
        </w:rPr>
        <w:t>WRAP</w:t>
      </w:r>
      <w:del w:id="2424" w:author="Miller,Robyn M (BPA) - PSS-6" w:date="2025-01-15T08: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425" w:author="Miller,Robyn M (BPA) - PSS-6" w:date="2025-01-15T08:07:00Z">
        <w:r w:rsidR="008C6AD9">
          <w:rPr>
            <w:szCs w:val="22"/>
          </w:rPr>
          <w:t>unilateral</w:t>
        </w:r>
      </w:ins>
      <w:del w:id="2426" w:author="Miller,Robyn M (BPA) - PSS-6" w:date="2025-01-15T08: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427" w:author="Miller,Robyn M (BPA) - PSS-6" w:date="2025-01-15T08:07:00Z">
        <w:r>
          <w:rPr>
            <w:szCs w:val="22"/>
          </w:rPr>
          <w:delText xml:space="preserve">a </w:delText>
        </w:r>
      </w:del>
      <w:r>
        <w:rPr>
          <w:szCs w:val="22"/>
        </w:rPr>
        <w:t xml:space="preserve">reasonable time for comment, prior to BPA providing written notice of the revision.  </w:t>
      </w:r>
      <w:ins w:id="2428" w:author="Miller,Robyn M (BPA) - PSS-6" w:date="2025-01-15T08:07:00Z">
        <w:r w:rsidR="008C6AD9">
          <w:rPr>
            <w:szCs w:val="22"/>
          </w:rPr>
          <w:t xml:space="preserve">Such </w:t>
        </w:r>
      </w:ins>
      <w:del w:id="2429" w:author="Miller,Robyn M (BPA) - PSS-6" w:date="2025-01-15T08:07:00Z">
        <w:r w:rsidDel="008C6AD9">
          <w:rPr>
            <w:szCs w:val="22"/>
          </w:rPr>
          <w:delText xml:space="preserve">Revisions </w:delText>
        </w:r>
      </w:del>
      <w:ins w:id="2430" w:author="Miller,Robyn M (BPA) - PSS-6" w:date="2025-01-15T08:07:00Z">
        <w:r w:rsidR="008C6AD9">
          <w:rPr>
            <w:szCs w:val="22"/>
          </w:rPr>
          <w:t xml:space="preserve">revisions </w:t>
        </w:r>
      </w:ins>
      <w:del w:id="2431" w:author="Miller,Robyn M (BPA) - PSS-6" w:date="2025-01-15T08:07:00Z">
        <w:r w:rsidDel="008C6AD9">
          <w:rPr>
            <w:szCs w:val="22"/>
          </w:rPr>
          <w:delText xml:space="preserve">are </w:delText>
        </w:r>
      </w:del>
      <w:ins w:id="2432" w:author="Miller,Robyn M (BPA) - PSS-6" w:date="2025-01-15T08:07:00Z">
        <w:r w:rsidR="008C6AD9">
          <w:rPr>
            <w:szCs w:val="22"/>
          </w:rPr>
          <w:t>will be</w:t>
        </w:r>
        <w:r>
          <w:rPr>
            <w:szCs w:val="22"/>
          </w:rPr>
          <w:t xml:space="preserve"> </w:t>
        </w:r>
      </w:ins>
      <w:r>
        <w:rPr>
          <w:szCs w:val="22"/>
        </w:rPr>
        <w:t>effective 45 </w:t>
      </w:r>
      <w:ins w:id="2433" w:author="Olive,Kelly J (BPA) - PSS-6" w:date="2025-01-21T13:51:00Z">
        <w:r w:rsidR="00FD37ED" w:rsidRPr="00FD37ED">
          <w:rPr>
            <w:szCs w:val="22"/>
            <w:highlight w:val="cyan"/>
            <w:rPrChange w:id="2434" w:author="Olive,Kelly J (BPA) - PSS-6" w:date="2025-01-21T13: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435" w:author="Miller,Robyn M (BPA) - PSS-6" w:date="2025-01-15T08:07:00Z">
        <w:r w:rsidR="008C6AD9">
          <w:rPr>
            <w:szCs w:val="22"/>
          </w:rPr>
          <w:t xml:space="preserve">the </w:t>
        </w:r>
      </w:ins>
      <w:r w:rsidRPr="0076752E">
        <w:rPr>
          <w:szCs w:val="22"/>
        </w:rPr>
        <w:t xml:space="preserve">WECC, NAESB, NERC, </w:t>
      </w:r>
      <w:del w:id="2436" w:author="Miller,Robyn M (BPA) - PSS-6" w:date="2025-01-15T08:08:00Z">
        <w:r>
          <w:rPr>
            <w:szCs w:val="22"/>
          </w:rPr>
          <w:delText>Western Resource Adequacy Program (</w:delText>
        </w:r>
      </w:del>
      <w:r>
        <w:rPr>
          <w:szCs w:val="22"/>
        </w:rPr>
        <w:t>WRAP</w:t>
      </w:r>
      <w:del w:id="2437" w:author="Miller,Robyn M (BPA) - PSS-6" w:date="2025-01-15T08:08:00Z">
        <w:r>
          <w:rPr>
            <w:szCs w:val="22"/>
          </w:rPr>
          <w:delText>)</w:delText>
        </w:r>
      </w:del>
      <w:r>
        <w:rPr>
          <w:szCs w:val="22"/>
        </w:rPr>
        <w:t xml:space="preserve"> </w:t>
      </w:r>
      <w:r w:rsidRPr="0076752E">
        <w:rPr>
          <w:szCs w:val="22"/>
        </w:rPr>
        <w:t xml:space="preserve">or their successors or assigns.  In </w:t>
      </w:r>
      <w:ins w:id="2438" w:author="Miller,Robyn M (BPA) - PSS-6" w:date="2025-01-15T08:08:00Z">
        <w:r w:rsidR="008C6AD9">
          <w:rPr>
            <w:szCs w:val="22"/>
          </w:rPr>
          <w:t>such circumstances</w:t>
        </w:r>
      </w:ins>
      <w:del w:id="2439" w:author="Miller,Robyn M (BPA) - PSS-6" w:date="2025-01-15T08: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440" w:name="_Hlk187780212"/>
    </w:p>
    <w:p w14:paraId="4B5BA21D" w14:textId="77777777" w:rsidR="001536CE" w:rsidRPr="005D5E3E" w:rsidRDefault="001536CE" w:rsidP="001536CE">
      <w:pPr>
        <w:keepNext/>
        <w:rPr>
          <w:i/>
          <w:color w:val="008000"/>
          <w:szCs w:val="22"/>
        </w:rPr>
      </w:pPr>
      <w:bookmarkStart w:id="2441" w:name="_Hlk181963322"/>
      <w:bookmarkStart w:id="2442"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159"/>
    <w:bookmarkEnd w:id="2160"/>
    <w:p w14:paraId="15671585" w14:textId="77777777" w:rsidR="001536CE" w:rsidRPr="005D5E3E" w:rsidRDefault="001536CE" w:rsidP="005D5E3E">
      <w:pPr>
        <w:keepNext/>
        <w:jc w:val="center"/>
        <w:rPr>
          <w:b/>
          <w:szCs w:val="22"/>
        </w:rPr>
      </w:pPr>
      <w:r w:rsidRPr="005D5E3E">
        <w:rPr>
          <w:b/>
          <w:szCs w:val="22"/>
        </w:rPr>
        <w:t>Exhibit </w:t>
      </w:r>
      <w:commentRangeStart w:id="2443"/>
      <w:r w:rsidRPr="005D5E3E">
        <w:rPr>
          <w:b/>
          <w:szCs w:val="22"/>
        </w:rPr>
        <w:t>F</w:t>
      </w:r>
      <w:commentRangeEnd w:id="2443"/>
      <w:r w:rsidR="001220D2">
        <w:rPr>
          <w:rStyle w:val="CommentReference"/>
        </w:rPr>
        <w:commentReference w:id="2443"/>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44" w:author="Olive,Kelly J (BPA) - PSS-6" w:date="2025-01-21T13:51:00Z">
        <w:r w:rsidR="00FD37ED" w:rsidRPr="00FD37ED">
          <w:rPr>
            <w:bCs/>
            <w:highlight w:val="cyan"/>
            <w:rPrChange w:id="2445" w:author="Olive,Kelly J (BPA) - PSS-6" w:date="2025-01-21T13: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lastRenderedPageBreak/>
        <w:t>Option 1</w:t>
      </w:r>
      <w:r w:rsidRPr="005D5E3E">
        <w:rPr>
          <w:i/>
          <w:color w:val="FF00FF"/>
          <w:szCs w:val="22"/>
        </w:rPr>
        <w:t xml:space="preserve">:  Include for exclusively </w:t>
      </w:r>
      <w:proofErr w:type="gramStart"/>
      <w:r w:rsidRPr="005D5E3E">
        <w:rPr>
          <w:i/>
          <w:color w:val="FF00FF"/>
          <w:szCs w:val="22"/>
        </w:rPr>
        <w:t>directly-connected</w:t>
      </w:r>
      <w:proofErr w:type="gramEnd"/>
      <w:r w:rsidRPr="005D5E3E">
        <w:rPr>
          <w:i/>
          <w:color w:val="FF00FF"/>
          <w:szCs w:val="22"/>
        </w:rPr>
        <w:t xml:space="preserve">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proofErr w:type="spellStart"/>
      <w:r w:rsidRPr="005D5E3E">
        <w:rPr>
          <w:i/>
          <w:color w:val="FF00FF"/>
          <w:szCs w:val="22"/>
          <w:u w:val="single"/>
        </w:rPr>
        <w:t>Suboption</w:t>
      </w:r>
      <w:proofErr w:type="spellEnd"/>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446" w:name="_Hlk187990967"/>
      <w:r w:rsidR="00B713D0">
        <w:rPr>
          <w:szCs w:val="22"/>
        </w:rPr>
        <w:t xml:space="preserve">Tier 1 Block Amounts and Tier 2 </w:t>
      </w:r>
      <w:bookmarkEnd w:id="2446"/>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 xml:space="preserve">End </w:t>
      </w:r>
      <w:proofErr w:type="spellStart"/>
      <w:r w:rsidRPr="005D5E3E">
        <w:rPr>
          <w:i/>
          <w:color w:val="FF00FF"/>
        </w:rPr>
        <w:t>Suboption</w:t>
      </w:r>
      <w:proofErr w:type="spellEnd"/>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 xml:space="preserve">for customers that are BOTH </w:t>
      </w:r>
      <w:proofErr w:type="gramStart"/>
      <w:r w:rsidRPr="005D5E3E" w:rsidDel="003F730B">
        <w:rPr>
          <w:rFonts w:cs="Century Schoolbook"/>
          <w:i/>
          <w:iCs/>
          <w:color w:val="FF00FF"/>
          <w:szCs w:val="22"/>
        </w:rPr>
        <w:t>directly-connected</w:t>
      </w:r>
      <w:proofErr w:type="gramEnd"/>
      <w:r w:rsidRPr="005D5E3E" w:rsidDel="003F730B">
        <w:rPr>
          <w:rFonts w:cs="Century Schoolbook"/>
          <w:i/>
          <w:iCs/>
          <w:color w:val="FF00FF"/>
          <w:szCs w:val="22"/>
        </w:rPr>
        <w:t xml:space="preserve"> and served by Transfer Service</w:t>
      </w:r>
      <w:r w:rsidR="00D128E4">
        <w:rPr>
          <w:rFonts w:cs="Century Schoolbook"/>
          <w:i/>
          <w:iCs/>
          <w:color w:val="FF00FF"/>
          <w:szCs w:val="22"/>
        </w:rPr>
        <w:t xml:space="preserve">.  </w:t>
      </w:r>
      <w:bookmarkStart w:id="2447"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447"/>
      <w:r w:rsidRPr="005D5E3E" w:rsidDel="003F730B">
        <w:rPr>
          <w:i/>
          <w:color w:val="FF00FF"/>
          <w:szCs w:val="22"/>
        </w:rPr>
        <w:t>:</w:t>
      </w:r>
    </w:p>
    <w:p w14:paraId="0B5F1F56" w14:textId="64218DBB" w:rsidR="00AE05C8" w:rsidRDefault="005D5E3E" w:rsidP="007D2D80">
      <w:pPr>
        <w:keepNext/>
        <w:ind w:left="1440" w:hanging="720"/>
        <w:contextualSpacing/>
        <w:rPr>
          <w:ins w:id="2448" w:author="Olive,Kelly J (BPA) - PSS-6" w:date="2025-01-21T21:08:00Z"/>
        </w:rPr>
      </w:pPr>
      <w:r w:rsidRPr="005D5E3E">
        <w:t>1.2</w:t>
      </w:r>
      <w:r w:rsidRPr="005D5E3E">
        <w:tab/>
      </w:r>
      <w:ins w:id="2449" w:author="Olive,Kelly J (BPA) - PSS-6" w:date="2025-01-21T21:08:00Z">
        <w:r w:rsidR="00AE05C8" w:rsidRPr="00AE05C8">
          <w:rPr>
            <w:b/>
            <w:bCs/>
            <w:highlight w:val="yellow"/>
          </w:rPr>
          <w:t>E-Tags</w:t>
        </w:r>
      </w:ins>
    </w:p>
    <w:p w14:paraId="6BC2D72A" w14:textId="6839451B" w:rsidR="005D5E3E" w:rsidRDefault="005D5E3E" w:rsidP="00AE05C8">
      <w:pPr>
        <w:ind w:left="1440"/>
        <w:contextualSpacing/>
        <w:rPr>
          <w:ins w:id="2450" w:author="Olive,Kelly J (BPA) - PSS-6" w:date="2025-01-21T21:08:00Z"/>
        </w:rPr>
      </w:pPr>
      <w:r w:rsidRPr="005D5E3E" w:rsidDel="003F730B">
        <w:t>This section intentionally left blank.</w:t>
      </w:r>
    </w:p>
    <w:p w14:paraId="7B2FE194" w14:textId="77777777" w:rsidR="00AE05C8" w:rsidRDefault="00AE05C8" w:rsidP="00AE05C8">
      <w:pPr>
        <w:ind w:left="1440"/>
        <w:contextualSpacing/>
        <w:rPr>
          <w:ins w:id="2451" w:author="Olive,Kelly J (BPA) - PSS-6" w:date="2025-01-21T21:08:00Z"/>
        </w:rPr>
      </w:pPr>
    </w:p>
    <w:p w14:paraId="2CF0B189" w14:textId="35332B0D" w:rsidR="00AE05C8" w:rsidRPr="00AE05C8" w:rsidRDefault="00AE05C8" w:rsidP="007D2D80">
      <w:pPr>
        <w:keepNext/>
        <w:ind w:left="720"/>
        <w:contextualSpacing/>
        <w:rPr>
          <w:ins w:id="2452" w:author="Olive,Kelly J (BPA) - PSS-6" w:date="2025-01-21T21:09:00Z"/>
          <w:highlight w:val="yellow"/>
        </w:rPr>
      </w:pPr>
      <w:ins w:id="2453" w:author="Olive,Kelly J (BPA) - PSS-6" w:date="2025-01-21T21:08:00Z">
        <w:r w:rsidRPr="00AE05C8">
          <w:rPr>
            <w:highlight w:val="yellow"/>
          </w:rPr>
          <w:t>1.3</w:t>
        </w:r>
        <w:r w:rsidRPr="00AE05C8">
          <w:rPr>
            <w:highlight w:val="yellow"/>
          </w:rPr>
          <w:tab/>
        </w:r>
        <w:r w:rsidRPr="00AE05C8">
          <w:rPr>
            <w:b/>
            <w:bCs/>
            <w:highlight w:val="yellow"/>
          </w:rPr>
          <w:t>Real</w:t>
        </w:r>
      </w:ins>
      <w:ins w:id="2454" w:author="Olive,Kelly J (BPA) - PSS-6" w:date="2025-01-21T21:09:00Z">
        <w:r w:rsidRPr="00AE05C8">
          <w:rPr>
            <w:b/>
            <w:bCs/>
            <w:highlight w:val="yellow"/>
          </w:rPr>
          <w:t>-Time Scheduling</w:t>
        </w:r>
      </w:ins>
    </w:p>
    <w:p w14:paraId="0C779961" w14:textId="47083F41" w:rsidR="00AE05C8" w:rsidRPr="005D5E3E" w:rsidDel="003F730B" w:rsidRDefault="00AE05C8" w:rsidP="00AE05C8">
      <w:pPr>
        <w:ind w:left="1440"/>
        <w:contextualSpacing/>
      </w:pPr>
      <w:ins w:id="2455" w:author="Olive,Kelly J (BPA) - PSS-6" w:date="2025-01-21T21: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456" w:name="_Hlk187315971"/>
      <w:bookmarkStart w:id="2457"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58" w:author="Olive,Kelly J (BPA) - PSS-6" w:date="2025-01-21T13:52:00Z">
        <w:r w:rsidRPr="00FD37ED" w:rsidDel="00FD37ED">
          <w:rPr>
            <w:szCs w:val="22"/>
            <w:highlight w:val="cyan"/>
            <w:rPrChange w:id="2459" w:author="Olive,Kelly J (BPA) - PSS-6" w:date="2025-01-21T13:52:00Z">
              <w:rPr>
                <w:szCs w:val="22"/>
              </w:rPr>
            </w:rPrChange>
          </w:rPr>
          <w:delText xml:space="preserve">who </w:delText>
        </w:r>
      </w:del>
      <w:ins w:id="2460" w:author="Olive,Kelly J (BPA) - PSS-6" w:date="2025-01-21T13:52:00Z">
        <w:r w:rsidR="00FD37ED" w:rsidRPr="00FD37ED">
          <w:rPr>
            <w:szCs w:val="22"/>
            <w:highlight w:val="cyan"/>
            <w:rPrChange w:id="2461" w:author="Olive,Kelly J (BPA) - PSS-6" w:date="2025-01-21T13: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462" w:author="Olive,Kelly J (BPA) - PSS-6" w:date="2025-01-21T13: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56"/>
    <w:p w14:paraId="58995E5C" w14:textId="77777777" w:rsidR="005D5E3E" w:rsidRPr="005D5E3E" w:rsidRDefault="005D5E3E" w:rsidP="005D5E3E">
      <w:pPr>
        <w:keepNext/>
        <w:rPr>
          <w:szCs w:val="22"/>
        </w:rPr>
      </w:pPr>
    </w:p>
    <w:bookmarkEnd w:id="2457"/>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441"/>
    <w:p w14:paraId="3FB5094D" w14:textId="77777777" w:rsidR="005D5E3E" w:rsidRPr="005D5E3E" w:rsidRDefault="005D5E3E" w:rsidP="005D5E3E">
      <w:pPr>
        <w:keepNext/>
        <w:rPr>
          <w:bCs/>
          <w:szCs w:val="22"/>
        </w:rPr>
      </w:pPr>
    </w:p>
    <w:bookmarkEnd w:id="2442"/>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xml:space="preserve">:  Include for exclusively </w:t>
      </w:r>
      <w:proofErr w:type="gramStart"/>
      <w:r w:rsidRPr="005D5E3E">
        <w:rPr>
          <w:i/>
          <w:color w:val="FF00FF"/>
          <w:szCs w:val="22"/>
        </w:rPr>
        <w:t>directly-connected</w:t>
      </w:r>
      <w:proofErr w:type="gramEnd"/>
      <w:r w:rsidRPr="005D5E3E">
        <w:rPr>
          <w:i/>
          <w:color w:val="FF00FF"/>
          <w:szCs w:val="22"/>
        </w:rPr>
        <w:t xml:space="preserve"> customers:</w:t>
      </w:r>
    </w:p>
    <w:p w14:paraId="26C02BAC" w14:textId="77777777" w:rsidR="005D5E3E" w:rsidRPr="005D5E3E" w:rsidRDefault="005D5E3E" w:rsidP="005D5E3E">
      <w:pPr>
        <w:jc w:val="center"/>
        <w:rPr>
          <w:b/>
          <w:szCs w:val="22"/>
        </w:rPr>
      </w:pPr>
      <w:r w:rsidRPr="005D5E3E">
        <w:rPr>
          <w:b/>
          <w:szCs w:val="22"/>
        </w:rPr>
        <w:t>Exhibit </w:t>
      </w:r>
      <w:commentRangeStart w:id="2463"/>
      <w:r w:rsidRPr="005D5E3E">
        <w:rPr>
          <w:b/>
          <w:szCs w:val="22"/>
        </w:rPr>
        <w:t>F</w:t>
      </w:r>
      <w:commentRangeEnd w:id="2463"/>
      <w:r w:rsidR="001220D2">
        <w:rPr>
          <w:rStyle w:val="CommentReference"/>
        </w:rPr>
        <w:commentReference w:id="2463"/>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64" w:author="Olive,Kelly J (BPA) - PSS-6" w:date="2025-01-21T13: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465" w:author="Olive,Kelly J (BPA) - PSS-6" w:date="2025-01-21T15:14:00Z">
        <w:r w:rsidR="008E2D80" w:rsidRPr="00A968D6">
          <w:rPr>
            <w:highlight w:val="cyan"/>
          </w:rPr>
          <w:t xml:space="preserve">E-Tags for </w:t>
        </w:r>
      </w:ins>
      <w:r w:rsidRPr="00A968D6">
        <w:rPr>
          <w:highlight w:val="cyan"/>
        </w:rPr>
        <w:t xml:space="preserve">SOER </w:t>
      </w:r>
      <w:ins w:id="2466" w:author="Olive,Kelly J (BPA) - PSS-6" w:date="2025-01-21T15:14:00Z">
        <w:r w:rsidR="008E2D80" w:rsidRPr="00A968D6">
          <w:rPr>
            <w:highlight w:val="cyan"/>
          </w:rPr>
          <w:t xml:space="preserve">amounts </w:t>
        </w:r>
      </w:ins>
      <w:del w:id="2467" w:author="Olive,Kelly J (BPA) - PSS-6" w:date="2025-01-21T15: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468" w:author="Olive,Kelly J (BPA) - PSS-6" w:date="2025-01-21T13:53:00Z">
        <w:r w:rsidR="00FD37ED" w:rsidRPr="00A968D6">
          <w:rPr>
            <w:highlight w:val="cyan"/>
          </w:rPr>
          <w:t xml:space="preserve">R </w:t>
        </w:r>
      </w:ins>
      <w:del w:id="2469" w:author="Olive,Kelly J (BPA) - PSS-6" w:date="2025-01-21T15:16:00Z">
        <w:r w:rsidRPr="00A968D6" w:rsidDel="008E2D80">
          <w:rPr>
            <w:highlight w:val="cyan"/>
          </w:rPr>
          <w:delText xml:space="preserve"> </w:delText>
        </w:r>
      </w:del>
      <w:del w:id="2470" w:author="Olive,Kelly J (BPA) - PSS-6" w:date="2025-01-21T13:53:00Z">
        <w:r w:rsidRPr="00A968D6" w:rsidDel="00FD37ED">
          <w:rPr>
            <w:highlight w:val="cyan"/>
          </w:rPr>
          <w:delText xml:space="preserve">Limits </w:delText>
        </w:r>
      </w:del>
      <w:r w:rsidRPr="00A968D6">
        <w:rPr>
          <w:highlight w:val="cyan"/>
        </w:rPr>
        <w:t xml:space="preserve">established in the POCSA </w:t>
      </w:r>
      <w:del w:id="2471" w:author="Olive,Kelly J (BPA) - PSS-6" w:date="2025-01-21T15:16:00Z">
        <w:r w:rsidRPr="00A968D6" w:rsidDel="008E2D80">
          <w:rPr>
            <w:highlight w:val="cyan"/>
          </w:rPr>
          <w:delText xml:space="preserve">during </w:delText>
        </w:r>
      </w:del>
      <w:ins w:id="2472" w:author="Olive,Kelly J (BPA) - PSS-6" w:date="2025-01-21T15:16:00Z">
        <w:r w:rsidR="008E2D80" w:rsidRPr="00A968D6">
          <w:rPr>
            <w:highlight w:val="cyan"/>
          </w:rPr>
          <w:t xml:space="preserve">for </w:t>
        </w:r>
      </w:ins>
      <w:del w:id="2473" w:author="Olive,Kelly J (BPA) - PSS-6" w:date="2025-01-21T15:15:00Z">
        <w:r w:rsidRPr="00A968D6" w:rsidDel="008E2D80">
          <w:rPr>
            <w:highlight w:val="cyan"/>
          </w:rPr>
          <w:delText xml:space="preserve">any </w:delText>
        </w:r>
      </w:del>
      <w:ins w:id="2474" w:author="Olive,Kelly J (BPA) - PSS-6" w:date="2025-01-21T15:15:00Z">
        <w:r w:rsidR="008E2D80" w:rsidRPr="00A968D6">
          <w:rPr>
            <w:highlight w:val="cyan"/>
          </w:rPr>
          <w:t xml:space="preserve">such </w:t>
        </w:r>
      </w:ins>
      <w:r w:rsidRPr="00A968D6">
        <w:rPr>
          <w:highlight w:val="cyan"/>
        </w:rPr>
        <w:t xml:space="preserve">Scheduling </w:t>
      </w:r>
      <w:commentRangeStart w:id="2475"/>
      <w:commentRangeStart w:id="2476"/>
      <w:r w:rsidRPr="00A968D6">
        <w:rPr>
          <w:highlight w:val="cyan"/>
        </w:rPr>
        <w:t>Hour</w:t>
      </w:r>
      <w:commentRangeEnd w:id="2475"/>
      <w:r w:rsidR="008E2D80">
        <w:rPr>
          <w:rStyle w:val="CommentReference"/>
        </w:rPr>
        <w:commentReference w:id="2475"/>
      </w:r>
      <w:commentRangeEnd w:id="2476"/>
      <w:r w:rsidR="00B71879">
        <w:rPr>
          <w:rStyle w:val="CommentReference"/>
        </w:rPr>
        <w:commentReference w:id="2476"/>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w:t>
      </w:r>
      <w:proofErr w:type="gramStart"/>
      <w:r w:rsidRPr="005D5E3E">
        <w:rPr>
          <w:color w:val="000000"/>
        </w:rPr>
        <w:t>exhibit</w:t>
      </w:r>
      <w:proofErr w:type="gramEnd"/>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SOER E-Tags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tagged and non-tagged energy is </w:t>
      </w:r>
      <w:proofErr w:type="gramStart"/>
      <w:r w:rsidRPr="005D5E3E">
        <w:rPr>
          <w:szCs w:val="20"/>
          <w:lang w:bidi="x-none"/>
        </w:rPr>
        <w:t>in excess of</w:t>
      </w:r>
      <w:proofErr w:type="gramEnd"/>
      <w:r w:rsidRPr="005D5E3E">
        <w:rPr>
          <w:szCs w:val="20"/>
          <w:lang w:bidi="x-none"/>
        </w:rPr>
        <w:t xml:space="preserve"> its SOER amount shall be subject to the </w:t>
      </w:r>
      <w:r w:rsidRPr="005D5E3E">
        <w:t>Unauthorized Increase</w:t>
      </w:r>
      <w:r w:rsidRPr="005D5E3E">
        <w:rPr>
          <w:szCs w:val="20"/>
          <w:lang w:bidi="x-none"/>
        </w:rPr>
        <w:t xml:space="preserve"> Charge for energy.  For each Scheduling </w:t>
      </w:r>
      <w:proofErr w:type="gramStart"/>
      <w:r w:rsidRPr="005D5E3E">
        <w:rPr>
          <w:szCs w:val="20"/>
          <w:lang w:bidi="x-none"/>
        </w:rPr>
        <w:t>Hour,  the</w:t>
      </w:r>
      <w:proofErr w:type="gramEnd"/>
      <w:r w:rsidRPr="005D5E3E">
        <w:rPr>
          <w:szCs w:val="20"/>
          <w:lang w:bidi="x-none"/>
        </w:rPr>
        <w:t xml:space="preserv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477" w:author="Olive,Kelly J (BPA) - PSS-6" w:date="2025-01-21T13: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478"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79" w:author="Olive,Kelly J (BPA) - PSS-6" w:date="2025-01-21T13:54:00Z">
        <w:r w:rsidRPr="00FD37ED" w:rsidDel="00FD37ED">
          <w:rPr>
            <w:szCs w:val="22"/>
            <w:highlight w:val="cyan"/>
            <w:rPrChange w:id="2480" w:author="Olive,Kelly J (BPA) - PSS-6" w:date="2025-01-21T13:54:00Z">
              <w:rPr>
                <w:szCs w:val="22"/>
              </w:rPr>
            </w:rPrChange>
          </w:rPr>
          <w:delText xml:space="preserve">who </w:delText>
        </w:r>
      </w:del>
      <w:ins w:id="2481" w:author="Olive,Kelly J (BPA) - PSS-6" w:date="2025-01-21T13:54:00Z">
        <w:r w:rsidR="00FD37ED" w:rsidRPr="00FD37ED">
          <w:rPr>
            <w:szCs w:val="22"/>
            <w:highlight w:val="cyan"/>
            <w:rPrChange w:id="2482" w:author="Olive,Kelly J (BPA) - PSS-6" w:date="2025-01-21T13:54:00Z">
              <w:rPr>
                <w:szCs w:val="22"/>
              </w:rPr>
            </w:rPrChange>
          </w:rPr>
          <w:t xml:space="preserve">that </w:t>
        </w:r>
      </w:ins>
      <w:r w:rsidRPr="00FD37ED">
        <w:rPr>
          <w:szCs w:val="22"/>
          <w:highlight w:val="cyan"/>
          <w:rPrChange w:id="2483" w:author="Olive,Kelly J (BPA) - PSS-6" w:date="2025-01-21T13: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484" w:author="Olive,Kelly J (BPA) - PSS-6" w:date="2025-01-21T13: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40"/>
    <w:bookmarkEnd w:id="2478"/>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 xml:space="preserve">for customers that are BOTH </w:t>
      </w:r>
      <w:proofErr w:type="gramStart"/>
      <w:r w:rsidRPr="005D5E3E">
        <w:rPr>
          <w:rFonts w:cs="Century Schoolbook"/>
          <w:i/>
          <w:iCs/>
          <w:color w:val="FF00FF"/>
          <w:szCs w:val="22"/>
        </w:rPr>
        <w:t>directly-connected</w:t>
      </w:r>
      <w:proofErr w:type="gramEnd"/>
      <w:r w:rsidRPr="005D5E3E">
        <w:rPr>
          <w:rFonts w:cs="Century Schoolbook"/>
          <w:i/>
          <w:iCs/>
          <w:color w:val="FF00FF"/>
          <w:szCs w:val="22"/>
        </w:rPr>
        <w:t xml:space="preserve">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485"/>
      <w:r w:rsidRPr="005D5E3E">
        <w:rPr>
          <w:b/>
          <w:szCs w:val="22"/>
        </w:rPr>
        <w:t>F</w:t>
      </w:r>
      <w:commentRangeEnd w:id="2485"/>
      <w:r w:rsidR="001220D2">
        <w:rPr>
          <w:rStyle w:val="CommentReference"/>
        </w:rPr>
        <w:commentReference w:id="2485"/>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86" w:author="Olive,Kelly J (BPA) - PSS-6" w:date="2025-01-21T13: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lastRenderedPageBreak/>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 xml:space="preserve">preschedule E-Tags are due to Power Services in accordance with the parameters specified in sections 3.3.4 and 4.3 of this </w:t>
      </w:r>
      <w:proofErr w:type="gramStart"/>
      <w:r w:rsidRPr="005D5E3E">
        <w:rPr>
          <w:color w:val="000000"/>
        </w:rPr>
        <w:t>exhibit</w:t>
      </w:r>
      <w:proofErr w:type="gramEnd"/>
      <w:r w:rsidRPr="005D5E3E">
        <w:rPr>
          <w:color w:val="000000"/>
        </w:rPr>
        <w: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487" w:author="Olive,Kelly J (BPA) - PSS-6" w:date="2025-01-21T13:55:00Z">
        <w:r w:rsidR="00FD37ED" w:rsidRPr="00A968D6">
          <w:rPr>
            <w:highlight w:val="cyan"/>
          </w:rPr>
          <w:t>R amounts</w:t>
        </w:r>
      </w:ins>
      <w:r w:rsidRPr="00A968D6">
        <w:rPr>
          <w:highlight w:val="cyan"/>
        </w:rPr>
        <w:t xml:space="preserve"> </w:t>
      </w:r>
      <w:del w:id="2488" w:author="Olive,Kelly J (BPA) - PSS-6" w:date="2025-01-21T13: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E-Tags submitted to Power Services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tagged and non-tagged energy is </w:t>
      </w:r>
      <w:proofErr w:type="gramStart"/>
      <w:r w:rsidRPr="005D5E3E">
        <w:rPr>
          <w:szCs w:val="20"/>
          <w:lang w:bidi="x-none"/>
        </w:rPr>
        <w:t>in excess of</w:t>
      </w:r>
      <w:proofErr w:type="gramEnd"/>
      <w:r w:rsidRPr="005D5E3E">
        <w:rPr>
          <w:szCs w:val="20"/>
          <w:lang w:bidi="x-none"/>
        </w:rPr>
        <w:t xml:space="preserve">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lastRenderedPageBreak/>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489" w:author="Olive,Kelly J (BPA) - PSS-6" w:date="2025-01-21T13: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lastRenderedPageBreak/>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r w:rsidRPr="005D5E3E">
        <w:rPr>
          <w:szCs w:val="22"/>
        </w:rPr>
        <w:t xml:space="preserve">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lastRenderedPageBreak/>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w:t>
      </w:r>
      <w:proofErr w:type="gramStart"/>
      <w:r w:rsidRPr="005D5E3E">
        <w:t>BPA</w:t>
      </w:r>
      <w:proofErr w:type="gramEnd"/>
      <w:r w:rsidRPr="005D5E3E">
        <w:t xml:space="preserve">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lastRenderedPageBreak/>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490"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91" w:author="Olive,Kelly J (BPA) - PSS-6" w:date="2025-01-21T13:56:00Z">
        <w:r w:rsidRPr="00FD37ED" w:rsidDel="00FD37ED">
          <w:rPr>
            <w:szCs w:val="22"/>
            <w:highlight w:val="cyan"/>
            <w:rPrChange w:id="2492" w:author="Olive,Kelly J (BPA) - PSS-6" w:date="2025-01-21T13:56:00Z">
              <w:rPr>
                <w:szCs w:val="22"/>
              </w:rPr>
            </w:rPrChange>
          </w:rPr>
          <w:delText xml:space="preserve">who </w:delText>
        </w:r>
      </w:del>
      <w:ins w:id="2493" w:author="Olive,Kelly J (BPA) - PSS-6" w:date="2025-01-21T13:56:00Z">
        <w:r w:rsidR="00FD37ED" w:rsidRPr="00FD37ED">
          <w:rPr>
            <w:szCs w:val="22"/>
            <w:highlight w:val="cyan"/>
            <w:rPrChange w:id="2494" w:author="Olive,Kelly J (BPA) - PSS-6" w:date="2025-01-21T13:56:00Z">
              <w:rPr>
                <w:szCs w:val="22"/>
              </w:rPr>
            </w:rPrChange>
          </w:rPr>
          <w:t xml:space="preserve">that </w:t>
        </w:r>
      </w:ins>
      <w:r w:rsidRPr="00FD37ED">
        <w:rPr>
          <w:szCs w:val="22"/>
          <w:highlight w:val="cyan"/>
          <w:rPrChange w:id="2495" w:author="Olive,Kelly J (BPA) - PSS-6" w:date="2025-01-21T13: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496" w:author="Olive,Kelly J (BPA) - PSS-6" w:date="2025-01-21T13: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90"/>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497" w:name="_Toc181026419"/>
      <w:bookmarkStart w:id="2498" w:name="_Toc181026888"/>
      <w:bookmarkStart w:id="2499" w:name="_Toc185494236"/>
      <w:r>
        <w:t>Exhibit G</w:t>
      </w:r>
      <w:bookmarkEnd w:id="2497"/>
      <w:bookmarkEnd w:id="2498"/>
      <w:bookmarkEnd w:id="2499"/>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500" w:name="_Toc185494237"/>
      <w:bookmarkStart w:id="2501" w:name="_Hlk185414799"/>
      <w:r w:rsidRPr="00183AFE">
        <w:t>Exhibit G</w:t>
      </w:r>
      <w:bookmarkEnd w:id="2500"/>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502" w:name="_Hlk177734707"/>
      <w:r w:rsidRPr="006434AB">
        <w:rPr>
          <w:szCs w:val="22"/>
        </w:rPr>
        <w:t>a customer’s</w:t>
      </w:r>
      <w:bookmarkEnd w:id="2502"/>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503" w:name="_Hlk178257192"/>
      <w:r w:rsidRPr="006434AB">
        <w:rPr>
          <w:szCs w:val="22"/>
        </w:rPr>
        <w:t xml:space="preserve">following submission </w:t>
      </w:r>
      <w:bookmarkEnd w:id="2503"/>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504" w:name="_Hlk178610890"/>
      <w:r w:rsidRPr="006434AB">
        <w:rPr>
          <w:szCs w:val="22"/>
        </w:rPr>
        <w:t>For all other Transfer Service Eligible Resources, BPA shall provide financial support for the transmission capacity associated with the Transfer Service Eligible Resource</w:t>
      </w:r>
      <w:bookmarkEnd w:id="2504"/>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will </w:t>
      </w:r>
      <w:r w:rsidRPr="006434AB">
        <w:rPr>
          <w:szCs w:val="22"/>
        </w:rPr>
        <w:lastRenderedPageBreak/>
        <w:t>result in specific terms and conditions, negotiated by the Parties, and included in Exhibit J.</w:t>
      </w:r>
      <w:bookmarkStart w:id="2505" w:name="_Hlk178330369"/>
    </w:p>
    <w:bookmarkEnd w:id="2505"/>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ins w:id="2506" w:author="Miller,Robyn M (BPA) - PSS-6" w:date="2025-01-15T09: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and </w:t>
      </w:r>
      <w:r w:rsidRPr="006434AB">
        <w:rPr>
          <w:color w:val="FF0000"/>
          <w:szCs w:val="22"/>
        </w:rPr>
        <w:t>«Customer Name»</w:t>
      </w:r>
      <w:r w:rsidRPr="006434AB">
        <w:rPr>
          <w:szCs w:val="22"/>
        </w:rPr>
        <w:t xml:space="preserve"> shall reimburse BPA for all </w:t>
      </w:r>
      <w:ins w:id="2507" w:author="Miller,Robyn M (BPA) - PSS-6" w:date="2025-01-15T09: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for Transfer Service support, regardless of whether firm transmission service is obtained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508"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508"/>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del w:id="2509" w:author="Miller,Robyn M (BPA) - PSS-6" w:date="2025-01-15T09: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then BPA may permanently or temporarily </w:t>
      </w:r>
      <w:proofErr w:type="spellStart"/>
      <w:r w:rsidRPr="006434AB">
        <w:rPr>
          <w:szCs w:val="22"/>
        </w:rPr>
        <w:t>undesignate</w:t>
      </w:r>
      <w:proofErr w:type="spellEnd"/>
      <w:r w:rsidRPr="006434AB">
        <w:rPr>
          <w:szCs w:val="22"/>
        </w:rPr>
        <w:t xml:space="preserv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the Network Resource section of Exhibit J to reflect such </w:t>
      </w:r>
      <w:proofErr w:type="spellStart"/>
      <w:r w:rsidRPr="006434AB">
        <w:rPr>
          <w:szCs w:val="22"/>
        </w:rPr>
        <w:t>undesignation</w:t>
      </w:r>
      <w:proofErr w:type="spellEnd"/>
      <w:r w:rsidRPr="006434AB">
        <w:rPr>
          <w:szCs w:val="22"/>
        </w:rPr>
        <w:t>.</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 xml:space="preserve">such Market Purchase is only scheduled in preschedule and not modified in real time, consistent with section 4.1 of Exhibit F, and such Market Purchase is at least one calendar day in </w:t>
      </w:r>
      <w:proofErr w:type="gramStart"/>
      <w:r w:rsidRPr="006434AB">
        <w:rPr>
          <w:szCs w:val="22"/>
        </w:rPr>
        <w:t>duration;</w:t>
      </w:r>
      <w:proofErr w:type="gramEnd"/>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510" w:author="Miller,Robyn M (BPA) - PSS-6" w:date="2025-01-15T09:25:00Z">
        <w:r w:rsidR="009767CC">
          <w:rPr>
            <w:szCs w:val="22"/>
          </w:rPr>
          <w:t xml:space="preserve"> </w:t>
        </w:r>
        <w:r w:rsidR="009767CC" w:rsidRPr="009767CC">
          <w:rPr>
            <w:szCs w:val="22"/>
          </w:rPr>
          <w:t>unless otherwise agreed by BPA in BPA</w:t>
        </w:r>
      </w:ins>
      <w:ins w:id="2511" w:author="Miller,Robyn M (BPA) - PSS-6" w:date="2025-01-15T09:26:00Z">
        <w:r w:rsidR="009767CC">
          <w:rPr>
            <w:szCs w:val="22"/>
          </w:rPr>
          <w:t>’</w:t>
        </w:r>
      </w:ins>
      <w:ins w:id="2512" w:author="Miller,Robyn M (BPA) - PSS-6" w:date="2025-01-15T09: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 xml:space="preserve">and information sharing requirements described in section 3.1 of this exhibit and shall be responsible for direct payment and </w:t>
      </w:r>
      <w:proofErr w:type="gramStart"/>
      <w:r w:rsidRPr="006434AB">
        <w:rPr>
          <w:szCs w:val="22"/>
        </w:rPr>
        <w:t>pass through</w:t>
      </w:r>
      <w:proofErr w:type="gramEnd"/>
      <w:r w:rsidRPr="006434AB">
        <w:rPr>
          <w:szCs w:val="22"/>
        </w:rPr>
        <w:t xml:space="preserve">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513" w:author="Miller,Robyn M (BPA) - PSS-6" w:date="2025-01-15T09:27:00Z"/>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514" w:author="Miller,Robyn M (BPA) - PSS-6" w:date="2025-01-15T09: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515"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ins w:id="2516" w:author="Miller,Robyn M (BPA) - PSS-6" w:date="2025-01-15T09: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r w:rsidRPr="006434AB">
        <w:rPr>
          <w:color w:val="FF0000"/>
          <w:szCs w:val="22"/>
        </w:rPr>
        <w:lastRenderedPageBreak/>
        <w:t>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517"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517"/>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515"/>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501"/>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518" w:name="OLE_LINK67"/>
      <w:bookmarkStart w:id="2519"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518"/>
      <w:bookmarkEnd w:id="2519"/>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520" w:name="_Toc181026420"/>
      <w:bookmarkStart w:id="2521" w:name="_Toc181026889"/>
      <w:bookmarkStart w:id="2522" w:name="_Toc185494238"/>
      <w:r>
        <w:t>Exhibit H</w:t>
      </w:r>
      <w:bookmarkEnd w:id="2520"/>
      <w:bookmarkEnd w:id="2521"/>
      <w:bookmarkEnd w:id="2522"/>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523" w:author="Olive,Kelly J (BPA) - PSS-6 [2]" w:date="2025-01-15T19:08:00Z">
        <w:r w:rsidR="00E32C42">
          <w:t>«Customer Name»</w:t>
        </w:r>
      </w:ins>
      <w:ins w:id="2524" w:author="Olive,Kelly J (BPA) - PSS-6 [2]" w:date="2025-01-15T19:09:00Z">
        <w:r w:rsidR="00E32C42">
          <w:t xml:space="preserve"> </w:t>
        </w:r>
      </w:ins>
      <w:del w:id="2525" w:author="Olive,Kelly J (BPA) - PSS-6 [2]" w:date="2025-01-15T19:08:00Z">
        <w:r w:rsidRPr="007D6E95" w:rsidDel="00E32C42">
          <w:delText xml:space="preserve">they </w:delText>
        </w:r>
      </w:del>
      <w:r w:rsidRPr="007D6E95">
        <w:t>buy</w:t>
      </w:r>
      <w:ins w:id="2526" w:author="Olive,Kelly J (BPA) - PSS-6 [2]" w:date="2025-01-15T19:09:00Z">
        <w:r w:rsidR="00E32C42">
          <w:t>s from BPA</w:t>
        </w:r>
      </w:ins>
      <w:r w:rsidRPr="007D6E95">
        <w:t>.</w:t>
      </w:r>
      <w:r>
        <w:t xml:space="preserve">  Section 3 below accomplishes this by BPA</w:t>
      </w:r>
      <w:proofErr w:type="gramStart"/>
      <w:r>
        <w:t>:  (</w:t>
      </w:r>
      <w:proofErr w:type="gramEnd"/>
      <w:r>
        <w:t>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w:t>
      </w:r>
      <w:proofErr w:type="spellStart"/>
      <w:r>
        <w:rPr>
          <w:szCs w:val="22"/>
        </w:rPr>
        <w:t>i</w:t>
      </w:r>
      <w:proofErr w:type="spellEnd"/>
      <w:r>
        <w:rPr>
          <w:szCs w:val="22"/>
        </w:rPr>
        <w:t>)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527" w:author="Olive,Kelly J (BPA) - PSS-6" w:date="2025-01-21T20: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528" w:author="Olive,Kelly J (BPA) - PSS-6" w:date="2025-01-21T20: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w:t>
      </w:r>
      <w:r w:rsidRPr="001103AC">
        <w:rPr>
          <w:szCs w:val="22"/>
        </w:rPr>
        <w:lastRenderedPageBreak/>
        <w:t>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66BBF9DA"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proofErr w:type="gramStart"/>
      <w:r>
        <w:rPr>
          <w:szCs w:val="22"/>
        </w:rPr>
        <w:t>:  (</w:t>
      </w:r>
      <w:proofErr w:type="gramEnd"/>
      <w:r>
        <w:rPr>
          <w:szCs w:val="22"/>
        </w:rPr>
        <w:t>1) that the electricity was generated from a renewable</w:t>
      </w:r>
      <w:ins w:id="2529" w:author="Olive,Kelly J (BPA) - PSS-6" w:date="2025-01-21T20: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530" w:author="Olive,Kelly J (BPA) - PSS-6 [2]" w:date="2025-01-15T19: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531" w:author="Olive,Kelly J (BPA) - PSS-6 [2]" w:date="2025-01-15T19:21:00Z">
        <w:r w:rsidR="00B83235">
          <w:rPr>
            <w:szCs w:val="22"/>
          </w:rPr>
          <w:t xml:space="preserve">and regulatory programs </w:t>
        </w:r>
      </w:ins>
      <w:r>
        <w:rPr>
          <w:szCs w:val="22"/>
        </w:rPr>
        <w:t xml:space="preserve">may interpret a REC to include the </w:t>
      </w:r>
      <w:ins w:id="2532" w:author="Olive,Kelly J (BPA) - PSS-6 [2]" w:date="2025-01-15T19:22:00Z">
        <w:r w:rsidR="00B83235">
          <w:rPr>
            <w:szCs w:val="22"/>
          </w:rPr>
          <w:t xml:space="preserve">emissions avoided by the generation of electricity by a </w:t>
        </w:r>
      </w:ins>
      <w:ins w:id="2533" w:author="Olive,Kelly J (BPA) - PSS-6" w:date="2025-01-21T20:20:00Z">
        <w:r w:rsidR="00835D19" w:rsidRPr="00835D19">
          <w:rPr>
            <w:szCs w:val="22"/>
            <w:highlight w:val="yellow"/>
          </w:rPr>
          <w:t>renewable or non-emi</w:t>
        </w:r>
      </w:ins>
      <w:ins w:id="2534" w:author="Olive,Kelly J (BPA) - PSS-6" w:date="2025-01-21T20:21:00Z">
        <w:r w:rsidR="00835D19" w:rsidRPr="00835D19">
          <w:rPr>
            <w:szCs w:val="22"/>
            <w:highlight w:val="yellow"/>
          </w:rPr>
          <w:t>tting</w:t>
        </w:r>
        <w:r w:rsidR="00835D19">
          <w:rPr>
            <w:szCs w:val="22"/>
          </w:rPr>
          <w:t xml:space="preserve"> </w:t>
        </w:r>
      </w:ins>
      <w:ins w:id="2535" w:author="Olive,Kelly J (BPA) - PSS-6 [2]" w:date="2025-01-15T19:22:00Z">
        <w:r w:rsidR="00B83235">
          <w:rPr>
            <w:szCs w:val="22"/>
          </w:rPr>
          <w:t xml:space="preserve">generating unit.  For purposes of such situations, the Parties’ intent is that the RECs conveyed herein include the </w:t>
        </w:r>
      </w:ins>
      <w:r>
        <w:rPr>
          <w:szCs w:val="22"/>
        </w:rPr>
        <w:t>Environmental Attributes</w:t>
      </w:r>
      <w:del w:id="2536" w:author="Olive,Kelly J (BPA) - PSS-6 [2]" w:date="2025-01-15T19:23:00Z">
        <w:r w:rsidDel="00B83235">
          <w:rPr>
            <w:szCs w:val="22"/>
          </w:rPr>
          <w:delText xml:space="preserve"> of energy</w:delText>
        </w:r>
      </w:del>
      <w:ins w:id="2537" w:author="Olive,Kelly J (BPA) - PSS-6 [2]" w:date="2025-01-15T19:23:00Z">
        <w:r w:rsidR="00B83235">
          <w:rPr>
            <w:szCs w:val="22"/>
          </w:rPr>
          <w:t>, however, this conveyance is not intended to impac</w:t>
        </w:r>
      </w:ins>
      <w:ins w:id="2538" w:author="Olive,Kelly J (BPA) - PSS-6 [2]" w:date="2025-01-15T19:24:00Z">
        <w:r w:rsidR="00B83235">
          <w:rPr>
            <w:szCs w:val="22"/>
          </w:rPr>
          <w:t xml:space="preserve">t </w:t>
        </w:r>
      </w:ins>
      <w:ins w:id="2539" w:author="Olive,Kelly J (BPA) - PSS-6" w:date="2025-01-21T20:21:00Z">
        <w:r w:rsidR="00835D19" w:rsidRPr="00835D19">
          <w:rPr>
            <w:szCs w:val="22"/>
            <w:highlight w:val="yellow"/>
          </w:rPr>
          <w:t>BPA’s reporting in</w:t>
        </w:r>
        <w:r w:rsidR="00835D19">
          <w:rPr>
            <w:szCs w:val="22"/>
          </w:rPr>
          <w:t xml:space="preserve"> </w:t>
        </w:r>
      </w:ins>
      <w:ins w:id="2540" w:author="Olive,Kelly J (BPA) - PSS-6 [2]" w:date="2025-01-15T19: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w:t>
      </w:r>
      <w:proofErr w:type="spellStart"/>
      <w:r w:rsidRPr="00C260C9">
        <w:rPr>
          <w:szCs w:val="22"/>
        </w:rPr>
        <w:t>i</w:t>
      </w:r>
      <w:proofErr w:type="spellEnd"/>
      <w:r w:rsidRPr="00C260C9">
        <w:rPr>
          <w:szCs w:val="22"/>
        </w:rPr>
        <w:t>) Process, and after the issuance of the Final ROD in each subsequent routine power rate 7(</w:t>
      </w:r>
      <w:proofErr w:type="spellStart"/>
      <w:r w:rsidRPr="00C260C9">
        <w:rPr>
          <w:szCs w:val="22"/>
        </w:rPr>
        <w:t>i</w:t>
      </w:r>
      <w:proofErr w:type="spellEnd"/>
      <w:r w:rsidRPr="00C260C9">
        <w:rPr>
          <w:szCs w:val="22"/>
        </w:rPr>
        <w:t>)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 xml:space="preserve">for each </w:t>
      </w:r>
      <w:r>
        <w:rPr>
          <w:szCs w:val="22"/>
        </w:rPr>
        <w:lastRenderedPageBreak/>
        <w:t>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541" w:author="Olive,Kelly J (BPA) - PSS-6 [2]" w:date="2025-01-15T19:26:00Z">
        <w:r w:rsidDel="00B83235">
          <w:rPr>
            <w:szCs w:val="22"/>
          </w:rPr>
          <w:delText xml:space="preserve">in </w:delText>
        </w:r>
      </w:del>
      <w:ins w:id="2542" w:author="Olive,Kelly J (BPA) - PSS-6 [2]" w:date="2025-01-15T19: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w:t>
      </w:r>
      <w:proofErr w:type="gramStart"/>
      <w:r>
        <w:rPr>
          <w:szCs w:val="22"/>
        </w:rPr>
        <w:t>2030</w:t>
      </w:r>
      <w:proofErr w:type="gramEnd"/>
      <w:r>
        <w:rPr>
          <w:szCs w:val="22"/>
        </w:rPr>
        <w:t xml:space="preserve">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lastRenderedPageBreak/>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BPA shall pay any reasonable fees associated with</w:t>
      </w:r>
      <w:proofErr w:type="gramStart"/>
      <w:r w:rsidRPr="001103AC">
        <w:rPr>
          <w:szCs w:val="22"/>
        </w:rPr>
        <w:t>:  (</w:t>
      </w:r>
      <w:proofErr w:type="gramEnd"/>
      <w:r w:rsidRPr="001103AC">
        <w:rPr>
          <w:szCs w:val="22"/>
        </w:rPr>
        <w:t xml:space="preserve">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w:t>
      </w:r>
      <w:proofErr w:type="gramStart"/>
      <w:r>
        <w:rPr>
          <w:szCs w:val="22"/>
        </w:rPr>
        <w:t>apply</w:t>
      </w:r>
      <w:proofErr w:type="gramEnd"/>
      <w:r>
        <w:rPr>
          <w:szCs w:val="22"/>
        </w:rPr>
        <w:t xml:space="preserve">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w:t>
      </w:r>
      <w:del w:id="2543" w:author="Olive,Kelly J (BPA) - PSS-6 [2]" w:date="2025-01-15T19:27:00Z">
        <w:r w:rsidDel="00B83235">
          <w:delText xml:space="preserve"> </w:delText>
        </w:r>
      </w:del>
      <w:r>
        <w:t xml:space="preser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lastRenderedPageBreak/>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proofErr w:type="gramStart"/>
      <w:r>
        <w:t xml:space="preserve">and  </w:t>
      </w:r>
      <w:r w:rsidRPr="003753B2">
        <w:rPr>
          <w:color w:val="FF0000"/>
        </w:rPr>
        <w:t>«</w:t>
      </w:r>
      <w:proofErr w:type="gramEnd"/>
      <w:r w:rsidRPr="003753B2">
        <w:rPr>
          <w:color w:val="FF0000"/>
        </w:rPr>
        <w:t>Customer Name»</w:t>
      </w:r>
      <w:r>
        <w:t xml:space="preserve"> shall reimburse BPA for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w:t>
      </w:r>
      <w:proofErr w:type="gramStart"/>
      <w:r w:rsidRPr="00B16C9E">
        <w:t>until  (</w:t>
      </w:r>
      <w:proofErr w:type="gramEnd"/>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r>
        <w:rPr>
          <w:szCs w:val="22"/>
        </w:rPr>
        <w:t>All other changes require mutual agreement.</w:t>
      </w:r>
      <w:ins w:id="2544" w:author="Olive,Kelly J (BPA) - PSS-6 [2]" w:date="2025-01-15T19:28:00Z">
        <w:r w:rsidR="00B83235">
          <w:rPr>
            <w:szCs w:val="22"/>
          </w:rPr>
          <w:t xml:space="preserve">  As discussed in section</w:t>
        </w:r>
      </w:ins>
      <w:ins w:id="2545" w:author="Olive,Kelly J (BPA) - PSS-6 [2]" w:date="2025-01-15T19:46:00Z">
        <w:r w:rsidR="00BD5446">
          <w:rPr>
            <w:szCs w:val="22"/>
          </w:rPr>
          <w:t> </w:t>
        </w:r>
      </w:ins>
      <w:ins w:id="2546" w:author="Olive,Kelly J (BPA) - PSS-6 [2]" w:date="2025-01-15T19: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w:t>
        </w:r>
        <w:r w:rsidR="00B83235">
          <w:lastRenderedPageBreak/>
          <w:t xml:space="preserve">covered in this exhibit are not well settled and are continually evolving.  </w:t>
        </w:r>
        <w:r w:rsidR="00B83235">
          <w:rPr>
            <w:szCs w:val="22"/>
          </w:rPr>
          <w:t xml:space="preserve">Accordingly, if </w:t>
        </w:r>
        <w:del w:id="2547" w:author="Olive,Kelly J (BPA) - PSS-6" w:date="2025-01-22T13:18:00Z">
          <w:r w:rsidR="00B83235" w:rsidRPr="009938B0" w:rsidDel="009938B0">
            <w:rPr>
              <w:szCs w:val="22"/>
              <w:highlight w:val="yellow"/>
              <w:rPrChange w:id="2548" w:author="Olive,Kelly J (BPA) - PSS-6" w:date="2025-01-22T13:19:00Z">
                <w:rPr>
                  <w:szCs w:val="22"/>
                </w:rPr>
              </w:rPrChange>
            </w:rPr>
            <w:delText xml:space="preserve">in </w:delText>
          </w:r>
        </w:del>
        <w:del w:id="2549" w:author="Olive,Kelly J (BPA) - PSS-6" w:date="2025-01-22T13:19:00Z">
          <w:r w:rsidR="00B83235" w:rsidRPr="009938B0" w:rsidDel="009938B0">
            <w:rPr>
              <w:szCs w:val="22"/>
              <w:highlight w:val="yellow"/>
              <w:rPrChange w:id="2550" w:author="Olive,Kelly J (BPA) - PSS-6" w:date="2025-01-22T13: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551" w:author="Olive,Kelly J (BPA) - PSS-6 [2]" w:date="2025-01-15T19:46:00Z">
        <w:r w:rsidR="00BD5446">
          <w:rPr>
            <w:szCs w:val="22"/>
          </w:rPr>
          <w:t> </w:t>
        </w:r>
      </w:ins>
      <w:ins w:id="2552" w:author="Olive,Kelly J (BPA) - PSS-6 [2]" w:date="2025-01-15T19:28:00Z">
        <w:r w:rsidR="00B83235" w:rsidRPr="00EB09A8">
          <w:rPr>
            <w:szCs w:val="22"/>
          </w:rPr>
          <w:t xml:space="preserve">7 of the Provider of Choice Policy or the spirit and intent of this </w:t>
        </w:r>
      </w:ins>
      <w:ins w:id="2553" w:author="Olive,Kelly J (BPA) - PSS-6 [2]" w:date="2025-01-15T19:46:00Z">
        <w:r w:rsidR="00BD5446">
          <w:rPr>
            <w:szCs w:val="22"/>
          </w:rPr>
          <w:t>exhibit</w:t>
        </w:r>
      </w:ins>
      <w:ins w:id="2554" w:author="Olive,Kelly J (BPA) - PSS-6 [2]" w:date="2025-01-15T19:28:00Z">
        <w:r w:rsidR="00B83235">
          <w:rPr>
            <w:szCs w:val="22"/>
          </w:rPr>
          <w:t xml:space="preserve"> are not being met, then </w:t>
        </w:r>
        <w:r w:rsidR="00B83235" w:rsidRPr="00EB09A8">
          <w:rPr>
            <w:szCs w:val="22"/>
          </w:rPr>
          <w:t>BPA agree</w:t>
        </w:r>
      </w:ins>
      <w:ins w:id="2555" w:author="Olive,Kelly J (BPA) - PSS-6 [2]" w:date="2025-01-15T19:39:00Z">
        <w:r w:rsidR="004D23D7">
          <w:rPr>
            <w:szCs w:val="22"/>
          </w:rPr>
          <w:t>s</w:t>
        </w:r>
      </w:ins>
      <w:ins w:id="2556" w:author="Olive,Kelly J (BPA) - PSS-6 [2]" w:date="2025-01-15T19:28:00Z">
        <w:r w:rsidR="00B83235" w:rsidRPr="00EB09A8">
          <w:rPr>
            <w:szCs w:val="22"/>
          </w:rPr>
          <w:t xml:space="preserve"> to discuss such situations</w:t>
        </w:r>
      </w:ins>
      <w:ins w:id="2557" w:author="Olive,Kelly J (BPA) - PSS-6 [2]" w:date="2025-01-15T19:39:00Z">
        <w:r w:rsidR="004D23D7">
          <w:rPr>
            <w:szCs w:val="22"/>
          </w:rPr>
          <w:t xml:space="preserve"> with customers</w:t>
        </w:r>
      </w:ins>
      <w:ins w:id="2558" w:author="Olive,Kelly J (BPA) - PSS-6 [2]" w:date="2025-01-15T19:28:00Z">
        <w:r w:rsidR="00B83235" w:rsidRPr="00EB09A8">
          <w:rPr>
            <w:szCs w:val="22"/>
          </w:rPr>
          <w:t xml:space="preserve"> </w:t>
        </w:r>
        <w:proofErr w:type="gramStart"/>
        <w:r w:rsidR="00B83235" w:rsidRPr="00EB09A8">
          <w:rPr>
            <w:szCs w:val="22"/>
          </w:rPr>
          <w:t>and</w:t>
        </w:r>
      </w:ins>
      <w:ins w:id="2559" w:author="Olive,Kelly J (BPA) - PSS-6 [2]" w:date="2025-01-15T19:40:00Z">
        <w:r w:rsidR="004D23D7">
          <w:rPr>
            <w:szCs w:val="22"/>
          </w:rPr>
          <w:t>,</w:t>
        </w:r>
        <w:proofErr w:type="gramEnd"/>
        <w:r w:rsidR="004D23D7">
          <w:rPr>
            <w:szCs w:val="22"/>
          </w:rPr>
          <w:t xml:space="preserve"> as needed, to </w:t>
        </w:r>
      </w:ins>
      <w:ins w:id="2560" w:author="Olive,Kelly J (BPA) - PSS-6 [2]" w:date="2025-01-15T19:28:00Z">
        <w:r w:rsidR="00B83235" w:rsidRPr="00EB09A8">
          <w:rPr>
            <w:szCs w:val="22"/>
          </w:rPr>
          <w:t xml:space="preserve">attempt in good faith to agree on mutually acceptable amendments to this </w:t>
        </w:r>
      </w:ins>
      <w:ins w:id="2561" w:author="Olive,Kelly J (BPA) - PSS-6 [2]" w:date="2025-01-15T19:29:00Z">
        <w:r w:rsidR="00B83235">
          <w:rPr>
            <w:szCs w:val="22"/>
          </w:rPr>
          <w:t>exhibit</w:t>
        </w:r>
      </w:ins>
      <w:ins w:id="2562" w:author="Olive,Kelly J (BPA) - PSS-6 [2]" w:date="2025-01-15T19: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563" w:name="_Toc181026421"/>
      <w:bookmarkStart w:id="2564" w:name="_Toc181026890"/>
      <w:bookmarkStart w:id="2565" w:name="_Toc185494239"/>
      <w:r w:rsidRPr="00E72813">
        <w:lastRenderedPageBreak/>
        <w:t>Exhibit I</w:t>
      </w:r>
      <w:bookmarkEnd w:id="2563"/>
      <w:bookmarkEnd w:id="2564"/>
      <w:bookmarkEnd w:id="2565"/>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566"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567"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567"/>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566"/>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w:t>
      </w:r>
      <w:proofErr w:type="gramStart"/>
      <w:r w:rsidRPr="00D8477A">
        <w:rPr>
          <w:sz w:val="18"/>
          <w:szCs w:val="16"/>
        </w:rPr>
        <w:t>docx</w:t>
      </w:r>
      <w:proofErr w:type="spellEnd"/>
      <w:r w:rsidRPr="00D8477A">
        <w:rPr>
          <w:sz w:val="18"/>
          <w:szCs w:val="16"/>
        </w:rPr>
        <w:t>)</w:t>
      </w:r>
      <w:r w:rsidRPr="00D8477A">
        <w:rPr>
          <w:color w:val="FF0000"/>
          <w:sz w:val="18"/>
          <w:szCs w:val="16"/>
        </w:rPr>
        <w:t xml:space="preserve">  «</w:t>
      </w:r>
      <w:proofErr w:type="gramEnd"/>
      <w:r w:rsidRPr="00D8477A">
        <w:rPr>
          <w:color w:val="FF0000"/>
          <w:sz w:val="18"/>
          <w:szCs w:val="16"/>
        </w:rPr>
        <w:t>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568" w:name="_Toc181026422"/>
      <w:bookmarkStart w:id="2569" w:name="_Toc181026891"/>
      <w:bookmarkStart w:id="2570" w:name="_Toc185494240"/>
      <w:r>
        <w:lastRenderedPageBreak/>
        <w:t>Exhibit J</w:t>
      </w:r>
      <w:bookmarkEnd w:id="2568"/>
      <w:bookmarkEnd w:id="2569"/>
      <w:bookmarkEnd w:id="2570"/>
    </w:p>
    <w:p w14:paraId="18ECADD4" w14:textId="0A16DDC0" w:rsidR="00D87B0F" w:rsidRDefault="00087221" w:rsidP="00D87B0F">
      <w:pPr>
        <w:jc w:val="center"/>
        <w:rPr>
          <w:b/>
          <w:szCs w:val="22"/>
        </w:rPr>
      </w:pPr>
      <w:ins w:id="2571" w:author="Oberhausen,Elizabeth S (BPA) - PSS-6" w:date="2025-01-16T11: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572" w:author="Oberhausen,Elizabeth S (BPA) - PSS-6" w:date="2025-01-15T17:59:00Z"/>
          <w:bCs/>
          <w:i/>
          <w:iCs/>
          <w:color w:val="0000FF"/>
          <w:szCs w:val="22"/>
        </w:rPr>
      </w:pPr>
      <w:del w:id="2573" w:author="Oberhausen,Elizabeth S (BPA) - PSS-6" w:date="2025-01-15T17: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574" w:author="Oberhausen,Elizabeth S (BPA) - PSS-6" w:date="2025-01-15T17:41:00Z"/>
          <w:b/>
          <w:szCs w:val="22"/>
        </w:rPr>
      </w:pPr>
      <w:r>
        <w:rPr>
          <w:b/>
          <w:szCs w:val="22"/>
        </w:rPr>
        <w:t>1.</w:t>
      </w:r>
      <w:r>
        <w:rPr>
          <w:b/>
          <w:szCs w:val="22"/>
        </w:rPr>
        <w:tab/>
        <w:t xml:space="preserve">CUSTOMER RESOURCE ELECTIONS AND </w:t>
      </w:r>
      <w:ins w:id="2575" w:author="Oberhausen,Elizabeth S (BPA) - PSS-6" w:date="2025-01-16T11:14:00Z">
        <w:r w:rsidR="00087221">
          <w:rPr>
            <w:b/>
            <w:szCs w:val="22"/>
          </w:rPr>
          <w:t>REQUIREMENTS</w:t>
        </w:r>
      </w:ins>
      <w:del w:id="2576" w:author="Oberhausen,Elizabeth S (BPA) - PSS-6" w:date="2025-01-16T11: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577" w:author="Oberhausen,Elizabeth S (BPA) - PSS-6" w:date="2025-01-15T17: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578"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579" w:author="Oberhausen,Elizabeth S (BPA) - PSS-6" w:date="2025-01-15T17:41:00Z"/>
                <w:rFonts w:cs="Arial"/>
                <w:b/>
                <w:bCs/>
                <w:sz w:val="18"/>
                <w:szCs w:val="18"/>
              </w:rPr>
            </w:pPr>
            <w:ins w:id="2580" w:author="Oberhausen,Elizabeth S (BPA) - PSS-6" w:date="2025-01-15T17: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581" w:author="Olive,Kelly J (BPA) - PSS-6 [2]" w:date="2025-01-16T01:31:00Z"/>
                <w:rFonts w:cs="Arial"/>
                <w:b/>
                <w:bCs/>
                <w:sz w:val="18"/>
                <w:szCs w:val="18"/>
              </w:rPr>
            </w:pPr>
            <w:ins w:id="2582" w:author="Olive,Kelly J (BPA) - PSS-6 [2]" w:date="2025-01-16T01: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583"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584" w:author="Oberhausen,Elizabeth S (BPA) - PSS-6" w:date="2025-01-15T17: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585" w:author="Oberhausen,Elizabeth S (BPA) - PSS-6" w:date="2025-01-15T17:41:00Z"/>
                <w:rFonts w:cs="Arial"/>
                <w:b/>
                <w:bCs/>
                <w:sz w:val="18"/>
                <w:szCs w:val="18"/>
              </w:rPr>
            </w:pPr>
            <w:ins w:id="2586" w:author="Oberhausen,Elizabeth S (BPA) - PSS-6" w:date="2025-01-15T17: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587" w:author="Oberhausen,Elizabeth S (BPA) - PSS-6" w:date="2025-01-15T17:41:00Z"/>
                <w:rFonts w:cs="Arial"/>
                <w:b/>
                <w:bCs/>
                <w:sz w:val="18"/>
                <w:szCs w:val="18"/>
              </w:rPr>
            </w:pPr>
            <w:ins w:id="2588" w:author="Oberhausen,Elizabeth S (BPA) - PSS-6" w:date="2025-01-15T17: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589" w:author="Oberhausen,Elizabeth S (BPA) - PSS-6" w:date="2025-01-15T17:41:00Z"/>
                <w:rFonts w:cs="Arial"/>
                <w:b/>
                <w:bCs/>
                <w:sz w:val="18"/>
                <w:szCs w:val="18"/>
              </w:rPr>
            </w:pPr>
            <w:ins w:id="2590" w:author="Oberhausen,Elizabeth S (BPA) - PSS-6" w:date="2025-01-15T17: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591" w:author="Olive,Kelly J (BPA) - PSS-6 [2]" w:date="2025-01-16T01:28:00Z"/>
                <w:rFonts w:cs="Arial"/>
                <w:b/>
                <w:bCs/>
                <w:sz w:val="17"/>
                <w:szCs w:val="17"/>
              </w:rPr>
            </w:pPr>
            <w:ins w:id="2592" w:author="Olive,Kelly J (BPA) - PSS-6 [2]" w:date="2025-01-16T01:28:00Z">
              <w:r w:rsidRPr="007B4D13">
                <w:rPr>
                  <w:rFonts w:cs="Arial"/>
                  <w:b/>
                  <w:bCs/>
                  <w:sz w:val="17"/>
                  <w:szCs w:val="17"/>
                </w:rPr>
                <w:t>Require</w:t>
              </w:r>
            </w:ins>
            <w:ins w:id="2593" w:author="Olive,Kelly J (BPA) - PSS-6 [2]" w:date="2025-01-16T01:32:00Z">
              <w:r w:rsidRPr="007B4D13">
                <w:rPr>
                  <w:rFonts w:cs="Arial"/>
                  <w:b/>
                  <w:bCs/>
                  <w:sz w:val="17"/>
                  <w:szCs w:val="17"/>
                </w:rPr>
                <w:t>s</w:t>
              </w:r>
            </w:ins>
            <w:ins w:id="2594" w:author="Olive,Kelly J (BPA) - PSS-6 [2]" w:date="2025-01-16T01: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595" w:author="Olive,Kelly J (BPA) - PSS-6 [2]" w:date="2025-01-16T01:30:00Z"/>
                <w:rFonts w:cs="Arial"/>
                <w:b/>
                <w:bCs/>
                <w:sz w:val="17"/>
                <w:szCs w:val="17"/>
              </w:rPr>
            </w:pPr>
            <w:ins w:id="2596" w:author="Olive,Kelly J (BPA) - PSS-6" w:date="2025-01-16T01: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597" w:author="Olive,Kelly J (BPA) - PSS-6 [2]" w:date="2025-01-16T01:31:00Z"/>
                <w:rFonts w:cs="Arial"/>
                <w:b/>
                <w:bCs/>
                <w:sz w:val="18"/>
                <w:szCs w:val="18"/>
              </w:rPr>
            </w:pPr>
            <w:ins w:id="2598" w:author="Olive,Kelly J (BPA) - PSS-6 [2]" w:date="2025-01-16T01:33:00Z">
              <w:r w:rsidRPr="007B4D13">
                <w:rPr>
                  <w:rFonts w:cs="Arial"/>
                  <w:b/>
                  <w:bCs/>
                  <w:sz w:val="18"/>
                  <w:szCs w:val="18"/>
                </w:rPr>
                <w:t>CPP WRAP</w:t>
              </w:r>
            </w:ins>
          </w:p>
        </w:tc>
      </w:tr>
      <w:tr w:rsidR="003260C0" w:rsidRPr="00693F91" w14:paraId="5D7B082C" w14:textId="77F10B93" w:rsidTr="006178D0">
        <w:trPr>
          <w:gridAfter w:val="1"/>
          <w:wAfter w:w="6" w:type="dxa"/>
          <w:trHeight w:val="433"/>
          <w:ins w:id="259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600" w:author="Oberhausen,Elizabeth S (BPA) - PSS-6" w:date="2025-01-15T17:41:00Z"/>
                <w:rFonts w:cs="Arial"/>
                <w:b/>
                <w:bCs/>
                <w:sz w:val="18"/>
                <w:szCs w:val="18"/>
              </w:rPr>
            </w:pPr>
            <w:ins w:id="2601" w:author="Oberhausen,Elizabeth S (BPA) - PSS-6" w:date="2025-01-15T17: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602" w:author="Oberhausen,Elizabeth S (BPA) - PSS-6" w:date="2025-01-15T17:41:00Z"/>
                <w:rFonts w:cs="Arial"/>
                <w:sz w:val="18"/>
                <w:szCs w:val="18"/>
              </w:rPr>
            </w:pPr>
            <w:ins w:id="2603" w:author="Oberhausen,Elizabeth S (BPA) - PSS-6" w:date="2025-01-15T17: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604" w:author="Oberhausen,Elizabeth S (BPA) - PSS-6" w:date="2025-01-15T17:41:00Z"/>
                <w:rFonts w:cs="Arial"/>
                <w:sz w:val="18"/>
                <w:szCs w:val="18"/>
              </w:rPr>
            </w:pPr>
            <w:ins w:id="2605" w:author="Oberhausen,Elizabeth S (BPA) - PSS-6" w:date="2025-01-15T17: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606" w:author="Oberhausen,Elizabeth S (BPA) - PSS-6" w:date="2025-01-15T17: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607" w:author="Oberhausen,Elizabeth S (BPA) - PSS-6" w:date="2025-01-15T17:41:00Z"/>
                <w:rFonts w:cs="Arial"/>
                <w:sz w:val="18"/>
                <w:szCs w:val="18"/>
              </w:rPr>
            </w:pPr>
            <w:ins w:id="2608" w:author="Oberhausen,Elizabeth S (BPA) - PSS-6" w:date="2025-01-15T17: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609" w:author="Olive,Kelly J (BPA) - PSS-6 [2]" w:date="2025-01-16T01: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610" w:author="Olive,Kelly J (BPA) - PSS-6 [2]" w:date="2025-01-16T01: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611" w:author="Olive,Kelly J (BPA) - PSS-6 [2]" w:date="2025-01-16T01:31:00Z"/>
                <w:rFonts w:cs="Arial"/>
                <w:sz w:val="18"/>
                <w:szCs w:val="18"/>
              </w:rPr>
            </w:pPr>
          </w:p>
        </w:tc>
      </w:tr>
      <w:tr w:rsidR="003260C0" w:rsidRPr="00693F91" w14:paraId="2A00A8F2" w14:textId="7CD5C1AE" w:rsidTr="007B4D13">
        <w:trPr>
          <w:gridAfter w:val="1"/>
          <w:wAfter w:w="6" w:type="dxa"/>
          <w:trHeight w:val="433"/>
          <w:ins w:id="2612"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613" w:author="Oberhausen,Elizabeth S (BPA) - PSS-6" w:date="2025-01-15T17:41:00Z"/>
                <w:rFonts w:cs="Arial"/>
                <w:sz w:val="18"/>
                <w:szCs w:val="18"/>
              </w:rPr>
            </w:pPr>
            <w:ins w:id="2614" w:author="Oberhausen,Elizabeth S (BPA) - PSS-6" w:date="2025-01-15T17:41:00Z">
              <w:del w:id="2615" w:author="Olive,Kelly J (BPA) - PSS-6 [2]" w:date="2025-01-16T01:25:00Z">
                <w:r w:rsidRPr="00771ED8" w:rsidDel="003260C0">
                  <w:rPr>
                    <w:rFonts w:cs="Arial"/>
                    <w:color w:val="FF0000"/>
                    <w:sz w:val="18"/>
                    <w:szCs w:val="18"/>
                  </w:rPr>
                  <w:delText>&lt;&lt;</w:delText>
                </w:r>
              </w:del>
            </w:ins>
            <w:ins w:id="2616" w:author="Olive,Kelly J (BPA) - PSS-6 [2]" w:date="2025-01-16T01:25:00Z">
              <w:r>
                <w:rPr>
                  <w:rFonts w:cs="Arial"/>
                  <w:color w:val="FF0000"/>
                  <w:sz w:val="18"/>
                  <w:szCs w:val="18"/>
                </w:rPr>
                <w:t>«</w:t>
              </w:r>
            </w:ins>
            <w:ins w:id="2617" w:author="Oberhausen,Elizabeth S (BPA) - PSS-6" w:date="2025-01-15T17:41:00Z">
              <w:r w:rsidRPr="00771ED8">
                <w:rPr>
                  <w:rFonts w:cs="Arial"/>
                  <w:color w:val="FF0000"/>
                  <w:sz w:val="18"/>
                  <w:szCs w:val="18"/>
                </w:rPr>
                <w:t>Resource 1 name</w:t>
              </w:r>
              <w:del w:id="2618" w:author="Olive,Kelly J (BPA) - PSS-6 [2]" w:date="2025-01-16T01:25:00Z">
                <w:r w:rsidRPr="00771ED8" w:rsidDel="003260C0">
                  <w:rPr>
                    <w:rFonts w:cs="Arial"/>
                    <w:color w:val="FF0000"/>
                    <w:sz w:val="18"/>
                    <w:szCs w:val="18"/>
                  </w:rPr>
                  <w:delText>&gt;&gt;</w:delText>
                </w:r>
              </w:del>
            </w:ins>
            <w:ins w:id="2619" w:author="Olive,Kelly J (BPA) - PSS-6 [2]" w:date="2025-01-16T01: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620" w:author="Oberhausen,Elizabeth S (BPA) - PSS-6" w:date="2025-01-15T17: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621" w:author="Oberhausen,Elizabeth S (BPA) - PSS-6" w:date="2025-01-15T17: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622" w:author="Oberhausen,Elizabeth S (BPA) - PSS-6" w:date="2025-01-15T17: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623" w:author="Oberhausen,Elizabeth S (BPA) - PSS-6" w:date="2025-01-15T17: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624" w:author="Olive,Kelly J (BPA) - PSS-6 [2]" w:date="2025-01-16T01: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625" w:author="Olive,Kelly J (BPA) - PSS-6 [2]" w:date="2025-01-16T01: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626" w:author="Olive,Kelly J (BPA) - PSS-6 [2]" w:date="2025-01-16T01:31:00Z"/>
                <w:rFonts w:cs="Arial"/>
                <w:sz w:val="18"/>
                <w:szCs w:val="18"/>
              </w:rPr>
            </w:pPr>
          </w:p>
        </w:tc>
      </w:tr>
      <w:tr w:rsidR="003260C0" w:rsidRPr="00693F91" w14:paraId="1C1D2763" w14:textId="17442654" w:rsidTr="007B4D13">
        <w:trPr>
          <w:gridAfter w:val="1"/>
          <w:wAfter w:w="6" w:type="dxa"/>
          <w:trHeight w:val="433"/>
          <w:ins w:id="2627"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628" w:author="Oberhausen,Elizabeth S (BPA) - PSS-6" w:date="2025-01-15T17:41:00Z"/>
                <w:rFonts w:cs="Arial"/>
                <w:sz w:val="18"/>
                <w:szCs w:val="18"/>
              </w:rPr>
            </w:pPr>
            <w:ins w:id="2629" w:author="Oberhausen,Elizabeth S (BPA) - PSS-6" w:date="2025-01-15T17:41:00Z">
              <w:del w:id="2630" w:author="Olive,Kelly J (BPA) - PSS-6 [2]" w:date="2025-01-16T01:25:00Z">
                <w:r w:rsidRPr="00771ED8" w:rsidDel="003260C0">
                  <w:rPr>
                    <w:rFonts w:cs="Arial"/>
                    <w:color w:val="FF0000"/>
                    <w:sz w:val="18"/>
                    <w:szCs w:val="18"/>
                  </w:rPr>
                  <w:delText>&lt;&lt;</w:delText>
                </w:r>
              </w:del>
            </w:ins>
            <w:ins w:id="2631" w:author="Olive,Kelly J (BPA) - PSS-6 [2]" w:date="2025-01-16T01:25:00Z">
              <w:r>
                <w:rPr>
                  <w:rFonts w:cs="Arial"/>
                  <w:color w:val="FF0000"/>
                  <w:sz w:val="18"/>
                  <w:szCs w:val="18"/>
                </w:rPr>
                <w:t>«</w:t>
              </w:r>
            </w:ins>
            <w:ins w:id="2632" w:author="Oberhausen,Elizabeth S (BPA) - PSS-6" w:date="2025-01-15T17:41:00Z">
              <w:r w:rsidRPr="00771ED8">
                <w:rPr>
                  <w:rFonts w:cs="Arial"/>
                  <w:color w:val="FF0000"/>
                  <w:sz w:val="18"/>
                  <w:szCs w:val="18"/>
                </w:rPr>
                <w:t>Resource 2 name</w:t>
              </w:r>
              <w:del w:id="2633" w:author="Olive,Kelly J (BPA) - PSS-6 [2]" w:date="2025-01-16T01:25:00Z">
                <w:r w:rsidRPr="00771ED8" w:rsidDel="003260C0">
                  <w:rPr>
                    <w:rFonts w:cs="Arial"/>
                    <w:color w:val="FF0000"/>
                    <w:sz w:val="18"/>
                    <w:szCs w:val="18"/>
                  </w:rPr>
                  <w:delText>&gt;&gt;</w:delText>
                </w:r>
              </w:del>
            </w:ins>
            <w:ins w:id="2634" w:author="Olive,Kelly J (BPA) - PSS-6 [2]" w:date="2025-01-16T01: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635" w:author="Oberhausen,Elizabeth S (BPA) - PSS-6" w:date="2025-01-15T17: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636" w:author="Oberhausen,Elizabeth S (BPA) - PSS-6" w:date="2025-01-15T17: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637" w:author="Oberhausen,Elizabeth S (BPA) - PSS-6" w:date="2025-01-15T17: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638" w:author="Oberhausen,Elizabeth S (BPA) - PSS-6" w:date="2025-01-15T17: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639" w:author="Olive,Kelly J (BPA) - PSS-6 [2]" w:date="2025-01-16T01: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640" w:author="Olive,Kelly J (BPA) - PSS-6 [2]" w:date="2025-01-16T01: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641" w:author="Olive,Kelly J (BPA) - PSS-6 [2]" w:date="2025-01-16T01:31:00Z"/>
                <w:rFonts w:cs="Arial"/>
                <w:sz w:val="18"/>
                <w:szCs w:val="18"/>
              </w:rPr>
            </w:pPr>
          </w:p>
        </w:tc>
      </w:tr>
      <w:tr w:rsidR="003260C0" w:rsidRPr="00693F91" w14:paraId="2ED9ADA7" w14:textId="22246452" w:rsidTr="007B4D13">
        <w:trPr>
          <w:gridAfter w:val="1"/>
          <w:wAfter w:w="6" w:type="dxa"/>
          <w:trHeight w:val="433"/>
          <w:ins w:id="2642"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643" w:author="Oberhausen,Elizabeth S (BPA) - PSS-6" w:date="2025-01-15T17: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644" w:author="Oberhausen,Elizabeth S (BPA) - PSS-6" w:date="2025-01-15T17: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645" w:author="Oberhausen,Elizabeth S (BPA) - PSS-6" w:date="2025-01-15T17: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646" w:author="Oberhausen,Elizabeth S (BPA) - PSS-6" w:date="2025-01-15T17: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647" w:author="Oberhausen,Elizabeth S (BPA) - PSS-6" w:date="2025-01-15T17: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648" w:author="Olive,Kelly J (BPA) - PSS-6 [2]" w:date="2025-01-16T01: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649" w:author="Olive,Kelly J (BPA) - PSS-6 [2]" w:date="2025-01-16T01: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650" w:author="Olive,Kelly J (BPA) - PSS-6 [2]" w:date="2025-01-16T01:31:00Z"/>
                <w:rFonts w:cs="Arial"/>
                <w:sz w:val="18"/>
                <w:szCs w:val="18"/>
              </w:rPr>
            </w:pPr>
          </w:p>
        </w:tc>
      </w:tr>
      <w:tr w:rsidR="003260C0" w:rsidRPr="00AE5282" w14:paraId="13F9AF46" w14:textId="71C34800" w:rsidTr="007B4D13">
        <w:trPr>
          <w:gridAfter w:val="1"/>
          <w:wAfter w:w="6" w:type="dxa"/>
          <w:cantSplit/>
          <w:trHeight w:val="24"/>
          <w:ins w:id="265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652" w:author="Oberhausen,Elizabeth S (BPA) - PSS-6" w:date="2025-01-15T17: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653" w:author="Oberhausen,Elizabeth S (BPA) - PSS-6" w:date="2025-01-15T17:41:00Z"/>
                <w:rFonts w:cs="Arial"/>
                <w:sz w:val="20"/>
                <w:szCs w:val="20"/>
              </w:rPr>
            </w:pPr>
            <w:ins w:id="2654" w:author="Oberhausen,Elizabeth S (BPA) - PSS-6" w:date="2025-01-15T17:41:00Z">
              <w:r w:rsidRPr="00AE5282">
                <w:rPr>
                  <w:rFonts w:cs="Arial"/>
                  <w:sz w:val="20"/>
                  <w:szCs w:val="20"/>
                </w:rPr>
                <w:t>Note</w:t>
              </w:r>
              <w:r>
                <w:rPr>
                  <w:rFonts w:cs="Arial"/>
                  <w:sz w:val="20"/>
                  <w:szCs w:val="20"/>
                </w:rPr>
                <w:t xml:space="preserve">: Fill in </w:t>
              </w:r>
              <w:r w:rsidRPr="00AE5282">
                <w:rPr>
                  <w:rFonts w:cs="Arial"/>
                  <w:sz w:val="20"/>
                  <w:szCs w:val="20"/>
                </w:rPr>
                <w:t>the table above with “</w:t>
              </w:r>
              <w:proofErr w:type="gramStart"/>
              <w:r w:rsidRPr="00AE5282">
                <w:rPr>
                  <w:rFonts w:cs="Arial"/>
                  <w:sz w:val="20"/>
                  <w:szCs w:val="20"/>
                </w:rPr>
                <w:t>X”s.</w:t>
              </w:r>
              <w:proofErr w:type="gramEnd"/>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655" w:author="Olive,Kelly J (BPA) - PSS-6 [2]" w:date="2025-01-16T01: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656" w:author="Olive,Kelly J (BPA) - PSS-6 [2]" w:date="2025-01-16T01: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657" w:author="Olive,Kelly J (BPA) - PSS-6 [2]" w:date="2025-01-16T01:31:00Z"/>
                <w:rFonts w:cs="Arial"/>
                <w:sz w:val="20"/>
                <w:szCs w:val="20"/>
              </w:rPr>
            </w:pPr>
          </w:p>
        </w:tc>
      </w:tr>
    </w:tbl>
    <w:p w14:paraId="6CC5D237" w14:textId="77777777" w:rsidR="00ED5714" w:rsidRDefault="00ED5714" w:rsidP="00ED5714">
      <w:pPr>
        <w:rPr>
          <w:ins w:id="2658" w:author="Oberhausen,Elizabeth S (BPA) - PSS-6" w:date="2025-01-15T17:41:00Z"/>
        </w:rPr>
      </w:pPr>
    </w:p>
    <w:p w14:paraId="76BDBF0C" w14:textId="64B33D82" w:rsidR="00ED5714" w:rsidDel="00B71879" w:rsidRDefault="00ED5714" w:rsidP="00D87B0F">
      <w:pPr>
        <w:ind w:left="720" w:hanging="720"/>
        <w:rPr>
          <w:del w:id="2659" w:author="Olive,Kelly J (BPA) - PSS-6" w:date="2025-01-21T16:07:00Z"/>
          <w:b/>
          <w:szCs w:val="22"/>
        </w:rPr>
      </w:pPr>
    </w:p>
    <w:p w14:paraId="7C5B2AA8" w14:textId="14F93A52" w:rsidR="00D87B0F" w:rsidDel="003260C0" w:rsidRDefault="00D87B0F" w:rsidP="00D87B0F">
      <w:pPr>
        <w:ind w:left="720"/>
        <w:rPr>
          <w:del w:id="2660" w:author="Olive,Kelly J (BPA) - PSS-6 [2]" w:date="2025-01-16T01:34:00Z"/>
          <w:bCs/>
          <w:szCs w:val="22"/>
        </w:rPr>
      </w:pPr>
    </w:p>
    <w:p w14:paraId="2634AA51" w14:textId="1D1DFA94" w:rsidR="00D87B0F" w:rsidRPr="00D87B0F" w:rsidDel="003260C0" w:rsidRDefault="00D87B0F" w:rsidP="00D87B0F">
      <w:pPr>
        <w:rPr>
          <w:del w:id="2661" w:author="Olive,Kelly J (BPA) - PSS-6 [2]" w:date="2025-01-16T01:35:00Z"/>
          <w:bCs/>
          <w:i/>
          <w:iCs/>
          <w:color w:val="0000FF"/>
          <w:szCs w:val="22"/>
        </w:rPr>
      </w:pPr>
      <w:del w:id="2662" w:author="Olive,Kelly J (BPA) - PSS-6 [2]" w:date="2025-01-16T01: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663" w:author="Olive,Kelly J (BPA) - PSS-6 [2]" w:date="2025-01-16T01: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664" w:author="Olive,Kelly J (BPA) - PSS-6 [2]" w:date="2025-01-16T01: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665" w:author="Oberhausen,Elizabeth S (BPA) - PSS-6" w:date="2025-01-16T11:30:00Z">
        <w:r w:rsidR="009A4914">
          <w:rPr>
            <w:i/>
            <w:color w:val="FF00FF"/>
          </w:rPr>
          <w:t>s</w:t>
        </w:r>
      </w:ins>
      <w:r w:rsidRPr="00BD3431">
        <w:rPr>
          <w:i/>
          <w:color w:val="FF00FF"/>
        </w:rPr>
        <w:t xml:space="preserve"> </w:t>
      </w:r>
      <w:r>
        <w:rPr>
          <w:i/>
          <w:color w:val="FF00FF"/>
        </w:rPr>
        <w:t xml:space="preserve">listed in all Resource Profile </w:t>
      </w:r>
      <w:ins w:id="2666" w:author="Oberhausen,Elizabeth S (BPA) - PSS-6" w:date="2025-01-16T11:30:00Z">
        <w:r w:rsidR="009A4914">
          <w:rPr>
            <w:i/>
            <w:color w:val="FF00FF"/>
          </w:rPr>
          <w:t xml:space="preserve">tables in </w:t>
        </w:r>
      </w:ins>
      <w:ins w:id="2667" w:author="Oberhausen,Elizabeth S (BPA) - PSS-6" w:date="2025-01-16T11:31:00Z">
        <w:r w:rsidR="009A4914">
          <w:rPr>
            <w:i/>
            <w:color w:val="FF00FF"/>
          </w:rPr>
          <w:t xml:space="preserve">section 2 of </w:t>
        </w:r>
      </w:ins>
      <w:ins w:id="2668" w:author="Oberhausen,Elizabeth S (BPA) - PSS-6" w:date="2025-01-16T11:30:00Z">
        <w:r w:rsidR="009A4914">
          <w:rPr>
            <w:i/>
            <w:color w:val="FF00FF"/>
          </w:rPr>
          <w:t xml:space="preserve">Exhibit </w:t>
        </w:r>
        <w:proofErr w:type="spellStart"/>
        <w:r w:rsidR="009A4914">
          <w:rPr>
            <w:i/>
            <w:color w:val="FF00FF"/>
          </w:rPr>
          <w:t>A</w:t>
        </w:r>
      </w:ins>
      <w:del w:id="2669" w:author="Oberhausen,Elizabeth S (BPA) - PSS-6" w:date="2025-01-16T11:30:00Z">
        <w:r w:rsidR="009A4914" w:rsidDel="009A4914">
          <w:rPr>
            <w:i/>
            <w:color w:val="FF00FF"/>
          </w:rPr>
          <w:delText xml:space="preserve">sections </w:delText>
        </w:r>
      </w:del>
      <w:r>
        <w:rPr>
          <w:i/>
          <w:color w:val="FF00FF"/>
        </w:rPr>
        <w:t>that</w:t>
      </w:r>
      <w:proofErr w:type="spellEnd"/>
      <w:r>
        <w:rPr>
          <w:i/>
          <w:color w:val="FF00FF"/>
        </w:rPr>
        <w:t xml:space="preserve"> have an X under the field ‘Applied to Tier 1 Allowance Amount’.  </w:t>
      </w:r>
      <w:r w:rsidRPr="00636B5E">
        <w:rPr>
          <w:i/>
          <w:color w:val="FF00FF"/>
        </w:rPr>
        <w:t xml:space="preserve">If the customer has no </w:t>
      </w:r>
      <w:ins w:id="2670" w:author="Oberhausen,Elizabeth S (BPA) - PSS-6" w:date="2025-01-16T11: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671" w:author="Oberhausen,Elizabeth S (BPA) - PSS-6" w:date="2025-01-16T11: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r>
    </w:tbl>
    <w:p w14:paraId="2C89C666" w14:textId="3282609C" w:rsidR="00C81E01" w:rsidRDefault="00C81E01" w:rsidP="006B478D"/>
    <w:p w14:paraId="67BFBEFE" w14:textId="189BC267" w:rsidR="00D87B0F" w:rsidRDefault="00C81E01" w:rsidP="006B478D">
      <w:pPr>
        <w:rPr>
          <w:ins w:id="2672" w:author="Oberhausen,Elizabeth S (BPA) - PSS-6" w:date="2025-01-16T11:17:00Z"/>
          <w:b/>
        </w:rPr>
      </w:pPr>
      <w:r w:rsidRPr="00B5509D">
        <w:rPr>
          <w:b/>
          <w:bCs/>
        </w:rPr>
        <w:lastRenderedPageBreak/>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673" w:author="Oberhausen,Elizabeth S (BPA) - PSS-6" w:date="2025-01-16T11:17:00Z"/>
          <w:bCs/>
        </w:rPr>
      </w:pPr>
    </w:p>
    <w:p w14:paraId="29E163B5" w14:textId="0F47581F" w:rsidR="00D87B0F" w:rsidRPr="006B478D" w:rsidDel="006B478D" w:rsidRDefault="00D87B0F" w:rsidP="003260C0">
      <w:pPr>
        <w:rPr>
          <w:del w:id="2674" w:author="Olive,Kelly J (BPA) - PSS-6 [2]" w:date="2025-01-16T01:37:00Z"/>
          <w:bCs/>
          <w:i/>
          <w:iCs/>
          <w:szCs w:val="22"/>
        </w:rPr>
      </w:pPr>
      <w:del w:id="2675" w:author="Olive,Kelly J (BPA) - PSS-6 [2]" w:date="2025-01-16T01: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676" w:author="Oberhausen,Elizabeth S (BPA) - PSS-6" w:date="2025-01-16T11: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677" w:author="Oberhausen,Elizabeth S (BPA) - PSS-6" w:date="2025-01-16T11:07:00Z">
        <w:r>
          <w:rPr>
            <w:szCs w:val="22"/>
          </w:rPr>
          <w:t>3</w:t>
        </w:r>
      </w:ins>
      <w:del w:id="2678" w:author="Oberhausen,Elizabeth S (BPA) - PSS-6" w:date="2025-01-16T11: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679" w:author="Oberhausen,Elizabeth S (BPA) - PSS-6" w:date="2025-01-16T11:07:00Z">
        <w:r>
          <w:t>3</w:t>
        </w:r>
      </w:ins>
      <w:del w:id="2680" w:author="Oberhausen,Elizabeth S (BPA) - PSS-6" w:date="2025-01-16T11: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681" w:author="Oberhausen,Elizabeth S (BPA) - PSS-6" w:date="2025-01-16T11:07:00Z">
        <w:r>
          <w:rPr>
            <w:szCs w:val="22"/>
          </w:rPr>
          <w:t>3</w:t>
        </w:r>
      </w:ins>
      <w:del w:id="2682" w:author="Oberhausen,Elizabeth S (BPA) - PSS-6" w:date="2025-01-16T11: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683" w:author="Oberhausen,Elizabeth S (BPA) - PSS-6" w:date="2025-01-16T11:07:00Z">
        <w:r>
          <w:t>3</w:t>
        </w:r>
      </w:ins>
      <w:del w:id="2684" w:author="Oberhausen,Elizabeth S (BPA) - PSS-6" w:date="2025-01-16T11: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685" w:author="Oberhausen,Elizabeth S (BPA) - PSS-6" w:date="2025-01-16T11:34:00Z"/>
          <w:bCs/>
          <w:i/>
          <w:iCs/>
          <w:color w:val="0000FF"/>
          <w:szCs w:val="22"/>
        </w:rPr>
      </w:pPr>
      <w:ins w:id="2686" w:author="Oberhausen,Elizabeth S (BPA) - PSS-6" w:date="2025-01-16T11: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687" w:author="Oberhausen,Elizabeth S (BPA) - PSS-6" w:date="2025-01-16T11:07:00Z">
        <w:r>
          <w:rPr>
            <w:b/>
            <w:bCs/>
          </w:rPr>
          <w:t>4</w:t>
        </w:r>
      </w:ins>
      <w:del w:id="2688" w:author="Oberhausen,Elizabeth S (BPA) - PSS-6" w:date="2025-01-16T11: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689" w:author="Oberhausen,Elizabeth S (BPA) - PSS-6" w:date="2025-01-16T11: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690" w:author="Oberhausen,Elizabeth S (BPA) - PSS-6" w:date="2025-01-16T11:07:00Z">
        <w:r>
          <w:rPr>
            <w:b/>
            <w:bCs/>
          </w:rPr>
          <w:t>5</w:t>
        </w:r>
      </w:ins>
      <w:del w:id="2691" w:author="Oberhausen,Elizabeth S (BPA) - PSS-6" w:date="2025-01-16T11: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692" w:author="Oberhausen,Elizabeth S (BPA) - PSS-6" w:date="2025-01-15T18:03:00Z"/>
          <w:b/>
        </w:rPr>
      </w:pPr>
    </w:p>
    <w:p w14:paraId="6DFB67FB" w14:textId="27E72E86" w:rsidR="00D87B0F" w:rsidRPr="00463C58" w:rsidDel="002D63CE" w:rsidRDefault="00D87B0F" w:rsidP="00D87B0F">
      <w:pPr>
        <w:rPr>
          <w:del w:id="2693" w:author="Oberhausen,Elizabeth S (BPA) - PSS-6" w:date="2025-01-15T18:03:00Z"/>
          <w:b/>
          <w:szCs w:val="22"/>
        </w:rPr>
      </w:pPr>
      <w:del w:id="2694" w:author="Oberhausen,Elizabeth S (BPA) - PSS-6" w:date="2025-01-15T18:03:00Z">
        <w:r w:rsidRPr="00463C58" w:rsidDel="002D63CE">
          <w:rPr>
            <w:b/>
            <w:szCs w:val="22"/>
          </w:rPr>
          <w:lastRenderedPageBreak/>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695" w:author="Oberhausen,Elizabeth S (BPA) - PSS-6" w:date="2025-01-15T18:03:00Z"/>
          <w:b/>
        </w:rPr>
      </w:pPr>
      <w:del w:id="2696" w:author="Oberhausen,Elizabeth S (BPA) - PSS-6" w:date="2025-01-15T18: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697" w:author="Oberhausen,Elizabeth S (BPA) - PSS-6" w:date="2025-01-15T18:03:00Z"/>
          <w:b/>
        </w:rPr>
      </w:pPr>
    </w:p>
    <w:p w14:paraId="65BDDDC0" w14:textId="15C2EAB7" w:rsidR="00D87B0F" w:rsidRPr="00463C58" w:rsidDel="002D63CE" w:rsidRDefault="00D87B0F" w:rsidP="00D87B0F">
      <w:pPr>
        <w:rPr>
          <w:del w:id="2698" w:author="Oberhausen,Elizabeth S (BPA) - PSS-6" w:date="2025-01-15T18:03:00Z"/>
          <w:b/>
          <w:szCs w:val="22"/>
        </w:rPr>
      </w:pPr>
      <w:del w:id="2699" w:author="Oberhausen,Elizabeth S (BPA) - PSS-6" w:date="2025-01-15T18: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700" w:author="Oberhausen,Elizabeth S (BPA) - PSS-6" w:date="2025-01-15T18:03:00Z"/>
          <w:b/>
          <w:szCs w:val="22"/>
        </w:rPr>
      </w:pPr>
      <w:r w:rsidRPr="00463C58">
        <w:rPr>
          <w:b/>
        </w:rPr>
        <w:t>6</w:t>
      </w:r>
      <w:r w:rsidRPr="000516C8">
        <w:rPr>
          <w:b/>
          <w:bCs/>
        </w:rPr>
        <w:t>.</w:t>
      </w:r>
      <w:r>
        <w:rPr>
          <w:b/>
          <w:szCs w:val="22"/>
        </w:rPr>
        <w:tab/>
        <w:t>ENERGY STORAGE DEVICES</w:t>
      </w:r>
      <w:ins w:id="2701" w:author="Olive,Kelly J (BPA) - PSS-6 [2]" w:date="2025-01-16T01:51:00Z">
        <w:r w:rsidR="008B350B" w:rsidRPr="007B4D13">
          <w:rPr>
            <w:rFonts w:cs="Arial"/>
            <w:b/>
            <w:bCs/>
            <w:i/>
            <w:vanish/>
            <w:color w:val="FF0000"/>
            <w:szCs w:val="22"/>
          </w:rPr>
          <w:t>(01/1</w:t>
        </w:r>
      </w:ins>
      <w:ins w:id="2702" w:author="Olive,Kelly J (BPA) - PSS-6 [2]" w:date="2025-01-16T23:36:00Z">
        <w:r w:rsidR="001A2320">
          <w:rPr>
            <w:rFonts w:cs="Arial"/>
            <w:b/>
            <w:bCs/>
            <w:i/>
            <w:vanish/>
            <w:color w:val="FF0000"/>
            <w:szCs w:val="22"/>
          </w:rPr>
          <w:t>7</w:t>
        </w:r>
      </w:ins>
      <w:ins w:id="2703" w:author="Olive,Kelly J (BPA) - PSS-6 [2]" w:date="2025-01-16T01: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704" w:author="Olive,Kelly J (BPA) - PSS-6 [2]" w:date="2025-01-16T01:19:00Z"/>
          <w:bCs/>
          <w:szCs w:val="22"/>
        </w:rPr>
      </w:pPr>
    </w:p>
    <w:p w14:paraId="2BEAFA6B" w14:textId="4DF25F9B" w:rsidR="002D63CE" w:rsidRPr="00B607B1" w:rsidRDefault="00C81E01" w:rsidP="002D63CE">
      <w:pPr>
        <w:ind w:left="1440" w:hanging="720"/>
        <w:rPr>
          <w:ins w:id="2705" w:author="Oberhausen,Elizabeth S (BPA) - PSS-6" w:date="2025-01-15T18:04:00Z"/>
          <w:color w:val="000000"/>
          <w:szCs w:val="22"/>
        </w:rPr>
      </w:pPr>
      <w:ins w:id="2706" w:author="Oberhausen,Elizabeth S (BPA) - PSS-6" w:date="2025-01-16T11:08:00Z">
        <w:r>
          <w:rPr>
            <w:color w:val="000000"/>
            <w:szCs w:val="22"/>
          </w:rPr>
          <w:t>6</w:t>
        </w:r>
      </w:ins>
      <w:ins w:id="2707" w:author="Oberhausen,Elizabeth S (BPA) - PSS-6" w:date="2025-01-15T18:04:00Z">
        <w:r w:rsidR="002D63CE" w:rsidRPr="00B607B1">
          <w:rPr>
            <w:color w:val="000000"/>
            <w:szCs w:val="22"/>
          </w:rPr>
          <w:t>.1</w:t>
        </w:r>
        <w:r w:rsidR="002D63CE" w:rsidRPr="00B607B1">
          <w:rPr>
            <w:color w:val="000000"/>
            <w:szCs w:val="22"/>
          </w:rPr>
          <w:tab/>
        </w:r>
        <w:commentRangeStart w:id="2708"/>
        <w:r w:rsidR="002D63CE" w:rsidRPr="00B607B1">
          <w:rPr>
            <w:b/>
            <w:bCs/>
            <w:color w:val="000000"/>
            <w:szCs w:val="22"/>
          </w:rPr>
          <w:t>Definitions</w:t>
        </w:r>
      </w:ins>
      <w:commentRangeEnd w:id="2708"/>
      <w:r w:rsidR="00463C58">
        <w:rPr>
          <w:rStyle w:val="CommentReference"/>
        </w:rPr>
        <w:commentReference w:id="2708"/>
      </w:r>
    </w:p>
    <w:p w14:paraId="7095AEDD" w14:textId="02360E59" w:rsidR="002D63CE" w:rsidRDefault="002D63CE" w:rsidP="002D63CE">
      <w:pPr>
        <w:ind w:left="1440"/>
        <w:rPr>
          <w:ins w:id="2709" w:author="Oberhausen,Elizabeth S (BPA) - PSS-6" w:date="2025-01-15T18:04:00Z"/>
          <w:color w:val="000000"/>
          <w:szCs w:val="22"/>
        </w:rPr>
      </w:pPr>
      <w:ins w:id="2710" w:author="Oberhausen,Elizabeth S (BPA) - PSS-6" w:date="2025-01-15T18:04:00Z">
        <w:r>
          <w:rPr>
            <w:color w:val="000000"/>
            <w:szCs w:val="22"/>
          </w:rPr>
          <w:t xml:space="preserve">For purposes of this section </w:t>
        </w:r>
      </w:ins>
      <w:ins w:id="2711" w:author="Oberhausen,Elizabeth S (BPA) - PSS-6" w:date="2025-01-15T18:10:00Z">
        <w:r>
          <w:rPr>
            <w:color w:val="000000"/>
            <w:szCs w:val="22"/>
          </w:rPr>
          <w:t>6</w:t>
        </w:r>
      </w:ins>
      <w:ins w:id="2712" w:author="Oberhausen,Elizabeth S (BPA) - PSS-6" w:date="2025-01-15T18:04:00Z">
        <w:r>
          <w:rPr>
            <w:color w:val="000000"/>
            <w:szCs w:val="22"/>
          </w:rPr>
          <w:t>, the following terms shall have the meaning as defined.</w:t>
        </w:r>
      </w:ins>
    </w:p>
    <w:p w14:paraId="396245E1" w14:textId="77777777" w:rsidR="002D63CE" w:rsidRPr="00B607B1" w:rsidRDefault="002D63CE" w:rsidP="002D63CE">
      <w:pPr>
        <w:ind w:left="1440"/>
        <w:rPr>
          <w:ins w:id="2713" w:author="Oberhausen,Elizabeth S (BPA) - PSS-6" w:date="2025-01-15T18:04:00Z"/>
          <w:color w:val="000000"/>
          <w:szCs w:val="22"/>
        </w:rPr>
      </w:pPr>
    </w:p>
    <w:p w14:paraId="0A1F8A4E" w14:textId="03F27E3D" w:rsidR="002D63CE" w:rsidRDefault="002D63CE" w:rsidP="002D63CE">
      <w:pPr>
        <w:ind w:left="2160" w:hanging="720"/>
        <w:rPr>
          <w:ins w:id="2714" w:author="Oberhausen,Elizabeth S (BPA) - PSS-6" w:date="2025-01-15T18:04:00Z"/>
          <w:color w:val="000000"/>
          <w:szCs w:val="22"/>
        </w:rPr>
      </w:pPr>
      <w:ins w:id="2715" w:author="Oberhausen,Elizabeth S (BPA) - PSS-6" w:date="2025-01-15T18: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716" w:author="Oberhausen,Elizabeth S (BPA) - PSS-6" w:date="2025-01-15T18:04:00Z"/>
          <w:color w:val="000000"/>
          <w:szCs w:val="22"/>
        </w:rPr>
      </w:pPr>
    </w:p>
    <w:p w14:paraId="43007281" w14:textId="712399F1" w:rsidR="002D63CE" w:rsidRPr="00B607B1" w:rsidRDefault="002D63CE" w:rsidP="002D63CE">
      <w:pPr>
        <w:ind w:left="2160" w:hanging="720"/>
        <w:rPr>
          <w:ins w:id="2717" w:author="Oberhausen,Elizabeth S (BPA) - PSS-6" w:date="2025-01-15T18:04:00Z"/>
          <w:color w:val="000000"/>
          <w:szCs w:val="22"/>
        </w:rPr>
      </w:pPr>
      <w:ins w:id="2718" w:author="Oberhausen,Elizabeth S (BPA) - PSS-6" w:date="2025-01-15T18: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719" w:author="Oberhausen,Elizabeth S (BPA) - PSS-6" w:date="2025-01-15T18:04:00Z"/>
          <w:color w:val="000000"/>
          <w:szCs w:val="22"/>
        </w:rPr>
      </w:pPr>
    </w:p>
    <w:p w14:paraId="3783E1D8" w14:textId="290B6DE6" w:rsidR="002D63CE" w:rsidRPr="004548D8" w:rsidRDefault="002D63CE" w:rsidP="002D63CE">
      <w:pPr>
        <w:ind w:left="2160" w:hanging="720"/>
        <w:rPr>
          <w:ins w:id="2720" w:author="Oberhausen,Elizabeth S (BPA) - PSS-6" w:date="2025-01-15T18:04:00Z"/>
          <w:color w:val="000000"/>
          <w:szCs w:val="22"/>
        </w:rPr>
      </w:pPr>
      <w:ins w:id="2721" w:author="Oberhausen,Elizabeth S (BPA) - PSS-6" w:date="2025-01-15T18: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722" w:author="Oberhausen,Elizabeth S (BPA) - PSS-6" w:date="2025-01-15T18:04:00Z"/>
        </w:rPr>
      </w:pPr>
    </w:p>
    <w:p w14:paraId="00EF5DDD" w14:textId="7BA7C364" w:rsidR="002D63CE" w:rsidRPr="004548D8" w:rsidRDefault="002D63CE" w:rsidP="002D63CE">
      <w:pPr>
        <w:tabs>
          <w:tab w:val="left" w:pos="630"/>
        </w:tabs>
        <w:ind w:left="2160" w:hanging="720"/>
        <w:rPr>
          <w:ins w:id="2723" w:author="Oberhausen,Elizabeth S (BPA) - PSS-6" w:date="2025-01-15T18:04:00Z"/>
          <w:color w:val="000000"/>
          <w:szCs w:val="22"/>
        </w:rPr>
      </w:pPr>
      <w:ins w:id="2724" w:author="Oberhausen,Elizabeth S (BPA) - PSS-6" w:date="2025-01-15T18: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725" w:author="Oberhausen,Elizabeth S (BPA) - PSS-6" w:date="2025-01-15T18:04:00Z"/>
          <w:color w:val="000000"/>
          <w:szCs w:val="22"/>
        </w:rPr>
      </w:pPr>
    </w:p>
    <w:p w14:paraId="1FD54C59" w14:textId="08F20B07" w:rsidR="002D63CE" w:rsidRPr="004548D8" w:rsidRDefault="002D63CE" w:rsidP="002D63CE">
      <w:pPr>
        <w:tabs>
          <w:tab w:val="left" w:pos="630"/>
        </w:tabs>
        <w:ind w:left="2160" w:hanging="720"/>
        <w:rPr>
          <w:ins w:id="2726" w:author="Oberhausen,Elizabeth S (BPA) - PSS-6" w:date="2025-01-15T18:04:00Z"/>
          <w:color w:val="000000"/>
          <w:szCs w:val="22"/>
        </w:rPr>
      </w:pPr>
      <w:ins w:id="2727" w:author="Oberhausen,Elizabeth S (BPA) - PSS-6" w:date="2025-01-15T18: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728" w:author="Oberhausen,Elizabeth S (BPA) - PSS-6" w:date="2025-01-15T18:04:00Z"/>
        </w:rPr>
      </w:pPr>
    </w:p>
    <w:p w14:paraId="01824EB7" w14:textId="23E764D4" w:rsidR="002D63CE" w:rsidRPr="004548D8" w:rsidRDefault="002D63CE" w:rsidP="002D63CE">
      <w:pPr>
        <w:ind w:left="2160" w:hanging="720"/>
        <w:rPr>
          <w:ins w:id="2729" w:author="Oberhausen,Elizabeth S (BPA) - PSS-6" w:date="2025-01-15T18:04:00Z"/>
          <w:color w:val="000000"/>
          <w:szCs w:val="22"/>
        </w:rPr>
      </w:pPr>
      <w:bookmarkStart w:id="2730" w:name="_Hlk166166318"/>
      <w:ins w:id="2731" w:author="Oberhausen,Elizabeth S (BPA) - PSS-6" w:date="2025-01-15T18:04:00Z">
        <w:r>
          <w:rPr>
            <w:color w:val="000000"/>
            <w:szCs w:val="22"/>
          </w:rPr>
          <w:t>6.1.6</w:t>
        </w:r>
        <w:r w:rsidRPr="004548D8">
          <w:rPr>
            <w:color w:val="000000"/>
            <w:szCs w:val="22"/>
          </w:rPr>
          <w:tab/>
          <w:t xml:space="preserve">“Round Trip Efficiency” </w:t>
        </w:r>
        <w:bookmarkEnd w:id="2730"/>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732" w:author="Oberhausen,Elizabeth S (BPA) - PSS-6" w:date="2025-01-15T18:04:00Z"/>
        </w:rPr>
      </w:pPr>
    </w:p>
    <w:p w14:paraId="7F6FAA43" w14:textId="58A51FFE" w:rsidR="002D63CE" w:rsidRPr="004548D8" w:rsidRDefault="002D63CE" w:rsidP="002D63CE">
      <w:pPr>
        <w:ind w:left="2160" w:hanging="720"/>
        <w:rPr>
          <w:ins w:id="2733" w:author="Oberhausen,Elizabeth S (BPA) - PSS-6" w:date="2025-01-15T18:04:00Z"/>
        </w:rPr>
      </w:pPr>
      <w:ins w:id="2734" w:author="Oberhausen,Elizabeth S (BPA) - PSS-6" w:date="2025-01-15T18: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735" w:author="Oberhausen,Elizabeth S (BPA) - PSS-6" w:date="2025-01-15T18:04:00Z"/>
        </w:rPr>
      </w:pPr>
    </w:p>
    <w:p w14:paraId="353BAA73" w14:textId="31554DCF" w:rsidR="002D63CE" w:rsidRPr="007B4D13" w:rsidRDefault="002D63CE" w:rsidP="002D63CE">
      <w:pPr>
        <w:keepNext/>
        <w:ind w:left="1440" w:hanging="720"/>
        <w:rPr>
          <w:ins w:id="2736" w:author="Oberhausen,Elizabeth S (BPA) - PSS-6" w:date="2025-01-15T18:04:00Z"/>
          <w:b/>
          <w:szCs w:val="22"/>
        </w:rPr>
      </w:pPr>
      <w:ins w:id="2737" w:author="Oberhausen,Elizabeth S (BPA) - PSS-6" w:date="2025-01-15T18: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738" w:author="Oberhausen,Elizabeth S (BPA) - PSS-6" w:date="2025-01-15T18:04:00Z"/>
          <w:bCs/>
          <w:szCs w:val="22"/>
        </w:rPr>
      </w:pPr>
      <w:ins w:id="2739" w:author="Oberhausen,Elizabeth S (BPA) - PSS-6" w:date="2025-01-15T18:04:00Z">
        <w:r w:rsidRPr="007B4D13">
          <w:rPr>
            <w:bCs/>
            <w:color w:val="FF0000"/>
          </w:rPr>
          <w:t>«Customer Name»</w:t>
        </w:r>
        <w:r w:rsidRPr="007B4D13">
          <w:rPr>
            <w:bCs/>
          </w:rPr>
          <w:t xml:space="preserve"> shall provide notice to BPA of its or its </w:t>
        </w:r>
      </w:ins>
      <w:ins w:id="2740" w:author="Olive,Kelly J (BPA) - PSS-6 [2]" w:date="2025-01-16T01:40:00Z">
        <w:r w:rsidR="006B478D">
          <w:rPr>
            <w:bCs/>
          </w:rPr>
          <w:t>c</w:t>
        </w:r>
      </w:ins>
      <w:ins w:id="2741" w:author="Oberhausen,Elizabeth S (BPA) - PSS-6" w:date="2025-01-15T18:04:00Z">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ins>
      <w:ins w:id="2742" w:author="Olive,Kelly J (BPA) - PSS-6 [2]" w:date="2025-01-16T01:49:00Z">
        <w:r w:rsidR="008B350B">
          <w:rPr>
            <w:bCs/>
            <w:color w:val="FF0000"/>
          </w:rPr>
          <w:t>»</w:t>
        </w:r>
      </w:ins>
      <w:ins w:id="2743" w:author="Oberhausen,Elizabeth S (BPA) - PSS-6" w:date="2025-01-15T18:04:00Z">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ins>
      <w:ins w:id="2744" w:author="Olive,Kelly J (BPA) - PSS-6 [2]" w:date="2025-01-16T01:40:00Z">
        <w:r w:rsidR="006B478D">
          <w:rPr>
            <w:bCs/>
            <w:szCs w:val="22"/>
          </w:rPr>
          <w:t> </w:t>
        </w:r>
      </w:ins>
      <w:ins w:id="2745" w:author="Oberhausen,Elizabeth S (BPA) - PSS-6" w:date="2025-01-15T18:04:00Z">
        <w:r w:rsidRPr="007B4D13">
          <w:rPr>
            <w:bCs/>
            <w:szCs w:val="22"/>
          </w:rPr>
          <w:t xml:space="preserve">days prior to the </w:t>
        </w:r>
      </w:ins>
      <w:ins w:id="2746" w:author="Olive,Kelly J (BPA) - PSS-6 [2]" w:date="2025-01-16T01:40:00Z">
        <w:r w:rsidR="006B478D">
          <w:rPr>
            <w:bCs/>
            <w:szCs w:val="22"/>
          </w:rPr>
          <w:t>Energy Storage Device</w:t>
        </w:r>
      </w:ins>
      <w:ins w:id="2747" w:author="Oberhausen,Elizabeth S (BPA) - PSS-6" w:date="2025-01-15T18:04:00Z">
        <w:r w:rsidRPr="007B4D13">
          <w:rPr>
            <w:bCs/>
            <w:szCs w:val="22"/>
          </w:rPr>
          <w:t xml:space="preserve"> connection and shall include the information specified in </w:t>
        </w:r>
      </w:ins>
      <w:ins w:id="2748" w:author="Olive,Kelly J (BPA) - PSS-6 [2]" w:date="2025-01-16T01:38:00Z">
        <w:r w:rsidR="006B478D">
          <w:rPr>
            <w:bCs/>
            <w:szCs w:val="22"/>
          </w:rPr>
          <w:t>s</w:t>
        </w:r>
      </w:ins>
      <w:ins w:id="2749" w:author="Oberhausen,Elizabeth S (BPA) - PSS-6" w:date="2025-01-15T18:04:00Z">
        <w:r w:rsidRPr="007B4D13">
          <w:rPr>
            <w:bCs/>
            <w:szCs w:val="22"/>
          </w:rPr>
          <w:t>ection</w:t>
        </w:r>
        <w:del w:id="2750" w:author="Olive,Kelly J (BPA) - PSS-6 [2]" w:date="2025-01-16T23:38:00Z">
          <w:r w:rsidRPr="007B4D13" w:rsidDel="001A2320">
            <w:rPr>
              <w:bCs/>
              <w:szCs w:val="22"/>
            </w:rPr>
            <w:delText xml:space="preserve"> </w:delText>
          </w:r>
        </w:del>
      </w:ins>
      <w:ins w:id="2751" w:author="Olive,Kelly J (BPA) - PSS-6 [2]" w:date="2025-01-16T23:38:00Z">
        <w:r w:rsidR="001A2320">
          <w:rPr>
            <w:bCs/>
            <w:szCs w:val="22"/>
          </w:rPr>
          <w:t> </w:t>
        </w:r>
      </w:ins>
      <w:ins w:id="2752" w:author="Oberhausen,Elizabeth S (BPA) - PSS-6" w:date="2025-01-15T18:04:00Z">
        <w:r w:rsidRPr="007B4D13">
          <w:rPr>
            <w:bCs/>
          </w:rPr>
          <w:t>6.3.1.3</w:t>
        </w:r>
      </w:ins>
      <w:ins w:id="2753" w:author="Olive,Kelly J (BPA) - PSS-6 [2]" w:date="2025-01-16T01:40:00Z">
        <w:r w:rsidR="006B478D">
          <w:rPr>
            <w:bCs/>
          </w:rPr>
          <w:t xml:space="preserve"> </w:t>
        </w:r>
      </w:ins>
      <w:ins w:id="2754" w:author="Oberhausen,Elizabeth S (BPA) - PSS-6" w:date="2025-01-15T18:04:00Z">
        <w:r w:rsidRPr="007B4D13">
          <w:rPr>
            <w:bCs/>
          </w:rPr>
          <w:t xml:space="preserve">below.  BPA will populate the table in </w:t>
        </w:r>
      </w:ins>
      <w:ins w:id="2755" w:author="Olive,Kelly J (BPA) - PSS-6 [2]" w:date="2025-01-16T01:38:00Z">
        <w:r w:rsidR="006B478D">
          <w:rPr>
            <w:bCs/>
          </w:rPr>
          <w:t>s</w:t>
        </w:r>
      </w:ins>
      <w:ins w:id="2756" w:author="Oberhausen,Elizabeth S (BPA) - PSS-6" w:date="2025-01-15T18:04:00Z">
        <w:r w:rsidRPr="007B4D13">
          <w:rPr>
            <w:bCs/>
          </w:rPr>
          <w:t>ection</w:t>
        </w:r>
        <w:del w:id="2757" w:author="Olive,Kelly J (BPA) - PSS-6 [2]" w:date="2025-01-16T01:38:00Z">
          <w:r w:rsidRPr="007B4D13" w:rsidDel="006B478D">
            <w:rPr>
              <w:bCs/>
            </w:rPr>
            <w:delText xml:space="preserve"> </w:delText>
          </w:r>
        </w:del>
      </w:ins>
      <w:ins w:id="2758" w:author="Olive,Kelly J (BPA) - PSS-6 [2]" w:date="2025-01-16T01:38:00Z">
        <w:r w:rsidR="006B478D">
          <w:rPr>
            <w:bCs/>
          </w:rPr>
          <w:t> </w:t>
        </w:r>
      </w:ins>
      <w:ins w:id="2759" w:author="Oberhausen,Elizabeth S (BPA) - PSS-6" w:date="2025-01-15T18:04:00Z">
        <w:r w:rsidRPr="007B4D13">
          <w:rPr>
            <w:bCs/>
          </w:rPr>
          <w:t>6.3.1.3</w:t>
        </w:r>
      </w:ins>
      <w:ins w:id="2760" w:author="Olive,Kelly J (BPA) - PSS-6 [2]" w:date="2025-01-16T01:38:00Z">
        <w:r w:rsidR="006B478D">
          <w:rPr>
            <w:bCs/>
          </w:rPr>
          <w:t xml:space="preserve"> </w:t>
        </w:r>
      </w:ins>
      <w:ins w:id="2761" w:author="Oberhausen,Elizabeth S (BPA) - PSS-6" w:date="2025-01-15T18:04:00Z">
        <w:r w:rsidRPr="007B4D13">
          <w:rPr>
            <w:bCs/>
          </w:rPr>
          <w:t>within 60</w:t>
        </w:r>
        <w:del w:id="2762" w:author="Olive,Kelly J (BPA) - PSS-6 [2]" w:date="2025-01-16T01:38:00Z">
          <w:r w:rsidRPr="007B4D13" w:rsidDel="006B478D">
            <w:rPr>
              <w:bCs/>
            </w:rPr>
            <w:delText xml:space="preserve"> </w:delText>
          </w:r>
        </w:del>
      </w:ins>
      <w:ins w:id="2763" w:author="Olive,Kelly J (BPA) - PSS-6 [2]" w:date="2025-01-16T01:38:00Z">
        <w:r w:rsidR="006B478D">
          <w:rPr>
            <w:bCs/>
          </w:rPr>
          <w:t> </w:t>
        </w:r>
      </w:ins>
      <w:ins w:id="2764" w:author="Oberhausen,Elizabeth S (BPA) - PSS-6" w:date="2025-01-15T18:04:00Z">
        <w:r w:rsidRPr="007B4D13">
          <w:rPr>
            <w:bCs/>
          </w:rPr>
          <w:t>days of receiving the</w:t>
        </w:r>
      </w:ins>
      <w:ins w:id="2765" w:author="Olive,Kelly J (BPA) - PSS-6 [2]" w:date="2025-01-16T01:49:00Z">
        <w:r w:rsidR="008B350B">
          <w:rPr>
            <w:bCs/>
          </w:rPr>
          <w:t xml:space="preserve"> </w:t>
        </w:r>
      </w:ins>
      <w:ins w:id="2766" w:author="Oberhausen,Elizabeth S (BPA) - PSS-6" w:date="2025-01-15T18:04:00Z">
        <w:r w:rsidRPr="007B4D13">
          <w:rPr>
            <w:bCs/>
          </w:rPr>
          <w:t>notice.</w:t>
        </w:r>
        <w:del w:id="2767" w:author="Olive,Kelly J (BPA) - PSS-6 [2]" w:date="2025-01-16T01:49:00Z">
          <w:r w:rsidDel="008B350B">
            <w:rPr>
              <w:bCs/>
              <w:szCs w:val="22"/>
            </w:rPr>
            <w:delText xml:space="preserve"> </w:delText>
          </w:r>
        </w:del>
      </w:ins>
    </w:p>
    <w:p w14:paraId="1720C163" w14:textId="77777777" w:rsidR="002D63CE" w:rsidRDefault="002D63CE" w:rsidP="007B4D13">
      <w:pPr>
        <w:ind w:left="1440" w:hanging="720"/>
        <w:rPr>
          <w:ins w:id="2768" w:author="Oberhausen,Elizabeth S (BPA) - PSS-6" w:date="2025-01-15T18:04:00Z"/>
          <w:bCs/>
          <w:szCs w:val="22"/>
        </w:rPr>
      </w:pPr>
    </w:p>
    <w:p w14:paraId="5EA7BF2A" w14:textId="6CAC127E" w:rsidR="002D63CE" w:rsidRPr="007B4D13" w:rsidRDefault="002D63CE" w:rsidP="002D63CE">
      <w:pPr>
        <w:keepNext/>
        <w:ind w:left="1440" w:hanging="720"/>
        <w:rPr>
          <w:ins w:id="2769" w:author="Oberhausen,Elizabeth S (BPA) - PSS-6" w:date="2025-01-15T18:04:00Z"/>
          <w:bCs/>
          <w:szCs w:val="22"/>
        </w:rPr>
      </w:pPr>
      <w:ins w:id="2770" w:author="Oberhausen,Elizabeth S (BPA) - PSS-6" w:date="2025-01-15T18:04:00Z">
        <w:r w:rsidRPr="007B4D13">
          <w:rPr>
            <w:bCs/>
            <w:szCs w:val="22"/>
          </w:rPr>
          <w:lastRenderedPageBreak/>
          <w:t>6.3</w:t>
        </w:r>
        <w:r>
          <w:rPr>
            <w:b/>
            <w:szCs w:val="22"/>
          </w:rPr>
          <w:tab/>
        </w:r>
        <w:r w:rsidRPr="004A7D95">
          <w:rPr>
            <w:b/>
            <w:szCs w:val="22"/>
          </w:rPr>
          <w:t xml:space="preserve">List </w:t>
        </w:r>
        <w:r>
          <w:rPr>
            <w:b/>
            <w:szCs w:val="22"/>
          </w:rPr>
          <w:t>O</w:t>
        </w:r>
        <w:r w:rsidRPr="004A7D95">
          <w:rPr>
            <w:b/>
            <w:szCs w:val="22"/>
          </w:rPr>
          <w:t xml:space="preserve">f </w:t>
        </w:r>
        <w:bookmarkStart w:id="2771" w:name="_Hlk187818601"/>
        <w:r w:rsidRPr="00B607B1">
          <w:rPr>
            <w:b/>
            <w:bCs/>
            <w:color w:val="FF0000"/>
          </w:rPr>
          <w:t>«Customer Name»</w:t>
        </w:r>
        <w:r w:rsidRPr="00DE5CCB">
          <w:rPr>
            <w:b/>
            <w:bCs/>
          </w:rPr>
          <w:t xml:space="preserve"> </w:t>
        </w:r>
        <w:bookmarkEnd w:id="2771"/>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772" w:author="Oberhausen,Elizabeth S (BPA) - PSS-6" w:date="2025-01-15T18:04:00Z"/>
          <w:i/>
          <w:color w:val="FF00FF"/>
        </w:rPr>
      </w:pPr>
      <w:ins w:id="2773" w:author="Oberhausen,Elizabeth S (BPA) - PSS-6" w:date="2025-01-15T18:04:00Z">
        <w:r>
          <w:rPr>
            <w:i/>
            <w:color w:val="FF00FF"/>
            <w:u w:val="single"/>
          </w:rPr>
          <w:t>Option 1</w:t>
        </w:r>
        <w:r w:rsidRPr="0073228B">
          <w:rPr>
            <w:i/>
            <w:color w:val="FF00FF"/>
          </w:rPr>
          <w:t xml:space="preserve">: </w:t>
        </w:r>
        <w:r w:rsidRPr="007B106E">
          <w:rPr>
            <w:i/>
            <w:color w:val="FF00FF"/>
          </w:rPr>
          <w:t xml:space="preserve"> </w:t>
        </w:r>
      </w:ins>
      <w:ins w:id="2774" w:author="Olive,Kelly J (BPA) - PSS-6 [2]" w:date="2025-01-16T23:41:00Z">
        <w:r w:rsidR="001A2320">
          <w:rPr>
            <w:i/>
            <w:color w:val="FF00FF"/>
          </w:rPr>
          <w:t>Include the following if customer</w:t>
        </w:r>
      </w:ins>
      <w:ins w:id="2775" w:author="Oberhausen,Elizabeth S (BPA) - PSS-6" w:date="2025-01-15T18:04:00Z">
        <w:r w:rsidRPr="007B106E">
          <w:rPr>
            <w:i/>
            <w:color w:val="FF00FF"/>
          </w:rPr>
          <w:t xml:space="preserve"> does </w:t>
        </w:r>
        <w:r>
          <w:rPr>
            <w:i/>
            <w:color w:val="FF00FF"/>
          </w:rPr>
          <w:t>NOT</w:t>
        </w:r>
        <w:r w:rsidRPr="007B106E">
          <w:rPr>
            <w:i/>
            <w:color w:val="FF00FF"/>
          </w:rPr>
          <w:t xml:space="preserve"> have any </w:t>
        </w:r>
        <w:r>
          <w:rPr>
            <w:i/>
            <w:color w:val="FF00FF"/>
          </w:rPr>
          <w:t>ESDs</w:t>
        </w:r>
      </w:ins>
      <w:ins w:id="2776" w:author="Olive,Kelly J (BPA) - PSS-6 [2]" w:date="2025-01-16T23:43:00Z">
        <w:r w:rsidR="001A2320">
          <w:rPr>
            <w:i/>
            <w:color w:val="FF00FF"/>
          </w:rPr>
          <w:t>.</w:t>
        </w:r>
      </w:ins>
    </w:p>
    <w:p w14:paraId="64FE26B8" w14:textId="77777777" w:rsidR="002D63CE" w:rsidRPr="00093886" w:rsidRDefault="002D63CE" w:rsidP="002D63CE">
      <w:pPr>
        <w:tabs>
          <w:tab w:val="left" w:pos="720"/>
        </w:tabs>
        <w:ind w:left="1440"/>
        <w:rPr>
          <w:ins w:id="2777" w:author="Oberhausen,Elizabeth S (BPA) - PSS-6" w:date="2025-01-15T18:04:00Z"/>
        </w:rPr>
      </w:pPr>
      <w:ins w:id="2778" w:author="Oberhausen,Elizabeth S (BPA) - PSS-6" w:date="2025-01-15T18:04:00Z">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ins>
    </w:p>
    <w:p w14:paraId="052047E0" w14:textId="77777777" w:rsidR="002D63CE" w:rsidRPr="00D31500" w:rsidRDefault="002D63CE" w:rsidP="002D63CE">
      <w:pPr>
        <w:ind w:left="720" w:firstLine="720"/>
        <w:rPr>
          <w:ins w:id="2779" w:author="Oberhausen,Elizabeth S (BPA) - PSS-6" w:date="2025-01-15T18:04:00Z"/>
          <w:i/>
          <w:color w:val="FF00FF"/>
        </w:rPr>
      </w:pPr>
      <w:ins w:id="2780" w:author="Oberhausen,Elizabeth S (BPA) - PSS-6" w:date="2025-01-15T18:04:00Z">
        <w:r>
          <w:rPr>
            <w:i/>
            <w:color w:val="FF00FF"/>
          </w:rPr>
          <w:t>End Option 1.</w:t>
        </w:r>
      </w:ins>
    </w:p>
    <w:p w14:paraId="4272067C" w14:textId="77777777" w:rsidR="002D63CE" w:rsidRPr="007B4D13" w:rsidRDefault="002D63CE" w:rsidP="007B4D13">
      <w:pPr>
        <w:ind w:left="1440"/>
        <w:rPr>
          <w:ins w:id="2781" w:author="Oberhausen,Elizabeth S (BPA) - PSS-6" w:date="2025-01-15T18:04:00Z"/>
          <w:bCs/>
          <w:szCs w:val="22"/>
        </w:rPr>
      </w:pPr>
    </w:p>
    <w:p w14:paraId="2B6FA009" w14:textId="2A2BF6FE" w:rsidR="002D63CE" w:rsidRPr="007B106E" w:rsidRDefault="002D63CE" w:rsidP="001A2320">
      <w:pPr>
        <w:keepNext/>
        <w:tabs>
          <w:tab w:val="left" w:pos="720"/>
        </w:tabs>
        <w:ind w:left="1440"/>
        <w:rPr>
          <w:ins w:id="2782" w:author="Oberhausen,Elizabeth S (BPA) - PSS-6" w:date="2025-01-15T18:04:00Z"/>
          <w:i/>
          <w:color w:val="FF00FF"/>
        </w:rPr>
      </w:pPr>
      <w:ins w:id="2783" w:author="Oberhausen,Elizabeth S (BPA) - PSS-6" w:date="2025-01-15T18:04:00Z">
        <w:r>
          <w:rPr>
            <w:i/>
            <w:color w:val="FF00FF"/>
            <w:u w:val="single"/>
          </w:rPr>
          <w:t>Option 2</w:t>
        </w:r>
        <w:r w:rsidRPr="0073228B">
          <w:rPr>
            <w:i/>
            <w:color w:val="FF00FF"/>
          </w:rPr>
          <w:t>:</w:t>
        </w:r>
        <w:r w:rsidRPr="007B106E">
          <w:rPr>
            <w:i/>
            <w:color w:val="FF00FF"/>
          </w:rPr>
          <w:t xml:space="preserve">  </w:t>
        </w:r>
      </w:ins>
      <w:ins w:id="2784" w:author="Olive,Kelly J (BPA) - PSS-6 [2]" w:date="2025-01-16T23:41:00Z">
        <w:r w:rsidR="001A2320">
          <w:rPr>
            <w:i/>
            <w:color w:val="FF00FF"/>
          </w:rPr>
          <w:t>Include</w:t>
        </w:r>
      </w:ins>
      <w:ins w:id="2785" w:author="Olive,Kelly J (BPA) - PSS-6 [2]" w:date="2025-01-16T23:42:00Z">
        <w:r w:rsidR="001A2320">
          <w:rPr>
            <w:i/>
            <w:color w:val="FF00FF"/>
          </w:rPr>
          <w:t xml:space="preserve"> the following if customer </w:t>
        </w:r>
      </w:ins>
      <w:ins w:id="2786" w:author="Oberhausen,Elizabeth S (BPA) - PSS-6" w:date="2025-01-15T18: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787" w:author="Olive,Kelly J (BPA) - PSS-6 [2]" w:date="2025-01-16T23:40:00Z">
        <w:r w:rsidR="001A2320">
          <w:rPr>
            <w:i/>
            <w:color w:val="FF00FF"/>
          </w:rPr>
          <w:t>6</w:t>
        </w:r>
      </w:ins>
      <w:ins w:id="2788" w:author="Oberhausen,Elizabeth S (BPA) - PSS-6" w:date="2025-01-15T18:04:00Z">
        <w:r>
          <w:rPr>
            <w:i/>
            <w:color w:val="FF00FF"/>
          </w:rPr>
          <w:t>.</w:t>
        </w:r>
      </w:ins>
      <w:ins w:id="2789" w:author="Olive,Kelly J (BPA) - PSS-6 [2]" w:date="2025-01-16T23:40:00Z">
        <w:r w:rsidR="001A2320">
          <w:rPr>
            <w:i/>
            <w:color w:val="FF00FF"/>
          </w:rPr>
          <w:t>3</w:t>
        </w:r>
      </w:ins>
      <w:ins w:id="2790" w:author="Oberhausen,Elizabeth S (BPA) - PSS-6" w:date="2025-01-15T18:04:00Z">
        <w:r>
          <w:rPr>
            <w:i/>
            <w:color w:val="FF00FF"/>
          </w:rPr>
          <w:t xml:space="preserve">.2, </w:t>
        </w:r>
      </w:ins>
      <w:ins w:id="2791" w:author="Olive,Kelly J (BPA) - PSS-6 [2]" w:date="2025-01-16T23:40:00Z">
        <w:r w:rsidR="001A2320">
          <w:rPr>
            <w:i/>
            <w:color w:val="FF00FF"/>
          </w:rPr>
          <w:t>6</w:t>
        </w:r>
      </w:ins>
      <w:ins w:id="2792" w:author="Oberhausen,Elizabeth S (BPA) - PSS-6" w:date="2025-01-15T18:04:00Z">
        <w:r>
          <w:rPr>
            <w:i/>
            <w:color w:val="FF00FF"/>
          </w:rPr>
          <w:t>.</w:t>
        </w:r>
      </w:ins>
      <w:ins w:id="2793" w:author="Olive,Kelly J (BPA) - PSS-6 [2]" w:date="2025-01-16T23:40:00Z">
        <w:r w:rsidR="001A2320">
          <w:rPr>
            <w:i/>
            <w:color w:val="FF00FF"/>
          </w:rPr>
          <w:t>3</w:t>
        </w:r>
      </w:ins>
      <w:ins w:id="2794" w:author="Oberhausen,Elizabeth S (BPA) - PSS-6" w:date="2025-01-15T18:04:00Z">
        <w:r>
          <w:rPr>
            <w:i/>
            <w:color w:val="FF00FF"/>
          </w:rPr>
          <w:t>.3, etc.</w:t>
        </w:r>
      </w:ins>
    </w:p>
    <w:p w14:paraId="745B3CB4" w14:textId="424FA4C9" w:rsidR="002D63CE" w:rsidRPr="00DE5CCB" w:rsidRDefault="002D63CE" w:rsidP="002D63CE">
      <w:pPr>
        <w:keepNext/>
        <w:ind w:left="1440"/>
        <w:rPr>
          <w:ins w:id="2795" w:author="Oberhausen,Elizabeth S (BPA) - PSS-6" w:date="2025-01-15T18:04:00Z"/>
          <w:bCs/>
          <w:szCs w:val="22"/>
        </w:rPr>
      </w:pPr>
    </w:p>
    <w:p w14:paraId="6B34B183" w14:textId="14ABF437" w:rsidR="002D63CE" w:rsidRPr="00DE5CCB" w:rsidRDefault="002D63CE" w:rsidP="002D63CE">
      <w:pPr>
        <w:keepNext/>
        <w:ind w:left="720" w:firstLine="720"/>
        <w:rPr>
          <w:ins w:id="2796" w:author="Oberhausen,Elizabeth S (BPA) - PSS-6" w:date="2025-01-15T18:04:00Z"/>
          <w:b/>
          <w:color w:val="FF0000"/>
        </w:rPr>
      </w:pPr>
      <w:ins w:id="2797" w:author="Oberhausen,Elizabeth S (BPA) - PSS-6" w:date="2025-01-15T18:04:00Z">
        <w:r>
          <w:rPr>
            <w:szCs w:val="22"/>
          </w:rPr>
          <w:t>6.3.1</w:t>
        </w:r>
        <w:r w:rsidRPr="004A7D95">
          <w:rPr>
            <w:szCs w:val="22"/>
          </w:rPr>
          <w:tab/>
        </w:r>
        <w:bookmarkStart w:id="2798" w:name="_Hlk165478934"/>
        <w:r w:rsidRPr="004A7D95">
          <w:rPr>
            <w:b/>
            <w:color w:val="FF0000"/>
          </w:rPr>
          <w:t>«</w:t>
        </w:r>
        <w:r>
          <w:rPr>
            <w:b/>
            <w:color w:val="FF0000"/>
          </w:rPr>
          <w:t xml:space="preserve">ESD </w:t>
        </w:r>
        <w:r w:rsidRPr="004A7D95">
          <w:rPr>
            <w:b/>
            <w:color w:val="FF0000"/>
          </w:rPr>
          <w:t>Facility Name»</w:t>
        </w:r>
        <w:bookmarkEnd w:id="2798"/>
      </w:ins>
    </w:p>
    <w:p w14:paraId="5F8ACCA0" w14:textId="77777777" w:rsidR="002D63CE" w:rsidRPr="004A7D95" w:rsidRDefault="002D63CE" w:rsidP="002D63CE">
      <w:pPr>
        <w:keepNext/>
        <w:ind w:left="1440" w:firstLine="720"/>
        <w:rPr>
          <w:ins w:id="2799" w:author="Oberhausen,Elizabeth S (BPA) - PSS-6" w:date="2025-01-15T18:04:00Z"/>
        </w:rPr>
      </w:pPr>
    </w:p>
    <w:p w14:paraId="6AD8EE77" w14:textId="3C358E13" w:rsidR="002D63CE" w:rsidRDefault="002D63CE" w:rsidP="002D63CE">
      <w:pPr>
        <w:keepNext/>
        <w:ind w:left="2880" w:hanging="720"/>
        <w:contextualSpacing/>
        <w:rPr>
          <w:ins w:id="2800" w:author="Oberhausen,Elizabeth S (BPA) - PSS-6" w:date="2025-01-15T18:04:00Z"/>
          <w:b/>
          <w:bCs/>
        </w:rPr>
      </w:pPr>
      <w:ins w:id="2801" w:author="Oberhausen,Elizabeth S (BPA) - PSS-6" w:date="2025-01-15T18: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802" w:author="Oberhausen,Elizabeth S (BPA) - PSS-6" w:date="2025-01-15T18:04:00Z"/>
          <w:del w:id="2803" w:author="Olive,Kelly J (BPA) - PSS-6 [2]" w:date="2025-01-16T01:51:00Z"/>
        </w:rPr>
      </w:pPr>
    </w:p>
    <w:p w14:paraId="221B0B25" w14:textId="0F25B101" w:rsidR="002D63CE" w:rsidRDefault="002D63CE" w:rsidP="002D63CE">
      <w:pPr>
        <w:tabs>
          <w:tab w:val="left" w:pos="720"/>
        </w:tabs>
        <w:ind w:left="2880"/>
        <w:rPr>
          <w:ins w:id="2804" w:author="Oberhausen,Elizabeth S (BPA) - PSS-6" w:date="2025-01-15T18:04:00Z"/>
          <w:bCs/>
          <w:i/>
          <w:color w:val="FF00FF"/>
        </w:rPr>
      </w:pPr>
      <w:ins w:id="2805" w:author="Oberhausen,Elizabeth S (BPA) - PSS-6" w:date="2025-01-15T18: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806" w:author="Oberhausen,Elizabeth S (BPA) - PSS-6" w:date="2025-01-15T18:04:00Z"/>
        </w:rPr>
      </w:pPr>
      <w:ins w:id="2807" w:author="Oberhausen,Elizabeth S (BPA) - PSS-6" w:date="2025-01-15T18:04:00Z">
        <w:r>
          <w:t xml:space="preserve">Ownership: </w:t>
        </w:r>
      </w:ins>
    </w:p>
    <w:p w14:paraId="1E5898C1" w14:textId="77777777" w:rsidR="002D63CE" w:rsidRPr="00DE5CCB" w:rsidRDefault="002D63CE" w:rsidP="002D63CE">
      <w:pPr>
        <w:keepNext/>
        <w:ind w:left="2880"/>
        <w:contextualSpacing/>
        <w:rPr>
          <w:ins w:id="2808" w:author="Oberhausen,Elizabeth S (BPA) - PSS-6" w:date="2025-01-15T18:04:00Z"/>
        </w:rPr>
      </w:pPr>
      <w:ins w:id="2809" w:author="Oberhausen,Elizabeth S (BPA) - PSS-6" w:date="2025-01-15T18:04:00Z">
        <w:r w:rsidRPr="00DE5CCB">
          <w:t>Facility Function(s):</w:t>
        </w:r>
      </w:ins>
    </w:p>
    <w:p w14:paraId="47E8E6F4" w14:textId="77777777" w:rsidR="002D63CE" w:rsidRPr="00DE5CCB" w:rsidRDefault="002D63CE" w:rsidP="002D63CE">
      <w:pPr>
        <w:keepNext/>
        <w:ind w:left="2880"/>
        <w:contextualSpacing/>
        <w:rPr>
          <w:ins w:id="2810" w:author="Oberhausen,Elizabeth S (BPA) - PSS-6" w:date="2025-01-15T18:04:00Z"/>
        </w:rPr>
      </w:pPr>
      <w:ins w:id="2811" w:author="Oberhausen,Elizabeth S (BPA) - PSS-6" w:date="2025-01-15T18:04:00Z">
        <w:r w:rsidRPr="00DE5CCB">
          <w:t>Installation date:</w:t>
        </w:r>
      </w:ins>
    </w:p>
    <w:p w14:paraId="4CF0EA05" w14:textId="77777777" w:rsidR="002D63CE" w:rsidRPr="00DE5CCB" w:rsidRDefault="002D63CE" w:rsidP="002D63CE">
      <w:pPr>
        <w:keepNext/>
        <w:ind w:left="2880"/>
        <w:contextualSpacing/>
        <w:rPr>
          <w:ins w:id="2812" w:author="Oberhausen,Elizabeth S (BPA) - PSS-6" w:date="2025-01-15T18:04:00Z"/>
        </w:rPr>
      </w:pPr>
      <w:ins w:id="2813" w:author="Oberhausen,Elizabeth S (BPA) - PSS-6" w:date="2025-01-15T18:04:00Z">
        <w:r w:rsidRPr="00DE5CCB">
          <w:t>Expected life:</w:t>
        </w:r>
      </w:ins>
    </w:p>
    <w:p w14:paraId="514E9151" w14:textId="0320553A" w:rsidR="002D63CE" w:rsidRPr="00677AAA" w:rsidRDefault="002D63CE" w:rsidP="00190A44">
      <w:pPr>
        <w:ind w:left="2880"/>
        <w:rPr>
          <w:ins w:id="2814" w:author="Oberhausen,Elizabeth S (BPA) - PSS-6" w:date="2025-01-15T18:04:00Z"/>
          <w:i/>
        </w:rPr>
      </w:pPr>
      <w:ins w:id="2815" w:author="Oberhausen,Elizabeth S (BPA) - PSS-6" w:date="2025-01-15T18:04:00Z">
        <w:r w:rsidRPr="00DE5CCB">
          <w:t>Special Provisions</w:t>
        </w:r>
        <w:r w:rsidRPr="00677AAA">
          <w:t>:</w:t>
        </w:r>
      </w:ins>
    </w:p>
    <w:p w14:paraId="4E299F8D" w14:textId="7FE2FF28" w:rsidR="002D63CE" w:rsidRPr="00BE6CF0" w:rsidRDefault="002D63CE" w:rsidP="00190A44">
      <w:pPr>
        <w:ind w:left="2880"/>
        <w:rPr>
          <w:ins w:id="2816" w:author="Oberhausen,Elizabeth S (BPA) - PSS-6" w:date="2025-01-15T18:04:00Z"/>
          <w:i/>
          <w:color w:val="FF00FF"/>
        </w:rPr>
      </w:pPr>
      <w:ins w:id="2817" w:author="Oberhausen,Elizabeth S (BPA) - PSS-6" w:date="2025-01-15T18: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818" w:author="Oberhausen,Elizabeth S (BPA) - PSS-6" w:date="2025-01-15T18:04:00Z"/>
          <w:iCs/>
        </w:rPr>
      </w:pPr>
    </w:p>
    <w:p w14:paraId="3AA649E6" w14:textId="64D4F698" w:rsidR="002D63CE" w:rsidRDefault="002D63CE" w:rsidP="002D63CE">
      <w:pPr>
        <w:keepNext/>
        <w:ind w:left="2880" w:hanging="720"/>
        <w:contextualSpacing/>
        <w:rPr>
          <w:ins w:id="2819" w:author="Oberhausen,Elizabeth S (BPA) - PSS-6" w:date="2025-01-15T18:04:00Z"/>
          <w:b/>
          <w:bCs/>
        </w:rPr>
      </w:pPr>
      <w:ins w:id="2820" w:author="Oberhausen,Elizabeth S (BPA) - PSS-6" w:date="2025-01-15T18: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821" w:author="Oberhausen,Elizabeth S (BPA) - PSS-6" w:date="2025-01-15T18:04:00Z"/>
          <w:bCs/>
          <w:iCs/>
        </w:rPr>
      </w:pPr>
      <w:ins w:id="2822" w:author="Oberhausen,Elizabeth S (BPA) - PSS-6" w:date="2025-01-15T18:04:00Z">
        <w:r w:rsidRPr="000D451E">
          <w:t>By July</w:t>
        </w:r>
      </w:ins>
      <w:ins w:id="2823" w:author="Olive,Kelly J (BPA) - PSS-6 [2]" w:date="2025-01-16T01:52:00Z">
        <w:r w:rsidR="008B350B">
          <w:t> </w:t>
        </w:r>
      </w:ins>
      <w:ins w:id="2824" w:author="Oberhausen,Elizabeth S (BPA) - PSS-6" w:date="2025-01-15T18: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825" w:author="Olive,Kelly J (BPA) - PSS-6 [2]" w:date="2025-01-16T01:52:00Z">
        <w:r w:rsidR="008B350B">
          <w:rPr>
            <w:bCs/>
            <w:iCs/>
            <w:color w:val="000000" w:themeColor="text1"/>
          </w:rPr>
          <w:t> </w:t>
        </w:r>
      </w:ins>
      <w:ins w:id="2826" w:author="Oberhausen,Elizabeth S (BPA) - PSS-6" w:date="2025-01-15T18: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827" w:author="Oberhausen,Elizabeth S (BPA) - PSS-6" w:date="2025-01-15T18:04:00Z"/>
        </w:rPr>
      </w:pPr>
    </w:p>
    <w:p w14:paraId="60112656" w14:textId="2C3090E6" w:rsidR="002D63CE" w:rsidRPr="003C02D6" w:rsidRDefault="002D63CE" w:rsidP="002D63CE">
      <w:pPr>
        <w:ind w:left="2880"/>
        <w:rPr>
          <w:ins w:id="2828" w:author="Oberhausen,Elizabeth S (BPA) - PSS-6" w:date="2025-01-15T18:04:00Z"/>
          <w:iCs/>
          <w:color w:val="FF00FF"/>
        </w:rPr>
      </w:pPr>
      <w:proofErr w:type="spellStart"/>
      <w:ins w:id="2829" w:author="Oberhausen,Elizabeth S (BPA) - PSS-6" w:date="2025-01-15T18:09:00Z">
        <w:r>
          <w:rPr>
            <w:i/>
            <w:color w:val="FF00FF"/>
            <w:u w:val="single"/>
          </w:rPr>
          <w:t>Subo</w:t>
        </w:r>
      </w:ins>
      <w:ins w:id="2830" w:author="Oberhausen,Elizabeth S (BPA) - PSS-6" w:date="2025-01-15T18:04:00Z">
        <w:r w:rsidRPr="003C02D6">
          <w:rPr>
            <w:i/>
            <w:color w:val="FF00FF"/>
            <w:u w:val="single"/>
          </w:rPr>
          <w:t>ption</w:t>
        </w:r>
        <w:proofErr w:type="spellEnd"/>
        <w:r w:rsidRPr="003C02D6">
          <w:rPr>
            <w:i/>
            <w:color w:val="FF00FF"/>
            <w:u w:val="single"/>
          </w:rPr>
          <w:t xml:space="preserve">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831" w:author="Oberhausen,Elizabeth S (BPA) - PSS-6" w:date="2025-01-15T18:04:00Z"/>
          <w:iCs/>
        </w:rPr>
      </w:pPr>
      <w:ins w:id="2832" w:author="Oberhausen,Elizabeth S (BPA) - PSS-6" w:date="2025-01-15T18: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ins>
    </w:p>
    <w:p w14:paraId="372488FB" w14:textId="7EF23893" w:rsidR="002D63CE" w:rsidRPr="00677AAA" w:rsidRDefault="002D63CE" w:rsidP="002D63CE">
      <w:pPr>
        <w:ind w:left="2880"/>
        <w:rPr>
          <w:ins w:id="2833" w:author="Oberhausen,Elizabeth S (BPA) - PSS-6" w:date="2025-01-15T18:04:00Z"/>
          <w:i/>
          <w:color w:val="FF00FF"/>
        </w:rPr>
      </w:pPr>
      <w:ins w:id="2834" w:author="Oberhausen,Elizabeth S (BPA) - PSS-6" w:date="2025-01-15T18:04:00Z">
        <w:r w:rsidRPr="00677AAA">
          <w:rPr>
            <w:i/>
            <w:color w:val="FF00FF"/>
          </w:rPr>
          <w:t xml:space="preserve">End </w:t>
        </w:r>
      </w:ins>
      <w:proofErr w:type="spellStart"/>
      <w:ins w:id="2835" w:author="Oberhausen,Elizabeth S (BPA) - PSS-6" w:date="2025-01-15T18:09:00Z">
        <w:r w:rsidRPr="00677AAA">
          <w:rPr>
            <w:i/>
            <w:color w:val="FF00FF"/>
          </w:rPr>
          <w:t>Suboption</w:t>
        </w:r>
      </w:ins>
      <w:proofErr w:type="spellEnd"/>
      <w:ins w:id="2836" w:author="Oberhausen,Elizabeth S (BPA) - PSS-6" w:date="2025-01-15T18:04:00Z">
        <w:r w:rsidRPr="00677AAA">
          <w:rPr>
            <w:i/>
            <w:color w:val="FF00FF"/>
          </w:rPr>
          <w:t xml:space="preserve"> 1</w:t>
        </w:r>
      </w:ins>
    </w:p>
    <w:p w14:paraId="0FA7DC1B" w14:textId="77777777" w:rsidR="002D63CE" w:rsidRPr="003C02D6" w:rsidRDefault="002D63CE" w:rsidP="002D63CE">
      <w:pPr>
        <w:ind w:left="2880"/>
        <w:rPr>
          <w:ins w:id="2837" w:author="Oberhausen,Elizabeth S (BPA) - PSS-6" w:date="2025-01-15T18:04:00Z"/>
          <w:szCs w:val="22"/>
        </w:rPr>
      </w:pPr>
    </w:p>
    <w:p w14:paraId="35B39FE5" w14:textId="0DBB0C0E" w:rsidR="002D63CE" w:rsidRPr="003C02D6" w:rsidRDefault="002D63CE" w:rsidP="002D63CE">
      <w:pPr>
        <w:ind w:left="2880"/>
        <w:rPr>
          <w:ins w:id="2838" w:author="Oberhausen,Elizabeth S (BPA) - PSS-6" w:date="2025-01-15T18:04:00Z"/>
          <w:i/>
          <w:color w:val="FF00FF"/>
        </w:rPr>
      </w:pPr>
      <w:proofErr w:type="spellStart"/>
      <w:ins w:id="2839" w:author="Oberhausen,Elizabeth S (BPA) - PSS-6" w:date="2025-01-15T18:10:00Z">
        <w:r>
          <w:rPr>
            <w:i/>
            <w:color w:val="FF00FF"/>
            <w:u w:val="single"/>
          </w:rPr>
          <w:t>Subo</w:t>
        </w:r>
        <w:r w:rsidRPr="003C02D6">
          <w:rPr>
            <w:i/>
            <w:color w:val="FF00FF"/>
            <w:u w:val="single"/>
          </w:rPr>
          <w:t>ption</w:t>
        </w:r>
      </w:ins>
      <w:proofErr w:type="spellEnd"/>
      <w:ins w:id="2840" w:author="Oberhausen,Elizabeth S (BPA) - PSS-6" w:date="2025-01-15T18: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841" w:author="Oberhausen,Elizabeth S (BPA) - PSS-6" w:date="2025-01-15T18:04:00Z"/>
        </w:rPr>
      </w:pPr>
      <w:ins w:id="2842" w:author="Oberhausen,Elizabeth S (BPA) - PSS-6" w:date="2025-01-15T18: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843" w:author="Olive,Kelly J (BPA) - PSS-6 [2]" w:date="2025-01-16T01:16:00Z">
        <w:r w:rsidR="00463C58">
          <w:t>E-T</w:t>
        </w:r>
      </w:ins>
      <w:ins w:id="2844" w:author="Oberhausen,Elizabeth S (BPA) - PSS-6" w:date="2025-01-15T18:04:00Z">
        <w:r w:rsidRPr="00B607B1">
          <w:t>ag</w:t>
        </w:r>
      </w:ins>
      <w:ins w:id="2845" w:author="Olive,Kelly J (BPA) - PSS-6 [2]" w:date="2025-01-16T01:16:00Z">
        <w:r w:rsidR="00463C58">
          <w:t>ged</w:t>
        </w:r>
      </w:ins>
      <w:ins w:id="2846" w:author="Oberhausen,Elizabeth S (BPA) - PSS-6" w:date="2025-01-15T18: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847" w:author="Oberhausen,Elizabeth S (BPA) - PSS-6" w:date="2025-01-15T18:04:00Z"/>
          <w:i/>
          <w:color w:val="FF00FF"/>
        </w:rPr>
      </w:pPr>
      <w:ins w:id="2848" w:author="Oberhausen,Elizabeth S (BPA) - PSS-6" w:date="2025-01-15T18:04:00Z">
        <w:r w:rsidRPr="003C02D6">
          <w:rPr>
            <w:i/>
            <w:color w:val="FF00FF"/>
          </w:rPr>
          <w:t xml:space="preserve">End </w:t>
        </w:r>
      </w:ins>
      <w:proofErr w:type="spellStart"/>
      <w:ins w:id="2849" w:author="Oberhausen,Elizabeth S (BPA) - PSS-6" w:date="2025-01-15T18:10:00Z">
        <w:r w:rsidRPr="00677AAA">
          <w:rPr>
            <w:i/>
            <w:color w:val="FF00FF"/>
          </w:rPr>
          <w:t>Suboption</w:t>
        </w:r>
      </w:ins>
      <w:proofErr w:type="spellEnd"/>
      <w:ins w:id="2850" w:author="Oberhausen,Elizabeth S (BPA) - PSS-6" w:date="2025-01-15T18:04:00Z">
        <w:r w:rsidRPr="003C02D6">
          <w:rPr>
            <w:i/>
            <w:color w:val="FF00FF"/>
          </w:rPr>
          <w:t xml:space="preserve"> 2</w:t>
        </w:r>
      </w:ins>
    </w:p>
    <w:p w14:paraId="645BFD34" w14:textId="77777777" w:rsidR="002D63CE" w:rsidRPr="007B4D13" w:rsidRDefault="002D63CE" w:rsidP="008B350B">
      <w:pPr>
        <w:ind w:left="2160"/>
        <w:rPr>
          <w:ins w:id="2851" w:author="Oberhausen,Elizabeth S (BPA) - PSS-6" w:date="2025-01-15T18:04:00Z"/>
          <w:iCs/>
        </w:rPr>
      </w:pPr>
    </w:p>
    <w:p w14:paraId="380DA435" w14:textId="77777777" w:rsidR="002D63CE" w:rsidRDefault="002D63CE" w:rsidP="002D63CE">
      <w:pPr>
        <w:tabs>
          <w:tab w:val="left" w:pos="720"/>
        </w:tabs>
        <w:ind w:left="2160"/>
        <w:rPr>
          <w:ins w:id="2852" w:author="Oberhausen,Elizabeth S (BPA) - PSS-6" w:date="2025-01-15T18:04:00Z"/>
          <w:bCs/>
          <w:i/>
          <w:color w:val="FF00FF"/>
        </w:rPr>
      </w:pPr>
      <w:ins w:id="2853" w:author="Oberhausen,Elizabeth S (BPA) - PSS-6" w:date="2025-01-15T18: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854" w:author="Oberhausen,Elizabeth S (BPA) - PSS-6" w:date="2025-01-15T18:04:00Z"/>
          <w:b/>
          <w:bCs/>
        </w:rPr>
      </w:pPr>
      <w:bookmarkStart w:id="2855" w:name="_Hlk187819759"/>
      <w:ins w:id="2856" w:author="Oberhausen,Elizabeth S (BPA) - PSS-6" w:date="2025-01-15T18:04:00Z">
        <w:r>
          <w:rPr>
            <w:bCs/>
          </w:rPr>
          <w:t>6.3</w:t>
        </w:r>
        <w:r w:rsidRPr="00B607B1">
          <w:rPr>
            <w:bCs/>
          </w:rPr>
          <w:t>.1.3</w:t>
        </w:r>
        <w:bookmarkEnd w:id="2855"/>
        <w:r w:rsidRPr="00B607B1">
          <w:rPr>
            <w:bCs/>
          </w:rPr>
          <w:tab/>
        </w:r>
        <w:r w:rsidRPr="004A7D95">
          <w:rPr>
            <w:b/>
          </w:rPr>
          <w:t>Facility Profile</w:t>
        </w:r>
      </w:ins>
    </w:p>
    <w:p w14:paraId="77BA1527" w14:textId="77777777" w:rsidR="002D63CE" w:rsidRPr="004A7D95" w:rsidRDefault="002D63CE" w:rsidP="002D63CE">
      <w:pPr>
        <w:keepNext/>
        <w:ind w:left="1440" w:firstLine="720"/>
        <w:rPr>
          <w:ins w:id="2857" w:author="Oberhausen,Elizabeth S (BPA) - PSS-6" w:date="2025-01-15T18: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858"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859" w:author="Oberhausen,Elizabeth S (BPA) - PSS-6" w:date="2025-01-15T18:04:00Z"/>
                <w:b/>
                <w:bCs/>
                <w:sz w:val="18"/>
                <w:szCs w:val="18"/>
              </w:rPr>
            </w:pPr>
            <w:ins w:id="2860" w:author="Oberhausen,Elizabeth S (BPA) - PSS-6" w:date="2025-01-15T18: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861" w:author="Oberhausen,Elizabeth S (BPA) - PSS-6" w:date="2025-01-15T18:04:00Z"/>
                <w:b/>
                <w:bCs/>
                <w:sz w:val="18"/>
                <w:szCs w:val="18"/>
              </w:rPr>
            </w:pPr>
            <w:ins w:id="2862" w:author="Oberhausen,Elizabeth S (BPA) - PSS-6" w:date="2025-01-15T18: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863" w:author="Oberhausen,Elizabeth S (BPA) - PSS-6" w:date="2025-01-15T18:04:00Z"/>
                <w:b/>
                <w:bCs/>
                <w:sz w:val="18"/>
                <w:szCs w:val="18"/>
              </w:rPr>
            </w:pPr>
            <w:ins w:id="2864" w:author="Oberhausen,Elizabeth S (BPA) - PSS-6" w:date="2025-01-15T18: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865" w:author="Oberhausen,Elizabeth S (BPA) - PSS-6" w:date="2025-01-15T18:04:00Z"/>
                <w:b/>
                <w:bCs/>
                <w:sz w:val="18"/>
                <w:szCs w:val="18"/>
              </w:rPr>
            </w:pPr>
            <w:ins w:id="2866" w:author="Oberhausen,Elizabeth S (BPA) - PSS-6" w:date="2025-01-15T18: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867" w:author="Oberhausen,Elizabeth S (BPA) - PSS-6" w:date="2025-01-15T18:04:00Z"/>
                <w:b/>
                <w:bCs/>
                <w:sz w:val="18"/>
                <w:szCs w:val="18"/>
              </w:rPr>
            </w:pPr>
            <w:ins w:id="2868" w:author="Oberhausen,Elizabeth S (BPA) - PSS-6" w:date="2025-01-15T18:04:00Z">
              <w:r w:rsidRPr="004A7D95">
                <w:rPr>
                  <w:b/>
                  <w:bCs/>
                  <w:sz w:val="18"/>
                  <w:szCs w:val="18"/>
                </w:rPr>
                <w:t>Facility Interconnect AC Nameplate (MW)</w:t>
              </w:r>
            </w:ins>
          </w:p>
        </w:tc>
      </w:tr>
      <w:tr w:rsidR="002D63CE" w:rsidRPr="004A7D95" w14:paraId="514F43A2" w14:textId="77777777" w:rsidTr="00091153">
        <w:trPr>
          <w:trHeight w:val="20"/>
          <w:ins w:id="2869"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870" w:author="Oberhausen,Elizabeth S (BPA) - PSS-6" w:date="2025-01-15T18: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871" w:author="Oberhausen,Elizabeth S (BPA) - PSS-6" w:date="2025-01-15T18: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872" w:author="Oberhausen,Elizabeth S (BPA) - PSS-6" w:date="2025-01-15T18: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873" w:author="Oberhausen,Elizabeth S (BPA) - PSS-6" w:date="2025-01-15T18: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874" w:author="Oberhausen,Elizabeth S (BPA) - PSS-6" w:date="2025-01-15T18:04:00Z"/>
              </w:rPr>
            </w:pPr>
          </w:p>
        </w:tc>
      </w:tr>
    </w:tbl>
    <w:p w14:paraId="68E285ED" w14:textId="77777777" w:rsidR="002D63CE" w:rsidRDefault="002D63CE" w:rsidP="002D63CE">
      <w:pPr>
        <w:rPr>
          <w:ins w:id="2875" w:author="Oberhausen,Elizabeth S (BPA) - PSS-6" w:date="2025-01-15T18:04:00Z"/>
        </w:rPr>
      </w:pPr>
    </w:p>
    <w:p w14:paraId="5538BA66" w14:textId="34CD9EE3" w:rsidR="002D63CE" w:rsidRPr="000D451E" w:rsidRDefault="002D63CE" w:rsidP="002D63CE">
      <w:pPr>
        <w:tabs>
          <w:tab w:val="left" w:pos="720"/>
        </w:tabs>
        <w:ind w:left="2160"/>
        <w:rPr>
          <w:ins w:id="2876" w:author="Oberhausen,Elizabeth S (BPA) - PSS-6" w:date="2025-01-15T18:04:00Z"/>
          <w:i/>
          <w:color w:val="FF00FF"/>
        </w:rPr>
      </w:pPr>
      <w:ins w:id="2877" w:author="Oberhausen,Elizabeth S (BPA) - PSS-6" w:date="2025-01-15T18: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878" w:author="Olive,Kelly J (BPA) - PSS-6 [2]" w:date="2025-01-16T23:47:00Z">
        <w:r w:rsidR="001A2320">
          <w:rPr>
            <w:i/>
            <w:color w:val="FF00FF"/>
          </w:rPr>
          <w:t xml:space="preserve"> </w:t>
        </w:r>
      </w:ins>
      <w:ins w:id="2879" w:author="Oberhausen,Elizabeth S (BPA) - PSS-6" w:date="2025-01-15T18:04:00Z">
        <w:r>
          <w:rPr>
            <w:i/>
            <w:color w:val="FF00FF"/>
          </w:rPr>
          <w:t>Under “Hours of Maximum Discharge,” list in the format of “[number of hours</w:t>
        </w:r>
      </w:ins>
      <w:ins w:id="2880" w:author="Oberhausen,Elizabeth S (BPA) - PSS-6" w:date="2025-01-17T10:24:00Z">
        <w:r w:rsidR="00A6149D">
          <w:rPr>
            <w:i/>
            <w:color w:val="FF00FF"/>
          </w:rPr>
          <w:t xml:space="preserve"> to one decimal place</w:t>
        </w:r>
      </w:ins>
      <w:ins w:id="2881" w:author="Oberhausen,Elizabeth S (BPA) - PSS-6" w:date="2025-01-15T18:04:00Z">
        <w:r>
          <w:rPr>
            <w:i/>
            <w:color w:val="FF00FF"/>
          </w:rPr>
          <w:t>]</w:t>
        </w:r>
      </w:ins>
      <w:ins w:id="2882" w:author="Oberhausen,Elizabeth S (BPA) - PSS-6" w:date="2025-01-17T10:37:00Z">
        <w:r w:rsidR="00C74E26">
          <w:rPr>
            <w:i/>
            <w:color w:val="FF00FF"/>
          </w:rPr>
          <w:t>.</w:t>
        </w:r>
      </w:ins>
      <w:ins w:id="2883" w:author="Oberhausen,Elizabeth S (BPA) - PSS-6" w:date="2025-01-15T18: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884"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885" w:author="Oberhausen,Elizabeth S (BPA) - PSS-6" w:date="2025-01-15T18:04:00Z"/>
                <w:b/>
                <w:bCs/>
                <w:sz w:val="18"/>
                <w:szCs w:val="18"/>
              </w:rPr>
            </w:pPr>
            <w:ins w:id="2886" w:author="Oberhausen,Elizabeth S (BPA) - PSS-6" w:date="2025-01-15T18: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887" w:author="Oberhausen,Elizabeth S (BPA) - PSS-6" w:date="2025-01-15T18:04:00Z"/>
                <w:b/>
                <w:bCs/>
                <w:sz w:val="18"/>
                <w:szCs w:val="18"/>
              </w:rPr>
            </w:pPr>
            <w:ins w:id="2888" w:author="Oberhausen,Elizabeth S (BPA) - PSS-6" w:date="2025-01-15T18: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889" w:author="Oberhausen,Elizabeth S (BPA) - PSS-6" w:date="2025-01-15T18:04:00Z"/>
                <w:b/>
                <w:bCs/>
                <w:sz w:val="18"/>
                <w:szCs w:val="18"/>
              </w:rPr>
            </w:pPr>
            <w:ins w:id="2890" w:author="Oberhausen,Elizabeth S (BPA) - PSS-6" w:date="2025-01-15T18: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891" w:author="Oberhausen,Elizabeth S (BPA) - PSS-6" w:date="2025-01-15T18:04:00Z"/>
                <w:b/>
                <w:bCs/>
                <w:sz w:val="18"/>
                <w:szCs w:val="18"/>
              </w:rPr>
            </w:pPr>
            <w:ins w:id="2892" w:author="Oberhausen,Elizabeth S (BPA) - PSS-6" w:date="2025-01-15T18: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893" w:author="Oberhausen,Elizabeth S (BPA) - PSS-6" w:date="2025-01-15T18:04:00Z"/>
                <w:b/>
                <w:bCs/>
                <w:sz w:val="18"/>
                <w:szCs w:val="18"/>
              </w:rPr>
            </w:pPr>
            <w:ins w:id="2894" w:author="Oberhausen,Elizabeth S (BPA) - PSS-6" w:date="2025-01-15T18: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895" w:author="Oberhausen,Elizabeth S (BPA) - PSS-6" w:date="2025-01-15T18:04:00Z"/>
                <w:b/>
                <w:sz w:val="18"/>
                <w:szCs w:val="18"/>
              </w:rPr>
            </w:pPr>
            <w:ins w:id="2896" w:author="Oberhausen,Elizabeth S (BPA) - PSS-6" w:date="2025-01-15T18:04:00Z">
              <w:r w:rsidRPr="004A7D95">
                <w:rPr>
                  <w:b/>
                  <w:sz w:val="18"/>
                  <w:szCs w:val="18"/>
                </w:rPr>
                <w:t>Source of Charge (could be one or both)</w:t>
              </w:r>
            </w:ins>
          </w:p>
        </w:tc>
      </w:tr>
      <w:tr w:rsidR="002D63CE" w:rsidRPr="004A7D95" w14:paraId="2C7C59D4" w14:textId="77777777" w:rsidTr="007B4D13">
        <w:trPr>
          <w:trHeight w:val="520"/>
          <w:ins w:id="2897"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2898" w:author="Oberhausen,Elizabeth S (BPA) - PSS-6" w:date="2025-01-15T18:04:00Z"/>
                <w:b/>
                <w:bCs/>
              </w:rPr>
            </w:pPr>
          </w:p>
        </w:tc>
        <w:tc>
          <w:tcPr>
            <w:tcW w:w="1350" w:type="dxa"/>
            <w:vMerge/>
            <w:shd w:val="clear" w:color="auto" w:fill="auto"/>
            <w:vAlign w:val="center"/>
          </w:tcPr>
          <w:p w14:paraId="11406710" w14:textId="77777777" w:rsidR="002D63CE" w:rsidRPr="004A7D95" w:rsidRDefault="002D63CE" w:rsidP="00091153">
            <w:pPr>
              <w:jc w:val="center"/>
              <w:rPr>
                <w:ins w:id="2899" w:author="Oberhausen,Elizabeth S (BPA) - PSS-6" w:date="2025-01-15T18:04:00Z"/>
                <w:b/>
                <w:bCs/>
              </w:rPr>
            </w:pPr>
          </w:p>
        </w:tc>
        <w:tc>
          <w:tcPr>
            <w:tcW w:w="1350" w:type="dxa"/>
            <w:vMerge/>
            <w:shd w:val="clear" w:color="auto" w:fill="auto"/>
          </w:tcPr>
          <w:p w14:paraId="6EBE912C" w14:textId="77777777" w:rsidR="002D63CE" w:rsidRPr="004A7D95" w:rsidRDefault="002D63CE" w:rsidP="00091153">
            <w:pPr>
              <w:rPr>
                <w:ins w:id="2900" w:author="Oberhausen,Elizabeth S (BPA) - PSS-6" w:date="2025-01-15T18:04:00Z"/>
                <w:b/>
                <w:bCs/>
              </w:rPr>
            </w:pPr>
          </w:p>
        </w:tc>
        <w:tc>
          <w:tcPr>
            <w:tcW w:w="1350" w:type="dxa"/>
            <w:vMerge/>
          </w:tcPr>
          <w:p w14:paraId="1FD44650" w14:textId="77777777" w:rsidR="002D63CE" w:rsidRPr="004A7D95" w:rsidRDefault="002D63CE" w:rsidP="00091153">
            <w:pPr>
              <w:rPr>
                <w:ins w:id="2901" w:author="Oberhausen,Elizabeth S (BPA) - PSS-6" w:date="2025-01-15T18:04:00Z"/>
                <w:b/>
                <w:bCs/>
              </w:rPr>
            </w:pPr>
          </w:p>
        </w:tc>
        <w:tc>
          <w:tcPr>
            <w:tcW w:w="1350" w:type="dxa"/>
            <w:vMerge/>
            <w:vAlign w:val="center"/>
          </w:tcPr>
          <w:p w14:paraId="2D9A3252" w14:textId="77777777" w:rsidR="002D63CE" w:rsidRPr="004A7D95" w:rsidRDefault="002D63CE" w:rsidP="00091153">
            <w:pPr>
              <w:jc w:val="center"/>
              <w:rPr>
                <w:ins w:id="2902" w:author="Oberhausen,Elizabeth S (BPA) - PSS-6" w:date="2025-01-15T18:04:00Z"/>
                <w:b/>
                <w:bCs/>
              </w:rPr>
            </w:pPr>
          </w:p>
        </w:tc>
        <w:tc>
          <w:tcPr>
            <w:tcW w:w="1350" w:type="dxa"/>
            <w:shd w:val="clear" w:color="auto" w:fill="auto"/>
            <w:vAlign w:val="center"/>
          </w:tcPr>
          <w:p w14:paraId="0F8943AA" w14:textId="77777777" w:rsidR="002D63CE" w:rsidRPr="004A7D95" w:rsidRDefault="002D63CE" w:rsidP="00091153">
            <w:pPr>
              <w:jc w:val="center"/>
              <w:rPr>
                <w:ins w:id="2903" w:author="Oberhausen,Elizabeth S (BPA) - PSS-6" w:date="2025-01-15T18:04:00Z"/>
                <w:b/>
                <w:sz w:val="16"/>
                <w:szCs w:val="16"/>
              </w:rPr>
            </w:pPr>
            <w:ins w:id="2904" w:author="Oberhausen,Elizabeth S (BPA) - PSS-6" w:date="2025-01-15T18: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905" w:author="Oberhausen,Elizabeth S (BPA) - PSS-6" w:date="2025-01-15T18:04:00Z"/>
                <w:b/>
                <w:sz w:val="16"/>
                <w:szCs w:val="16"/>
              </w:rPr>
            </w:pPr>
            <w:ins w:id="2906" w:author="Oberhausen,Elizabeth S (BPA) - PSS-6" w:date="2025-01-15T18:04:00Z">
              <w:r w:rsidRPr="004A7D95">
                <w:rPr>
                  <w:b/>
                  <w:sz w:val="16"/>
                  <w:szCs w:val="16"/>
                </w:rPr>
                <w:t>Specific Resource</w:t>
              </w:r>
            </w:ins>
          </w:p>
        </w:tc>
      </w:tr>
      <w:tr w:rsidR="002D63CE" w:rsidRPr="004A7D95" w14:paraId="4FD520F2" w14:textId="77777777" w:rsidTr="00091153">
        <w:trPr>
          <w:trHeight w:val="376"/>
          <w:ins w:id="2907"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2908" w:author="Oberhausen,Elizabeth S (BPA) - PSS-6" w:date="2025-01-15T18:04:00Z"/>
              </w:rPr>
            </w:pPr>
          </w:p>
        </w:tc>
        <w:tc>
          <w:tcPr>
            <w:tcW w:w="1350" w:type="dxa"/>
            <w:shd w:val="clear" w:color="auto" w:fill="auto"/>
            <w:vAlign w:val="center"/>
          </w:tcPr>
          <w:p w14:paraId="38B89210" w14:textId="77777777" w:rsidR="002D63CE" w:rsidRPr="004A7D95" w:rsidRDefault="002D63CE" w:rsidP="00091153">
            <w:pPr>
              <w:jc w:val="center"/>
              <w:rPr>
                <w:ins w:id="2909" w:author="Oberhausen,Elizabeth S (BPA) - PSS-6" w:date="2025-01-15T18:04:00Z"/>
              </w:rPr>
            </w:pPr>
          </w:p>
        </w:tc>
        <w:tc>
          <w:tcPr>
            <w:tcW w:w="1350" w:type="dxa"/>
          </w:tcPr>
          <w:p w14:paraId="1BC84C80" w14:textId="77777777" w:rsidR="002D63CE" w:rsidRPr="004A7D95" w:rsidRDefault="002D63CE" w:rsidP="00091153">
            <w:pPr>
              <w:jc w:val="center"/>
              <w:rPr>
                <w:ins w:id="2910" w:author="Oberhausen,Elizabeth S (BPA) - PSS-6" w:date="2025-01-15T18:04:00Z"/>
              </w:rPr>
            </w:pPr>
          </w:p>
        </w:tc>
        <w:tc>
          <w:tcPr>
            <w:tcW w:w="1350" w:type="dxa"/>
            <w:vAlign w:val="center"/>
          </w:tcPr>
          <w:p w14:paraId="6E2B986C" w14:textId="77777777" w:rsidR="002D63CE" w:rsidRPr="004A7D95" w:rsidRDefault="002D63CE" w:rsidP="00091153">
            <w:pPr>
              <w:jc w:val="center"/>
              <w:rPr>
                <w:ins w:id="2911" w:author="Oberhausen,Elizabeth S (BPA) - PSS-6" w:date="2025-01-15T18:04:00Z"/>
              </w:rPr>
            </w:pPr>
          </w:p>
        </w:tc>
        <w:tc>
          <w:tcPr>
            <w:tcW w:w="1350" w:type="dxa"/>
            <w:vAlign w:val="center"/>
          </w:tcPr>
          <w:p w14:paraId="198363D8" w14:textId="77777777" w:rsidR="002D63CE" w:rsidRPr="004A7D95" w:rsidRDefault="002D63CE" w:rsidP="00091153">
            <w:pPr>
              <w:jc w:val="center"/>
              <w:rPr>
                <w:ins w:id="2912" w:author="Oberhausen,Elizabeth S (BPA) - PSS-6" w:date="2025-01-15T18:04:00Z"/>
              </w:rPr>
            </w:pPr>
          </w:p>
        </w:tc>
        <w:tc>
          <w:tcPr>
            <w:tcW w:w="1350" w:type="dxa"/>
            <w:shd w:val="clear" w:color="auto" w:fill="auto"/>
            <w:vAlign w:val="center"/>
          </w:tcPr>
          <w:p w14:paraId="609A0BA4" w14:textId="77777777" w:rsidR="002D63CE" w:rsidRPr="004A7D95" w:rsidRDefault="002D63CE" w:rsidP="00091153">
            <w:pPr>
              <w:jc w:val="center"/>
              <w:rPr>
                <w:ins w:id="2913" w:author="Oberhausen,Elizabeth S (BPA) - PSS-6" w:date="2025-01-15T18:04:00Z"/>
              </w:rPr>
            </w:pPr>
          </w:p>
        </w:tc>
        <w:tc>
          <w:tcPr>
            <w:tcW w:w="1890" w:type="dxa"/>
            <w:shd w:val="clear" w:color="auto" w:fill="auto"/>
            <w:vAlign w:val="center"/>
          </w:tcPr>
          <w:p w14:paraId="10BD78EF" w14:textId="77777777" w:rsidR="002D63CE" w:rsidRPr="004A7D95" w:rsidRDefault="002D63CE" w:rsidP="00091153">
            <w:pPr>
              <w:jc w:val="center"/>
              <w:rPr>
                <w:ins w:id="2914" w:author="Oberhausen,Elizabeth S (BPA) - PSS-6" w:date="2025-01-15T18:04:00Z"/>
                <w:u w:val="single"/>
              </w:rPr>
            </w:pPr>
          </w:p>
        </w:tc>
      </w:tr>
    </w:tbl>
    <w:p w14:paraId="6F5BDCD3" w14:textId="52066127" w:rsidR="002D63CE" w:rsidDel="00463C58" w:rsidRDefault="002D63CE" w:rsidP="00677AAA">
      <w:pPr>
        <w:tabs>
          <w:tab w:val="left" w:pos="720"/>
        </w:tabs>
        <w:rPr>
          <w:del w:id="2915" w:author="Oberhausen,Elizabeth S (BPA) - PSS-6" w:date="2025-01-15T18:04:00Z"/>
          <w:i/>
          <w:color w:val="FF00FF"/>
        </w:rPr>
      </w:pPr>
      <w:ins w:id="2916" w:author="Oberhausen,Elizabeth S (BPA) - PSS-6" w:date="2025-01-15T18: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917" w:author="Miller,Robyn M (BPA) - PSS-6" w:date="2025-01-16T07: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918" w:name="_Hlk185410024"/>
      <w:r>
        <w:t>non-federal</w:t>
      </w:r>
      <w:bookmarkEnd w:id="2918"/>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919" w:name="_Hlk185410199"/>
      <w:r>
        <w:rPr>
          <w:b/>
          <w:szCs w:val="22"/>
        </w:rPr>
        <w:t>N</w:t>
      </w:r>
      <w:r w:rsidRPr="005C7347">
        <w:rPr>
          <w:b/>
          <w:szCs w:val="22"/>
        </w:rPr>
        <w:t>on-</w:t>
      </w:r>
      <w:r>
        <w:rPr>
          <w:b/>
          <w:szCs w:val="22"/>
        </w:rPr>
        <w:t>F</w:t>
      </w:r>
      <w:r w:rsidRPr="005C7347">
        <w:rPr>
          <w:b/>
          <w:szCs w:val="22"/>
        </w:rPr>
        <w:t xml:space="preserve">ederal </w:t>
      </w:r>
      <w:bookmarkEnd w:id="2919"/>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xml:space="preserve">:  N/A for Contract Resource.  When meter number is available, information needs to be </w:t>
      </w:r>
      <w:proofErr w:type="gramStart"/>
      <w:r w:rsidRPr="00366120">
        <w:rPr>
          <w:i/>
          <w:color w:val="FF00FF"/>
          <w:szCs w:val="22"/>
        </w:rPr>
        <w:t>added, or</w:t>
      </w:r>
      <w:proofErr w:type="gramEnd"/>
      <w:r w:rsidRPr="00366120">
        <w:rPr>
          <w:i/>
          <w:color w:val="FF00FF"/>
          <w:szCs w:val="22"/>
        </w:rPr>
        <w:t xml:space="preserve">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w:t>
      </w:r>
      <w:proofErr w:type="spellStart"/>
      <w:r w:rsidRPr="00366120">
        <w:rPr>
          <w:szCs w:val="22"/>
        </w:rPr>
        <w:t>i</w:t>
      </w:r>
      <w:proofErr w:type="spellEnd"/>
      <w:r w:rsidRPr="00366120">
        <w:rPr>
          <w:szCs w:val="22"/>
        </w:rPr>
        <w:t>)</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Name»’s</w:t>
      </w:r>
      <w:proofErr w:type="spellEnd"/>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lastRenderedPageBreak/>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proofErr w:type="gramStart"/>
      <w:r w:rsidRPr="00366120">
        <w:rPr>
          <w:color w:val="FF0000"/>
          <w:szCs w:val="22"/>
        </w:rPr>
        <w:t>»</w:t>
      </w:r>
      <w:proofErr w:type="gramEnd"/>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xml:space="preserve">:  Applies only if the resource </w:t>
      </w:r>
      <w:proofErr w:type="gramStart"/>
      <w:r w:rsidRPr="00366120">
        <w:rPr>
          <w:i/>
          <w:color w:val="FF00FF"/>
          <w:szCs w:val="22"/>
        </w:rPr>
        <w:t>is located in</w:t>
      </w:r>
      <w:proofErr w:type="gramEnd"/>
      <w:r w:rsidRPr="00366120">
        <w:rPr>
          <w:i/>
          <w:color w:val="FF00FF"/>
          <w:szCs w:val="22"/>
        </w:rPr>
        <w:t xml:space="preserve">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w:t>
      </w:r>
      <w:proofErr w:type="spellStart"/>
      <w:r w:rsidRPr="00366120">
        <w:rPr>
          <w:szCs w:val="22"/>
        </w:rPr>
        <w:t>i</w:t>
      </w:r>
      <w:proofErr w:type="spellEnd"/>
      <w:r w:rsidRPr="00366120">
        <w:rPr>
          <w:szCs w:val="22"/>
        </w:rPr>
        <w:t>)</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920" w:name="_Toc181026423"/>
      <w:bookmarkStart w:id="2921" w:name="_Toc181026892"/>
      <w:bookmarkStart w:id="2922" w:name="_Toc185494241"/>
      <w:r w:rsidRPr="00F251E1">
        <w:t>Exhibit </w:t>
      </w:r>
      <w:r>
        <w:t>K</w:t>
      </w:r>
      <w:bookmarkEnd w:id="2920"/>
      <w:bookmarkEnd w:id="2921"/>
      <w:bookmarkEnd w:id="2922"/>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923" w:author="Weinstein,Jason C (BPA) - PSS-6" w:date="2025-01-14T17: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924" w:author="Weinstein,Jason C (BPA) - PSS-6" w:date="2025-01-14T17: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925" w:author="Weinstein,Jason C (BPA) - PSS-6" w:date="2025-01-14T17:04:00Z">
        <w:r w:rsidR="0070052F" w:rsidDel="0018541F">
          <w:delText xml:space="preserve">Annual </w:delText>
        </w:r>
      </w:del>
      <w:r w:rsidR="0070052F">
        <w:t xml:space="preserve">CHWM System is an 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926" w:author="Weinstein,Jason C (BPA) - PSS-6" w:date="2025-01-14T17:04:00Z">
              <w:r w:rsidDel="0018541F">
                <w:rPr>
                  <w:rFonts w:cs="Arial"/>
                  <w:b/>
                  <w:bCs/>
                </w:rPr>
                <w:delText xml:space="preserve">Annual </w:delText>
              </w:r>
            </w:del>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927" w:author="Miller,Robyn M (BPA) - PSS-6" w:date="2025-01-16T08: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p w14:paraId="0065CE9B" w14:textId="72F767A2" w:rsidR="0070052F" w:rsidRPr="00F251E1" w:rsidRDefault="0070052F" w:rsidP="003042DE">
            <w:pPr>
              <w:keepLines/>
              <w:rPr>
                <w:rFonts w:cs="Arial"/>
                <w:sz w:val="20"/>
                <w:szCs w:val="20"/>
              </w:rPr>
            </w:pPr>
            <w:del w:id="2928" w:author="Miller,Robyn M (BPA) - PSS-6" w:date="2025-01-16T08: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929" w:author="Miller,Robyn M (BPA) - PSS-6" w:date="2025-01-16T08: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930" w:author="Miller,Robyn M (BPA) - PSS-6" w:date="2025-01-16T08: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931" w:name="_Toc181026424"/>
      <w:bookmarkStart w:id="2932" w:name="_Toc181026893"/>
      <w:bookmarkStart w:id="2933" w:name="_Toc185494242"/>
      <w:r w:rsidRPr="00190596">
        <w:rPr>
          <w:rStyle w:val="SECTIONHEADERChar"/>
          <w:b/>
          <w:bCs/>
        </w:rPr>
        <w:lastRenderedPageBreak/>
        <w:t>Exhibit L</w:t>
      </w:r>
      <w:bookmarkEnd w:id="2931"/>
      <w:bookmarkEnd w:id="2932"/>
      <w:bookmarkEnd w:id="2933"/>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 xml:space="preserve">«Customer </w:t>
      </w:r>
      <w:proofErr w:type="spellStart"/>
      <w:r w:rsidRPr="00D24B87">
        <w:rPr>
          <w:b/>
          <w:color w:val="FF0000"/>
        </w:rPr>
        <w:t>Name»</w:t>
      </w:r>
      <w:r w:rsidRPr="00D24B87">
        <w:rPr>
          <w:b/>
        </w:rPr>
        <w:t>’s</w:t>
      </w:r>
      <w:proofErr w:type="spellEnd"/>
      <w:r w:rsidRPr="00D24B87">
        <w:rPr>
          <w:b/>
        </w:rPr>
        <w:t xml:space="preserve">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 xml:space="preserve">“Forced Spill” means Spill other than Bypass Spill, Elective Spill, or Fish Spill that occurs at a hydroelectric project and is unavoidable </w:t>
      </w:r>
      <w:proofErr w:type="gramStart"/>
      <w:r w:rsidRPr="00D24B87">
        <w:t>in order to</w:t>
      </w:r>
      <w:proofErr w:type="gramEnd"/>
      <w:r w:rsidRPr="00D24B87">
        <w:t xml:space="preserve">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w:t>
      </w:r>
      <w:proofErr w:type="gramStart"/>
      <w:r w:rsidRPr="00D24B87">
        <w:t>time period</w:t>
      </w:r>
      <w:proofErr w:type="gramEnd"/>
      <w:r w:rsidRPr="00D24B87">
        <w:t xml:space="preserve">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del w:id="2934" w:author="Weinstein,Jason C (BPA) - PSS-6" w:date="2025-01-15T08:43:00Z">
        <w:r w:rsidRPr="00D24B87" w:rsidDel="007C1C6C">
          <w:rPr>
            <w:color w:val="000000"/>
          </w:rPr>
          <w:delText xml:space="preserve">Delivery </w:delText>
        </w:r>
      </w:del>
      <w:ins w:id="2935" w:author="Weinstein,Jason C (BPA) - PSS-6" w:date="2025-01-15T08: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BPA shall monitor and update the Simulator Parameters, as specified in this section 3.2, applicable to each Simulator Project to reflect</w:t>
      </w:r>
      <w:proofErr w:type="gramStart"/>
      <w:r w:rsidRPr="00D24B87">
        <w:rPr>
          <w:szCs w:val="20"/>
          <w:lang w:bidi="x-none"/>
        </w:rPr>
        <w:t>:  (</w:t>
      </w:r>
      <w:proofErr w:type="gramEnd"/>
      <w:r w:rsidRPr="00D24B87">
        <w:rPr>
          <w:szCs w:val="20"/>
          <w:lang w:bidi="x-none"/>
        </w:rPr>
        <w:t xml:space="preserve">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936" w:name="_Hlk178068259"/>
      <w:r w:rsidRPr="008030BA">
        <w:rPr>
          <w:szCs w:val="20"/>
          <w:lang w:bidi="x-none"/>
        </w:rPr>
        <w:t xml:space="preserve">BPA shall have the right to revise Simulator Parameters applicable to each Scheduling Hour </w:t>
      </w:r>
      <w:bookmarkEnd w:id="2936"/>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roofErr w:type="gramStart"/>
      <w:r w:rsidRPr="00D24B87">
        <w:rPr>
          <w:szCs w:val="20"/>
          <w:lang w:bidi="x-none"/>
        </w:rPr>
        <w:t>);</w:t>
      </w:r>
      <w:proofErr w:type="gramEnd"/>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Hourly Incremental Side </w:t>
      </w:r>
      <w:proofErr w:type="gramStart"/>
      <w:r w:rsidRPr="00D24B87">
        <w:rPr>
          <w:szCs w:val="20"/>
          <w:lang w:bidi="x-none"/>
        </w:rPr>
        <w:t>Flows;</w:t>
      </w:r>
      <w:proofErr w:type="gramEnd"/>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 xml:space="preserve">Initial forebay </w:t>
      </w:r>
      <w:proofErr w:type="gramStart"/>
      <w:r w:rsidRPr="00D24B87">
        <w:rPr>
          <w:szCs w:val="20"/>
          <w:lang w:bidi="x-none"/>
        </w:rPr>
        <w:t>elevations;</w:t>
      </w:r>
      <w:proofErr w:type="gramEnd"/>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proofErr w:type="gramStart"/>
      <w:r w:rsidRPr="00D24B87">
        <w:rPr>
          <w:szCs w:val="20"/>
          <w:lang w:bidi="x-none"/>
        </w:rPr>
        <w:t>);</w:t>
      </w:r>
      <w:proofErr w:type="gramEnd"/>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 xml:space="preserve">Content to elevation conversion </w:t>
      </w:r>
      <w:proofErr w:type="gramStart"/>
      <w:r w:rsidRPr="00D24B87">
        <w:rPr>
          <w:szCs w:val="20"/>
          <w:lang w:bidi="x-none"/>
        </w:rPr>
        <w:t>tables;</w:t>
      </w:r>
      <w:proofErr w:type="gramEnd"/>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 xml:space="preserve">Project turbine </w:t>
      </w:r>
      <w:proofErr w:type="gramStart"/>
      <w:r w:rsidRPr="00D24B87">
        <w:rPr>
          <w:szCs w:val="20"/>
          <w:lang w:bidi="x-none"/>
        </w:rPr>
        <w:t>capacities;</w:t>
      </w:r>
      <w:proofErr w:type="gramEnd"/>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 xml:space="preserve">Spill limitations and requirements, including Bypass Spill </w:t>
      </w:r>
      <w:proofErr w:type="gramStart"/>
      <w:r w:rsidRPr="00D24B87">
        <w:rPr>
          <w:szCs w:val="20"/>
          <w:lang w:bidi="x-none"/>
        </w:rPr>
        <w:t>quantities;</w:t>
      </w:r>
      <w:proofErr w:type="gramEnd"/>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 xml:space="preserve">Generation limitations and </w:t>
      </w:r>
      <w:proofErr w:type="gramStart"/>
      <w:r w:rsidRPr="00D24B87">
        <w:rPr>
          <w:szCs w:val="20"/>
          <w:lang w:bidi="x-none"/>
        </w:rPr>
        <w:t>requirements;</w:t>
      </w:r>
      <w:proofErr w:type="gramEnd"/>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 xml:space="preserve">Discharge limitations and requirements as needed to meet both discharge and tailwater elevation </w:t>
      </w:r>
      <w:proofErr w:type="gramStart"/>
      <w:r w:rsidRPr="00D24B87">
        <w:rPr>
          <w:szCs w:val="20"/>
          <w:lang w:bidi="x-none"/>
        </w:rPr>
        <w:t>requirements;</w:t>
      </w:r>
      <w:proofErr w:type="gramEnd"/>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 xml:space="preserve">Forebay limitations and </w:t>
      </w:r>
      <w:proofErr w:type="gramStart"/>
      <w:r w:rsidRPr="00D24B87">
        <w:rPr>
          <w:szCs w:val="20"/>
          <w:lang w:bidi="x-none"/>
        </w:rPr>
        <w:t>requirements;</w:t>
      </w:r>
      <w:proofErr w:type="gramEnd"/>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roofErr w:type="gramStart"/>
      <w:r w:rsidRPr="00D24B87">
        <w:rPr>
          <w:szCs w:val="20"/>
          <w:lang w:bidi="x-none"/>
        </w:rPr>
        <w:t>);</w:t>
      </w:r>
      <w:proofErr w:type="gramEnd"/>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 xml:space="preserve">Algorithm Tuning </w:t>
      </w:r>
      <w:proofErr w:type="gramStart"/>
      <w:r w:rsidRPr="00D24B87">
        <w:rPr>
          <w:szCs w:val="20"/>
          <w:lang w:bidi="x-none"/>
        </w:rPr>
        <w:t>Parameters;</w:t>
      </w:r>
      <w:proofErr w:type="gramEnd"/>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w:t>
      </w:r>
      <w:proofErr w:type="gramStart"/>
      <w:r w:rsidRPr="00D24B87">
        <w:rPr>
          <w:szCs w:val="20"/>
          <w:lang w:bidi="x-none"/>
        </w:rPr>
        <w:t>time period</w:t>
      </w:r>
      <w:proofErr w:type="gramEnd"/>
      <w:r w:rsidRPr="00D24B87">
        <w:rPr>
          <w:szCs w:val="20"/>
          <w:lang w:bidi="x-none"/>
        </w:rPr>
        <w:t xml:space="preserve">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 xml:space="preserve">Generation </w:t>
      </w:r>
      <w:proofErr w:type="gramStart"/>
      <w:r w:rsidRPr="00D24B87">
        <w:rPr>
          <w:szCs w:val="20"/>
          <w:lang w:bidi="x-none"/>
        </w:rPr>
        <w:t>requests;</w:t>
      </w:r>
      <w:proofErr w:type="gramEnd"/>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w:t>
      </w:r>
      <w:proofErr w:type="gramStart"/>
      <w:r w:rsidRPr="00D24B87">
        <w:rPr>
          <w:szCs w:val="20"/>
          <w:lang w:bidi="x-none"/>
        </w:rPr>
        <w:t>requests;</w:t>
      </w:r>
      <w:proofErr w:type="gramEnd"/>
      <w:r w:rsidRPr="00D24B87">
        <w:rPr>
          <w:szCs w:val="20"/>
          <w:lang w:bidi="x-none"/>
        </w:rPr>
        <w:t xml:space="preserve">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w:t>
      </w:r>
      <w:proofErr w:type="gramStart"/>
      <w:r w:rsidRPr="00D24B87">
        <w:rPr>
          <w:szCs w:val="20"/>
          <w:lang w:bidi="x-none"/>
        </w:rPr>
        <w:t>:  (</w:t>
      </w:r>
      <w:proofErr w:type="gramEnd"/>
      <w:r w:rsidRPr="00D24B87">
        <w:rPr>
          <w:szCs w:val="20"/>
          <w:lang w:bidi="x-none"/>
        </w:rPr>
        <w:t>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937" w:author="Weinstein,Jason C (BPA) - PSS-6" w:date="2025-01-15T08:49:00Z">
        <w:r w:rsidRPr="00D24B87" w:rsidDel="007C1C6C">
          <w:rPr>
            <w:szCs w:val="20"/>
            <w:lang w:bidi="x-none"/>
          </w:rPr>
          <w:delText xml:space="preserve">shall </w:delText>
        </w:r>
      </w:del>
      <w:ins w:id="2938" w:author="Weinstein,Jason C (BPA) - PSS-6" w:date="2025-01-15T08: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939" w:author="Weinstein,Jason C (BPA) - PSS-6" w:date="2025-01-15T08:49:00Z">
        <w:r w:rsidR="007C1C6C">
          <w:rPr>
            <w:color w:val="000000"/>
            <w:lang w:bidi="x-none"/>
          </w:rPr>
          <w:t>.</w:t>
        </w:r>
      </w:ins>
      <w:ins w:id="2940" w:author="Olive,Kelly J (BPA) - PSS-6 [2]" w:date="2025-01-16T01:12:00Z">
        <w:r w:rsidR="00463C58">
          <w:rPr>
            <w:color w:val="000000"/>
            <w:lang w:bidi="x-none"/>
          </w:rPr>
          <w:t xml:space="preserve"> </w:t>
        </w:r>
      </w:ins>
      <w:ins w:id="2941" w:author="Weinstein,Jason C (BPA) - PSS-6" w:date="2025-01-15T08:49:00Z">
        <w:r w:rsidR="007C1C6C">
          <w:rPr>
            <w:color w:val="000000"/>
            <w:lang w:bidi="x-none"/>
          </w:rPr>
          <w:t xml:space="preserve"> </w:t>
        </w:r>
      </w:ins>
      <w:ins w:id="2942" w:author="Weinstein,Jason C (BPA) - PSS-6" w:date="2025-01-15T08: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943" w:author="Weinstein,Jason C (BPA) - PSS-6" w:date="2025-01-15T08:50:00Z">
        <w:r w:rsidRPr="00D24B87" w:rsidDel="007C1C6C">
          <w:rPr>
            <w:color w:val="000000"/>
            <w:lang w:bidi="x-none"/>
          </w:rPr>
          <w:delText xml:space="preserve">that </w:delText>
        </w:r>
      </w:del>
      <w:r w:rsidRPr="00D24B87">
        <w:rPr>
          <w:color w:val="000000"/>
          <w:lang w:bidi="x-none"/>
        </w:rPr>
        <w:t>demonstrates</w:t>
      </w:r>
      <w:ins w:id="2944" w:author="Weinstein,Jason C (BPA) - PSS-6" w:date="2025-01-15T08: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w:t>
      </w:r>
      <w:proofErr w:type="gramStart"/>
      <w:r w:rsidRPr="00D24B87">
        <w:rPr>
          <w:color w:val="000000"/>
          <w:lang w:bidi="x-none"/>
        </w:rPr>
        <w:t>are in compliance with</w:t>
      </w:r>
      <w:proofErr w:type="gramEnd"/>
      <w:r w:rsidRPr="00D24B87">
        <w:rPr>
          <w:color w:val="000000"/>
          <w:lang w:bidi="x-none"/>
        </w:rPr>
        <w:t xml:space="preserve">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945" w:author="Olive,Kelly J (BPA) - PSS-6 [2]" w:date="2025-01-16T01:12:00Z">
        <w:r w:rsidR="00463C58">
          <w:rPr>
            <w:lang w:bidi="x-none"/>
          </w:rPr>
          <w:t xml:space="preserve"> </w:t>
        </w:r>
      </w:ins>
      <w:ins w:id="2946" w:author="Weinstein,Jason C (BPA) - PSS-6" w:date="2025-01-15T08: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w:t>
      </w:r>
      <w:proofErr w:type="gramStart"/>
      <w:r w:rsidRPr="00D24B87">
        <w:rPr>
          <w:lang w:bidi="x-none"/>
        </w:rPr>
        <w:t>time period</w:t>
      </w:r>
      <w:proofErr w:type="gramEnd"/>
      <w:r w:rsidRPr="00D24B87">
        <w:rPr>
          <w:lang w:bidi="x-none"/>
        </w:rPr>
        <w:t xml:space="preserve">.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 xml:space="preserve">Based on the Simulator Parameters and Customer Inputs in effect, the Simulator produces the following results for each one-hour </w:t>
      </w:r>
      <w:proofErr w:type="gramStart"/>
      <w:r w:rsidRPr="00D24B87">
        <w:rPr>
          <w:szCs w:val="20"/>
          <w:lang w:bidi="x-none"/>
        </w:rPr>
        <w:t>time</w:t>
      </w:r>
      <w:r w:rsidRPr="00D24B87">
        <w:rPr>
          <w:b/>
          <w:szCs w:val="20"/>
          <w:lang w:bidi="x-none"/>
        </w:rPr>
        <w:t xml:space="preserve"> </w:t>
      </w:r>
      <w:r w:rsidRPr="00D24B87">
        <w:rPr>
          <w:szCs w:val="20"/>
          <w:lang w:bidi="x-none"/>
        </w:rPr>
        <w:t>period</w:t>
      </w:r>
      <w:proofErr w:type="gramEnd"/>
      <w:r w:rsidRPr="00D24B87">
        <w:rPr>
          <w:szCs w:val="20"/>
          <w:lang w:bidi="x-none"/>
        </w:rPr>
        <w:t xml:space="preserve">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947" w:author="Weinstein,Jason C (BPA) - PSS-6" w:date="2025-01-15T08:51:00Z"/>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ins w:id="2948" w:author="Weinstein,Jason C (BPA) - PSS-6" w:date="2025-01-15T08:51:00Z">
        <w:r w:rsidR="007C1C6C">
          <w:rPr>
            <w:szCs w:val="20"/>
            <w:lang w:bidi="x-none"/>
          </w:rPr>
          <w:t>contents shall be established by the SOF.</w:t>
        </w:r>
      </w:ins>
      <w:del w:id="2949" w:author="Weinstein,Jason C (BPA) - PSS-6" w:date="2025-01-15T08: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950" w:author="Weinstein,Jason C (BPA) - PSS-6" w:date="2025-01-15T08:51:00Z"/>
          <w:szCs w:val="20"/>
          <w:lang w:bidi="x-none"/>
        </w:rPr>
      </w:pPr>
    </w:p>
    <w:p w14:paraId="1D100169" w14:textId="354BBA9C" w:rsidR="00036ED0" w:rsidRPr="00D24B87" w:rsidDel="007C1C6C" w:rsidRDefault="00036ED0" w:rsidP="007C1C6C">
      <w:pPr>
        <w:ind w:left="2160"/>
        <w:rPr>
          <w:del w:id="2951" w:author="Weinstein,Jason C (BPA) - PSS-6" w:date="2025-01-15T08:51:00Z"/>
          <w:szCs w:val="20"/>
          <w:lang w:bidi="x-none"/>
        </w:rPr>
      </w:pPr>
      <w:del w:id="2952" w:author="Weinstein,Jason C (BPA) - PSS-6" w:date="2025-01-15T08: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953" w:author="Weinstein,Jason C (BPA) - PSS-6" w:date="2025-01-15T08:51:00Z"/>
          <w:szCs w:val="20"/>
          <w:lang w:bidi="x-none"/>
        </w:rPr>
      </w:pPr>
    </w:p>
    <w:p w14:paraId="0E5D8025" w14:textId="18454860" w:rsidR="00036ED0" w:rsidRPr="00D24B87" w:rsidDel="007C1C6C" w:rsidRDefault="00036ED0" w:rsidP="007C1C6C">
      <w:pPr>
        <w:ind w:left="2160"/>
        <w:rPr>
          <w:del w:id="2954" w:author="Weinstein,Jason C (BPA) - PSS-6" w:date="2025-01-15T08:51:00Z"/>
          <w:szCs w:val="20"/>
          <w:lang w:bidi="x-none"/>
        </w:rPr>
      </w:pPr>
      <w:del w:id="2955" w:author="Weinstein,Jason C (BPA) - PSS-6" w:date="2025-01-15T08: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956" w:author="Weinstein,Jason C (BPA) - PSS-6" w:date="2025-01-15T08:51:00Z"/>
          <w:szCs w:val="20"/>
          <w:lang w:bidi="x-none"/>
        </w:rPr>
      </w:pPr>
    </w:p>
    <w:p w14:paraId="746F94BB" w14:textId="44585526" w:rsidR="00036ED0" w:rsidRPr="00D24B87" w:rsidDel="007C1C6C" w:rsidRDefault="00036ED0" w:rsidP="007C1C6C">
      <w:pPr>
        <w:ind w:left="2160"/>
        <w:rPr>
          <w:del w:id="2957" w:author="Weinstein,Jason C (BPA) - PSS-6" w:date="2025-01-15T08:51:00Z"/>
          <w:szCs w:val="20"/>
          <w:lang w:bidi="x-none"/>
        </w:rPr>
      </w:pPr>
      <w:del w:id="2958" w:author="Weinstein,Jason C (BPA) - PSS-6" w:date="2025-01-15T08: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959" w:author="Weinstein,Jason C (BPA) - PSS-6" w:date="2025-01-15T08:51:00Z"/>
          <w:szCs w:val="20"/>
          <w:lang w:bidi="x-none"/>
        </w:rPr>
      </w:pPr>
    </w:p>
    <w:p w14:paraId="4618C558" w14:textId="5200A504" w:rsidR="00036ED0" w:rsidRPr="00D24B87" w:rsidRDefault="00036ED0" w:rsidP="007C1C6C">
      <w:pPr>
        <w:ind w:left="2160"/>
        <w:rPr>
          <w:szCs w:val="20"/>
          <w:lang w:bidi="x-none"/>
        </w:rPr>
      </w:pPr>
      <w:del w:id="2960" w:author="Weinstein,Jason C (BPA) - PSS-6" w:date="2025-01-15T08: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w:t>
      </w:r>
      <w:proofErr w:type="spellStart"/>
      <w:r w:rsidRPr="00D24B87">
        <w:rPr>
          <w:szCs w:val="22"/>
        </w:rPr>
        <w:t>i</w:t>
      </w:r>
      <w:proofErr w:type="spellEnd"/>
      <w:r w:rsidRPr="00D24B87">
        <w:rPr>
          <w:szCs w:val="22"/>
        </w:rPr>
        <w:t>)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in one or more of the nine </w:t>
      </w:r>
      <w:proofErr w:type="gramStart"/>
      <w:r w:rsidRPr="00D24B87">
        <w:t>months;</w:t>
      </w:r>
      <w:proofErr w:type="gramEnd"/>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w:t>
      </w:r>
      <w:proofErr w:type="gramStart"/>
      <w:r w:rsidRPr="00D24B87">
        <w:rPr>
          <w:szCs w:val="22"/>
        </w:rPr>
        <w:t>:  (</w:t>
      </w:r>
      <w:proofErr w:type="gramEnd"/>
      <w:r w:rsidRPr="00D24B87">
        <w:rPr>
          <w:szCs w:val="22"/>
        </w:rPr>
        <w:t>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w:t>
      </w:r>
      <w:proofErr w:type="gramStart"/>
      <w:r w:rsidRPr="00D24B87">
        <w:rPr>
          <w:color w:val="auto"/>
          <w:szCs w:val="22"/>
        </w:rPr>
        <w:t>months;</w:t>
      </w:r>
      <w:proofErr w:type="gramEnd"/>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 xml:space="preserve">Each city’s daily maximum and daily minimum temperature will be </w:t>
      </w:r>
      <w:proofErr w:type="gramStart"/>
      <w:r w:rsidRPr="00D24B87">
        <w:t>averaged;</w:t>
      </w:r>
      <w:proofErr w:type="gramEnd"/>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6 peak hours on any of the test </w:t>
      </w:r>
      <w:proofErr w:type="gramStart"/>
      <w:r w:rsidRPr="00D24B87">
        <w:t>days;</w:t>
      </w:r>
      <w:proofErr w:type="gramEnd"/>
      <w:r w:rsidRPr="00D24B87">
        <w:t xml:space="preserve">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xml:space="preserve">, and the Parties agree the test criteria is unreasonable, inappropriate, or unattainable, then the Parties may mutually agree to either deem the Simulator Performance Test as having </w:t>
      </w:r>
      <w:proofErr w:type="gramStart"/>
      <w:r w:rsidRPr="00D24B87">
        <w:rPr>
          <w:color w:val="auto"/>
          <w:szCs w:val="20"/>
          <w:lang w:bidi="x-none"/>
        </w:rPr>
        <w:t>passed, or</w:t>
      </w:r>
      <w:proofErr w:type="gramEnd"/>
      <w:r w:rsidRPr="00D24B87">
        <w:rPr>
          <w:color w:val="auto"/>
          <w:szCs w:val="20"/>
          <w:lang w:bidi="x-none"/>
        </w:rPr>
        <w:t xml:space="preserve">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w:t>
      </w:r>
      <w:proofErr w:type="gramStart"/>
      <w:r w:rsidRPr="00D24B87">
        <w:rPr>
          <w:szCs w:val="22"/>
        </w:rPr>
        <w:t>in an effort to</w:t>
      </w:r>
      <w:proofErr w:type="gramEnd"/>
      <w:r w:rsidRPr="00D24B87">
        <w:rPr>
          <w:szCs w:val="22"/>
        </w:rPr>
        <w:t xml:space="preserve">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intended use </w:t>
      </w:r>
      <w:proofErr w:type="gramStart"/>
      <w:r w:rsidRPr="00D24B87">
        <w:rPr>
          <w:szCs w:val="22"/>
        </w:rPr>
        <w:t>of  hourly</w:t>
      </w:r>
      <w:proofErr w:type="gramEnd"/>
      <w:r w:rsidRPr="00D24B87">
        <w:rPr>
          <w:szCs w:val="22"/>
        </w:rPr>
        <w:t xml:space="preserve"> scheduling flexibility within the established </w:t>
      </w:r>
      <w:del w:id="2961" w:author="Weinstein,Jason C (BPA) - PSS-6" w:date="2025-01-15T08:43:00Z">
        <w:r w:rsidRPr="00D24B87" w:rsidDel="007C1C6C">
          <w:rPr>
            <w:szCs w:val="22"/>
          </w:rPr>
          <w:delText xml:space="preserve">Delivery </w:delText>
        </w:r>
      </w:del>
      <w:ins w:id="2962" w:author="Weinstein,Jason C (BPA) - PSS-6" w:date="2025-01-15T08: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 xml:space="preserve">hall </w:t>
      </w:r>
      <w:proofErr w:type="gramStart"/>
      <w:r w:rsidRPr="00D24B87">
        <w:rPr>
          <w:color w:val="000000"/>
          <w:szCs w:val="20"/>
          <w:lang w:bidi="x-none"/>
        </w:rPr>
        <w:t>make a plan</w:t>
      </w:r>
      <w:proofErr w:type="gramEnd"/>
      <w:r w:rsidRPr="00D24B87">
        <w:rPr>
          <w:color w:val="000000"/>
          <w:szCs w:val="20"/>
          <w:lang w:bidi="x-none"/>
        </w:rPr>
        <w:t xml:space="preserve">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963"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w:t>
      </w:r>
      <w:proofErr w:type="gramStart"/>
      <w:r w:rsidRPr="00D24B87">
        <w:rPr>
          <w:szCs w:val="20"/>
          <w:lang w:bidi="x-none"/>
        </w:rPr>
        <w:t>30 day</w:t>
      </w:r>
      <w:proofErr w:type="gramEnd"/>
      <w:r w:rsidRPr="00D24B87">
        <w:rPr>
          <w:szCs w:val="20"/>
          <w:lang w:bidi="x-none"/>
        </w:rPr>
        <w:t xml:space="preserve">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training to its staff to allow it to prudently manage the changes resulting from the updates, upgrades, or replacements.</w:t>
      </w:r>
    </w:p>
    <w:bookmarkEnd w:id="2963"/>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SOES amounts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SOES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SOES)</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w:t>
      </w:r>
      <w:proofErr w:type="gramStart"/>
      <w:r w:rsidRPr="00D24B87">
        <w:t>:  (</w:t>
      </w:r>
      <w:proofErr w:type="gramEnd"/>
      <w:r w:rsidRPr="00D24B87">
        <w:t>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w:t>
      </w:r>
      <w:proofErr w:type="gramStart"/>
      <w:r w:rsidRPr="00D24B87">
        <w:rPr>
          <w:szCs w:val="20"/>
          <w:lang w:bidi="x-none"/>
        </w:rPr>
        <w:t>:  (</w:t>
      </w:r>
      <w:proofErr w:type="gramEnd"/>
      <w:r w:rsidRPr="00D24B87">
        <w:rPr>
          <w:szCs w:val="20"/>
          <w:lang w:bidi="x-none"/>
        </w:rPr>
        <w:t>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w:t>
      </w:r>
      <w:proofErr w:type="gramStart"/>
      <w:r w:rsidRPr="00D24B87">
        <w:rPr>
          <w:color w:val="000000"/>
        </w:rPr>
        <w:t>:  (</w:t>
      </w:r>
      <w:proofErr w:type="gramEnd"/>
      <w:r w:rsidRPr="00D24B87">
        <w:rPr>
          <w:color w:val="000000"/>
        </w:rPr>
        <w:t>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 xml:space="preserve">amount by which the BOS Base amount can reasonably be reshaped using the flexibility available in the Lower Snake Complex, </w:t>
      </w:r>
      <w:proofErr w:type="gramStart"/>
      <w:r w:rsidRPr="00D24B87">
        <w:t>taking into account</w:t>
      </w:r>
      <w:proofErr w:type="gramEnd"/>
      <w:r w:rsidRPr="00D24B87">
        <w:t xml:space="preserve">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w:t>
      </w:r>
      <w:proofErr w:type="gramStart"/>
      <w:r w:rsidRPr="00D24B87">
        <w:rPr>
          <w:szCs w:val="20"/>
          <w:lang w:bidi="x-none"/>
        </w:rPr>
        <w:t>and  4.2.1</w:t>
      </w:r>
      <w:proofErr w:type="gramEnd"/>
      <w:r w:rsidRPr="00D24B87">
        <w:rPr>
          <w:szCs w:val="20"/>
          <w:lang w:bidi="x-none"/>
        </w:rPr>
        <w:t xml:space="preserve">(2)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964" w:author="Weinstein,Jason C (BPA) - PSS-6" w:date="2025-01-15T08: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965" w:author="Weinstein,Jason C (BPA) - PSS-6" w:date="2025-01-15T08: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966" w:author="Weinstein,Jason C (BPA) - PSS-6" w:date="2025-01-15T08: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ins w:id="2967" w:author="Weinstein,Jason C (BPA) - PSS-6" w:date="2025-01-15T08:53:00Z">
        <w:r w:rsidR="007C1C6C">
          <w:rPr>
            <w:color w:val="000000"/>
            <w:szCs w:val="20"/>
            <w:lang w:bidi="x-none"/>
          </w:rPr>
          <w:t xml:space="preserve"> </w:t>
        </w:r>
      </w:ins>
      <w:ins w:id="2968" w:author="Weinstein,Jason C (BPA) - PSS-6" w:date="2025-01-15T08:54:00Z">
        <w:r w:rsidR="007C1C6C">
          <w:rPr>
            <w:color w:val="000000"/>
            <w:szCs w:val="20"/>
            <w:lang w:bidi="x-none"/>
          </w:rPr>
          <w:t>or</w:t>
        </w:r>
      </w:ins>
      <w:ins w:id="2969" w:author="Weinstein,Jason C (BPA) - PSS-6" w:date="2025-01-15T08: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970" w:author="Weinstein,Jason C (BPA) - PSS-6" w:date="2025-01-15T08:54:00Z">
        <w:r w:rsidR="007C1C6C">
          <w:rPr>
            <w:color w:val="000000"/>
            <w:szCs w:val="20"/>
            <w:lang w:bidi="x-none"/>
          </w:rPr>
          <w:t>or</w:t>
        </w:r>
      </w:ins>
      <w:ins w:id="2971" w:author="Weinstein,Jason C (BPA) - PSS-6" w:date="2025-01-15T08:53:00Z">
        <w:r w:rsidR="007C1C6C">
          <w:rPr>
            <w:color w:val="000000"/>
            <w:szCs w:val="20"/>
            <w:lang w:bidi="x-none"/>
          </w:rPr>
          <w:t xml:space="preserve"> CFI</w:t>
        </w:r>
      </w:ins>
      <w:ins w:id="2972" w:author="Weinstein,Jason C (BPA) - PSS-6" w:date="2025-01-15T08: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ins w:id="2973" w:author="Weinstein,Jason C (BPA) - PSS-6" w:date="2025-01-15T08: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color w:val="000000"/>
          <w:szCs w:val="20"/>
          <w:lang w:bidi="x-none"/>
        </w:rPr>
        <w: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974" w:author="Weinstein,Jason C (BPA) - PSS-6" w:date="2025-01-15T08: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975" w:author="Weinstein,Jason C (BPA) - PSS-6" w:date="2025-01-15T08: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976" w:author="Weinstein,Jason C (BPA) - PSS-6" w:date="2025-01-15T08:54:00Z">
        <w:r w:rsidR="007C1C6C">
          <w:t xml:space="preserve"> of CFI</w:t>
        </w:r>
      </w:ins>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w:t>
      </w:r>
      <w:proofErr w:type="gramStart"/>
      <w:r w:rsidRPr="00D24B87">
        <w:t>in excess of</w:t>
      </w:r>
      <w:proofErr w:type="gramEnd"/>
      <w:r w:rsidRPr="00D24B87">
        <w:t xml:space="preserve">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977" w:author="Weinstein,Jason C (BPA) - PSS-6" w:date="2025-01-15T08:43:00Z">
        <w:r w:rsidRPr="00D24B87" w:rsidDel="007C1C6C">
          <w:rPr>
            <w:b/>
            <w:bCs/>
          </w:rPr>
          <w:delText xml:space="preserve">Delivery </w:delText>
        </w:r>
      </w:del>
      <w:ins w:id="2978" w:author="Weinstein,Jason C (BPA) - PSS-6" w:date="2025-01-15T08:43:00Z">
        <w:r w:rsidR="007C1C6C">
          <w:rPr>
            <w:b/>
            <w:bCs/>
          </w:rPr>
          <w:t>SOE</w:t>
        </w:r>
        <w:r w:rsidR="007C1C6C" w:rsidRPr="00D24B87">
          <w:rPr>
            <w:b/>
            <w:bCs/>
          </w:rPr>
          <w:t xml:space="preserve"> </w:t>
        </w:r>
      </w:ins>
      <w:r w:rsidRPr="00D24B87">
        <w:rPr>
          <w:b/>
          <w:bCs/>
        </w:rPr>
        <w:t xml:space="preserve">Limit </w:t>
      </w:r>
      <w:del w:id="2979" w:author="Weinstein,Jason C (BPA) - PSS-6" w:date="2025-01-15T08:46:00Z">
        <w:r w:rsidRPr="00D24B87" w:rsidDel="007C1C6C">
          <w:rPr>
            <w:b/>
            <w:bCs/>
          </w:rPr>
          <w:delText>Penalties</w:delText>
        </w:r>
      </w:del>
      <w:ins w:id="2980" w:author="Weinstein,Jason C (BPA) - PSS-6" w:date="2025-01-15T08: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981" w:author="Weinstein,Jason C (BPA) - PSS-6" w:date="2025-01-15T08:43:00Z">
        <w:r w:rsidRPr="00D24B87" w:rsidDel="007C1C6C">
          <w:delText xml:space="preserve">Delivery </w:delText>
        </w:r>
      </w:del>
      <w:ins w:id="2982" w:author="Weinstein,Jason C (BPA) - PSS-6" w:date="2025-01-15T08:43:00Z">
        <w:r w:rsidR="007C1C6C">
          <w:t>SOE</w:t>
        </w:r>
        <w:r w:rsidR="007C1C6C" w:rsidRPr="00D24B87">
          <w:t xml:space="preserve"> </w:t>
        </w:r>
      </w:ins>
      <w:r w:rsidRPr="00D24B87">
        <w:t xml:space="preserve">Limit </w:t>
      </w:r>
      <w:del w:id="2983" w:author="Weinstein,Jason C (BPA) - PSS-6" w:date="2025-01-15T08:46:00Z">
        <w:r w:rsidRPr="00D24B87" w:rsidDel="007C1C6C">
          <w:delText xml:space="preserve">penalties </w:delText>
        </w:r>
      </w:del>
      <w:ins w:id="2984" w:author="Weinstein,Jason C (BPA) - PSS-6" w:date="2025-01-15T08: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w:t>
      </w:r>
      <w:proofErr w:type="spellStart"/>
      <w:r w:rsidRPr="00D24B87">
        <w:t>streamflows</w:t>
      </w:r>
      <w:proofErr w:type="spellEnd"/>
      <w:r w:rsidRPr="00D24B87">
        <w:t xml:space="preserve">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w:t>
      </w:r>
      <w:proofErr w:type="gramStart"/>
      <w:r w:rsidRPr="00D24B87">
        <w:t>manner in which</w:t>
      </w:r>
      <w:proofErr w:type="gramEnd"/>
      <w:r w:rsidRPr="00D24B87">
        <w:t xml:space="preserve">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w:t>
      </w:r>
      <w:proofErr w:type="gramStart"/>
      <w:r w:rsidRPr="00D24B87">
        <w:t>s</w:t>
      </w:r>
      <w:proofErr w:type="spellEnd"/>
      <w:r w:rsidRPr="00D24B87">
        <w:t xml:space="preserve"> </w:t>
      </w:r>
      <w:r w:rsidRPr="00D24B87">
        <w:rPr>
          <w:color w:val="000000"/>
        </w:rPr>
        <w:t xml:space="preserve"> for</w:t>
      </w:r>
      <w:proofErr w:type="gramEnd"/>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w:t>
      </w:r>
      <w:proofErr w:type="gramStart"/>
      <w:r w:rsidRPr="00D24B87">
        <w:t>Percentage;</w:t>
      </w:r>
      <w:proofErr w:type="gramEnd"/>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 xml:space="preserve">days prior to the date when the </w:t>
      </w:r>
      <w:proofErr w:type="gramStart"/>
      <w:r w:rsidRPr="00D24B87">
        <w:t>POCSA  is</w:t>
      </w:r>
      <w:proofErr w:type="gramEnd"/>
      <w:r w:rsidRPr="00D24B87">
        <w:t xml:space="preserve">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w:t>
      </w:r>
      <w:proofErr w:type="gramStart"/>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w:t>
      </w:r>
      <w:proofErr w:type="gramEnd"/>
      <w:r w:rsidRPr="00AE698E">
        <w:rPr>
          <w:color w:val="FF0000"/>
          <w:sz w:val="18"/>
          <w:szCs w:val="18"/>
          <w:highlight w:val="lightGray"/>
        </w:rPr>
        <w:t>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985" w:name="_Toc181026425"/>
      <w:bookmarkStart w:id="2986" w:name="_Toc181026894"/>
      <w:bookmarkStart w:id="2987" w:name="_Toc185494243"/>
      <w:r w:rsidRPr="0077760E">
        <w:lastRenderedPageBreak/>
        <w:t>Exhibit M</w:t>
      </w:r>
      <w:bookmarkEnd w:id="2985"/>
      <w:bookmarkEnd w:id="2986"/>
      <w:bookmarkEnd w:id="2987"/>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 xml:space="preserve">“Multiyear </w:t>
      </w:r>
      <w:proofErr w:type="spellStart"/>
      <w:r w:rsidRPr="009E4203">
        <w:t>Hydroregulation</w:t>
      </w:r>
      <w:proofErr w:type="spellEnd"/>
      <w:r w:rsidRPr="009E4203">
        <w:t xml:space="preserve"> Study” means a </w:t>
      </w:r>
      <w:proofErr w:type="spellStart"/>
      <w:r w:rsidRPr="009E4203">
        <w:t>hydroregulation</w:t>
      </w:r>
      <w:proofErr w:type="spellEnd"/>
      <w:r w:rsidRPr="009E4203">
        <w:t xml:space="preserve">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 xml:space="preserve">of this </w:t>
      </w:r>
      <w:proofErr w:type="gramStart"/>
      <w:r w:rsidRPr="009E4203">
        <w:rPr>
          <w:color w:val="000000"/>
          <w:szCs w:val="20"/>
          <w:lang w:bidi="x-none"/>
        </w:rPr>
        <w:t>exhibit</w:t>
      </w:r>
      <w:proofErr w:type="gramEnd"/>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988" w:author="Weinstein,Jason C (BPA) - PSS-6" w:date="2025-01-15T08:55:00Z">
        <w:r w:rsidRPr="009E4203" w:rsidDel="00982B07">
          <w:delText xml:space="preserve">As described below, , </w:delText>
        </w:r>
      </w:del>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89" w:name="_Hlk179377625"/>
      <w:r w:rsidRPr="009E4203">
        <w:t xml:space="preserve">SOAs shall be applied as 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is calculated.  </w:t>
      </w:r>
      <w:bookmarkEnd w:id="2989"/>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associated with 2400</w:t>
      </w:r>
      <w:r>
        <w:t> </w:t>
      </w:r>
      <w:r w:rsidRPr="009E4203">
        <w:t xml:space="preserve">hours on a Monday, as determined the following Tuesday, triggers a BOS </w:t>
      </w:r>
      <w:r w:rsidRPr="009E4203">
        <w:lastRenderedPageBreak/>
        <w:t xml:space="preserve">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Slice Product End Date</w:t>
      </w:r>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w:t>
      </w:r>
      <w:r w:rsidRPr="009E4203">
        <w:rPr>
          <w:szCs w:val="20"/>
          <w:lang w:bidi="x-none"/>
        </w:rPr>
        <w:lastRenderedPageBreak/>
        <w:t xml:space="preserve">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del w:id="2990" w:author="Weinstein,Jason C (BPA) - PSS-6" w:date="2025-01-15T08: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w:t>
      </w:r>
      <w:proofErr w:type="gramStart"/>
      <w:r w:rsidRPr="009E4203">
        <w:t>violated;</w:t>
      </w:r>
      <w:proofErr w:type="gramEnd"/>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proofErr w:type="gramStart"/>
      <w:r w:rsidRPr="009E4203">
        <w:rPr>
          <w:color w:val="FF0000"/>
        </w:rPr>
        <w:t>»</w:t>
      </w:r>
      <w:r w:rsidRPr="009E4203">
        <w:t xml:space="preserve"> ,</w:t>
      </w:r>
      <w:proofErr w:type="gramEnd"/>
      <w:r w:rsidRPr="009E4203">
        <w:t xml:space="preserve"> pursuant to section 3.2.1 of Exhibit M, of the reduction at least </w:t>
      </w:r>
      <w:r w:rsidRPr="009E4203" w:rsidDel="00185943">
        <w:t>75</w:t>
      </w:r>
      <w:r w:rsidR="0077760E">
        <w:t> </w:t>
      </w:r>
      <w:r w:rsidRPr="009E4203">
        <w:t xml:space="preserve">minutes prior to the Customer Input  submission deadline pursuant to section 4.1. of Exhibit F for the applicable Slice Scheduling Day, </w:t>
      </w:r>
      <w:proofErr w:type="gramStart"/>
      <w:r w:rsidRPr="009E4203">
        <w:t>and;</w:t>
      </w:r>
      <w:proofErr w:type="gramEnd"/>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991" w:author="Weinstein,Jason C (BPA) - PSS-6" w:date="2025-01-15T08:44:00Z">
        <w:r w:rsidRPr="009E4203" w:rsidDel="007C1C6C">
          <w:delText xml:space="preserve">Delivery </w:delText>
        </w:r>
      </w:del>
      <w:ins w:id="2992" w:author="Weinstein,Jason C (BPA) - PSS-6" w:date="2025-01-15T08:44:00Z">
        <w:r w:rsidR="007C1C6C">
          <w:t>SOE</w:t>
        </w:r>
        <w:r w:rsidR="007C1C6C" w:rsidRPr="009E4203">
          <w:t xml:space="preserve"> </w:t>
        </w:r>
      </w:ins>
      <w:r w:rsidRPr="009E4203">
        <w:t xml:space="preserve">Limit validations associated with BOS Flex amounts shall be based on </w:t>
      </w:r>
      <w:r w:rsidRPr="009E4203">
        <w:rPr>
          <w:color w:val="FF0000"/>
        </w:rPr>
        <w:t xml:space="preserve">«Customer </w:t>
      </w:r>
      <w:proofErr w:type="spellStart"/>
      <w:r w:rsidRPr="009E4203">
        <w:rPr>
          <w:color w:val="FF0000"/>
        </w:rPr>
        <w:t>Name»</w:t>
      </w:r>
      <w:r w:rsidRPr="009E4203">
        <w:t>’s</w:t>
      </w:r>
      <w:proofErr w:type="spellEnd"/>
      <w:r w:rsidRPr="009E4203">
        <w:t xml:space="preserve"> BOS Flex requests submitted to BPA as of the BOX Flex submission deadline pursuant to section 4.1 of Exhibit F.  </w:t>
      </w:r>
      <w:r w:rsidRPr="009E4203">
        <w:rPr>
          <w:color w:val="FF0000"/>
        </w:rPr>
        <w:t xml:space="preserve">«Customer </w:t>
      </w:r>
      <w:proofErr w:type="spellStart"/>
      <w:r w:rsidRPr="009E4203">
        <w:rPr>
          <w:color w:val="FF0000"/>
        </w:rPr>
        <w:t>Name»</w:t>
      </w:r>
      <w:r w:rsidRPr="009E4203">
        <w:t>’s</w:t>
      </w:r>
      <w:proofErr w:type="spellEnd"/>
      <w:r w:rsidRPr="009E4203">
        <w:t xml:space="preserve"> BOS Flex schedules shall be limited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in each </w:t>
      </w:r>
      <w:proofErr w:type="spellStart"/>
      <w:r w:rsidRPr="009E4203">
        <w:rPr>
          <w:szCs w:val="20"/>
          <w:lang w:bidi="x-none"/>
        </w:rPr>
        <w:t>Shour</w:t>
      </w:r>
      <w:proofErr w:type="spellEnd"/>
      <w:r w:rsidRPr="009E4203">
        <w:rPr>
          <w:szCs w:val="20"/>
          <w:lang w:bidi="x-none"/>
        </w:rPr>
        <w:t xml:space="preserve">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993"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93"/>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w:t>
      </w:r>
      <w:proofErr w:type="gramStart"/>
      <w:r w:rsidRPr="00950CAD">
        <w:rPr>
          <w:sz w:val="22"/>
          <w:szCs w:val="22"/>
        </w:rPr>
        <w:t>apply a Storage Content difference between the upper and lower Grand Coulee PSB equivalent to at least ½</w:t>
      </w:r>
      <w:r w:rsidRPr="00950CAD">
        <w:rPr>
          <w:sz w:val="22"/>
          <w:szCs w:val="22"/>
        </w:rPr>
        <w:noBreakHyphen/>
        <w:t>foot at all times</w:t>
      </w:r>
      <w:proofErr w:type="gramEnd"/>
      <w:r w:rsidRPr="00950CAD">
        <w:rPr>
          <w:sz w:val="22"/>
          <w:szCs w:val="22"/>
        </w:rPr>
        <w:t xml:space="preserve">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w:t>
      </w:r>
      <w:proofErr w:type="gramStart"/>
      <w:r w:rsidRPr="00950CAD">
        <w:rPr>
          <w:sz w:val="22"/>
          <w:szCs w:val="22"/>
        </w:rPr>
        <w:t>Constraints, or</w:t>
      </w:r>
      <w:proofErr w:type="gramEnd"/>
      <w:r w:rsidRPr="00950CAD">
        <w:rPr>
          <w:sz w:val="22"/>
          <w:szCs w:val="22"/>
        </w:rPr>
        <w:t xml:space="preserve">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994" w:author="Weinstein,Jason C (BPA) - PSS-6" w:date="2025-01-15T08: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 xml:space="preserve">BPA shall </w:t>
      </w:r>
      <w:proofErr w:type="gramStart"/>
      <w:r w:rsidRPr="009E4203">
        <w:t>communicate  Federal</w:t>
      </w:r>
      <w:proofErr w:type="gramEnd"/>
      <w:r w:rsidRPr="009E4203">
        <w:t xml:space="preserve">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 xml:space="preserve">An initial listing and description of Federal Operating Decisions and Prudent Operating Decisions that affect the Simulator Projects and are in effect as of September 30, </w:t>
      </w:r>
      <w:proofErr w:type="gramStart"/>
      <w:r w:rsidRPr="009E4203">
        <w:t>2028;</w:t>
      </w:r>
      <w:proofErr w:type="gramEnd"/>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995" w:author="Weinstein,Jason C (BPA) - PSS-6" w:date="2025-01-15T08:57:00Z">
        <w:r w:rsidRPr="009E4203" w:rsidDel="00982B07">
          <w:delText xml:space="preserve">promptly at 1240 PM </w:delText>
        </w:r>
        <w:r w:rsidDel="00982B07">
          <w:delText>Pacific Prevailing Time</w:delText>
        </w:r>
      </w:del>
      <w:ins w:id="2996" w:author="Weinstein,Jason C (BPA) - PSS-6" w:date="2025-01-15T08: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 xml:space="preserve">Prior to September 24, </w:t>
      </w:r>
      <w:proofErr w:type="gramStart"/>
      <w:r w:rsidRPr="00950CAD">
        <w:rPr>
          <w:szCs w:val="22"/>
        </w:rPr>
        <w:t>2028</w:t>
      </w:r>
      <w:proofErr w:type="gramEnd"/>
      <w:r w:rsidRPr="00950CAD">
        <w:rPr>
          <w:szCs w:val="22"/>
        </w:rPr>
        <w:t xml:space="preserve">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 xml:space="preserve">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w:t>
      </w:r>
      <w:proofErr w:type="gramStart"/>
      <w:r w:rsidRPr="009E4203">
        <w:t>in order to</w:t>
      </w:r>
      <w:proofErr w:type="gramEnd"/>
      <w:r w:rsidRPr="009E4203">
        <w:t xml:space="preserve">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w:t>
      </w:r>
      <w:proofErr w:type="gramStart"/>
      <w:r w:rsidRPr="009E4203">
        <w:t>Dam  (</w:t>
      </w:r>
      <w:proofErr w:type="gramEnd"/>
      <w:r w:rsidRPr="009E4203">
        <w:t xml:space="preserve">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each June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997" w:author="Weinstein,Jason C (BPA) - PSS-6" w:date="2025-01-15T08:57:00Z">
        <w:r w:rsidR="00982B07">
          <w:rPr>
            <w:b/>
            <w:bCs/>
          </w:rPr>
          <w:t xml:space="preserve">BPA OPERATIONAL INFORMATION </w:t>
        </w:r>
      </w:ins>
      <w:r w:rsidRPr="009E4203">
        <w:rPr>
          <w:b/>
          <w:bCs/>
        </w:rPr>
        <w:t>CONFIDENTIALITY</w:t>
      </w:r>
      <w:ins w:id="2998" w:author="Weinstein,Jason C (BPA) - PSS-6" w:date="2025-01-15T08: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999" w:author="Olive,Kelly J (BPA) - PSS-6 [2]" w:date="2025-01-17T00: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3000" w:author="Olive,Kelly J (BPA) - PSS-6 [2]" w:date="2025-01-17T00: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3001" w:author="Weinstein,Jason C (BPA) - PSS-6" w:date="2025-01-15T08:58:00Z"/>
          <w:szCs w:val="24"/>
        </w:rPr>
      </w:pPr>
    </w:p>
    <w:p w14:paraId="695DF5A9" w14:textId="588D6AB2" w:rsidR="00982B07" w:rsidRPr="009E4203" w:rsidRDefault="00982B07" w:rsidP="00982B07">
      <w:pPr>
        <w:ind w:left="720"/>
        <w:rPr>
          <w:ins w:id="3002" w:author="Weinstein,Jason C (BPA) - PSS-6" w:date="2025-01-15T08:58:00Z"/>
          <w:color w:val="000000"/>
        </w:rPr>
      </w:pPr>
      <w:ins w:id="3003" w:author="Weinstein,Jason C (BPA) - PSS-6" w:date="2025-01-15T08: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3004" w:author="Weinstein,Jason C (BPA) - PSS-6" w:date="2025-01-15T08:58:00Z"/>
        </w:rPr>
      </w:pPr>
    </w:p>
    <w:p w14:paraId="5DA770D0" w14:textId="1FAE8EED" w:rsidR="00982B07" w:rsidRDefault="00982B07" w:rsidP="00982B07">
      <w:pPr>
        <w:keepNext/>
        <w:rPr>
          <w:ins w:id="3005" w:author="Weinstein,Jason C (BPA) - PSS-6" w:date="2025-01-15T08:58:00Z"/>
          <w:b/>
          <w:bCs/>
        </w:rPr>
      </w:pPr>
      <w:ins w:id="3006" w:author="Weinstein,Jason C (BPA) - PSS-6" w:date="2025-01-15T08:58:00Z">
        <w:r>
          <w:rPr>
            <w:b/>
            <w:bCs/>
          </w:rPr>
          <w:t>11.</w:t>
        </w:r>
        <w:r>
          <w:rPr>
            <w:b/>
            <w:bCs/>
          </w:rPr>
          <w:tab/>
        </w:r>
        <w:r w:rsidR="004E4F06">
          <w:rPr>
            <w:b/>
            <w:bCs/>
          </w:rPr>
          <w:t>MONTHLY RSO TEST, ANNUAL RSO TEST</w:t>
        </w:r>
      </w:ins>
      <w:ins w:id="3007" w:author="Weinstein,Jason C (BPA) - PSS-6" w:date="2025-01-15T08:59:00Z">
        <w:r w:rsidR="004E4F06">
          <w:rPr>
            <w:b/>
            <w:bCs/>
          </w:rPr>
          <w:t>,</w:t>
        </w:r>
      </w:ins>
      <w:ins w:id="3008" w:author="Weinstein,Jason C (BPA) - PSS-6" w:date="2025-01-15T08:58:00Z">
        <w:r w:rsidR="004E4F06">
          <w:rPr>
            <w:b/>
            <w:bCs/>
          </w:rPr>
          <w:t xml:space="preserve"> AND CHARGES</w:t>
        </w:r>
      </w:ins>
    </w:p>
    <w:p w14:paraId="7B9FBD57" w14:textId="77777777" w:rsidR="00982B07" w:rsidRPr="00747C11" w:rsidRDefault="00982B07" w:rsidP="00982B07">
      <w:pPr>
        <w:keepNext/>
        <w:ind w:left="810"/>
        <w:rPr>
          <w:ins w:id="3009" w:author="Weinstein,Jason C (BPA) - PSS-6" w:date="2025-01-15T08:58:00Z"/>
        </w:rPr>
      </w:pPr>
    </w:p>
    <w:p w14:paraId="3A2FB462" w14:textId="77777777" w:rsidR="00982B07" w:rsidRDefault="00982B07" w:rsidP="00982B07">
      <w:pPr>
        <w:keepNext/>
        <w:ind w:left="1440" w:hanging="720"/>
        <w:rPr>
          <w:ins w:id="3010" w:author="Weinstein,Jason C (BPA) - PSS-6" w:date="2025-01-15T08:58:00Z"/>
          <w:b/>
          <w:bCs/>
        </w:rPr>
      </w:pPr>
      <w:ins w:id="3011" w:author="Weinstein,Jason C (BPA) - PSS-6" w:date="2025-01-15T08:58:00Z">
        <w:r w:rsidRPr="00747C11">
          <w:t>11.1</w:t>
        </w:r>
        <w:r w:rsidRPr="00747C11">
          <w:tab/>
        </w:r>
        <w:r>
          <w:rPr>
            <w:b/>
            <w:bCs/>
          </w:rPr>
          <w:t>Monthly RSO Test</w:t>
        </w:r>
      </w:ins>
    </w:p>
    <w:p w14:paraId="5327DE28" w14:textId="77777777" w:rsidR="00982B07" w:rsidRDefault="00982B07" w:rsidP="00982B07">
      <w:pPr>
        <w:ind w:left="1440"/>
        <w:rPr>
          <w:ins w:id="3012" w:author="Weinstein,Jason C (BPA) - PSS-6" w:date="2025-01-15T08:58:00Z"/>
        </w:rPr>
      </w:pPr>
      <w:ins w:id="3013" w:author="Weinstein,Jason C (BPA) - PSS-6" w:date="2025-01-15T08:58:00Z">
        <w:r>
          <w:t>At the conclusion of each month during the Fiscal Year BPA shall perform a monthly RSO test that compares</w:t>
        </w:r>
        <w:proofErr w:type="gramStart"/>
        <w:r>
          <w:t>:  (</w:t>
        </w:r>
        <w:proofErr w:type="gramEnd"/>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ins>
    </w:p>
    <w:p w14:paraId="3B82741B" w14:textId="77777777" w:rsidR="00982B07" w:rsidRDefault="00982B07" w:rsidP="00982B07">
      <w:pPr>
        <w:ind w:left="1440"/>
        <w:rPr>
          <w:ins w:id="3014" w:author="Weinstein,Jason C (BPA) - PSS-6" w:date="2025-01-15T08:58:00Z"/>
        </w:rPr>
      </w:pPr>
    </w:p>
    <w:p w14:paraId="16AD05E7" w14:textId="398270D6" w:rsidR="00982B07" w:rsidRPr="00747C11" w:rsidRDefault="00982B07" w:rsidP="00982B07">
      <w:pPr>
        <w:ind w:left="1440"/>
        <w:rPr>
          <w:ins w:id="3015" w:author="Weinstein,Jason C (BPA) - PSS-6" w:date="2025-01-15T08:58:00Z"/>
        </w:rPr>
      </w:pPr>
      <w:ins w:id="3016" w:author="Weinstein,Jason C (BPA) - PSS-6" w:date="2025-01-15T08: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monthly Slice-to-Load does not equal or exceed 85</w:t>
        </w:r>
        <w:del w:id="3017" w:author="Olive,Kelly J (BPA) - PSS-6 [2]" w:date="2025-01-16T01:06:00Z">
          <w:r w:rsidRPr="00014C8B" w:rsidDel="00014C8B">
            <w:delText xml:space="preserve"> </w:delText>
          </w:r>
        </w:del>
      </w:ins>
      <w:ins w:id="3018" w:author="Olive,Kelly J (BPA) - PSS-6 [2]" w:date="2025-01-16T01:06:00Z">
        <w:r w:rsidR="00014C8B" w:rsidRPr="00014C8B">
          <w:t> </w:t>
        </w:r>
      </w:ins>
      <w:ins w:id="3019" w:author="Weinstein,Jason C (BPA) - PSS-6" w:date="2025-01-15T08:58:00Z">
        <w:r w:rsidRPr="00014C8B">
          <w:t xml:space="preserve">percent of its RSO for the applicable month, then BPA shall </w:t>
        </w:r>
        <w:r>
          <w:t xml:space="preserve">apply a monthly RSO test </w:t>
        </w:r>
        <w:proofErr w:type="gramStart"/>
        <w:r>
          <w:t>charge</w:t>
        </w:r>
        <w:proofErr w:type="gramEnd"/>
        <w:r>
          <w:t xml:space="preserve"> and </w:t>
        </w:r>
        <w:r w:rsidRPr="00361079">
          <w:rPr>
            <w:color w:val="FF0000"/>
          </w:rPr>
          <w:t>«Customer Name»</w:t>
        </w:r>
        <w:r w:rsidRPr="00014C8B">
          <w:t xml:space="preserve"> shall pay such charge.  BPA </w:t>
        </w:r>
        <w:r w:rsidRPr="00747C11">
          <w:t xml:space="preserve">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 xml:space="preserve">«Customer </w:t>
        </w:r>
        <w:proofErr w:type="spellStart"/>
        <w:r w:rsidRPr="00361079">
          <w:rPr>
            <w:color w:val="FF0000"/>
          </w:rPr>
          <w:t>Name»</w:t>
        </w:r>
        <w:r w:rsidRPr="00747C11">
          <w:t>’s</w:t>
        </w:r>
        <w:proofErr w:type="spellEnd"/>
        <w:r w:rsidRPr="00747C11">
          <w:t xml:space="preserve"> </w:t>
        </w:r>
        <w:r>
          <w:t>RSO and its Slice-to-Load.</w:t>
        </w:r>
      </w:ins>
    </w:p>
    <w:p w14:paraId="06C83D72" w14:textId="77777777" w:rsidR="00982B07" w:rsidRDefault="00982B07" w:rsidP="00982B07">
      <w:pPr>
        <w:ind w:left="1440"/>
        <w:rPr>
          <w:ins w:id="3020" w:author="Weinstein,Jason C (BPA) - PSS-6" w:date="2025-01-15T08:58:00Z"/>
        </w:rPr>
      </w:pPr>
    </w:p>
    <w:p w14:paraId="4AE9FFAD" w14:textId="020D8C70" w:rsidR="00982B07" w:rsidRDefault="00982B07" w:rsidP="00982B07">
      <w:pPr>
        <w:ind w:left="1440"/>
        <w:rPr>
          <w:ins w:id="3021" w:author="Weinstein,Jason C (BPA) - PSS-6" w:date="2025-01-15T08:58:00Z"/>
        </w:rPr>
      </w:pPr>
      <w:ins w:id="3022" w:author="Weinstein,Jason C (BPA) - PSS-6" w:date="2025-01-15T08:58:00Z">
        <w:r>
          <w:t xml:space="preserve">BPA shall notify </w:t>
        </w:r>
        <w:r w:rsidRPr="00361079">
          <w:rPr>
            <w:color w:val="FF0000"/>
          </w:rPr>
          <w:t>«Customer Name»</w:t>
        </w:r>
        <w:r w:rsidRPr="00747C11">
          <w:t xml:space="preserve"> the results of the monthly RSO </w:t>
        </w:r>
        <w:r>
          <w:t>t</w:t>
        </w:r>
        <w:r w:rsidRPr="00747C11">
          <w:t xml:space="preserve">est for the </w:t>
        </w:r>
        <w:del w:id="3023" w:author="Olive,Kelly J (BPA) - PSS-6 [2]" w:date="2025-01-16T01:05:00Z">
          <w:r w:rsidRPr="00747C11" w:rsidDel="00014C8B">
            <w:delText>preceeding</w:delText>
          </w:r>
        </w:del>
      </w:ins>
      <w:ins w:id="3024" w:author="Olive,Kelly J (BPA) - PSS-6 [2]" w:date="2025-01-16T01:05:00Z">
        <w:r w:rsidR="00014C8B" w:rsidRPr="00747C11">
          <w:t>preceding</w:t>
        </w:r>
      </w:ins>
      <w:ins w:id="3025" w:author="Weinstein,Jason C (BPA) - PSS-6" w:date="2025-01-15T08: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3026" w:author="Weinstein,Jason C (BPA) - PSS-6" w:date="2025-01-15T08:58:00Z"/>
        </w:rPr>
      </w:pPr>
    </w:p>
    <w:p w14:paraId="0ED0E8C6" w14:textId="77777777" w:rsidR="00982B07" w:rsidRDefault="00982B07" w:rsidP="00EB7D1B">
      <w:pPr>
        <w:keepNext/>
        <w:ind w:left="1440" w:hanging="720"/>
        <w:rPr>
          <w:ins w:id="3027" w:author="Weinstein,Jason C (BPA) - PSS-6" w:date="2025-01-15T08:58:00Z"/>
          <w:b/>
          <w:bCs/>
        </w:rPr>
      </w:pPr>
      <w:ins w:id="3028" w:author="Weinstein,Jason C (BPA) - PSS-6" w:date="2025-01-15T08:58:00Z">
        <w:r w:rsidRPr="00747C11">
          <w:t>11.2</w:t>
        </w:r>
        <w:r w:rsidRPr="00747C11">
          <w:tab/>
        </w:r>
        <w:r>
          <w:rPr>
            <w:b/>
            <w:bCs/>
          </w:rPr>
          <w:t>Annual RSO Test</w:t>
        </w:r>
      </w:ins>
    </w:p>
    <w:p w14:paraId="7F7EBA5C" w14:textId="5798AADA" w:rsidR="00982B07" w:rsidRDefault="00982B07" w:rsidP="00982B07">
      <w:pPr>
        <w:ind w:left="1440"/>
        <w:rPr>
          <w:ins w:id="3029" w:author="Weinstein,Jason C (BPA) - PSS-6" w:date="2025-01-15T08:58:00Z"/>
        </w:rPr>
      </w:pPr>
      <w:ins w:id="3030" w:author="Weinstein,Jason C (BPA) - PSS-6" w:date="2025-01-15T08:58:00Z">
        <w:r>
          <w:t xml:space="preserve">At the conclusion of each Fiscal Year BPA shall perform an annual RSO test that compares </w:t>
        </w:r>
        <w:del w:id="3031" w:author="Olive,Kelly J (BPA) - PSS-6 [2]" w:date="2025-01-16T01:05:00Z">
          <w:r w:rsidDel="00014C8B">
            <w:delText xml:space="preserve"> </w:delText>
          </w:r>
        </w:del>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all months of the Fiscal Year.</w:t>
        </w:r>
      </w:ins>
    </w:p>
    <w:p w14:paraId="3BC051BC" w14:textId="77777777" w:rsidR="00982B07" w:rsidRDefault="00982B07" w:rsidP="00982B07">
      <w:pPr>
        <w:ind w:left="1440"/>
        <w:rPr>
          <w:ins w:id="3032" w:author="Weinstein,Jason C (BPA) - PSS-6" w:date="2025-01-15T08:58:00Z"/>
        </w:rPr>
      </w:pPr>
    </w:p>
    <w:p w14:paraId="5C0C6BF1" w14:textId="1DB91D41" w:rsidR="00982B07" w:rsidRDefault="00982B07" w:rsidP="00982B07">
      <w:pPr>
        <w:ind w:left="1440"/>
        <w:rPr>
          <w:ins w:id="3033" w:author="Weinstein,Jason C (BPA) - PSS-6" w:date="2025-01-15T08:58:00Z"/>
        </w:rPr>
      </w:pPr>
      <w:ins w:id="3034" w:author="Weinstein,Jason C (BPA) - PSS-6" w:date="2025-01-15T08: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annual Slice-to-Load does not equal or exceed </w:t>
        </w:r>
        <w:r w:rsidRPr="00385309">
          <w:rPr>
            <w:highlight w:val="green"/>
            <w:rPrChange w:id="3035" w:author="Olive,Kelly J (BPA) - PSS-6" w:date="2025-01-22T16:15:00Z">
              <w:rPr/>
            </w:rPrChange>
          </w:rPr>
          <w:t>9</w:t>
        </w:r>
      </w:ins>
      <w:ins w:id="3036" w:author="Olive,Kelly J (BPA) - PSS-6" w:date="2025-01-22T16:15:00Z">
        <w:r w:rsidR="00385309" w:rsidRPr="00385309">
          <w:rPr>
            <w:highlight w:val="green"/>
            <w:rPrChange w:id="3037" w:author="Olive,Kelly J (BPA) - PSS-6" w:date="2025-01-22T16:15:00Z">
              <w:rPr/>
            </w:rPrChange>
          </w:rPr>
          <w:t>2.</w:t>
        </w:r>
      </w:ins>
      <w:ins w:id="3038" w:author="Weinstein,Jason C (BPA) - PSS-6" w:date="2025-01-15T08:58:00Z">
        <w:r w:rsidRPr="00385309">
          <w:rPr>
            <w:highlight w:val="green"/>
            <w:rPrChange w:id="3039" w:author="Olive,Kelly J (BPA) - PSS-6" w:date="2025-01-22T16:15:00Z">
              <w:rPr/>
            </w:rPrChange>
          </w:rPr>
          <w:t>5</w:t>
        </w:r>
      </w:ins>
      <w:r w:rsidR="00014C8B" w:rsidRPr="00014C8B">
        <w:t> </w:t>
      </w:r>
      <w:ins w:id="3040" w:author="Weinstein,Jason C (BPA) - PSS-6" w:date="2025-01-15T08:58:00Z">
        <w:r w:rsidRPr="00014C8B">
          <w:t xml:space="preserve">percent of its annual RSO for the applicable Fiscal </w:t>
        </w:r>
        <w:proofErr w:type="gramStart"/>
        <w:r w:rsidRPr="00014C8B">
          <w:t>Year</w:t>
        </w:r>
        <w:proofErr w:type="gramEnd"/>
        <w:r w:rsidRPr="00014C8B">
          <w:t xml:space="preserve">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annual</w:t>
        </w:r>
        <w:r w:rsidRPr="00747C11">
          <w:t xml:space="preserve"> RSO </w:t>
        </w:r>
        <w:r>
          <w:t>t</w:t>
        </w:r>
        <w:r w:rsidRPr="00747C11">
          <w:t xml:space="preserve">est charge by </w:t>
        </w:r>
        <w:r>
          <w:t>(1)</w:t>
        </w:r>
        <w:del w:id="3041" w:author="Olive,Kelly J (BPA) - PSS-6 [2]" w:date="2025-01-16T01:05:00Z">
          <w:r w:rsidDel="00014C8B">
            <w:delText xml:space="preserve"> </w:delText>
          </w:r>
        </w:del>
      </w:ins>
      <w:ins w:id="3042" w:author="Olive,Kelly J (BPA) - PSS-6 [2]" w:date="2025-01-16T01:05:00Z">
        <w:r w:rsidR="00014C8B">
          <w:t> </w:t>
        </w:r>
      </w:ins>
      <w:ins w:id="3043" w:author="Weinstein,Jason C (BPA) - PSS-6" w:date="2025-01-15T08:58:00Z">
        <w:r w:rsidRPr="00747C11">
          <w:t>multiplying</w:t>
        </w:r>
        <w:r>
          <w:t xml:space="preserve"> the average of the monthly Failed RSO Rates during the Fiscal Year by the difference between </w:t>
        </w:r>
        <w:r w:rsidRPr="00385309">
          <w:rPr>
            <w:highlight w:val="green"/>
            <w:rPrChange w:id="3044" w:author="Olive,Kelly J (BPA) - PSS-6" w:date="2025-01-22T16:15:00Z">
              <w:rPr/>
            </w:rPrChange>
          </w:rPr>
          <w:t>9</w:t>
        </w:r>
      </w:ins>
      <w:ins w:id="3045" w:author="Olive,Kelly J (BPA) - PSS-6" w:date="2025-01-22T16:15:00Z">
        <w:r w:rsidR="00385309" w:rsidRPr="00385309">
          <w:rPr>
            <w:highlight w:val="green"/>
            <w:rPrChange w:id="3046" w:author="Olive,Kelly J (BPA) - PSS-6" w:date="2025-01-22T16:15:00Z">
              <w:rPr/>
            </w:rPrChange>
          </w:rPr>
          <w:t>2.</w:t>
        </w:r>
      </w:ins>
      <w:ins w:id="3047" w:author="Weinstein,Jason C (BPA) - PSS-6" w:date="2025-01-15T08:58:00Z">
        <w:r w:rsidRPr="00385309">
          <w:rPr>
            <w:highlight w:val="green"/>
            <w:rPrChange w:id="3048" w:author="Olive,Kelly J (BPA) - PSS-6" w:date="2025-01-22T16:15:00Z">
              <w:rPr/>
            </w:rPrChange>
          </w:rPr>
          <w:t>5</w:t>
        </w:r>
        <w:del w:id="3049" w:author="Olive,Kelly J (BPA) - PSS-6 [2]" w:date="2025-01-16T01:05:00Z">
          <w:r w:rsidDel="00014C8B">
            <w:delText xml:space="preserve"> </w:delText>
          </w:r>
        </w:del>
      </w:ins>
      <w:ins w:id="3050" w:author="Olive,Kelly J (BPA) - PSS-6 [2]" w:date="2025-01-16T01:05:00Z">
        <w:r w:rsidR="00014C8B">
          <w:t> </w:t>
        </w:r>
      </w:ins>
      <w:ins w:id="3051" w:author="Weinstein,Jason C (BPA) - PSS-6" w:date="2025-01-15T08:58:00Z">
        <w:r>
          <w:t xml:space="preserve">percent of </w:t>
        </w:r>
        <w:r w:rsidRPr="00361079">
          <w:rPr>
            <w:color w:val="FF0000"/>
          </w:rPr>
          <w:t xml:space="preserve">«Customer </w:t>
        </w:r>
        <w:proofErr w:type="spellStart"/>
        <w:r w:rsidRPr="00361079">
          <w:rPr>
            <w:color w:val="FF0000"/>
          </w:rPr>
          <w:t>Name»</w:t>
        </w:r>
        <w:r w:rsidRPr="00747C11">
          <w:t>’s</w:t>
        </w:r>
        <w:proofErr w:type="spellEnd"/>
        <w:r>
          <w:t xml:space="preserve"> annual RSO and its annual Slice-to-Load, then (2)</w:t>
        </w:r>
        <w:del w:id="3052" w:author="Olive,Kelly J (BPA) - PSS-6 [2]" w:date="2025-01-16T01:05:00Z">
          <w:r w:rsidDel="00014C8B">
            <w:delText xml:space="preserve"> </w:delText>
          </w:r>
        </w:del>
      </w:ins>
      <w:ins w:id="3053" w:author="Olive,Kelly J (BPA) - PSS-6 [2]" w:date="2025-01-16T01:05:00Z">
        <w:r w:rsidR="00014C8B">
          <w:t> </w:t>
        </w:r>
      </w:ins>
      <w:ins w:id="3054" w:author="Weinstein,Jason C (BPA) - PSS-6" w:date="2025-01-15T08:58:00Z">
        <w:r>
          <w:t>subtracting any monthly RSO test charges applied during the Fiscal Year.</w:t>
        </w:r>
      </w:ins>
      <w:ins w:id="3055" w:author="Olive,Kelly J (BPA) - PSS-6 [2]" w:date="2025-01-16T01:05:00Z">
        <w:r w:rsidR="00014C8B">
          <w:t xml:space="preserve"> </w:t>
        </w:r>
      </w:ins>
      <w:ins w:id="3056" w:author="Weinstein,Jason C (BPA) - PSS-6" w:date="2025-01-15T08:58:00Z">
        <w:r>
          <w:t xml:space="preserve"> If the sum of the monthly RSO test charges during the applicable Fiscal Year is greater than the annual RSO test charge calculated in (1)</w:t>
        </w:r>
        <w:del w:id="3057" w:author="Olive,Kelly J (BPA) - PSS-6 [2]" w:date="2025-01-16T01:05:00Z">
          <w:r w:rsidDel="00014C8B">
            <w:delText xml:space="preserve"> </w:delText>
          </w:r>
        </w:del>
      </w:ins>
      <w:ins w:id="3058" w:author="Olive,Kelly J (BPA) - PSS-6 [2]" w:date="2025-01-16T01:05:00Z">
        <w:r w:rsidR="00014C8B">
          <w:t> </w:t>
        </w:r>
      </w:ins>
      <w:ins w:id="3059" w:author="Weinstein,Jason C (BPA) - PSS-6" w:date="2025-01-15T08:58:00Z">
        <w:r>
          <w:t>above, then the annual RSO test charge shall be zero.</w:t>
        </w:r>
      </w:ins>
    </w:p>
    <w:p w14:paraId="6395E3CD" w14:textId="77777777" w:rsidR="00982B07" w:rsidRDefault="00982B07" w:rsidP="00982B07">
      <w:pPr>
        <w:ind w:left="1440"/>
        <w:rPr>
          <w:ins w:id="3060" w:author="Weinstein,Jason C (BPA) - PSS-6" w:date="2025-01-15T08:58:00Z"/>
        </w:rPr>
      </w:pPr>
    </w:p>
    <w:p w14:paraId="085114DB" w14:textId="77777777" w:rsidR="00982B07" w:rsidRDefault="00982B07" w:rsidP="00982B07">
      <w:pPr>
        <w:ind w:left="1440"/>
        <w:rPr>
          <w:ins w:id="3061" w:author="Weinstein,Jason C (BPA) - PSS-6" w:date="2025-01-15T08:58:00Z"/>
        </w:rPr>
      </w:pPr>
      <w:ins w:id="3062" w:author="Weinstein,Jason C (BPA) - PSS-6" w:date="2025-01-15T08: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3063" w:author="Weinstein,Jason C (BPA) - PSS-6" w:date="2025-01-15T08:58:00Z">
        <w:r w:rsidDel="00982B07">
          <w:rPr>
            <w:b/>
            <w:bCs/>
          </w:rPr>
          <w:delText>11</w:delText>
        </w:r>
      </w:del>
      <w:ins w:id="3064" w:author="Weinstein,Jason C (BPA) - PSS-6" w:date="2025-01-15T08: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w:t>
      </w:r>
      <w:proofErr w:type="gramStart"/>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w:t>
      </w:r>
      <w:proofErr w:type="gramEnd"/>
      <w:r w:rsidRPr="00AE698E">
        <w:rPr>
          <w:color w:val="FF0000"/>
          <w:sz w:val="18"/>
          <w:szCs w:val="18"/>
          <w:highlight w:val="lightGray"/>
        </w:rPr>
        <w:t>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 Allen" w:date="2025-01-30T15:52:00Z" w:initials="CA">
    <w:p w14:paraId="2B07B239" w14:textId="77777777" w:rsidR="00D56DD9" w:rsidRDefault="000E43CE" w:rsidP="00D56DD9">
      <w:pPr>
        <w:pStyle w:val="CommentText"/>
      </w:pPr>
      <w:r>
        <w:rPr>
          <w:rStyle w:val="CommentReference"/>
        </w:rPr>
        <w:annotationRef/>
      </w:r>
      <w:r w:rsidR="00D56DD9">
        <w:t>PNGC Power’s redlines are represented within this document under the author name of Robert Cromwell</w:t>
      </w:r>
    </w:p>
  </w:comment>
  <w:comment w:id="82" w:author="Olive,Kelly J (BPA) - PSS-6 [2]" w:date="2025-01-16T22:25:00Z" w:initials="OJ(P6">
    <w:p w14:paraId="145A51DC" w14:textId="25CCACFC"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405" w:author="Robert Cromwell [2]" w:date="2025-01-24T07:20:00Z" w:initials="RC">
    <w:p w14:paraId="60A75EC8" w14:textId="77777777" w:rsidR="00C5216D" w:rsidRDefault="00C5216D" w:rsidP="00C5216D">
      <w:r>
        <w:rPr>
          <w:rStyle w:val="CommentReference"/>
        </w:rPr>
        <w:annotationRef/>
      </w:r>
      <w:r>
        <w:rPr>
          <w:color w:val="000000"/>
          <w:sz w:val="20"/>
          <w:szCs w:val="20"/>
        </w:rPr>
        <w:t xml:space="preserve">Here I was trying to capture two thoughts - that customers served by transfer shouldn’t have to double-pay for shaping (BPA and then 3rdP TSP) and it should not apply to behind the meter resources. </w:t>
      </w:r>
    </w:p>
  </w:comment>
  <w:comment w:id="449" w:author="Robert Cromwell [2]" w:date="2025-01-24T07:23:00Z" w:initials="RC">
    <w:p w14:paraId="3725550B" w14:textId="77777777" w:rsidR="000F19F6" w:rsidRDefault="000F19F6" w:rsidP="000F19F6">
      <w:r>
        <w:rPr>
          <w:rStyle w:val="CommentReference"/>
        </w:rPr>
        <w:annotationRef/>
      </w:r>
      <w:r>
        <w:rPr>
          <w:color w:val="000000"/>
          <w:sz w:val="20"/>
          <w:szCs w:val="20"/>
        </w:rPr>
        <w:t>Not sure we should include this (in 2 places). Is “positive flow” for On-site Consumer Resources an admission the behind the meter generation might “back flow” up into the 3rdP or BPA TSP system?</w:t>
      </w:r>
    </w:p>
  </w:comment>
  <w:comment w:id="627" w:author="Olive,Kelly J (BPA) - PSS-6" w:date="2025-01-21T14:16:00Z" w:initials="OJ(P6">
    <w:p w14:paraId="1C08C735" w14:textId="56D614E6" w:rsidR="000E62F4" w:rsidRDefault="000E62F4" w:rsidP="000E62F4">
      <w:pPr>
        <w:pStyle w:val="CommentText"/>
      </w:pPr>
      <w:r>
        <w:rPr>
          <w:rStyle w:val="CommentReference"/>
        </w:rPr>
        <w:annotationRef/>
      </w:r>
      <w:r>
        <w:t>Add reference to ‘wholesale power rates and grsps’ language.</w:t>
      </w:r>
    </w:p>
  </w:comment>
  <w:comment w:id="923" w:author="Robert Cromwell" w:date="2025-01-27T15:04:00Z" w:initials="RC">
    <w:p w14:paraId="2F13D16C" w14:textId="77777777" w:rsidR="00927598" w:rsidRDefault="00927598" w:rsidP="00927598">
      <w:r>
        <w:rPr>
          <w:rStyle w:val="CommentReference"/>
        </w:rPr>
        <w:annotationRef/>
      </w:r>
      <w:r>
        <w:rPr>
          <w:color w:val="000000"/>
          <w:sz w:val="20"/>
          <w:szCs w:val="20"/>
        </w:rPr>
        <w:t xml:space="preserve">Inappropriate paragraph absent a global settlement. </w:t>
      </w:r>
    </w:p>
  </w:comment>
  <w:comment w:id="954" w:author="Robert Cromwell" w:date="2025-01-27T15:06:00Z" w:initials="RC">
    <w:p w14:paraId="164F01DC" w14:textId="77777777" w:rsidR="008A43BC" w:rsidRDefault="00BA626E" w:rsidP="008A43BC">
      <w:r>
        <w:rPr>
          <w:rStyle w:val="CommentReference"/>
        </w:rPr>
        <w:annotationRef/>
      </w:r>
      <w:r w:rsidR="008A43BC">
        <w:rPr>
          <w:sz w:val="20"/>
          <w:szCs w:val="20"/>
        </w:rPr>
        <w:t>Direct assignment of transfer costs is inconsistent with BPA’s transfer cost policies and practices.</w:t>
      </w:r>
    </w:p>
    <w:p w14:paraId="6AE83831" w14:textId="77777777" w:rsidR="008A43BC" w:rsidRDefault="008A43BC" w:rsidP="008A43BC">
      <w:r>
        <w:rPr>
          <w:sz w:val="20"/>
          <w:szCs w:val="20"/>
        </w:rPr>
        <w:cr/>
        <w:t xml:space="preserve">The product elected or the rate charged for it have no logical nexus with transfer cost allocation. </w:t>
      </w:r>
    </w:p>
  </w:comment>
  <w:comment w:id="978" w:author="Robert Cromwell" w:date="2025-01-27T15:11:00Z" w:initials="RC">
    <w:p w14:paraId="0415FB2A" w14:textId="77777777" w:rsidR="008B1D46" w:rsidRDefault="008B1D46" w:rsidP="008B1D46">
      <w:r>
        <w:rPr>
          <w:rStyle w:val="CommentReference"/>
        </w:rPr>
        <w:annotationRef/>
      </w:r>
      <w:r>
        <w:rPr>
          <w:sz w:val="20"/>
          <w:szCs w:val="20"/>
        </w:rPr>
        <w:t>The idea is to seek solutions with the 3rdP TSP. For example, seasonal RAS or system reconfiguration to allow for more non-firm or other solutions while system reinforcements get built. BPA’s contractual obligation should be greater than “just taking no for an answer.”</w:t>
      </w:r>
    </w:p>
  </w:comment>
  <w:comment w:id="1057" w:author="Olive,Kelly J (BPA) - PSS-6 [2]" w:date="2025-01-17T11:40:00Z" w:initials="OJ(P6">
    <w:p w14:paraId="70165BD3" w14:textId="0A5A96D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335" w:author="Garrett,Paul D (BPA) - PSS-6" w:date="2025-01-14T13:41:00Z" w:initials="PDG (BPA)">
    <w:p w14:paraId="710C8570" w14:textId="6DD94C2B"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2138" w:author="Olive,Kelly J (BPA) - PSS-6 [2]" w:date="2025-01-15T12:30:00Z" w:initials="OJ(P6">
    <w:p w14:paraId="6301C4AF" w14:textId="4B1B1B21"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161"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97"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72"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443"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463"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475"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476" w:author="Olive,Kelly J (BPA) - PSS-6"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485"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708" w:author="Olive,Kelly J (BPA) - PSS-6 [2]" w:date="2025-01-16T01:22:00Z" w:initials="OJ(P6">
    <w:p w14:paraId="68608D65" w14:textId="2D341CA8"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07B239" w15:done="0"/>
  <w15:commentEx w15:paraId="145A51DC" w15:done="0"/>
  <w15:commentEx w15:paraId="60A75EC8" w15:done="0"/>
  <w15:commentEx w15:paraId="3725550B" w15:done="0"/>
  <w15:commentEx w15:paraId="1C08C735" w15:done="1"/>
  <w15:commentEx w15:paraId="2F13D16C" w15:done="0"/>
  <w15:commentEx w15:paraId="6AE83831" w15:done="0"/>
  <w15:commentEx w15:paraId="0415FB2A" w15:done="0"/>
  <w15:commentEx w15:paraId="70165BD3" w15:done="0"/>
  <w15:commentEx w15:paraId="710C8570"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8419CA" w16cex:dateUtc="2025-01-30T23:52:00Z"/>
  <w16cex:commentExtensible w16cex:durableId="579F3B2D" w16cex:dateUtc="2025-01-17T06:25:00Z"/>
  <w16cex:commentExtensible w16cex:durableId="2EF33AB7" w16cex:dateUtc="2025-01-24T15:20:00Z"/>
  <w16cex:commentExtensible w16cex:durableId="01C619D7" w16cex:dateUtc="2025-01-24T15:23:00Z"/>
  <w16cex:commentExtensible w16cex:durableId="65B09636" w16cex:dateUtc="2025-01-21T22:16:00Z"/>
  <w16cex:commentExtensible w16cex:durableId="47C293E3" w16cex:dateUtc="2025-01-27T23:04:00Z"/>
  <w16cex:commentExtensible w16cex:durableId="428025D4" w16cex:dateUtc="2025-01-27T23:06:00Z"/>
  <w16cex:commentExtensible w16cex:durableId="6423FBEE" w16cex:dateUtc="2025-01-27T23:11:00Z"/>
  <w16cex:commentExtensible w16cex:durableId="7D31E71B" w16cex:dateUtc="2025-01-17T19:40:00Z"/>
  <w16cex:commentExtensible w16cex:durableId="12A0A92A" w16cex:dateUtc="2025-01-14T21:41: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07B239" w16cid:durableId="3C8419CA"/>
  <w16cid:commentId w16cid:paraId="145A51DC" w16cid:durableId="579F3B2D"/>
  <w16cid:commentId w16cid:paraId="60A75EC8" w16cid:durableId="2EF33AB7"/>
  <w16cid:commentId w16cid:paraId="3725550B" w16cid:durableId="01C619D7"/>
  <w16cid:commentId w16cid:paraId="1C08C735" w16cid:durableId="65B09636"/>
  <w16cid:commentId w16cid:paraId="2F13D16C" w16cid:durableId="47C293E3"/>
  <w16cid:commentId w16cid:paraId="6AE83831" w16cid:durableId="428025D4"/>
  <w16cid:commentId w16cid:paraId="0415FB2A" w16cid:durableId="6423FBEE"/>
  <w16cid:commentId w16cid:paraId="70165BD3" w16cid:durableId="7D31E71B"/>
  <w16cid:commentId w16cid:paraId="710C8570" w16cid:durableId="12A0A92A"/>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8566" w14:textId="77777777" w:rsidR="00D27C55" w:rsidRDefault="00D27C55" w:rsidP="00BF1268">
      <w:r>
        <w:separator/>
      </w:r>
    </w:p>
  </w:endnote>
  <w:endnote w:type="continuationSeparator" w:id="0">
    <w:p w14:paraId="0BD23FF7" w14:textId="77777777" w:rsidR="00D27C55" w:rsidRDefault="00D27C55" w:rsidP="00BF1268">
      <w:r>
        <w:continuationSeparator/>
      </w:r>
    </w:p>
  </w:endnote>
  <w:endnote w:type="continuationNotice" w:id="1">
    <w:p w14:paraId="5FF2E8C4" w14:textId="77777777" w:rsidR="00D27C55" w:rsidRDefault="00D27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2E04" w14:textId="0BC2DE63"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CA24" w14:textId="4883646C"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1695" w14:textId="6464E424"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0143" w14:textId="4997349F"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77D4" w14:textId="494BAC79"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2284" w14:textId="3F67FBB6"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9238" w14:textId="0F4C2674"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C76B" w14:textId="521CDDB1"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5AEF" w14:textId="5899CBD6"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766A" w14:textId="719C78F7"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7BC3" w14:textId="51AF0B6F"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CA85" w14:textId="61BD8136"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E01C" w14:textId="0656CC7A"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0E43CE">
      <w:rPr>
        <w:noProof/>
        <w:sz w:val="20"/>
      </w:rPr>
      <w:t>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5E1A" w14:textId="40E57F45"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93C9" w14:textId="74D2D3E4"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33</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4505" w14:textId="6D1AE97C"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7C57" w14:textId="25044267"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5FC3" w14:textId="6C3D95E1"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3CE">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CED6" w14:textId="77777777" w:rsidR="00D27C55" w:rsidRDefault="00D27C55" w:rsidP="00BF1268">
      <w:r>
        <w:separator/>
      </w:r>
    </w:p>
  </w:footnote>
  <w:footnote w:type="continuationSeparator" w:id="0">
    <w:p w14:paraId="72C46914" w14:textId="77777777" w:rsidR="00D27C55" w:rsidRDefault="00D27C55" w:rsidP="00BF1268">
      <w:r>
        <w:continuationSeparator/>
      </w:r>
    </w:p>
  </w:footnote>
  <w:footnote w:type="continuationNotice" w:id="1">
    <w:p w14:paraId="4347AF91" w14:textId="77777777" w:rsidR="00D27C55" w:rsidRDefault="00D27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61CD" w14:textId="4D85841B"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372" w:author="Olive,Kelly J (BPA) - PSS-6" w:date="2025-01-20T15:24:00Z">
      <w:r w:rsidR="00BD5446" w:rsidDel="009D07B9">
        <w:rPr>
          <w:b/>
          <w:bCs/>
          <w:sz w:val="32"/>
          <w:szCs w:val="32"/>
        </w:rPr>
        <w:delText>1</w:delText>
      </w:r>
      <w:r w:rsidR="007D6B4E" w:rsidDel="009D07B9">
        <w:rPr>
          <w:b/>
          <w:bCs/>
          <w:sz w:val="32"/>
          <w:szCs w:val="32"/>
        </w:rPr>
        <w:delText>7</w:delText>
      </w:r>
    </w:del>
    <w:ins w:id="1373" w:author="Olive,Kelly J (BPA) - PSS-6" w:date="2025-01-20T15:24:00Z">
      <w:r w:rsidR="009D07B9">
        <w:rPr>
          <w:b/>
          <w:bCs/>
          <w:sz w:val="32"/>
          <w:szCs w:val="32"/>
        </w:rPr>
        <w:t>2</w:t>
      </w:r>
    </w:ins>
    <w:ins w:id="1374" w:author="Olive,Kelly J (BPA) - PSS-6" w:date="2025-01-22T14: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D031" w14:textId="59B8B570"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375" w:author="Olive,Kelly J (BPA) - PSS-6" w:date="2025-01-20T15:24:00Z">
      <w:r w:rsidDel="009D07B9">
        <w:rPr>
          <w:b/>
          <w:bCs/>
          <w:sz w:val="32"/>
          <w:szCs w:val="32"/>
        </w:rPr>
        <w:delText>1</w:delText>
      </w:r>
      <w:r w:rsidR="007D6B4E" w:rsidDel="009D07B9">
        <w:rPr>
          <w:b/>
          <w:bCs/>
          <w:sz w:val="32"/>
          <w:szCs w:val="32"/>
        </w:rPr>
        <w:delText>7</w:delText>
      </w:r>
    </w:del>
    <w:ins w:id="1376" w:author="Olive,Kelly J (BPA) - PSS-6" w:date="2025-01-20T15:24:00Z">
      <w:r w:rsidR="009D07B9">
        <w:rPr>
          <w:b/>
          <w:bCs/>
          <w:sz w:val="32"/>
          <w:szCs w:val="32"/>
        </w:rPr>
        <w:t>2</w:t>
      </w:r>
    </w:ins>
    <w:ins w:id="1377" w:author="Olive,Kelly J (BPA) - PSS-6" w:date="2025-01-22T14: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e,Kelly J (BPA) - PSS-6">
    <w15:presenceInfo w15:providerId="AD" w15:userId="S-1-5-21-2009805145-1601463483-1839490880-19317"/>
  </w15:person>
  <w15:person w15:author="Chris Allen">
    <w15:presenceInfo w15:providerId="AD" w15:userId="S::callen@pngcpower.com::e24a6d37-ec32-47c3-b802-2bc73ff30068"/>
  </w15:person>
  <w15:person w15:author="Robert Cromwell">
    <w15:presenceInfo w15:providerId="Windows Live" w15:userId="4c717f096e1130b5"/>
  </w15:person>
  <w15:person w15:author="Olive,Kelly J (BPA) - PSS-6 [2]">
    <w15:presenceInfo w15:providerId="AD" w15:userId="S::kjmason@bpa.gov::8858c992-cafb-4959-aa02-40e37819d1a9"/>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Robert Cromwell [2]">
    <w15:presenceInfo w15:providerId="AD" w15:userId="S::rcromwell@pngcpower.com::99185eea-b174-4969-8799-61e4bbb0cab4"/>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Oberhausen,Elizabeth S (BPA) - PSS-6 [2]">
    <w15:presenceInfo w15:providerId="AD" w15:userId="S-1-5-21-2009805145-1601463483-1839490880-224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1676"/>
    <w:rsid w:val="000034BD"/>
    <w:rsid w:val="00006BD2"/>
    <w:rsid w:val="00007C43"/>
    <w:rsid w:val="00014BD2"/>
    <w:rsid w:val="00014C8B"/>
    <w:rsid w:val="00014CAF"/>
    <w:rsid w:val="0001782C"/>
    <w:rsid w:val="00017926"/>
    <w:rsid w:val="0002072F"/>
    <w:rsid w:val="00021E54"/>
    <w:rsid w:val="000255CD"/>
    <w:rsid w:val="00027D31"/>
    <w:rsid w:val="00031B90"/>
    <w:rsid w:val="00034BC4"/>
    <w:rsid w:val="00036ED0"/>
    <w:rsid w:val="00040DF5"/>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1A95"/>
    <w:rsid w:val="00081FAB"/>
    <w:rsid w:val="0008276F"/>
    <w:rsid w:val="00082E76"/>
    <w:rsid w:val="000836C9"/>
    <w:rsid w:val="00085C5F"/>
    <w:rsid w:val="00087221"/>
    <w:rsid w:val="00087DDF"/>
    <w:rsid w:val="00094566"/>
    <w:rsid w:val="000964CF"/>
    <w:rsid w:val="00096797"/>
    <w:rsid w:val="000A0F18"/>
    <w:rsid w:val="000A3715"/>
    <w:rsid w:val="000A5A52"/>
    <w:rsid w:val="000A5F08"/>
    <w:rsid w:val="000B1B95"/>
    <w:rsid w:val="000B4D18"/>
    <w:rsid w:val="000B5929"/>
    <w:rsid w:val="000B59C0"/>
    <w:rsid w:val="000D25AE"/>
    <w:rsid w:val="000D366E"/>
    <w:rsid w:val="000D383E"/>
    <w:rsid w:val="000D50C1"/>
    <w:rsid w:val="000D5BB3"/>
    <w:rsid w:val="000E025D"/>
    <w:rsid w:val="000E0EFF"/>
    <w:rsid w:val="000E12C2"/>
    <w:rsid w:val="000E1B44"/>
    <w:rsid w:val="000E3E1A"/>
    <w:rsid w:val="000E43CE"/>
    <w:rsid w:val="000E62F4"/>
    <w:rsid w:val="000F19F6"/>
    <w:rsid w:val="000F1A7F"/>
    <w:rsid w:val="000F208A"/>
    <w:rsid w:val="000F5DE0"/>
    <w:rsid w:val="000F7729"/>
    <w:rsid w:val="0010291B"/>
    <w:rsid w:val="00103DE1"/>
    <w:rsid w:val="00105157"/>
    <w:rsid w:val="00106219"/>
    <w:rsid w:val="00110439"/>
    <w:rsid w:val="00113736"/>
    <w:rsid w:val="001144FC"/>
    <w:rsid w:val="001145DE"/>
    <w:rsid w:val="0011463B"/>
    <w:rsid w:val="00115022"/>
    <w:rsid w:val="00120F9A"/>
    <w:rsid w:val="00121180"/>
    <w:rsid w:val="001220D2"/>
    <w:rsid w:val="00140276"/>
    <w:rsid w:val="00140D0D"/>
    <w:rsid w:val="00144278"/>
    <w:rsid w:val="001443F7"/>
    <w:rsid w:val="00144815"/>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A5963"/>
    <w:rsid w:val="001B3462"/>
    <w:rsid w:val="001B41F5"/>
    <w:rsid w:val="001B496F"/>
    <w:rsid w:val="001B73D2"/>
    <w:rsid w:val="001B7EF3"/>
    <w:rsid w:val="001C1462"/>
    <w:rsid w:val="001C399D"/>
    <w:rsid w:val="001C5A84"/>
    <w:rsid w:val="001D08E1"/>
    <w:rsid w:val="001D1407"/>
    <w:rsid w:val="001D48E0"/>
    <w:rsid w:val="001E6393"/>
    <w:rsid w:val="001E6EAC"/>
    <w:rsid w:val="001E7A85"/>
    <w:rsid w:val="001E7D69"/>
    <w:rsid w:val="001F04D9"/>
    <w:rsid w:val="001F2420"/>
    <w:rsid w:val="001F69A6"/>
    <w:rsid w:val="00202C94"/>
    <w:rsid w:val="00206BC5"/>
    <w:rsid w:val="002113C3"/>
    <w:rsid w:val="00212538"/>
    <w:rsid w:val="00214B64"/>
    <w:rsid w:val="0021525A"/>
    <w:rsid w:val="00215CD4"/>
    <w:rsid w:val="00217363"/>
    <w:rsid w:val="002256ED"/>
    <w:rsid w:val="0022774C"/>
    <w:rsid w:val="00230E8B"/>
    <w:rsid w:val="00232FC1"/>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90499"/>
    <w:rsid w:val="002915CA"/>
    <w:rsid w:val="00294C2A"/>
    <w:rsid w:val="00294F08"/>
    <w:rsid w:val="002976D1"/>
    <w:rsid w:val="002A16DD"/>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0628"/>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253"/>
    <w:rsid w:val="003435B4"/>
    <w:rsid w:val="00345278"/>
    <w:rsid w:val="00346DC2"/>
    <w:rsid w:val="00352487"/>
    <w:rsid w:val="0035321B"/>
    <w:rsid w:val="0035409C"/>
    <w:rsid w:val="0035513C"/>
    <w:rsid w:val="00355586"/>
    <w:rsid w:val="0035567C"/>
    <w:rsid w:val="00355F38"/>
    <w:rsid w:val="0035771E"/>
    <w:rsid w:val="00361F45"/>
    <w:rsid w:val="00362787"/>
    <w:rsid w:val="00364C92"/>
    <w:rsid w:val="00366FE1"/>
    <w:rsid w:val="00367D17"/>
    <w:rsid w:val="003715A4"/>
    <w:rsid w:val="003721A0"/>
    <w:rsid w:val="003728E4"/>
    <w:rsid w:val="003730E1"/>
    <w:rsid w:val="00375595"/>
    <w:rsid w:val="003762D3"/>
    <w:rsid w:val="003773CF"/>
    <w:rsid w:val="00380651"/>
    <w:rsid w:val="00381F10"/>
    <w:rsid w:val="00382D05"/>
    <w:rsid w:val="0038384A"/>
    <w:rsid w:val="00384002"/>
    <w:rsid w:val="00384EEE"/>
    <w:rsid w:val="00385309"/>
    <w:rsid w:val="00386938"/>
    <w:rsid w:val="00387145"/>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D4570"/>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07B7E"/>
    <w:rsid w:val="004108DB"/>
    <w:rsid w:val="00414915"/>
    <w:rsid w:val="00415148"/>
    <w:rsid w:val="004159CE"/>
    <w:rsid w:val="00415EB0"/>
    <w:rsid w:val="00417093"/>
    <w:rsid w:val="00417CA4"/>
    <w:rsid w:val="004216F5"/>
    <w:rsid w:val="004217D3"/>
    <w:rsid w:val="004218B0"/>
    <w:rsid w:val="004252FD"/>
    <w:rsid w:val="0042689B"/>
    <w:rsid w:val="00427E15"/>
    <w:rsid w:val="00430367"/>
    <w:rsid w:val="004306AB"/>
    <w:rsid w:val="0043261E"/>
    <w:rsid w:val="00432AC3"/>
    <w:rsid w:val="00433570"/>
    <w:rsid w:val="00433955"/>
    <w:rsid w:val="004366A8"/>
    <w:rsid w:val="00436C0E"/>
    <w:rsid w:val="004378B7"/>
    <w:rsid w:val="00441518"/>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83D98"/>
    <w:rsid w:val="0049076B"/>
    <w:rsid w:val="00490FE7"/>
    <w:rsid w:val="00491298"/>
    <w:rsid w:val="0049237B"/>
    <w:rsid w:val="004924CE"/>
    <w:rsid w:val="00492A89"/>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0B4E"/>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A4F21"/>
    <w:rsid w:val="005A5F1F"/>
    <w:rsid w:val="005B28E2"/>
    <w:rsid w:val="005B62F0"/>
    <w:rsid w:val="005C07C1"/>
    <w:rsid w:val="005C0DAB"/>
    <w:rsid w:val="005C4895"/>
    <w:rsid w:val="005C5948"/>
    <w:rsid w:val="005C5B72"/>
    <w:rsid w:val="005C7237"/>
    <w:rsid w:val="005C7937"/>
    <w:rsid w:val="005D0AFD"/>
    <w:rsid w:val="005D5E3E"/>
    <w:rsid w:val="005E0378"/>
    <w:rsid w:val="005E3F51"/>
    <w:rsid w:val="005E6A59"/>
    <w:rsid w:val="005F15EA"/>
    <w:rsid w:val="005F288B"/>
    <w:rsid w:val="005F4515"/>
    <w:rsid w:val="005F5632"/>
    <w:rsid w:val="005F5F15"/>
    <w:rsid w:val="00604997"/>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523F"/>
    <w:rsid w:val="00690701"/>
    <w:rsid w:val="0069431F"/>
    <w:rsid w:val="00697200"/>
    <w:rsid w:val="006A1EF6"/>
    <w:rsid w:val="006A2B11"/>
    <w:rsid w:val="006A3163"/>
    <w:rsid w:val="006A558A"/>
    <w:rsid w:val="006A64E6"/>
    <w:rsid w:val="006A6B73"/>
    <w:rsid w:val="006A7ADA"/>
    <w:rsid w:val="006B036C"/>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0D14"/>
    <w:rsid w:val="006E187A"/>
    <w:rsid w:val="006E2D19"/>
    <w:rsid w:val="006E6C6D"/>
    <w:rsid w:val="006F61D7"/>
    <w:rsid w:val="006F6BE5"/>
    <w:rsid w:val="006F6D5D"/>
    <w:rsid w:val="0070009D"/>
    <w:rsid w:val="0070052F"/>
    <w:rsid w:val="0070113C"/>
    <w:rsid w:val="00701F4E"/>
    <w:rsid w:val="00702C10"/>
    <w:rsid w:val="007109EE"/>
    <w:rsid w:val="00714C8A"/>
    <w:rsid w:val="007151E4"/>
    <w:rsid w:val="0071584B"/>
    <w:rsid w:val="00715DE4"/>
    <w:rsid w:val="0072175F"/>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123"/>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6F9"/>
    <w:rsid w:val="00801B91"/>
    <w:rsid w:val="00801F7F"/>
    <w:rsid w:val="00804F44"/>
    <w:rsid w:val="00815776"/>
    <w:rsid w:val="00816AD2"/>
    <w:rsid w:val="0082405C"/>
    <w:rsid w:val="008273DC"/>
    <w:rsid w:val="00832E24"/>
    <w:rsid w:val="00834145"/>
    <w:rsid w:val="008348CA"/>
    <w:rsid w:val="00835D19"/>
    <w:rsid w:val="00840849"/>
    <w:rsid w:val="0084272F"/>
    <w:rsid w:val="00843A82"/>
    <w:rsid w:val="00845BB9"/>
    <w:rsid w:val="00845F97"/>
    <w:rsid w:val="00851AA6"/>
    <w:rsid w:val="00852512"/>
    <w:rsid w:val="008528B4"/>
    <w:rsid w:val="0085375B"/>
    <w:rsid w:val="00854AF1"/>
    <w:rsid w:val="008553C2"/>
    <w:rsid w:val="00860D6B"/>
    <w:rsid w:val="008621E7"/>
    <w:rsid w:val="00863338"/>
    <w:rsid w:val="0086352D"/>
    <w:rsid w:val="00872E26"/>
    <w:rsid w:val="00874C09"/>
    <w:rsid w:val="00875BE5"/>
    <w:rsid w:val="00876809"/>
    <w:rsid w:val="00877C42"/>
    <w:rsid w:val="00881062"/>
    <w:rsid w:val="00882AB5"/>
    <w:rsid w:val="00895485"/>
    <w:rsid w:val="00896384"/>
    <w:rsid w:val="008A00C5"/>
    <w:rsid w:val="008A1C73"/>
    <w:rsid w:val="008A43BC"/>
    <w:rsid w:val="008A55B4"/>
    <w:rsid w:val="008A6B0E"/>
    <w:rsid w:val="008A7888"/>
    <w:rsid w:val="008B075E"/>
    <w:rsid w:val="008B1AE5"/>
    <w:rsid w:val="008B1D46"/>
    <w:rsid w:val="008B2B8C"/>
    <w:rsid w:val="008B350B"/>
    <w:rsid w:val="008C004E"/>
    <w:rsid w:val="008C00BE"/>
    <w:rsid w:val="008C35FC"/>
    <w:rsid w:val="008C5A4C"/>
    <w:rsid w:val="008C64FA"/>
    <w:rsid w:val="008C697E"/>
    <w:rsid w:val="008C6AD9"/>
    <w:rsid w:val="008C6B85"/>
    <w:rsid w:val="008D0CF9"/>
    <w:rsid w:val="008D0EDD"/>
    <w:rsid w:val="008D51EF"/>
    <w:rsid w:val="008D66BC"/>
    <w:rsid w:val="008E2076"/>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27598"/>
    <w:rsid w:val="00931ED3"/>
    <w:rsid w:val="00935475"/>
    <w:rsid w:val="0094003A"/>
    <w:rsid w:val="00940E58"/>
    <w:rsid w:val="009436FF"/>
    <w:rsid w:val="009438EE"/>
    <w:rsid w:val="00944622"/>
    <w:rsid w:val="009449EB"/>
    <w:rsid w:val="00945348"/>
    <w:rsid w:val="00950CAD"/>
    <w:rsid w:val="00953C69"/>
    <w:rsid w:val="00954C5E"/>
    <w:rsid w:val="009550DE"/>
    <w:rsid w:val="00956985"/>
    <w:rsid w:val="0096077F"/>
    <w:rsid w:val="00961593"/>
    <w:rsid w:val="00962FC3"/>
    <w:rsid w:val="009632E4"/>
    <w:rsid w:val="009647BB"/>
    <w:rsid w:val="009703AB"/>
    <w:rsid w:val="00970934"/>
    <w:rsid w:val="009718AE"/>
    <w:rsid w:val="00976746"/>
    <w:rsid w:val="009767CC"/>
    <w:rsid w:val="00980DEC"/>
    <w:rsid w:val="00982B07"/>
    <w:rsid w:val="00983AAD"/>
    <w:rsid w:val="0098401E"/>
    <w:rsid w:val="009845FD"/>
    <w:rsid w:val="00984603"/>
    <w:rsid w:val="00985759"/>
    <w:rsid w:val="00986021"/>
    <w:rsid w:val="00987B8E"/>
    <w:rsid w:val="00991901"/>
    <w:rsid w:val="009923EC"/>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14EA"/>
    <w:rsid w:val="009D2BF2"/>
    <w:rsid w:val="009E101E"/>
    <w:rsid w:val="009E5093"/>
    <w:rsid w:val="009F0C1C"/>
    <w:rsid w:val="009F105F"/>
    <w:rsid w:val="00A013D1"/>
    <w:rsid w:val="00A017F0"/>
    <w:rsid w:val="00A07720"/>
    <w:rsid w:val="00A1072E"/>
    <w:rsid w:val="00A11B08"/>
    <w:rsid w:val="00A13285"/>
    <w:rsid w:val="00A13E7E"/>
    <w:rsid w:val="00A14A62"/>
    <w:rsid w:val="00A15139"/>
    <w:rsid w:val="00A159AF"/>
    <w:rsid w:val="00A20867"/>
    <w:rsid w:val="00A25A5C"/>
    <w:rsid w:val="00A26462"/>
    <w:rsid w:val="00A3015F"/>
    <w:rsid w:val="00A312FF"/>
    <w:rsid w:val="00A31DA8"/>
    <w:rsid w:val="00A33230"/>
    <w:rsid w:val="00A3717C"/>
    <w:rsid w:val="00A3721B"/>
    <w:rsid w:val="00A465BD"/>
    <w:rsid w:val="00A51D3E"/>
    <w:rsid w:val="00A52D8D"/>
    <w:rsid w:val="00A54344"/>
    <w:rsid w:val="00A547FB"/>
    <w:rsid w:val="00A56051"/>
    <w:rsid w:val="00A5615C"/>
    <w:rsid w:val="00A6149D"/>
    <w:rsid w:val="00A628B5"/>
    <w:rsid w:val="00A65266"/>
    <w:rsid w:val="00A65512"/>
    <w:rsid w:val="00A67198"/>
    <w:rsid w:val="00A67DE3"/>
    <w:rsid w:val="00A71740"/>
    <w:rsid w:val="00A77B47"/>
    <w:rsid w:val="00A820B7"/>
    <w:rsid w:val="00A845CA"/>
    <w:rsid w:val="00A92AF4"/>
    <w:rsid w:val="00A94C85"/>
    <w:rsid w:val="00A95ADA"/>
    <w:rsid w:val="00A968D6"/>
    <w:rsid w:val="00A97A96"/>
    <w:rsid w:val="00AA0F5C"/>
    <w:rsid w:val="00AA1995"/>
    <w:rsid w:val="00AA45D1"/>
    <w:rsid w:val="00AB32B6"/>
    <w:rsid w:val="00AB3364"/>
    <w:rsid w:val="00AB3BA0"/>
    <w:rsid w:val="00AB43DD"/>
    <w:rsid w:val="00AB4CE8"/>
    <w:rsid w:val="00AB62C0"/>
    <w:rsid w:val="00AC0813"/>
    <w:rsid w:val="00AC1ACD"/>
    <w:rsid w:val="00AC2F49"/>
    <w:rsid w:val="00AC4AAA"/>
    <w:rsid w:val="00AC6021"/>
    <w:rsid w:val="00AC60E1"/>
    <w:rsid w:val="00AC69D7"/>
    <w:rsid w:val="00AD2462"/>
    <w:rsid w:val="00AD275D"/>
    <w:rsid w:val="00AD6081"/>
    <w:rsid w:val="00AE0122"/>
    <w:rsid w:val="00AE05C8"/>
    <w:rsid w:val="00AE391C"/>
    <w:rsid w:val="00AE4650"/>
    <w:rsid w:val="00AE56E7"/>
    <w:rsid w:val="00AE698E"/>
    <w:rsid w:val="00AF09E7"/>
    <w:rsid w:val="00AF2F83"/>
    <w:rsid w:val="00AF3E95"/>
    <w:rsid w:val="00AF65AC"/>
    <w:rsid w:val="00B0027D"/>
    <w:rsid w:val="00B05376"/>
    <w:rsid w:val="00B12573"/>
    <w:rsid w:val="00B13076"/>
    <w:rsid w:val="00B147A2"/>
    <w:rsid w:val="00B15A86"/>
    <w:rsid w:val="00B15FB5"/>
    <w:rsid w:val="00B160C4"/>
    <w:rsid w:val="00B16A80"/>
    <w:rsid w:val="00B23F23"/>
    <w:rsid w:val="00B26B6E"/>
    <w:rsid w:val="00B32201"/>
    <w:rsid w:val="00B3555A"/>
    <w:rsid w:val="00B378B3"/>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3B17"/>
    <w:rsid w:val="00BA0B40"/>
    <w:rsid w:val="00BA1B85"/>
    <w:rsid w:val="00BA542A"/>
    <w:rsid w:val="00BA626E"/>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4792"/>
    <w:rsid w:val="00BF5A32"/>
    <w:rsid w:val="00BF6765"/>
    <w:rsid w:val="00BF687F"/>
    <w:rsid w:val="00BF6A02"/>
    <w:rsid w:val="00C01BB9"/>
    <w:rsid w:val="00C01E1F"/>
    <w:rsid w:val="00C05A48"/>
    <w:rsid w:val="00C06B4D"/>
    <w:rsid w:val="00C109EC"/>
    <w:rsid w:val="00C10E09"/>
    <w:rsid w:val="00C12B59"/>
    <w:rsid w:val="00C16857"/>
    <w:rsid w:val="00C169D5"/>
    <w:rsid w:val="00C17F75"/>
    <w:rsid w:val="00C20399"/>
    <w:rsid w:val="00C210A2"/>
    <w:rsid w:val="00C21A7E"/>
    <w:rsid w:val="00C22400"/>
    <w:rsid w:val="00C251EA"/>
    <w:rsid w:val="00C253B5"/>
    <w:rsid w:val="00C25403"/>
    <w:rsid w:val="00C25EA2"/>
    <w:rsid w:val="00C26157"/>
    <w:rsid w:val="00C2738D"/>
    <w:rsid w:val="00C27D16"/>
    <w:rsid w:val="00C32895"/>
    <w:rsid w:val="00C35873"/>
    <w:rsid w:val="00C40BD7"/>
    <w:rsid w:val="00C41092"/>
    <w:rsid w:val="00C4186D"/>
    <w:rsid w:val="00C467EE"/>
    <w:rsid w:val="00C47378"/>
    <w:rsid w:val="00C50D99"/>
    <w:rsid w:val="00C5216D"/>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B7046"/>
    <w:rsid w:val="00CC36D6"/>
    <w:rsid w:val="00CC3F78"/>
    <w:rsid w:val="00CD001E"/>
    <w:rsid w:val="00CD23DB"/>
    <w:rsid w:val="00CD3F87"/>
    <w:rsid w:val="00CD4BCB"/>
    <w:rsid w:val="00CD4ED2"/>
    <w:rsid w:val="00CD6BEA"/>
    <w:rsid w:val="00CD7572"/>
    <w:rsid w:val="00CE12EB"/>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27C55"/>
    <w:rsid w:val="00D30D3D"/>
    <w:rsid w:val="00D314D5"/>
    <w:rsid w:val="00D32E1E"/>
    <w:rsid w:val="00D34B56"/>
    <w:rsid w:val="00D44196"/>
    <w:rsid w:val="00D44394"/>
    <w:rsid w:val="00D4582E"/>
    <w:rsid w:val="00D5192C"/>
    <w:rsid w:val="00D55554"/>
    <w:rsid w:val="00D56DD9"/>
    <w:rsid w:val="00D5767D"/>
    <w:rsid w:val="00D644FC"/>
    <w:rsid w:val="00D6466E"/>
    <w:rsid w:val="00D65B84"/>
    <w:rsid w:val="00D66A33"/>
    <w:rsid w:val="00D673D7"/>
    <w:rsid w:val="00D73801"/>
    <w:rsid w:val="00D7434F"/>
    <w:rsid w:val="00D76AA2"/>
    <w:rsid w:val="00D80620"/>
    <w:rsid w:val="00D814A2"/>
    <w:rsid w:val="00D8186A"/>
    <w:rsid w:val="00D82567"/>
    <w:rsid w:val="00D82CB0"/>
    <w:rsid w:val="00D8477A"/>
    <w:rsid w:val="00D85EF0"/>
    <w:rsid w:val="00D87B0F"/>
    <w:rsid w:val="00D91D9C"/>
    <w:rsid w:val="00D91F81"/>
    <w:rsid w:val="00D92388"/>
    <w:rsid w:val="00D93A49"/>
    <w:rsid w:val="00DA1D4B"/>
    <w:rsid w:val="00DA2162"/>
    <w:rsid w:val="00DC1EF5"/>
    <w:rsid w:val="00DC3D04"/>
    <w:rsid w:val="00DC40F4"/>
    <w:rsid w:val="00DC70E6"/>
    <w:rsid w:val="00DC7C81"/>
    <w:rsid w:val="00DD03F8"/>
    <w:rsid w:val="00DD0805"/>
    <w:rsid w:val="00DD0DE1"/>
    <w:rsid w:val="00DD3E7A"/>
    <w:rsid w:val="00DD552D"/>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17ACA"/>
    <w:rsid w:val="00E20071"/>
    <w:rsid w:val="00E203C4"/>
    <w:rsid w:val="00E207A1"/>
    <w:rsid w:val="00E26EB2"/>
    <w:rsid w:val="00E27378"/>
    <w:rsid w:val="00E3112E"/>
    <w:rsid w:val="00E32BC9"/>
    <w:rsid w:val="00E32C42"/>
    <w:rsid w:val="00E32C6D"/>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7394"/>
    <w:rsid w:val="00E678BA"/>
    <w:rsid w:val="00E71643"/>
    <w:rsid w:val="00E72342"/>
    <w:rsid w:val="00E727F4"/>
    <w:rsid w:val="00E746B6"/>
    <w:rsid w:val="00E76448"/>
    <w:rsid w:val="00E8143F"/>
    <w:rsid w:val="00E8174B"/>
    <w:rsid w:val="00E81EB7"/>
    <w:rsid w:val="00E833D1"/>
    <w:rsid w:val="00E842D9"/>
    <w:rsid w:val="00E90392"/>
    <w:rsid w:val="00E919D8"/>
    <w:rsid w:val="00E9561C"/>
    <w:rsid w:val="00E97AC9"/>
    <w:rsid w:val="00EA0916"/>
    <w:rsid w:val="00EA1964"/>
    <w:rsid w:val="00EA4F8F"/>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5E7B"/>
    <w:rsid w:val="00ED6518"/>
    <w:rsid w:val="00ED6558"/>
    <w:rsid w:val="00EE11ED"/>
    <w:rsid w:val="00EE24BA"/>
    <w:rsid w:val="00EE679B"/>
    <w:rsid w:val="00EE69CE"/>
    <w:rsid w:val="00EF07E0"/>
    <w:rsid w:val="00EF1DAB"/>
    <w:rsid w:val="00EF3822"/>
    <w:rsid w:val="00EF50AD"/>
    <w:rsid w:val="00EF701A"/>
    <w:rsid w:val="00EF785D"/>
    <w:rsid w:val="00F00BD1"/>
    <w:rsid w:val="00F00C24"/>
    <w:rsid w:val="00F0109D"/>
    <w:rsid w:val="00F023BE"/>
    <w:rsid w:val="00F07DB6"/>
    <w:rsid w:val="00F10552"/>
    <w:rsid w:val="00F11B50"/>
    <w:rsid w:val="00F149D6"/>
    <w:rsid w:val="00F14D3D"/>
    <w:rsid w:val="00F15FFE"/>
    <w:rsid w:val="00F176D8"/>
    <w:rsid w:val="00F17ACF"/>
    <w:rsid w:val="00F20F04"/>
    <w:rsid w:val="00F21825"/>
    <w:rsid w:val="00F21AEF"/>
    <w:rsid w:val="00F33E46"/>
    <w:rsid w:val="00F35DC9"/>
    <w:rsid w:val="00F37520"/>
    <w:rsid w:val="00F405FD"/>
    <w:rsid w:val="00F408D6"/>
    <w:rsid w:val="00F4482D"/>
    <w:rsid w:val="00F513E4"/>
    <w:rsid w:val="00F51810"/>
    <w:rsid w:val="00F527A9"/>
    <w:rsid w:val="00F57CF3"/>
    <w:rsid w:val="00F61B82"/>
    <w:rsid w:val="00F7095E"/>
    <w:rsid w:val="00F72116"/>
    <w:rsid w:val="00F728D9"/>
    <w:rsid w:val="00F72A30"/>
    <w:rsid w:val="00F744BA"/>
    <w:rsid w:val="00F76B57"/>
    <w:rsid w:val="00F77653"/>
    <w:rsid w:val="00F77C00"/>
    <w:rsid w:val="00F80B60"/>
    <w:rsid w:val="00F91DF0"/>
    <w:rsid w:val="00F91E27"/>
    <w:rsid w:val="00F924C8"/>
    <w:rsid w:val="00F92A31"/>
    <w:rsid w:val="00F9463D"/>
    <w:rsid w:val="00F9517C"/>
    <w:rsid w:val="00F952C3"/>
    <w:rsid w:val="00F95478"/>
    <w:rsid w:val="00FA2447"/>
    <w:rsid w:val="00FA260A"/>
    <w:rsid w:val="00FA37AD"/>
    <w:rsid w:val="00FB0193"/>
    <w:rsid w:val="00FB1960"/>
    <w:rsid w:val="00FB1AD5"/>
    <w:rsid w:val="00FB3DC2"/>
    <w:rsid w:val="00FB4344"/>
    <w:rsid w:val="00FB5F50"/>
    <w:rsid w:val="00FB61B2"/>
    <w:rsid w:val="00FC02E8"/>
    <w:rsid w:val="00FC21EF"/>
    <w:rsid w:val="00FD174F"/>
    <w:rsid w:val="00FD221E"/>
    <w:rsid w:val="00FD37ED"/>
    <w:rsid w:val="00FD57D2"/>
    <w:rsid w:val="00FD7B41"/>
    <w:rsid w:val="00FE0D8D"/>
    <w:rsid w:val="00FE1FEA"/>
    <w:rsid w:val="00FE3B6F"/>
    <w:rsid w:val="00FE5A52"/>
    <w:rsid w:val="00FE70D6"/>
    <w:rsid w:val="00FF1501"/>
    <w:rsid w:val="00FF76C7"/>
    <w:rsid w:val="37799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character" w:styleId="Mention">
    <w:name w:val="Mention"/>
    <w:basedOn w:val="DefaultParagraphFont"/>
    <w:uiPriority w:val="99"/>
    <w:unhideWhenUsed/>
    <w:rsid w:val="004218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ost2028@bpa.gov" TargetMode="External"/><Relationship Id="rId29" Type="http://schemas.openxmlformats.org/officeDocument/2006/relationships/footer" Target="footer5.xml"/><Relationship Id="rId11" Type="http://schemas.openxmlformats.org/officeDocument/2006/relationships/comments" Target="comments.xm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hyperlink" Target="mailto:post2028@bpa.gov" TargetMode="Externa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yperlink" Target="mailto:mdm@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962012769F744A576A8174A4E9F28" ma:contentTypeVersion="4" ma:contentTypeDescription="Create a new document." ma:contentTypeScope="" ma:versionID="e541aecfd43a8d308b4f47c71459c9b3">
  <xsd:schema xmlns:xsd="http://www.w3.org/2001/XMLSchema" xmlns:xs="http://www.w3.org/2001/XMLSchema" xmlns:p="http://schemas.microsoft.com/office/2006/metadata/properties" xmlns:ns2="8aadab14-ef9f-414a-8a45-b752c38bf49d" targetNamespace="http://schemas.microsoft.com/office/2006/metadata/properties" ma:root="true" ma:fieldsID="d1dce9b3f1041d93b5d53e1bfc20f985" ns2:_="">
    <xsd:import namespace="8aadab14-ef9f-414a-8a45-b752c38bf4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dab14-ef9f-414a-8a45-b752c38bf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2.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CCE903-7636-4E37-893F-90CC545C6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dab14-ef9f-414a-8a45-b752c38bf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312</Pages>
  <Words>102266</Words>
  <Characters>582919</Characters>
  <Application>Microsoft Office Word</Application>
  <DocSecurity>0</DocSecurity>
  <Lines>4857</Lines>
  <Paragraphs>1367</Paragraphs>
  <ScaleCrop>false</ScaleCrop>
  <Company>Bonneville Power Administration</Company>
  <LinksUpToDate>false</LinksUpToDate>
  <CharactersWithSpaces>683818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Chris Allen</cp:lastModifiedBy>
  <cp:revision>8</cp:revision>
  <dcterms:created xsi:type="dcterms:W3CDTF">2025-01-28T16:53:00Z</dcterms:created>
  <dcterms:modified xsi:type="dcterms:W3CDTF">2025-01-31T00:00:00Z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0x01010063E962012769F744A576A8174A4E9F28</vt:lpwstr>
  </property>
</Properties>
</file>