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 xml:space="preserve">edits made during </w:t>
            </w:r>
            <w:proofErr w:type="gramStart"/>
            <w:r>
              <w:rPr>
                <w:rFonts w:cs="Arial"/>
                <w:szCs w:val="22"/>
              </w:rPr>
              <w:t>the January</w:t>
            </w:r>
            <w:proofErr w:type="gramEnd"/>
            <w:r>
              <w:rPr>
                <w:rFonts w:cs="Arial"/>
                <w:szCs w:val="22"/>
              </w:rPr>
              <w:t xml:space="preserve">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t>
            </w:r>
            <w:proofErr w:type="gramStart"/>
            <w:r w:rsidR="001C5A84">
              <w:rPr>
                <w:rFonts w:cs="Arial"/>
                <w:szCs w:val="22"/>
              </w:rPr>
              <w:t xml:space="preserve">workshop, </w:t>
            </w:r>
            <w:r>
              <w:rPr>
                <w:rFonts w:cs="Arial"/>
                <w:szCs w:val="22"/>
              </w:rPr>
              <w:t xml:space="preserve"> they</w:t>
            </w:r>
            <w:proofErr w:type="gramEnd"/>
            <w:r>
              <w:rPr>
                <w:rFonts w:cs="Arial"/>
                <w:szCs w:val="22"/>
              </w:rPr>
              <w:t xml:space="preserve">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w:t>
            </w:r>
            <w:proofErr w:type="gramStart"/>
            <w:r w:rsidR="007D6B4E">
              <w:rPr>
                <w:rFonts w:cs="Arial"/>
                <w:szCs w:val="22"/>
              </w:rPr>
              <w:t>end</w:t>
            </w:r>
            <w:proofErr w:type="gramEnd"/>
            <w:r w:rsidR="007D6B4E">
              <w:rPr>
                <w:rFonts w:cs="Arial"/>
                <w:szCs w:val="22"/>
              </w:rPr>
              <w:t xml:space="preserve">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pPr>
              <w:rPr>
                <w:rFonts w:cs="Arial"/>
                <w:b/>
                <w:bCs/>
                <w:szCs w:val="22"/>
              </w:rPr>
            </w:pPr>
            <w:bookmarkStart w:id="3"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pPr>
              <w:rPr>
                <w:rFonts w:cs="Arial"/>
                <w:szCs w:val="22"/>
              </w:rPr>
            </w:pPr>
            <w:r w:rsidRPr="008B65EC">
              <w:rPr>
                <w:rFonts w:cs="Arial"/>
              </w:rPr>
              <w:t>Black non-italicized text</w:t>
            </w:r>
          </w:p>
        </w:tc>
        <w:tc>
          <w:tcPr>
            <w:tcW w:w="7650" w:type="dxa"/>
          </w:tcPr>
          <w:p w14:paraId="2277ED4A" w14:textId="77777777" w:rsidR="006C582A" w:rsidRDefault="006C582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pPr>
              <w:rPr>
                <w:rFonts w:cs="Arial"/>
                <w:iCs/>
                <w:highlight w:val="yellow"/>
                <w:shd w:val="clear" w:color="auto" w:fill="D9D9D9"/>
              </w:rPr>
            </w:pPr>
            <w:r w:rsidRPr="00AC60E1">
              <w:rPr>
                <w:rFonts w:cs="Arial"/>
                <w:iCs/>
                <w:highlight w:val="green"/>
                <w:shd w:val="clear" w:color="auto" w:fill="D9D9D9"/>
              </w:rPr>
              <w:t>Green shaded text</w:t>
            </w:r>
          </w:p>
        </w:tc>
        <w:tc>
          <w:tcPr>
            <w:tcW w:w="7650" w:type="dxa"/>
          </w:tcPr>
          <w:p w14:paraId="1BA062EB" w14:textId="2FFF1C92" w:rsidR="00AC60E1" w:rsidRDefault="00AC60E1">
            <w:pPr>
              <w:rPr>
                <w:rFonts w:cs="Arial"/>
                <w:iCs/>
              </w:rPr>
            </w:pPr>
            <w:r>
              <w:rPr>
                <w:rFonts w:cs="Arial"/>
                <w:iCs/>
              </w:rPr>
              <w:t>Edits made by BPA during 1/22/25 end-of-day caucus and during workshop on 1/23/25.</w:t>
            </w:r>
          </w:p>
        </w:tc>
      </w:tr>
      <w:bookmarkEnd w:id="3"/>
    </w:tbl>
    <w:p w14:paraId="5C27BF09" w14:textId="77777777" w:rsidR="00EA55EC" w:rsidRDefault="00EA55EC">
      <w:pPr>
        <w:spacing w:after="160" w:line="278" w:lineRule="auto"/>
        <w:rPr>
          <w:ins w:id="4" w:author="Matt Schroettnig" w:date="2025-01-31T11:57:00Z" w16du:dateUtc="2025-01-31T19:57:00Z"/>
          <w:szCs w:val="22"/>
        </w:rPr>
      </w:pPr>
    </w:p>
    <w:p w14:paraId="75FABAAD" w14:textId="77777777" w:rsidR="00EA55EC" w:rsidRDefault="00EA55EC" w:rsidP="00EA55EC">
      <w:pPr>
        <w:rPr>
          <w:ins w:id="5" w:author="Matt Schroettnig" w:date="2025-01-31T11:57:00Z" w16du:dateUtc="2025-01-31T19:57:00Z"/>
          <w:b/>
          <w:bCs/>
          <w:szCs w:val="22"/>
        </w:rPr>
      </w:pPr>
      <w:ins w:id="6" w:author="Matt Schroettnig" w:date="2025-01-31T11:57:00Z" w16du:dateUtc="2025-01-31T19:57:00Z">
        <w:r>
          <w:rPr>
            <w:b/>
            <w:bCs/>
            <w:szCs w:val="22"/>
          </w:rPr>
          <w:t>Reservation of Rights</w:t>
        </w:r>
      </w:ins>
    </w:p>
    <w:p w14:paraId="2ED87190" w14:textId="77777777" w:rsidR="00EA55EC" w:rsidRDefault="00EA55EC" w:rsidP="00EA55EC">
      <w:pPr>
        <w:rPr>
          <w:ins w:id="7" w:author="Matt Schroettnig" w:date="2025-01-31T11:57:00Z" w16du:dateUtc="2025-01-31T19:57:00Z"/>
          <w:b/>
        </w:rPr>
      </w:pPr>
      <w:ins w:id="8" w:author="Matt Schroettnig" w:date="2025-01-31T11:57:00Z" w16du:dateUtc="2025-01-31T19:57:00Z">
        <w:r>
          <w:rPr>
            <w:szCs w:val="22"/>
          </w:rPr>
          <w:t xml:space="preserve">The following draft language has not been agreed to by NRU or any NRU member and is provided for discussion purposes only.  The draft Provider of Choice contract </w:t>
        </w:r>
        <w:proofErr w:type="gramStart"/>
        <w:r>
          <w:rPr>
            <w:szCs w:val="22"/>
          </w:rPr>
          <w:t>red-lines</w:t>
        </w:r>
        <w:proofErr w:type="gramEnd"/>
        <w:r>
          <w:rPr>
            <w:szCs w:val="22"/>
          </w:rPr>
          <w:t xml:space="preserve">, including this section, are subject to NRU’s ongoing review and recommended revision.  NRU reserves the right to subsequently object to, and if necessary, reject the language below, in whole or in part, and/or propose alternative language, including the right to reject or propose alternatives to the edits proposed by NRU in this draft.   </w:t>
        </w:r>
      </w:ins>
    </w:p>
    <w:p w14:paraId="6B8A9673" w14:textId="532561DA" w:rsidR="00BC3966" w:rsidRDefault="00BC3966">
      <w:pPr>
        <w:spacing w:after="160" w:line="278" w:lineRule="auto"/>
        <w:rPr>
          <w:ins w:id="9" w:author="Matt Schroettnig" w:date="2025-01-31T11:57:00Z" w16du:dateUtc="2025-01-31T19:57:00Z"/>
          <w:szCs w:val="22"/>
        </w:rPr>
      </w:pPr>
      <w:r>
        <w:rPr>
          <w:szCs w:val="22"/>
        </w:rPr>
        <w:br w:type="page"/>
      </w:r>
    </w:p>
    <w:p w14:paraId="12E6E374" w14:textId="77777777" w:rsidR="00EA55EC" w:rsidRDefault="00EA55EC">
      <w:pPr>
        <w:spacing w:after="160" w:line="278" w:lineRule="auto"/>
        <w:rPr>
          <w:szCs w:val="22"/>
        </w:rPr>
      </w:pPr>
    </w:p>
    <w:p w14:paraId="4A0E7CDB" w14:textId="564D38D8" w:rsidR="00EF3822" w:rsidRPr="003A0D33" w:rsidRDefault="00EF3822" w:rsidP="00EF3822">
      <w:pPr>
        <w:ind w:left="5040"/>
        <w:rPr>
          <w:szCs w:val="22"/>
        </w:rPr>
      </w:pPr>
      <w:r w:rsidRPr="003A0D33">
        <w:rPr>
          <w:szCs w:val="22"/>
        </w:rPr>
        <w:t xml:space="preserve">Contract </w:t>
      </w:r>
      <w:proofErr w:type="gramStart"/>
      <w:r w:rsidRPr="003A0D33">
        <w:rPr>
          <w:szCs w:val="22"/>
        </w:rPr>
        <w:t>No. </w:t>
      </w:r>
      <w:r w:rsidRPr="003A0D33">
        <w:rPr>
          <w:color w:val="FF0000"/>
          <w:szCs w:val="22"/>
        </w:rPr>
        <w:t>«##»</w:t>
      </w:r>
      <w:proofErr w:type="gramEnd"/>
      <w:r w:rsidRPr="003A0D33">
        <w:rPr>
          <w:szCs w:val="22"/>
        </w:rPr>
        <w:t>PS-</w:t>
      </w:r>
      <w:r w:rsidRPr="003A0D33">
        <w:rPr>
          <w:color w:val="FF0000"/>
          <w:szCs w:val="22"/>
        </w:rPr>
        <w:t>«#####»</w:t>
      </w:r>
    </w:p>
    <w:p w14:paraId="28D8B54D" w14:textId="69EA6F65"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0" w:author="Matt Schroettnig" w:date="2025-01-31T13:50:00Z" w16du:dateUtc="2025-01-31T21:50:00Z">
        <w:r w:rsidR="003453EB">
          <w:rPr>
            <w:noProof/>
            <w:szCs w:val="22"/>
          </w:rPr>
          <w:t>1/31/2025 11:57 AM</w:t>
        </w:r>
      </w:ins>
      <w:del w:id="11" w:author="Matt Schroettnig" w:date="2025-01-31T11:16:00Z" w16du:dateUtc="2025-01-31T19:16:00Z">
        <w:r w:rsidR="000B4D18" w:rsidDel="00BA68D2">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12" w:name="_Toc185493754"/>
      <w:bookmarkStart w:id="13" w:name="_Toc185494190"/>
      <w:r w:rsidRPr="001A25CF">
        <w:t>Table of Contents</w:t>
      </w:r>
      <w:bookmarkEnd w:id="12"/>
      <w:bookmarkEnd w:id="13"/>
    </w:p>
    <w:p w14:paraId="1F8F4CF7" w14:textId="77777777" w:rsidR="00D30D3D" w:rsidRDefault="00D30D3D">
      <w:pPr>
        <w:pStyle w:val="TOC1"/>
        <w:rPr>
          <w:szCs w:val="22"/>
        </w:rPr>
      </w:pPr>
    </w:p>
    <w:p w14:paraId="1874F5CC" w14:textId="7E9A48D2"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r w:rsidR="00961593">
        <w:fldChar w:fldCharType="begin"/>
      </w:r>
      <w:r w:rsidR="00961593">
        <w:instrText>HYPERLINK \l "_Toc185494192"</w:instrText>
      </w:r>
      <w:r w:rsidR="00961593">
        <w:fldChar w:fldCharType="separate"/>
      </w:r>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ins w:id="14" w:author="Matt Schroettnig" w:date="2025-01-31T11:30:00Z" w16du:dateUtc="2025-01-31T19:30:00Z">
        <w:r w:rsidR="00DD2117">
          <w:rPr>
            <w:webHidden/>
          </w:rPr>
          <w:t>6</w:t>
        </w:r>
      </w:ins>
      <w:del w:id="15" w:author="Matt Schroettnig" w:date="2025-01-31T11:30:00Z" w16du:dateUtc="2025-01-31T19:30:00Z">
        <w:r w:rsidR="00CF0551" w:rsidDel="00DD2117">
          <w:rPr>
            <w:webHidden/>
          </w:rPr>
          <w:delText>5</w:delText>
        </w:r>
      </w:del>
      <w:r w:rsidR="00961593" w:rsidRPr="003E2D52">
        <w:rPr>
          <w:webHidden/>
        </w:rPr>
        <w:fldChar w:fldCharType="end"/>
      </w:r>
      <w:r w:rsidR="00961593">
        <w:fldChar w:fldCharType="end"/>
      </w:r>
    </w:p>
    <w:p w14:paraId="4032FE9E" w14:textId="6C7DDED0" w:rsidR="00961593" w:rsidRPr="003E2D52"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"_Toc185494194"</w:instrText>
      </w:r>
      <w:r>
        <w:fldChar w:fldCharType="separate"/>
      </w:r>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ins w:id="16" w:author="Matt Schroettnig" w:date="2025-01-31T11:30:00Z" w16du:dateUtc="2025-01-31T19:30:00Z">
        <w:r w:rsidR="00DD2117">
          <w:rPr>
            <w:webHidden/>
          </w:rPr>
          <w:t>9</w:t>
        </w:r>
      </w:ins>
      <w:del w:id="17" w:author="Matt Schroettnig" w:date="2025-01-31T11:30:00Z" w16du:dateUtc="2025-01-31T19:30:00Z">
        <w:r w:rsidR="00CF0551" w:rsidDel="00DD2117">
          <w:rPr>
            <w:webHidden/>
          </w:rPr>
          <w:delText>7</w:delText>
        </w:r>
      </w:del>
      <w:r w:rsidRPr="003E2D52">
        <w:rPr>
          <w:webHidden/>
        </w:rPr>
        <w:fldChar w:fldCharType="end"/>
      </w:r>
      <w:r>
        <w:fldChar w:fldCharType="end"/>
      </w:r>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33D9CA33" w:rsidR="00961593" w:rsidRPr="003E2D52"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"_Toc185494195"</w:instrText>
      </w:r>
      <w:r>
        <w:fldChar w:fldCharType="separate"/>
      </w:r>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ins w:id="18" w:author="Matt Schroettnig" w:date="2025-01-31T11:30:00Z" w16du:dateUtc="2025-01-31T19:30:00Z">
        <w:r w:rsidR="00DD2117">
          <w:rPr>
            <w:webHidden/>
          </w:rPr>
          <w:t>25</w:t>
        </w:r>
      </w:ins>
      <w:del w:id="19" w:author="Matt Schroettnig" w:date="2025-01-31T11:30:00Z" w16du:dateUtc="2025-01-31T19:30:00Z">
        <w:r w:rsidR="00CF0551" w:rsidDel="00DD2117">
          <w:rPr>
            <w:webHidden/>
          </w:rPr>
          <w:delText>23</w:delText>
        </w:r>
      </w:del>
      <w:r w:rsidRPr="003E2D52">
        <w:rPr>
          <w:webHidden/>
        </w:rPr>
        <w:fldChar w:fldCharType="end"/>
      </w:r>
      <w:r>
        <w:fldChar w:fldCharType="end"/>
      </w:r>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52ECB16"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"_Toc185494196"</w:instrText>
      </w:r>
      <w:r>
        <w:fldChar w:fldCharType="separate"/>
      </w:r>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ins w:id="20" w:author="Matt Schroettnig" w:date="2025-01-31T11:30:00Z" w16du:dateUtc="2025-01-31T19:30:00Z">
        <w:r w:rsidR="00DD2117">
          <w:rPr>
            <w:webHidden/>
          </w:rPr>
          <w:t>26</w:t>
        </w:r>
      </w:ins>
      <w:del w:id="21" w:author="Matt Schroettnig" w:date="2025-01-31T11:30:00Z" w16du:dateUtc="2025-01-31T19:30:00Z">
        <w:r w:rsidR="00CF0551" w:rsidDel="00DD2117">
          <w:rPr>
            <w:webHidden/>
          </w:rPr>
          <w:delText>23</w:delText>
        </w:r>
      </w:del>
      <w:r>
        <w:rPr>
          <w:webHidden/>
        </w:rPr>
        <w:fldChar w:fldCharType="end"/>
      </w:r>
      <w:r>
        <w:fldChar w:fldCharType="end"/>
      </w:r>
    </w:p>
    <w:p w14:paraId="576D7AD4" w14:textId="2F31EC8D"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"_Toc185494197"</w:instrText>
      </w:r>
      <w:r>
        <w:fldChar w:fldCharType="separate"/>
      </w:r>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ins w:id="22" w:author="Matt Schroettnig" w:date="2025-01-31T11:30:00Z" w16du:dateUtc="2025-01-31T19:30:00Z">
        <w:r w:rsidR="00DD2117">
          <w:rPr>
            <w:webHidden/>
          </w:rPr>
          <w:t>26</w:t>
        </w:r>
      </w:ins>
      <w:del w:id="23" w:author="Matt Schroettnig" w:date="2025-01-31T11:30:00Z" w16du:dateUtc="2025-01-31T19:30:00Z">
        <w:r w:rsidR="00CF0551" w:rsidDel="00DD2117">
          <w:rPr>
            <w:webHidden/>
          </w:rPr>
          <w:delText>24</w:delText>
        </w:r>
      </w:del>
      <w:r>
        <w:rPr>
          <w:webHidden/>
        </w:rPr>
        <w:fldChar w:fldCharType="end"/>
      </w:r>
      <w:r>
        <w:fldChar w:fldCharType="end"/>
      </w:r>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294CA3BB"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"_Toc185494199"</w:instrText>
      </w:r>
      <w:r>
        <w:fldChar w:fldCharType="separate"/>
      </w:r>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ins w:id="24" w:author="Matt Schroettnig" w:date="2025-01-31T11:30:00Z" w16du:dateUtc="2025-01-31T19:30:00Z">
        <w:r w:rsidR="00DD2117">
          <w:rPr>
            <w:webHidden/>
          </w:rPr>
          <w:t>45</w:t>
        </w:r>
      </w:ins>
      <w:del w:id="25" w:author="Matt Schroettnig" w:date="2025-01-31T11:30:00Z" w16du:dateUtc="2025-01-31T19:30:00Z">
        <w:r w:rsidR="00CF0551" w:rsidDel="00DD2117">
          <w:rPr>
            <w:webHidden/>
          </w:rPr>
          <w:delText>39</w:delText>
        </w:r>
      </w:del>
      <w:r>
        <w:rPr>
          <w:webHidden/>
        </w:rPr>
        <w:fldChar w:fldCharType="end"/>
      </w:r>
      <w:r>
        <w:fldChar w:fldCharType="end"/>
      </w:r>
    </w:p>
    <w:p w14:paraId="62D9DC6C" w14:textId="7C3213D9" w:rsidR="00961593" w:rsidRDefault="00961593">
      <w:pPr>
        <w:pStyle w:val="TOC1"/>
        <w:rPr>
          <w:rStyle w:val="Hyperlink"/>
        </w:rPr>
      </w:pPr>
      <w:r>
        <w:fldChar w:fldCharType="begin"/>
      </w:r>
      <w:r>
        <w:instrText>HYPERLINK \l "_Toc185494200"</w:instrText>
      </w:r>
      <w:r>
        <w:fldChar w:fldCharType="separate"/>
      </w:r>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ins w:id="26" w:author="Matt Schroettnig" w:date="2025-01-31T11:30:00Z" w16du:dateUtc="2025-01-31T19:30:00Z">
        <w:r w:rsidR="00DD2117">
          <w:rPr>
            <w:webHidden/>
          </w:rPr>
          <w:t>45</w:t>
        </w:r>
      </w:ins>
      <w:del w:id="27" w:author="Matt Schroettnig" w:date="2025-01-31T11:30:00Z" w16du:dateUtc="2025-01-31T19:30:00Z">
        <w:r w:rsidR="00CF0551" w:rsidDel="00DD2117">
          <w:rPr>
            <w:webHidden/>
          </w:rPr>
          <w:delText>39</w:delText>
        </w:r>
      </w:del>
      <w:r>
        <w:rPr>
          <w:webHidden/>
        </w:rPr>
        <w:fldChar w:fldCharType="end"/>
      </w:r>
      <w:r>
        <w:fldChar w:fldCharType="end"/>
      </w:r>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283060A6"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"_Toc185494198"</w:instrText>
      </w:r>
      <w:r>
        <w:fldChar w:fldCharType="separate"/>
      </w:r>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ins w:id="28" w:author="Matt Schroettnig" w:date="2025-01-31T11:30:00Z" w16du:dateUtc="2025-01-31T19:30:00Z">
        <w:r w:rsidR="00DD2117">
          <w:rPr>
            <w:webHidden/>
          </w:rPr>
          <w:t>27</w:t>
        </w:r>
      </w:ins>
      <w:del w:id="29" w:author="Matt Schroettnig" w:date="2025-01-31T11:30:00Z" w16du:dateUtc="2025-01-31T19:30:00Z">
        <w:r w:rsidR="00CF0551" w:rsidDel="00DD2117">
          <w:rPr>
            <w:webHidden/>
          </w:rPr>
          <w:delText>24</w:delText>
        </w:r>
      </w:del>
      <w:r>
        <w:rPr>
          <w:webHidden/>
        </w:rPr>
        <w:fldChar w:fldCharType="end"/>
      </w:r>
      <w:r>
        <w:fldChar w:fldCharType="end"/>
      </w:r>
    </w:p>
    <w:p w14:paraId="5AEA1345" w14:textId="62F87AAC"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"_Toc185494201"</w:instrText>
      </w:r>
      <w:r>
        <w:fldChar w:fldCharType="separate"/>
      </w:r>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ins w:id="30" w:author="Matt Schroettnig" w:date="2025-01-31T11:30:00Z" w16du:dateUtc="2025-01-31T19:30:00Z">
        <w:r w:rsidR="00DD2117">
          <w:rPr>
            <w:webHidden/>
          </w:rPr>
          <w:t>45</w:t>
        </w:r>
      </w:ins>
      <w:del w:id="31" w:author="Matt Schroettnig" w:date="2025-01-31T11:30:00Z" w16du:dateUtc="2025-01-31T19:30:00Z">
        <w:r w:rsidR="00CF0551" w:rsidDel="00DD2117">
          <w:rPr>
            <w:webHidden/>
          </w:rPr>
          <w:delText>39</w:delText>
        </w:r>
      </w:del>
      <w:r>
        <w:rPr>
          <w:webHidden/>
        </w:rPr>
        <w:fldChar w:fldCharType="end"/>
      </w:r>
      <w:r>
        <w:fldChar w:fldCharType="end"/>
      </w:r>
    </w:p>
    <w:p w14:paraId="60F21774" w14:textId="7187056D"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"_Toc185494202"</w:instrText>
      </w:r>
      <w:r>
        <w:fldChar w:fldCharType="separate"/>
      </w:r>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ins w:id="32" w:author="Matt Schroettnig" w:date="2025-01-31T11:30:00Z" w16du:dateUtc="2025-01-31T19:30:00Z">
        <w:r w:rsidR="00DD2117">
          <w:rPr>
            <w:webHidden/>
          </w:rPr>
          <w:t>48</w:t>
        </w:r>
      </w:ins>
      <w:del w:id="33" w:author="Matt Schroettnig" w:date="2025-01-31T11:30:00Z" w16du:dateUtc="2025-01-31T19:30:00Z">
        <w:r w:rsidR="00CF0551" w:rsidDel="00DD2117">
          <w:rPr>
            <w:webHidden/>
          </w:rPr>
          <w:delText>42</w:delText>
        </w:r>
      </w:del>
      <w:r>
        <w:rPr>
          <w:webHidden/>
        </w:rPr>
        <w:fldChar w:fldCharType="end"/>
      </w:r>
      <w:r>
        <w:fldChar w:fldCharType="end"/>
      </w:r>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3E82AD8"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"_Toc185494203"</w:instrText>
      </w:r>
      <w:r>
        <w:fldChar w:fldCharType="separate"/>
      </w:r>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ins w:id="34" w:author="Matt Schroettnig" w:date="2025-01-31T11:30:00Z" w16du:dateUtc="2025-01-31T19:30:00Z">
        <w:r w:rsidR="00DD2117">
          <w:rPr>
            <w:webHidden/>
          </w:rPr>
          <w:t>59</w:t>
        </w:r>
      </w:ins>
      <w:del w:id="35" w:author="Matt Schroettnig" w:date="2025-01-31T11:30:00Z" w16du:dateUtc="2025-01-31T19:30:00Z">
        <w:r w:rsidR="00CF0551" w:rsidDel="00DD2117">
          <w:rPr>
            <w:webHidden/>
          </w:rPr>
          <w:delText>54</w:delText>
        </w:r>
      </w:del>
      <w:r>
        <w:rPr>
          <w:webHidden/>
        </w:rPr>
        <w:fldChar w:fldCharType="end"/>
      </w:r>
      <w:r>
        <w:fldChar w:fldCharType="end"/>
      </w:r>
    </w:p>
    <w:p w14:paraId="78011EAF" w14:textId="5CC0913C"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"_Toc185494204"</w:instrText>
      </w:r>
      <w:r>
        <w:fldChar w:fldCharType="separate"/>
      </w:r>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ins w:id="36" w:author="Matt Schroettnig" w:date="2025-01-31T11:30:00Z" w16du:dateUtc="2025-01-31T19:30:00Z">
        <w:r w:rsidR="00DD2117">
          <w:rPr>
            <w:webHidden/>
          </w:rPr>
          <w:t>60</w:t>
        </w:r>
      </w:ins>
      <w:del w:id="37" w:author="Matt Schroettnig" w:date="2025-01-31T11:30:00Z" w16du:dateUtc="2025-01-31T19:30:00Z">
        <w:r w:rsidR="00CF0551" w:rsidDel="00DD2117">
          <w:rPr>
            <w:webHidden/>
          </w:rPr>
          <w:delText>55</w:delText>
        </w:r>
      </w:del>
      <w:r>
        <w:rPr>
          <w:webHidden/>
        </w:rPr>
        <w:fldChar w:fldCharType="end"/>
      </w:r>
      <w:r>
        <w:fldChar w:fldCharType="end"/>
      </w:r>
    </w:p>
    <w:p w14:paraId="5E0311EA" w14:textId="629092CC"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"_Toc185494205"</w:instrText>
      </w:r>
      <w:r>
        <w:fldChar w:fldCharType="separate"/>
      </w:r>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ins w:id="38" w:author="Matt Schroettnig" w:date="2025-01-31T11:30:00Z" w16du:dateUtc="2025-01-31T19:30:00Z">
        <w:r w:rsidR="00DD2117">
          <w:rPr>
            <w:webHidden/>
          </w:rPr>
          <w:t>60</w:t>
        </w:r>
      </w:ins>
      <w:del w:id="39" w:author="Matt Schroettnig" w:date="2025-01-31T11:30:00Z" w16du:dateUtc="2025-01-31T19:30:00Z">
        <w:r w:rsidR="00CF0551" w:rsidDel="00DD2117">
          <w:rPr>
            <w:webHidden/>
          </w:rPr>
          <w:delText>55</w:delText>
        </w:r>
      </w:del>
      <w:r>
        <w:rPr>
          <w:webHidden/>
        </w:rPr>
        <w:fldChar w:fldCharType="end"/>
      </w:r>
      <w:r>
        <w:fldChar w:fldCharType="end"/>
      </w:r>
    </w:p>
    <w:p w14:paraId="36D31F0A" w14:textId="5F5C7A71"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"_Toc185494206"</w:instrText>
      </w:r>
      <w:r>
        <w:fldChar w:fldCharType="separate"/>
      </w:r>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ins w:id="40" w:author="Matt Schroettnig" w:date="2025-01-31T11:30:00Z" w16du:dateUtc="2025-01-31T19:30:00Z">
        <w:r w:rsidR="00DD2117">
          <w:rPr>
            <w:webHidden/>
          </w:rPr>
          <w:t>62</w:t>
        </w:r>
      </w:ins>
      <w:del w:id="41" w:author="Matt Schroettnig" w:date="2025-01-31T11:30:00Z" w16du:dateUtc="2025-01-31T19:30:00Z">
        <w:r w:rsidR="00CF0551" w:rsidDel="00DD2117">
          <w:rPr>
            <w:webHidden/>
          </w:rPr>
          <w:delText>56</w:delText>
        </w:r>
      </w:del>
      <w:r>
        <w:rPr>
          <w:webHidden/>
        </w:rPr>
        <w:fldChar w:fldCharType="end"/>
      </w:r>
      <w:r>
        <w:fldChar w:fldCharType="end"/>
      </w:r>
    </w:p>
    <w:p w14:paraId="5C5AA516" w14:textId="79D23530"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"_Toc185494207"</w:instrText>
      </w:r>
      <w:r>
        <w:fldChar w:fldCharType="separate"/>
      </w:r>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ins w:id="42" w:author="Matt Schroettnig" w:date="2025-01-31T11:30:00Z" w16du:dateUtc="2025-01-31T19:30:00Z">
        <w:r w:rsidR="00DD2117">
          <w:rPr>
            <w:webHidden/>
          </w:rPr>
          <w:t>62</w:t>
        </w:r>
      </w:ins>
      <w:del w:id="43" w:author="Matt Schroettnig" w:date="2025-01-31T11:30:00Z" w16du:dateUtc="2025-01-31T19:30:00Z">
        <w:r w:rsidR="00CF0551" w:rsidDel="00DD2117">
          <w:rPr>
            <w:webHidden/>
          </w:rPr>
          <w:delText>57</w:delText>
        </w:r>
      </w:del>
      <w:r>
        <w:rPr>
          <w:webHidden/>
        </w:rPr>
        <w:fldChar w:fldCharType="end"/>
      </w:r>
      <w:r>
        <w:fldChar w:fldCharType="end"/>
      </w:r>
    </w:p>
    <w:p w14:paraId="1C7C30C2" w14:textId="104F611C"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"_Toc185494208"</w:instrText>
      </w:r>
      <w:r>
        <w:fldChar w:fldCharType="separate"/>
      </w:r>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ins w:id="44" w:author="Matt Schroettnig" w:date="2025-01-31T11:30:00Z" w16du:dateUtc="2025-01-31T19:30:00Z">
        <w:r w:rsidR="00DD2117">
          <w:rPr>
            <w:webHidden/>
          </w:rPr>
          <w:t>65</w:t>
        </w:r>
      </w:ins>
      <w:del w:id="45" w:author="Matt Schroettnig" w:date="2025-01-31T11:30:00Z" w16du:dateUtc="2025-01-31T19:30:00Z">
        <w:r w:rsidR="00CF0551" w:rsidDel="00DD2117">
          <w:rPr>
            <w:webHidden/>
          </w:rPr>
          <w:delText>60</w:delText>
        </w:r>
      </w:del>
      <w:r>
        <w:rPr>
          <w:webHidden/>
        </w:rPr>
        <w:fldChar w:fldCharType="end"/>
      </w:r>
      <w:r>
        <w:fldChar w:fldCharType="end"/>
      </w:r>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504D2D96"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"_Toc185494209"</w:instrText>
      </w:r>
      <w:r>
        <w:fldChar w:fldCharType="separate"/>
      </w:r>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ins w:id="46" w:author="Matt Schroettnig" w:date="2025-01-31T11:30:00Z" w16du:dateUtc="2025-01-31T19:30:00Z">
        <w:r w:rsidR="00DD2117">
          <w:rPr>
            <w:webHidden/>
          </w:rPr>
          <w:t>72</w:t>
        </w:r>
      </w:ins>
      <w:del w:id="47" w:author="Matt Schroettnig" w:date="2025-01-31T11:30:00Z" w16du:dateUtc="2025-01-31T19:30:00Z">
        <w:r w:rsidR="00CF0551" w:rsidDel="00DD2117">
          <w:rPr>
            <w:webHidden/>
          </w:rPr>
          <w:delText>65</w:delText>
        </w:r>
      </w:del>
      <w:r>
        <w:rPr>
          <w:webHidden/>
        </w:rPr>
        <w:fldChar w:fldCharType="end"/>
      </w:r>
      <w:r>
        <w:fldChar w:fldCharType="end"/>
      </w:r>
    </w:p>
    <w:p w14:paraId="0D33D949" w14:textId="3BDAB918"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"_Toc185494210"</w:instrText>
      </w:r>
      <w:r>
        <w:fldChar w:fldCharType="separate"/>
      </w:r>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ins w:id="48" w:author="Matt Schroettnig" w:date="2025-01-31T11:30:00Z" w16du:dateUtc="2025-01-31T19:30:00Z">
        <w:r w:rsidR="00DD2117">
          <w:rPr>
            <w:webHidden/>
          </w:rPr>
          <w:t>72</w:t>
        </w:r>
      </w:ins>
      <w:del w:id="49" w:author="Matt Schroettnig" w:date="2025-01-31T11:30:00Z" w16du:dateUtc="2025-01-31T19:30:00Z">
        <w:r w:rsidR="00CF0551" w:rsidDel="00DD2117">
          <w:rPr>
            <w:webHidden/>
          </w:rPr>
          <w:delText>65</w:delText>
        </w:r>
      </w:del>
      <w:r>
        <w:rPr>
          <w:webHidden/>
        </w:rPr>
        <w:fldChar w:fldCharType="end"/>
      </w:r>
      <w:r>
        <w:fldChar w:fldCharType="end"/>
      </w:r>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50FBB33F"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"_Toc185494211"</w:instrText>
      </w:r>
      <w:r>
        <w:fldChar w:fldCharType="separate"/>
      </w:r>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ins w:id="50" w:author="Matt Schroettnig" w:date="2025-01-31T11:30:00Z" w16du:dateUtc="2025-01-31T19:30:00Z">
        <w:r w:rsidR="00DD2117">
          <w:rPr>
            <w:webHidden/>
          </w:rPr>
          <w:t>73</w:t>
        </w:r>
      </w:ins>
      <w:del w:id="51" w:author="Matt Schroettnig" w:date="2025-01-31T11:30:00Z" w16du:dateUtc="2025-01-31T19:30:00Z">
        <w:r w:rsidR="00CF0551" w:rsidDel="00DD2117">
          <w:rPr>
            <w:webHidden/>
          </w:rPr>
          <w:delText>66</w:delText>
        </w:r>
      </w:del>
      <w:r>
        <w:rPr>
          <w:webHidden/>
        </w:rPr>
        <w:fldChar w:fldCharType="end"/>
      </w:r>
      <w:r>
        <w:fldChar w:fldCharType="end"/>
      </w:r>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318567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"_Toc185494212"</w:instrText>
      </w:r>
      <w:r>
        <w:fldChar w:fldCharType="separate"/>
      </w:r>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ins w:id="52" w:author="Matt Schroettnig" w:date="2025-01-31T11:30:00Z" w16du:dateUtc="2025-01-31T19:30:00Z">
        <w:r w:rsidR="00DD2117">
          <w:rPr>
            <w:webHidden/>
          </w:rPr>
          <w:t>73</w:t>
        </w:r>
      </w:ins>
      <w:del w:id="53" w:author="Matt Schroettnig" w:date="2025-01-31T11:30:00Z" w16du:dateUtc="2025-01-31T19:30:00Z">
        <w:r w:rsidR="00CF0551" w:rsidDel="00DD2117">
          <w:rPr>
            <w:webHidden/>
          </w:rPr>
          <w:delText>66</w:delText>
        </w:r>
      </w:del>
      <w:r>
        <w:rPr>
          <w:webHidden/>
        </w:rPr>
        <w:fldChar w:fldCharType="end"/>
      </w:r>
      <w:r>
        <w:fldChar w:fldCharType="end"/>
      </w:r>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37B93618"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"_Toc185494213"</w:instrText>
      </w:r>
      <w:r>
        <w:fldChar w:fldCharType="separate"/>
      </w:r>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ins w:id="54" w:author="Matt Schroettnig" w:date="2025-01-31T11:30:00Z" w16du:dateUtc="2025-01-31T19:30:00Z">
        <w:r w:rsidR="00DD2117">
          <w:rPr>
            <w:webHidden/>
          </w:rPr>
          <w:t>82</w:t>
        </w:r>
      </w:ins>
      <w:del w:id="55" w:author="Matt Schroettnig" w:date="2025-01-31T11:30:00Z" w16du:dateUtc="2025-01-31T19:30:00Z">
        <w:r w:rsidR="00CF0551" w:rsidDel="00DD2117">
          <w:rPr>
            <w:webHidden/>
          </w:rPr>
          <w:delText>75</w:delText>
        </w:r>
      </w:del>
      <w:r>
        <w:rPr>
          <w:webHidden/>
        </w:rPr>
        <w:fldChar w:fldCharType="end"/>
      </w:r>
      <w:r>
        <w:fldChar w:fldCharType="end"/>
      </w:r>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575D1906"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"_Toc185494214"</w:instrText>
      </w:r>
      <w:r>
        <w:fldChar w:fldCharType="separate"/>
      </w:r>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ins w:id="56" w:author="Matt Schroettnig" w:date="2025-01-31T11:30:00Z" w16du:dateUtc="2025-01-31T19:30:00Z">
        <w:r w:rsidR="00DD2117">
          <w:rPr>
            <w:webHidden/>
          </w:rPr>
          <w:t>85</w:t>
        </w:r>
      </w:ins>
      <w:del w:id="57" w:author="Matt Schroettnig" w:date="2025-01-31T11:30:00Z" w16du:dateUtc="2025-01-31T19:30:00Z">
        <w:r w:rsidR="00CF0551" w:rsidDel="00DD2117">
          <w:rPr>
            <w:webHidden/>
          </w:rPr>
          <w:delText>78</w:delText>
        </w:r>
      </w:del>
      <w:r>
        <w:rPr>
          <w:webHidden/>
        </w:rPr>
        <w:fldChar w:fldCharType="end"/>
      </w:r>
      <w:r>
        <w:fldChar w:fldCharType="end"/>
      </w:r>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2995E10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"_Toc185494215"</w:instrText>
      </w:r>
      <w:r>
        <w:fldChar w:fldCharType="separate"/>
      </w:r>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ins w:id="58" w:author="Matt Schroettnig" w:date="2025-01-31T11:30:00Z" w16du:dateUtc="2025-01-31T19:30:00Z">
        <w:r w:rsidR="00DD2117">
          <w:rPr>
            <w:webHidden/>
          </w:rPr>
          <w:t>88</w:t>
        </w:r>
      </w:ins>
      <w:del w:id="59" w:author="Matt Schroettnig" w:date="2025-01-31T11:30:00Z" w16du:dateUtc="2025-01-31T19:30:00Z">
        <w:r w:rsidR="00CF0551" w:rsidDel="00DD2117">
          <w:rPr>
            <w:webHidden/>
          </w:rPr>
          <w:delText>81</w:delText>
        </w:r>
      </w:del>
      <w:r>
        <w:rPr>
          <w:webHidden/>
        </w:rPr>
        <w:fldChar w:fldCharType="end"/>
      </w:r>
      <w:r>
        <w:fldChar w:fldCharType="end"/>
      </w:r>
    </w:p>
    <w:p w14:paraId="35AC3AA5" w14:textId="75E5DDCB"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"_Toc185494216"</w:instrText>
      </w:r>
      <w:r>
        <w:fldChar w:fldCharType="separate"/>
      </w:r>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ins w:id="60" w:author="Matt Schroettnig" w:date="2025-01-31T11:30:00Z" w16du:dateUtc="2025-01-31T19:30:00Z">
        <w:r w:rsidR="00DD2117">
          <w:rPr>
            <w:webHidden/>
          </w:rPr>
          <w:t>90</w:t>
        </w:r>
      </w:ins>
      <w:del w:id="61" w:author="Matt Schroettnig" w:date="2025-01-31T11:30:00Z" w16du:dateUtc="2025-01-31T19:30:00Z">
        <w:r w:rsidR="00CF0551" w:rsidDel="00DD2117">
          <w:rPr>
            <w:webHidden/>
          </w:rPr>
          <w:delText>83</w:delText>
        </w:r>
      </w:del>
      <w:r>
        <w:rPr>
          <w:webHidden/>
        </w:rPr>
        <w:fldChar w:fldCharType="end"/>
      </w:r>
      <w:r>
        <w:fldChar w:fldCharType="end"/>
      </w:r>
    </w:p>
    <w:p w14:paraId="2B529898" w14:textId="0E7AAD4F"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"_Toc185494217"</w:instrText>
      </w:r>
      <w:r>
        <w:fldChar w:fldCharType="separate"/>
      </w:r>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ins w:id="62" w:author="Matt Schroettnig" w:date="2025-01-31T11:30:00Z" w16du:dateUtc="2025-01-31T19:30:00Z">
        <w:r w:rsidR="00DD2117">
          <w:rPr>
            <w:webHidden/>
          </w:rPr>
          <w:t>96</w:t>
        </w:r>
      </w:ins>
      <w:del w:id="63" w:author="Matt Schroettnig" w:date="2025-01-31T11:30:00Z" w16du:dateUtc="2025-01-31T19:30:00Z">
        <w:r w:rsidR="00CF0551" w:rsidDel="00DD2117">
          <w:rPr>
            <w:webHidden/>
          </w:rPr>
          <w:delText>89</w:delText>
        </w:r>
      </w:del>
      <w:r>
        <w:rPr>
          <w:webHidden/>
        </w:rPr>
        <w:fldChar w:fldCharType="end"/>
      </w:r>
      <w:r>
        <w:fldChar w:fldCharType="end"/>
      </w:r>
    </w:p>
    <w:p w14:paraId="1AB4D218" w14:textId="13576D38"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"_Toc185494218"</w:instrText>
      </w:r>
      <w:r>
        <w:fldChar w:fldCharType="separate"/>
      </w:r>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ins w:id="64" w:author="Matt Schroettnig" w:date="2025-01-31T11:30:00Z" w16du:dateUtc="2025-01-31T19:30:00Z">
        <w:r w:rsidR="00DD2117">
          <w:rPr>
            <w:webHidden/>
          </w:rPr>
          <w:t>98</w:t>
        </w:r>
      </w:ins>
      <w:del w:id="65" w:author="Matt Schroettnig" w:date="2025-01-31T11:30:00Z" w16du:dateUtc="2025-01-31T19:30:00Z">
        <w:r w:rsidR="00CF0551" w:rsidDel="00DD2117">
          <w:rPr>
            <w:webHidden/>
          </w:rPr>
          <w:delText>91</w:delText>
        </w:r>
      </w:del>
      <w:r>
        <w:rPr>
          <w:webHidden/>
        </w:rPr>
        <w:fldChar w:fldCharType="end"/>
      </w:r>
      <w:r>
        <w:fldChar w:fldCharType="end"/>
      </w:r>
    </w:p>
    <w:p w14:paraId="0EED05DE" w14:textId="1C05B5B1" w:rsidR="00AF2F83" w:rsidRPr="00AF2F83" w:rsidRDefault="00961593" w:rsidP="00AF2F83">
      <w:pPr>
        <w:pStyle w:val="TOC1"/>
        <w:rPr>
          <w:color w:val="467886" w:themeColor="hyperlink"/>
          <w:u w:val="single"/>
        </w:rPr>
      </w:pPr>
      <w:r>
        <w:fldChar w:fldCharType="begin"/>
      </w:r>
      <w:r>
        <w:instrText>HYPERLINK \l "_Toc185494219"</w:instrText>
      </w:r>
      <w:r>
        <w:fldChar w:fldCharType="separate"/>
      </w:r>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ins w:id="66" w:author="Matt Schroettnig" w:date="2025-01-31T11:30:00Z" w16du:dateUtc="2025-01-31T19:30:00Z">
        <w:r w:rsidR="00DD2117">
          <w:rPr>
            <w:webHidden/>
          </w:rPr>
          <w:t>100</w:t>
        </w:r>
      </w:ins>
      <w:del w:id="67" w:author="Matt Schroettnig" w:date="2025-01-31T11:30:00Z" w16du:dateUtc="2025-01-31T19:30:00Z">
        <w:r w:rsidR="00CF0551" w:rsidDel="00DD2117">
          <w:rPr>
            <w:webHidden/>
          </w:rPr>
          <w:delText>93</w:delText>
        </w:r>
      </w:del>
      <w:r>
        <w:rPr>
          <w:webHidden/>
        </w:rPr>
        <w:fldChar w:fldCharType="end"/>
      </w:r>
      <w:r>
        <w:fldChar w:fldCharType="end"/>
      </w:r>
    </w:p>
    <w:p w14:paraId="7FAF94D1" w14:textId="2218118F"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"_Toc185494220"</w:instrText>
      </w:r>
      <w:r>
        <w:fldChar w:fldCharType="separate"/>
      </w:r>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ins w:id="68" w:author="Matt Schroettnig" w:date="2025-01-31T11:30:00Z" w16du:dateUtc="2025-01-31T19:30:00Z">
        <w:r w:rsidR="00DD2117">
          <w:rPr>
            <w:webHidden/>
          </w:rPr>
          <w:t>114</w:t>
        </w:r>
      </w:ins>
      <w:del w:id="69" w:author="Matt Schroettnig" w:date="2025-01-31T11:30:00Z" w16du:dateUtc="2025-01-31T19:30:00Z">
        <w:r w:rsidR="00CF0551" w:rsidDel="00DD2117">
          <w:rPr>
            <w:webHidden/>
          </w:rPr>
          <w:delText>106</w:delText>
        </w:r>
      </w:del>
      <w:r>
        <w:rPr>
          <w:webHidden/>
        </w:rPr>
        <w:fldChar w:fldCharType="end"/>
      </w:r>
      <w:r>
        <w:fldChar w:fldCharType="end"/>
      </w:r>
    </w:p>
    <w:p w14:paraId="4ED8CEC7" w14:textId="10664EA7" w:rsidR="00AF2F83" w:rsidRDefault="00AF2F83" w:rsidP="00AF2F8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ins w:id="70" w:author="Matt Schroettnig" w:date="2025-01-31T11:30:00Z" w16du:dateUtc="2025-01-31T19:30:00Z">
        <w:r w:rsidR="00DD2117">
          <w:rPr>
            <w:webHidden/>
          </w:rPr>
          <w:t>119</w:t>
        </w:r>
      </w:ins>
      <w:del w:id="71" w:author="Matt Schroettnig" w:date="2025-01-31T11:30:00Z" w16du:dateUtc="2025-01-31T19:30:00Z">
        <w:r w:rsidR="00CF0551" w:rsidDel="00DD2117">
          <w:rPr>
            <w:webHidden/>
          </w:rPr>
          <w:delText>111</w:delText>
        </w:r>
      </w:del>
      <w:r>
        <w:rPr>
          <w:webHidden/>
        </w:rPr>
        <w:fldChar w:fldCharType="end"/>
      </w:r>
      <w:r>
        <w:fldChar w:fldCharType="end"/>
      </w:r>
    </w:p>
    <w:p w14:paraId="0DED0E0A" w14:textId="3FE41CE2"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"_Toc185494221"</w:instrText>
      </w:r>
      <w:r>
        <w:fldChar w:fldCharType="separate"/>
      </w:r>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ins w:id="72" w:author="Matt Schroettnig" w:date="2025-01-31T11:30:00Z" w16du:dateUtc="2025-01-31T19:30:00Z">
        <w:r w:rsidR="00DD2117">
          <w:rPr>
            <w:webHidden/>
          </w:rPr>
          <w:t>119</w:t>
        </w:r>
      </w:ins>
      <w:del w:id="73" w:author="Matt Schroettnig" w:date="2025-01-31T11:30:00Z" w16du:dateUtc="2025-01-31T19:30:00Z">
        <w:r w:rsidR="00CF0551" w:rsidDel="00DD2117">
          <w:rPr>
            <w:webHidden/>
          </w:rPr>
          <w:delText>111</w:delText>
        </w:r>
      </w:del>
      <w:r>
        <w:rPr>
          <w:webHidden/>
        </w:rPr>
        <w:fldChar w:fldCharType="end"/>
      </w:r>
      <w:r>
        <w:fldChar w:fldCharType="end"/>
      </w:r>
    </w:p>
    <w:p w14:paraId="5A404FB3" w14:textId="2D34D721"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"_Toc185494222"</w:instrText>
      </w:r>
      <w:r>
        <w:fldChar w:fldCharType="separate"/>
      </w:r>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ins w:id="74" w:author="Matt Schroettnig" w:date="2025-01-31T11:30:00Z" w16du:dateUtc="2025-01-31T19:30:00Z">
        <w:r w:rsidR="00DD2117">
          <w:rPr>
            <w:webHidden/>
          </w:rPr>
          <w:t>119</w:t>
        </w:r>
      </w:ins>
      <w:del w:id="75" w:author="Matt Schroettnig" w:date="2025-01-31T11:30:00Z" w16du:dateUtc="2025-01-31T19:30:00Z">
        <w:r w:rsidR="00CF0551" w:rsidDel="00DD2117">
          <w:rPr>
            <w:webHidden/>
          </w:rPr>
          <w:delText>111</w:delText>
        </w:r>
      </w:del>
      <w:r>
        <w:rPr>
          <w:webHidden/>
        </w:rPr>
        <w:fldChar w:fldCharType="end"/>
      </w:r>
      <w:r>
        <w:fldChar w:fldCharType="end"/>
      </w:r>
    </w:p>
    <w:p w14:paraId="703E7D76" w14:textId="5F2DDC56"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"_Toc185494223"</w:instrText>
      </w:r>
      <w:r>
        <w:fldChar w:fldCharType="separate"/>
      </w:r>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ins w:id="76" w:author="Matt Schroettnig" w:date="2025-01-31T11:30:00Z" w16du:dateUtc="2025-01-31T19:30:00Z">
        <w:r w:rsidR="00DD2117">
          <w:rPr>
            <w:webHidden/>
          </w:rPr>
          <w:t>120</w:t>
        </w:r>
      </w:ins>
      <w:del w:id="77" w:author="Matt Schroettnig" w:date="2025-01-31T11:30:00Z" w16du:dateUtc="2025-01-31T19:30:00Z">
        <w:r w:rsidR="00CF0551" w:rsidDel="00DD2117">
          <w:rPr>
            <w:webHidden/>
          </w:rPr>
          <w:delText>112</w:delText>
        </w:r>
      </w:del>
      <w:r>
        <w:rPr>
          <w:webHidden/>
        </w:rPr>
        <w:fldChar w:fldCharType="end"/>
      </w:r>
      <w:r>
        <w:fldChar w:fldCharType="end"/>
      </w:r>
    </w:p>
    <w:p w14:paraId="2860063D" w14:textId="01F364A3"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DD2117">
          <w:rPr>
            <w:webHidden/>
            <w:color w:val="FFFFFF" w:themeColor="background1"/>
          </w:rPr>
          <w:t>1</w:t>
        </w:r>
        <w:r w:rsidRPr="003D5D58">
          <w:rPr>
            <w:webHidden/>
            <w:color w:val="FFFFFF" w:themeColor="background1"/>
          </w:rPr>
          <w:fldChar w:fldCharType="end"/>
        </w:r>
      </w:hyperlink>
    </w:p>
    <w:p w14:paraId="06DC1B12" w14:textId="513A25FD"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45072AE6" w14:textId="566765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3F059D96" w14:textId="5DC8E56A"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557B49C6" w14:textId="0875B30A"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239AFBFB"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6EC1B156" w14:textId="1C30E6B4"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311D57D3" w14:textId="33E49637"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328779A" w:rsidR="00961593" w:rsidRPr="003E2D52"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"_Toc185494233"</w:instrText>
      </w:r>
      <w:r>
        <w:fldChar w:fldCharType="separate"/>
      </w:r>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ins w:id="78" w:author="Matt Schroettnig" w:date="2025-01-31T11:30:00Z" w16du:dateUtc="2025-01-31T19:30:00Z">
        <w:r w:rsidR="00DD2117">
          <w:rPr>
            <w:b/>
            <w:bCs/>
            <w:webHidden/>
            <w:color w:val="FFFFFF" w:themeColor="background1"/>
          </w:rPr>
          <w:t>Error! Bookmark not defined.</w:t>
        </w:r>
      </w:ins>
      <w:del w:id="79" w:author="Matt Schroettnig" w:date="2025-01-31T11:30:00Z" w16du:dateUtc="2025-01-31T19:30:00Z">
        <w:r w:rsidR="00CF0551" w:rsidDel="00DD2117">
          <w:rPr>
            <w:webHidden/>
            <w:color w:val="FFFFFF" w:themeColor="background1"/>
          </w:rPr>
          <w:delText>1</w:delText>
        </w:r>
      </w:del>
      <w:r w:rsidRPr="003E2D52">
        <w:rPr>
          <w:webHidden/>
          <w:color w:val="FFFFFF" w:themeColor="background1"/>
        </w:rPr>
        <w:fldChar w:fldCharType="end"/>
      </w:r>
      <w:r>
        <w:fldChar w:fldCharType="end"/>
      </w:r>
    </w:p>
    <w:p w14:paraId="7DBB0CF9" w14:textId="3D337EBE" w:rsidR="00961593" w:rsidRPr="003E2D52"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"_Toc185494234"</w:instrText>
      </w:r>
      <w:r>
        <w:fldChar w:fldCharType="separate"/>
      </w:r>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ins w:id="80" w:author="Matt Schroettnig" w:date="2025-01-31T11:30:00Z" w16du:dateUtc="2025-01-31T19:30:00Z">
        <w:r w:rsidR="00DD2117">
          <w:rPr>
            <w:b/>
            <w:bCs/>
            <w:webHidden/>
            <w:color w:val="FFFFFF" w:themeColor="background1"/>
          </w:rPr>
          <w:t>Error! Bookmark not defined.</w:t>
        </w:r>
      </w:ins>
      <w:del w:id="81" w:author="Matt Schroettnig" w:date="2025-01-31T11:30:00Z" w16du:dateUtc="2025-01-31T19:30:00Z">
        <w:r w:rsidR="00CF0551" w:rsidDel="00DD2117">
          <w:rPr>
            <w:webHidden/>
            <w:color w:val="FFFFFF" w:themeColor="background1"/>
          </w:rPr>
          <w:delText>1</w:delText>
        </w:r>
      </w:del>
      <w:r w:rsidRPr="003E2D52">
        <w:rPr>
          <w:webHidden/>
          <w:color w:val="FFFFFF" w:themeColor="background1"/>
        </w:rPr>
        <w:fldChar w:fldCharType="end"/>
      </w:r>
      <w:r>
        <w:fldChar w:fldCharType="end"/>
      </w:r>
    </w:p>
    <w:p w14:paraId="0BED973C" w14:textId="3754838D" w:rsidR="00961593" w:rsidRDefault="00961593">
      <w:pPr>
        <w:pStyle w:val="TOC1"/>
        <w:rPr>
          <w:rFonts w:asciiTheme="minorHAnsi" w:eastAsiaTheme="minorEastAsia" w:hAnsiTheme="minorHAnsi" w:cstheme="minorBidi"/>
          <w:kern w:val="2"/>
          <w:sz w:val="24"/>
          <w:szCs w:val="24"/>
          <w14:ligatures w14:val="standardContextual"/>
        </w:rPr>
      </w:pPr>
      <w:r>
        <w:fldChar w:fldCharType="begin"/>
      </w:r>
      <w:r>
        <w:instrText>HYPERLINK \l "_Toc185494235"</w:instrText>
      </w:r>
      <w:r>
        <w:fldChar w:fldCharType="separate"/>
      </w:r>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ins w:id="82" w:author="Matt Schroettnig" w:date="2025-01-31T11:30:00Z" w16du:dateUtc="2025-01-31T19:30:00Z">
        <w:r w:rsidR="00DD2117">
          <w:rPr>
            <w:b/>
            <w:bCs/>
            <w:webHidden/>
            <w:color w:val="FFFFFF" w:themeColor="background1"/>
          </w:rPr>
          <w:t>Error! Bookmark not defined.</w:t>
        </w:r>
      </w:ins>
      <w:del w:id="83" w:author="Matt Schroettnig" w:date="2025-01-31T11:30:00Z" w16du:dateUtc="2025-01-31T19:30:00Z">
        <w:r w:rsidR="00CF0551" w:rsidDel="00DD2117">
          <w:rPr>
            <w:webHidden/>
            <w:color w:val="FFFFFF" w:themeColor="background1"/>
          </w:rPr>
          <w:delText>1</w:delText>
        </w:r>
      </w:del>
      <w:r w:rsidRPr="003E2D52">
        <w:rPr>
          <w:webHidden/>
          <w:color w:val="FFFFFF" w:themeColor="background1"/>
        </w:rPr>
        <w:fldChar w:fldCharType="end"/>
      </w:r>
      <w:r>
        <w:fldChar w:fldCharType="end"/>
      </w:r>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10DB8E1B"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33077FF6"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DD2117">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3F1C319"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5B11F857" w14:textId="25C20E40"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5B710196" w14:textId="1F439679"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69104934"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31C90E6B" w14:textId="005212B5"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093AE575" w14:textId="28A7A5F4"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DD2117">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84" w:author="Olive,Kelly J (BPA) - PSS-6" w:date="2025-01-15T20:06:00Z" w16du:dateUtc="2025-01-16T04:06:00Z"/>
          <w:szCs w:val="22"/>
        </w:rPr>
      </w:pPr>
    </w:p>
    <w:p w14:paraId="086241AA" w14:textId="59C45908" w:rsidR="00A26462" w:rsidRPr="008E7293" w:rsidRDefault="00A26462" w:rsidP="00A26462">
      <w:pPr>
        <w:rPr>
          <w:ins w:id="85" w:author="Olive,Kelly J (BPA) - PSS-6" w:date="2025-01-15T20:06:00Z" w16du:dateUtc="2025-01-16T04:06:00Z"/>
          <w:i/>
          <w:color w:val="FF00FF"/>
        </w:rPr>
      </w:pPr>
      <w:ins w:id="86" w:author="Olive,Kelly J (BPA) - PSS-6" w:date="2025-01-15T20:06:00Z" w16du:dateUtc="2025-01-16T04:06:00Z">
        <w:r w:rsidRPr="008E7293">
          <w:rPr>
            <w:i/>
            <w:color w:val="FF00FF"/>
            <w:u w:val="single"/>
          </w:rPr>
          <w:t>Option 1</w:t>
        </w:r>
        <w:proofErr w:type="gramStart"/>
        <w:r w:rsidRPr="008E7293">
          <w:rPr>
            <w:i/>
            <w:color w:val="FF00FF"/>
          </w:rPr>
          <w:t>:  Include</w:t>
        </w:r>
        <w:proofErr w:type="gramEnd"/>
        <w:r w:rsidRPr="008E7293">
          <w:rPr>
            <w:i/>
            <w:color w:val="FF00FF"/>
          </w:rPr>
          <w:t xml:space="preserve"> the following for customers that are not </w:t>
        </w:r>
      </w:ins>
      <w:ins w:id="87" w:author="Olive,Kelly J (BPA) - PSS-6"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proofErr w:type="gramStart"/>
      <w:r w:rsidRPr="007B106E">
        <w:rPr>
          <w:i/>
          <w:color w:val="FF00FF"/>
        </w:rPr>
        <w:t>:  modify</w:t>
      </w:r>
      <w:proofErr w:type="gramEnd"/>
      <w:r w:rsidRPr="007B106E">
        <w:rPr>
          <w:i/>
          <w:color w:val="FF00FF"/>
        </w:rPr>
        <w:t xml:space="preserve"> the previous sentence for tribal utilities and federal agencies to reflect their legal status independent of the state.</w:t>
      </w:r>
    </w:p>
    <w:p w14:paraId="2B886EC3" w14:textId="1AC306F5" w:rsidR="003E418E" w:rsidRPr="006D3892" w:rsidRDefault="00A26462" w:rsidP="003A0D33">
      <w:pPr>
        <w:rPr>
          <w:ins w:id="88" w:author="Olive,Kelly J (BPA) - PSS-6" w:date="2025-01-15T20:07:00Z" w16du:dateUtc="2025-01-16T04:07:00Z"/>
          <w:i/>
          <w:color w:val="FF00FF"/>
        </w:rPr>
      </w:pPr>
      <w:ins w:id="89" w:author="Olive,Kelly J (BPA) - PSS-6" w:date="2025-01-15T20:07:00Z" w16du:dateUtc="2025-01-16T04:07:00Z">
        <w:r w:rsidRPr="006D3892">
          <w:rPr>
            <w:i/>
            <w:color w:val="FF00FF"/>
          </w:rPr>
          <w:t>End Option 1</w:t>
        </w:r>
      </w:ins>
    </w:p>
    <w:p w14:paraId="0834C2CC" w14:textId="77777777" w:rsidR="00A26462" w:rsidRDefault="00A26462" w:rsidP="003A0D33">
      <w:pPr>
        <w:rPr>
          <w:ins w:id="90" w:author="Olive,Kelly J (BPA) - PSS-6" w:date="2025-01-15T20:09:00Z" w16du:dateUtc="2025-01-16T04:09:00Z"/>
          <w:szCs w:val="22"/>
        </w:rPr>
      </w:pPr>
    </w:p>
    <w:p w14:paraId="222232CE" w14:textId="5BE6CBC4" w:rsidR="001F69A6" w:rsidRPr="00AA27D0" w:rsidRDefault="001F69A6" w:rsidP="001F69A6">
      <w:pPr>
        <w:rPr>
          <w:ins w:id="91" w:author="Olive,Kelly J (BPA) - PSS-6" w:date="2025-01-15T20:09:00Z" w16du:dateUtc="2025-01-16T04:09:00Z"/>
          <w:i/>
        </w:rPr>
      </w:pPr>
      <w:ins w:id="92" w:author="Olive,Kelly J (BPA) - PSS-6" w:date="2025-01-15T20:09:00Z" w16du:dateUtc="2025-01-16T04:09:00Z">
        <w:r w:rsidRPr="008E7293">
          <w:rPr>
            <w:i/>
            <w:color w:val="FF00FF"/>
            <w:u w:val="single"/>
          </w:rPr>
          <w:t>Option 2</w:t>
        </w:r>
        <w:proofErr w:type="gramStart"/>
        <w:r>
          <w:rPr>
            <w:i/>
            <w:color w:val="FF00FF"/>
          </w:rPr>
          <w:t>:  Include</w:t>
        </w:r>
        <w:proofErr w:type="gramEnd"/>
        <w:r>
          <w:rPr>
            <w:i/>
            <w:color w:val="FF00FF"/>
          </w:rPr>
          <w:t xml:space="preserve"> the following for customers that are JOEs</w:t>
        </w:r>
      </w:ins>
    </w:p>
    <w:p w14:paraId="506100ED" w14:textId="41831770" w:rsidR="001F69A6" w:rsidRPr="006D3892" w:rsidRDefault="001F69A6" w:rsidP="006D3892">
      <w:pPr>
        <w:ind w:firstLine="720"/>
        <w:rPr>
          <w:ins w:id="93" w:author="Olive,Kelly J (BPA) - PSS-6" w:date="2025-01-15T20:09:00Z" w16du:dateUtc="2025-01-16T04:09:00Z"/>
          <w:i/>
        </w:rPr>
      </w:pPr>
      <w:ins w:id="94" w:author="Olive,Kelly J (BPA) - PSS-6"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95"/>
        <w:commentRangeStart w:id="96"/>
        <w:r w:rsidRPr="001A25CF">
          <w:rPr>
            <w:color w:val="FF0000"/>
            <w:szCs w:val="22"/>
          </w:rPr>
          <w:t>«Customer Name»</w:t>
        </w:r>
        <w:r w:rsidRPr="001A25CF">
          <w:rPr>
            <w:szCs w:val="22"/>
          </w:rPr>
          <w:t xml:space="preserve"> is a </w:t>
        </w:r>
        <w:r>
          <w:rPr>
            <w:color w:val="FF0000"/>
            <w:szCs w:val="22"/>
          </w:rPr>
          <w:t>«joint operating entity with cooperative</w:t>
        </w:r>
      </w:ins>
      <w:ins w:id="97" w:author="Olive,Kelly J (BPA) - PSS-6" w:date="2025-01-15T20:11:00Z" w16du:dateUtc="2025-01-16T04:11:00Z">
        <w:r>
          <w:rPr>
            <w:color w:val="FF0000"/>
            <w:szCs w:val="22"/>
          </w:rPr>
          <w:t xml:space="preserve"> utility member</w:t>
        </w:r>
      </w:ins>
      <w:ins w:id="98" w:author="Olive,Kelly J (BPA) - PSS-6"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99" w:author="Olive,Kelly J (BPA) - PSS-6" w:date="2025-01-16T22:15:00Z" w16du:dateUtc="2025-01-17T06:15:00Z">
        <w:r w:rsidR="00922CA4">
          <w:rPr>
            <w:szCs w:val="22"/>
          </w:rPr>
          <w:t xml:space="preserve">which are </w:t>
        </w:r>
      </w:ins>
      <w:ins w:id="100" w:author="Olive,Kelly J (BPA) - PSS-6"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101" w:author="Olive,Kelly J (BPA) - PSS-6" w:date="2025-01-15T20:14:00Z" w16du:dateUtc="2025-01-16T04:14:00Z">
        <w:r>
          <w:rPr>
            <w:color w:val="FF0000"/>
            <w:szCs w:val="22"/>
          </w:rPr>
          <w:t>s</w:t>
        </w:r>
      </w:ins>
      <w:ins w:id="102" w:author="Olive,Kelly J (BPA) - PSS-6"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103" w:author="Olive,Kelly J (BPA) - PSS-6" w:date="2025-01-15T20:13:00Z" w16du:dateUtc="2025-01-16T04:13:00Z">
        <w:r>
          <w:rPr>
            <w:szCs w:val="22"/>
          </w:rPr>
          <w:t>their</w:t>
        </w:r>
      </w:ins>
      <w:ins w:id="104" w:author="Olive,Kelly J (BPA) - PSS-6" w:date="2025-01-15T20:09:00Z" w16du:dateUtc="2025-01-16T04:09:00Z">
        <w:r w:rsidRPr="001A25CF">
          <w:rPr>
            <w:szCs w:val="22"/>
          </w:rPr>
          <w:t xml:space="preserve"> distribution system</w:t>
        </w:r>
      </w:ins>
      <w:ins w:id="105" w:author="Olive,Kelly J (BPA) - PSS-6" w:date="2025-01-15T20:13:00Z" w16du:dateUtc="2025-01-16T04:13:00Z">
        <w:r>
          <w:rPr>
            <w:szCs w:val="22"/>
          </w:rPr>
          <w:t>s</w:t>
        </w:r>
      </w:ins>
      <w:ins w:id="106" w:author="Olive,Kelly J (BPA) - PSS-6"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107" w:author="Olive,Kelly J (BPA) - PSS-6" w:date="2025-01-15T20:12:00Z" w16du:dateUtc="2025-01-16T04:12:00Z">
        <w:r>
          <w:rPr>
            <w:szCs w:val="22"/>
          </w:rPr>
          <w:t>s</w:t>
        </w:r>
      </w:ins>
      <w:ins w:id="108" w:author="Olive,Kelly J (BPA) - PSS-6" w:date="2025-01-15T20:09:00Z" w16du:dateUtc="2025-01-16T04:09:00Z">
        <w:r w:rsidRPr="001A25CF">
          <w:rPr>
            <w:szCs w:val="22"/>
          </w:rPr>
          <w:t>.</w:t>
        </w:r>
        <w:commentRangeEnd w:id="95"/>
        <w:r>
          <w:rPr>
            <w:rStyle w:val="CommentReference"/>
            <w:szCs w:val="20"/>
          </w:rPr>
          <w:commentReference w:id="95"/>
        </w:r>
        <w:commentRangeEnd w:id="96"/>
        <w:r>
          <w:rPr>
            <w:rStyle w:val="CommentReference"/>
            <w:szCs w:val="20"/>
          </w:rPr>
          <w:commentReference w:id="96"/>
        </w:r>
      </w:ins>
    </w:p>
    <w:p w14:paraId="777FAC7A" w14:textId="1F6BA6FF" w:rsidR="001F69A6" w:rsidRPr="006D3892" w:rsidRDefault="001F69A6" w:rsidP="003A0D33">
      <w:pPr>
        <w:rPr>
          <w:i/>
          <w:color w:val="FF00FF"/>
        </w:rPr>
      </w:pPr>
      <w:ins w:id="109" w:author="Olive,Kelly J (BPA) - PSS-6"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110" w:name="_Toc181026379"/>
      <w:bookmarkStart w:id="111" w:name="_Toc181026849"/>
      <w:bookmarkStart w:id="112" w:name="_Toc181026988"/>
      <w:bookmarkStart w:id="113" w:name="_Toc181176149"/>
      <w:bookmarkStart w:id="114" w:name="_Toc181177170"/>
      <w:bookmarkStart w:id="115" w:name="_Toc185493755"/>
      <w:bookmarkStart w:id="116" w:name="_Toc185494191"/>
      <w:bookmarkStart w:id="117" w:name="RECITALS"/>
      <w:bookmarkStart w:id="118" w:name="_Toc181017114"/>
      <w:r w:rsidRPr="00F95478">
        <w:rPr>
          <w:rStyle w:val="SECTIONHEADERChar"/>
        </w:rPr>
        <w:t>RECITALS</w:t>
      </w:r>
      <w:bookmarkEnd w:id="110"/>
      <w:bookmarkEnd w:id="111"/>
      <w:bookmarkEnd w:id="112"/>
      <w:bookmarkEnd w:id="113"/>
      <w:bookmarkEnd w:id="114"/>
      <w:bookmarkEnd w:id="115"/>
      <w:bookmarkEnd w:id="116"/>
      <w:r w:rsidR="00F76B57" w:rsidRPr="00F95478">
        <w:t xml:space="preserve"> </w:t>
      </w:r>
      <w:bookmarkEnd w:id="117"/>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118"/>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119" w:author="Olive,Kelly J (BPA) - PSS-6" w:date="2025-01-15T19:57:00Z" w16du:dateUtc="2025-01-16T03:57:00Z"/>
          <w:i/>
          <w:color w:val="FF00FF"/>
          <w:szCs w:val="22"/>
        </w:rPr>
      </w:pPr>
      <w:ins w:id="120" w:author="Olive,Kelly J (BPA) - PSS-6" w:date="2025-01-15T19:57:00Z" w16du:dateUtc="2025-01-16T03:57:00Z">
        <w:r w:rsidRPr="00B16EE8">
          <w:rPr>
            <w:i/>
            <w:color w:val="FF00FF"/>
            <w:szCs w:val="22"/>
            <w:u w:val="single"/>
          </w:rPr>
          <w:t>Option</w:t>
        </w:r>
        <w:proofErr w:type="gramStart"/>
        <w:r w:rsidRPr="00B16EE8">
          <w:rPr>
            <w:i/>
            <w:color w:val="FF00FF"/>
            <w:szCs w:val="22"/>
          </w:rPr>
          <w:t>:  Include</w:t>
        </w:r>
        <w:proofErr w:type="gramEnd"/>
        <w:r w:rsidRPr="00B16EE8">
          <w:rPr>
            <w:i/>
            <w:color w:val="FF00FF"/>
            <w:szCs w:val="22"/>
          </w:rPr>
          <w:t xml:space="preserve"> this recital for </w:t>
        </w:r>
        <w:bookmarkStart w:id="121" w:name="_Hlk185233910"/>
        <w:r w:rsidRPr="00B16EE8">
          <w:rPr>
            <w:i/>
            <w:color w:val="FF00FF"/>
            <w:szCs w:val="22"/>
          </w:rPr>
          <w:t xml:space="preserve">customers that </w:t>
        </w:r>
        <w:r>
          <w:rPr>
            <w:i/>
            <w:color w:val="FF00FF"/>
            <w:szCs w:val="22"/>
          </w:rPr>
          <w:t xml:space="preserve">are </w:t>
        </w:r>
      </w:ins>
      <w:ins w:id="122" w:author="Olive,Kelly J (BPA) - PSS-6" w:date="2025-01-15T19:58:00Z" w16du:dateUtc="2025-01-16T03:58:00Z">
        <w:r>
          <w:rPr>
            <w:i/>
            <w:color w:val="FF00FF"/>
            <w:szCs w:val="22"/>
          </w:rPr>
          <w:t>JOEs</w:t>
        </w:r>
      </w:ins>
      <w:ins w:id="123" w:author="Olive,Kelly J (BPA) - PSS-6" w:date="2025-01-15T19:57:00Z" w16du:dateUtc="2025-01-16T03:57:00Z">
        <w:r w:rsidRPr="00B16EE8">
          <w:rPr>
            <w:i/>
            <w:color w:val="FF00FF"/>
            <w:szCs w:val="22"/>
          </w:rPr>
          <w:t>.</w:t>
        </w:r>
        <w:bookmarkEnd w:id="121"/>
      </w:ins>
    </w:p>
    <w:p w14:paraId="1C550184" w14:textId="2F1692CB" w:rsidR="00A26462" w:rsidRDefault="00A26462" w:rsidP="00A26462">
      <w:pPr>
        <w:ind w:firstLine="720"/>
        <w:rPr>
          <w:ins w:id="124" w:author="Olive,Kelly J (BPA) - PSS-6" w:date="2025-01-15T19:57:00Z" w16du:dateUtc="2025-01-16T03:57:00Z"/>
          <w:szCs w:val="22"/>
        </w:rPr>
      </w:pPr>
      <w:ins w:id="125" w:author="Olive,Kelly J (BPA) - PSS-6"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126" w:author="Olive,Kelly J (BPA) - PSS-6" w:date="2025-01-16T22:16:00Z" w16du:dateUtc="2025-01-17T06:16:00Z">
        <w:r w:rsidR="00922CA4">
          <w:t xml:space="preserve"> qualifying</w:t>
        </w:r>
      </w:ins>
      <w:ins w:id="127" w:author="Olive,Kelly J (BPA) - PSS-6"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128" w:author="Olive,Kelly J (BPA) - PSS-6" w:date="2025-01-15T19:57:00Z" w16du:dateUtc="2025-01-16T03:57:00Z"/>
          <w:szCs w:val="22"/>
        </w:rPr>
      </w:pPr>
      <w:ins w:id="129" w:author="Olive,Kelly J (BPA) - PSS-6"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130" w:author="Olive,Kelly J (BPA) - PSS-6" w:date="2025-01-15T20:02:00Z" w16du:dateUtc="2025-01-16T04:02:00Z">
        <w:r w:rsidRPr="008862E7" w:rsidDel="00A26462">
          <w:rPr>
            <w:i/>
            <w:color w:val="FF00FF"/>
          </w:rPr>
          <w:delText xml:space="preserve">first </w:delText>
        </w:r>
      </w:del>
      <w:r w:rsidRPr="008862E7">
        <w:rPr>
          <w:i/>
          <w:color w:val="FF00FF"/>
        </w:rPr>
        <w:t xml:space="preserve">recital for customers that </w:t>
      </w:r>
      <w:proofErr w:type="gramStart"/>
      <w:r w:rsidRPr="008862E7">
        <w:rPr>
          <w:i/>
          <w:color w:val="FF00FF"/>
        </w:rPr>
        <w:t>had</w:t>
      </w:r>
      <w:proofErr w:type="gramEnd"/>
      <w:r w:rsidRPr="008862E7">
        <w:rPr>
          <w:i/>
          <w:color w:val="FF00FF"/>
        </w:rPr>
        <w:t xml:space="preserve"> a Regional Dialogue contract and include that RD contract number.</w:t>
      </w:r>
    </w:p>
    <w:p w14:paraId="442DA35D" w14:textId="77777777" w:rsidR="00A26462" w:rsidRDefault="003E418E" w:rsidP="003E418E">
      <w:pPr>
        <w:ind w:firstLine="720"/>
        <w:rPr>
          <w:ins w:id="131" w:author="Olive,Kelly J (BPA) - PSS-6" w:date="2025-01-15T20:02:00Z" w16du:dateUtc="2025-01-16T04:02:00Z"/>
        </w:rPr>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132"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proofErr w:type="gramStart"/>
      <w:r w:rsidRPr="00027FB6">
        <w:rPr>
          <w:i/>
          <w:color w:val="FF00FF"/>
          <w:szCs w:val="22"/>
        </w:rPr>
        <w:t>:  Include</w:t>
      </w:r>
      <w:proofErr w:type="gramEnd"/>
      <w:r w:rsidRPr="00027FB6">
        <w:rPr>
          <w:i/>
          <w:color w:val="FF00FF"/>
          <w:szCs w:val="22"/>
        </w:rPr>
        <w:t xml:space="preserv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133" w:name="TERM1"/>
      <w:bookmarkStart w:id="134" w:name="_Toc181026380"/>
      <w:bookmarkStart w:id="135" w:name="_Toc181026850"/>
      <w:bookmarkStart w:id="136" w:name="_Toc185494192"/>
      <w:bookmarkStart w:id="137" w:name="_Toc181017115"/>
      <w:bookmarkStart w:id="138" w:name="_Toc181017549"/>
      <w:r w:rsidRPr="00EA1964">
        <w:rPr>
          <w:rStyle w:val="SECTIONHEADERChar"/>
          <w:b/>
        </w:rPr>
        <w:t>1.</w:t>
      </w:r>
      <w:r w:rsidRPr="00EA1964">
        <w:rPr>
          <w:rStyle w:val="SECTIONHEADERChar"/>
          <w:b/>
        </w:rPr>
        <w:tab/>
        <w:t>TERM</w:t>
      </w:r>
      <w:bookmarkEnd w:id="133"/>
      <w:bookmarkEnd w:id="134"/>
      <w:bookmarkEnd w:id="135"/>
      <w:bookmarkEnd w:id="136"/>
      <w:r w:rsidR="00910CA5">
        <w:rPr>
          <w:rStyle w:val="SECTIONHEADERChar"/>
          <w:b/>
        </w:rPr>
        <w:t xml:space="preserve"> </w:t>
      </w:r>
      <w:r w:rsidRPr="00CD001E">
        <w:rPr>
          <w:i/>
          <w:iCs/>
          <w:vanish/>
          <w:color w:val="FF0000"/>
        </w:rPr>
        <w:t>(05/06/24 Version)</w:t>
      </w:r>
      <w:bookmarkEnd w:id="137"/>
      <w:bookmarkEnd w:id="138"/>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139" w:name="_Toc181026381"/>
      <w:bookmarkStart w:id="140" w:name="_Toc181026851"/>
      <w:bookmarkStart w:id="141" w:name="_Toc181026990"/>
      <w:bookmarkStart w:id="142" w:name="_Toc181176151"/>
      <w:bookmarkStart w:id="143" w:name="_Toc181177172"/>
      <w:bookmarkStart w:id="144" w:name="_Toc185493757"/>
      <w:bookmarkStart w:id="145" w:name="_Toc185494193"/>
      <w:bookmarkStart w:id="146" w:name="TERM2"/>
      <w:bookmarkStart w:id="147" w:name="_Toc181017116"/>
      <w:r w:rsidRPr="00C251EA">
        <w:rPr>
          <w:rStyle w:val="SECTIONHEADERChar"/>
          <w:bCs/>
        </w:rPr>
        <w:t>1.</w:t>
      </w:r>
      <w:r w:rsidRPr="00C251EA">
        <w:rPr>
          <w:rStyle w:val="SECTIONHEADERChar"/>
          <w:bCs/>
        </w:rPr>
        <w:tab/>
        <w:t>TERM</w:t>
      </w:r>
      <w:bookmarkEnd w:id="139"/>
      <w:bookmarkEnd w:id="140"/>
      <w:bookmarkEnd w:id="141"/>
      <w:bookmarkEnd w:id="142"/>
      <w:bookmarkEnd w:id="143"/>
      <w:bookmarkEnd w:id="144"/>
      <w:bookmarkEnd w:id="145"/>
      <w:r w:rsidR="00F76B57" w:rsidRPr="00C251EA">
        <w:rPr>
          <w:rStyle w:val="SECTIONHEADERChar"/>
          <w:bCs/>
        </w:rPr>
        <w:t xml:space="preserve"> </w:t>
      </w:r>
      <w:bookmarkEnd w:id="146"/>
      <w:r w:rsidRPr="00CD001E">
        <w:rPr>
          <w:rFonts w:eastAsiaTheme="majorEastAsia" w:cstheme="majorBidi"/>
          <w:b/>
          <w:i/>
          <w:iCs/>
          <w:vanish/>
          <w:color w:val="FF0000"/>
          <w:szCs w:val="22"/>
        </w:rPr>
        <w:t>(05/06/24 Version)</w:t>
      </w:r>
      <w:bookmarkEnd w:id="147"/>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3.7 of section 3, Power Purchase </w:t>
      </w:r>
      <w:proofErr w:type="gramStart"/>
      <w:r w:rsidRPr="003E418E">
        <w:rPr>
          <w:szCs w:val="22"/>
          <w:highlight w:val="lightGray"/>
        </w:rPr>
        <w:t>Obligation;</w:t>
      </w:r>
      <w:proofErr w:type="gramEnd"/>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 xml:space="preserve">sections 3.3 through 3.6 of section 3, Power Purchase </w:t>
      </w:r>
      <w:proofErr w:type="gramStart"/>
      <w:r w:rsidRPr="003E418E">
        <w:rPr>
          <w:szCs w:val="22"/>
          <w:highlight w:val="lightGray"/>
        </w:rPr>
        <w:t>Obligation;</w:t>
      </w:r>
      <w:proofErr w:type="gramEnd"/>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14, </w:t>
      </w:r>
      <w:proofErr w:type="gramStart"/>
      <w:r w:rsidRPr="003E418E">
        <w:rPr>
          <w:szCs w:val="22"/>
          <w:highlight w:val="lightGray"/>
        </w:rPr>
        <w:t>Delivery;</w:t>
      </w:r>
      <w:proofErr w:type="gramEnd"/>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19, Resource </w:t>
      </w:r>
      <w:proofErr w:type="gramStart"/>
      <w:r w:rsidRPr="003E418E">
        <w:rPr>
          <w:szCs w:val="22"/>
          <w:highlight w:val="lightGray"/>
        </w:rPr>
        <w:t>Adequacy;</w:t>
      </w:r>
      <w:proofErr w:type="gramEnd"/>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25, </w:t>
      </w:r>
      <w:proofErr w:type="gramStart"/>
      <w:r w:rsidRPr="003E418E">
        <w:rPr>
          <w:szCs w:val="22"/>
          <w:highlight w:val="lightGray"/>
        </w:rPr>
        <w:t>Termination;</w:t>
      </w:r>
      <w:proofErr w:type="gramEnd"/>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Exhibit C, Purchase </w:t>
      </w:r>
      <w:proofErr w:type="gramStart"/>
      <w:r w:rsidRPr="003E418E">
        <w:rPr>
          <w:szCs w:val="22"/>
          <w:highlight w:val="lightGray"/>
        </w:rPr>
        <w:t>Obligations;</w:t>
      </w:r>
      <w:proofErr w:type="gramEnd"/>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148" w:name="OLE_LINK111"/>
      <w:r w:rsidRPr="003E418E">
        <w:rPr>
          <w:i/>
          <w:color w:val="FF00FF"/>
          <w:szCs w:val="22"/>
          <w:highlight w:val="lightGray"/>
        </w:rPr>
        <w:t>END for customers served by Transfer Service</w:t>
      </w:r>
      <w:bookmarkEnd w:id="148"/>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 xml:space="preserve">section 4, Block </w:t>
      </w:r>
      <w:proofErr w:type="gramStart"/>
      <w:r w:rsidRPr="003E418E">
        <w:rPr>
          <w:szCs w:val="22"/>
          <w:highlight w:val="lightGray"/>
        </w:rPr>
        <w:t>Product;</w:t>
      </w:r>
      <w:proofErr w:type="gramEnd"/>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 xml:space="preserve">section 5, Slice </w:t>
      </w:r>
      <w:proofErr w:type="gramStart"/>
      <w:r w:rsidRPr="003E418E">
        <w:rPr>
          <w:szCs w:val="22"/>
          <w:highlight w:val="lightGray"/>
        </w:rPr>
        <w:t>Product;</w:t>
      </w:r>
      <w:proofErr w:type="gramEnd"/>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w:t>
      </w:r>
      <w:proofErr w:type="gramStart"/>
      <w:r w:rsidRPr="003E418E">
        <w:rPr>
          <w:szCs w:val="22"/>
          <w:highlight w:val="lightGray"/>
        </w:rPr>
        <w:t>Quantities;</w:t>
      </w:r>
      <w:proofErr w:type="gramEnd"/>
      <w:r w:rsidRPr="003E418E">
        <w:rPr>
          <w:szCs w:val="22"/>
          <w:highlight w:val="lightGray"/>
        </w:rPr>
        <w:t xml:space="preserve">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 xml:space="preserve">section 9, Elections to Purchase Power Priced at Tier 2 </w:t>
      </w:r>
      <w:proofErr w:type="gramStart"/>
      <w:r w:rsidRPr="003E418E">
        <w:rPr>
          <w:szCs w:val="22"/>
          <w:highlight w:val="lightGray"/>
        </w:rPr>
        <w:t>Rates;</w:t>
      </w:r>
      <w:proofErr w:type="gramEnd"/>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 xml:space="preserve">section 10, Tier 2 Remarketing and Resource </w:t>
      </w:r>
      <w:proofErr w:type="gramStart"/>
      <w:r w:rsidRPr="003E418E">
        <w:rPr>
          <w:szCs w:val="22"/>
          <w:highlight w:val="lightGray"/>
        </w:rPr>
        <w:t>Removal;</w:t>
      </w:r>
      <w:proofErr w:type="gramEnd"/>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 xml:space="preserve">section 11, Right to Change Purchase </w:t>
      </w:r>
      <w:proofErr w:type="gramStart"/>
      <w:r w:rsidRPr="003E418E">
        <w:rPr>
          <w:szCs w:val="22"/>
          <w:highlight w:val="lightGray"/>
        </w:rPr>
        <w:t>Obligation;</w:t>
      </w:r>
      <w:proofErr w:type="gramEnd"/>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w:t>
      </w:r>
      <w:proofErr w:type="gramStart"/>
      <w:r w:rsidRPr="003E418E">
        <w:rPr>
          <w:szCs w:val="22"/>
          <w:highlight w:val="lightGray"/>
        </w:rPr>
        <w:t>Delivery;</w:t>
      </w:r>
      <w:proofErr w:type="gramEnd"/>
      <w:r w:rsidRPr="003E418E">
        <w:rPr>
          <w:szCs w:val="22"/>
          <w:highlight w:val="lightGray"/>
        </w:rPr>
        <w:t xml:space="preserve">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 for</w:t>
      </w:r>
      <w:proofErr w:type="gramEnd"/>
      <w:r w:rsidRPr="003E418E">
        <w:rPr>
          <w:i/>
          <w:color w:val="FF00FF"/>
          <w:szCs w:val="22"/>
          <w:highlight w:val="lightGray"/>
        </w:rPr>
        <w:t xml:space="preserve">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Intentionally Left </w:t>
      </w:r>
      <w:proofErr w:type="gramStart"/>
      <w:r w:rsidRPr="003E418E">
        <w:rPr>
          <w:szCs w:val="22"/>
          <w:highlight w:val="lightGray"/>
        </w:rPr>
        <w:t>Blank;</w:t>
      </w:r>
      <w:proofErr w:type="gramEnd"/>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 xml:space="preserve">section 17, Information Exchange and </w:t>
      </w:r>
      <w:proofErr w:type="gramStart"/>
      <w:r w:rsidRPr="003E418E">
        <w:rPr>
          <w:szCs w:val="22"/>
          <w:highlight w:val="lightGray"/>
        </w:rPr>
        <w:t>Confidentiality;</w:t>
      </w:r>
      <w:proofErr w:type="gramEnd"/>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section 18, Conservation and </w:t>
      </w:r>
      <w:proofErr w:type="gramStart"/>
      <w:r w:rsidRPr="003E418E">
        <w:rPr>
          <w:szCs w:val="22"/>
          <w:highlight w:val="lightGray"/>
        </w:rPr>
        <w:t>Renewables;</w:t>
      </w:r>
      <w:proofErr w:type="gramEnd"/>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 xml:space="preserve">section 19, Resource </w:t>
      </w:r>
      <w:proofErr w:type="gramStart"/>
      <w:r w:rsidRPr="003E418E">
        <w:rPr>
          <w:szCs w:val="22"/>
          <w:highlight w:val="lightGray"/>
        </w:rPr>
        <w:t>Adequacy;</w:t>
      </w:r>
      <w:proofErr w:type="gramEnd"/>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 xml:space="preserve">section 22, Governing Law and Dispute </w:t>
      </w:r>
      <w:proofErr w:type="gramStart"/>
      <w:r w:rsidRPr="003E418E">
        <w:rPr>
          <w:szCs w:val="22"/>
          <w:highlight w:val="lightGray"/>
        </w:rPr>
        <w:t>Resolution;</w:t>
      </w:r>
      <w:proofErr w:type="gramEnd"/>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 xml:space="preserve">section 25, </w:t>
      </w:r>
      <w:proofErr w:type="gramStart"/>
      <w:r w:rsidRPr="003E418E">
        <w:rPr>
          <w:szCs w:val="22"/>
          <w:highlight w:val="lightGray"/>
        </w:rPr>
        <w:t>Termination;</w:t>
      </w:r>
      <w:proofErr w:type="gramEnd"/>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 xml:space="preserve">Exhibit A, Net Requirements and </w:t>
      </w:r>
      <w:proofErr w:type="gramStart"/>
      <w:r w:rsidRPr="003E418E">
        <w:rPr>
          <w:szCs w:val="22"/>
          <w:highlight w:val="lightGray"/>
        </w:rPr>
        <w:t>Resources;</w:t>
      </w:r>
      <w:proofErr w:type="gramEnd"/>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 xml:space="preserve">Exhibit B, High Water Marks and Contract Demand </w:t>
      </w:r>
      <w:proofErr w:type="gramStart"/>
      <w:r w:rsidRPr="003E418E">
        <w:rPr>
          <w:szCs w:val="22"/>
          <w:highlight w:val="lightGray"/>
        </w:rPr>
        <w:t>Quantities;</w:t>
      </w:r>
      <w:proofErr w:type="gramEnd"/>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 xml:space="preserve">Exhibit C, Purchase </w:t>
      </w:r>
      <w:proofErr w:type="gramStart"/>
      <w:r w:rsidRPr="003E418E">
        <w:rPr>
          <w:szCs w:val="22"/>
          <w:highlight w:val="lightGray"/>
        </w:rPr>
        <w:t>Obligations;</w:t>
      </w:r>
      <w:proofErr w:type="gramEnd"/>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 xml:space="preserve">Exhibit D, Additional Products and Special </w:t>
      </w:r>
      <w:proofErr w:type="gramStart"/>
      <w:r w:rsidRPr="003E418E">
        <w:rPr>
          <w:szCs w:val="22"/>
          <w:highlight w:val="lightGray"/>
        </w:rPr>
        <w:t>Provisions;</w:t>
      </w:r>
      <w:proofErr w:type="gramEnd"/>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w:t>
      </w:r>
      <w:proofErr w:type="gramEnd"/>
      <w:r w:rsidRPr="003E418E">
        <w:rPr>
          <w:i/>
          <w:color w:val="FF00FF"/>
          <w:szCs w:val="22"/>
          <w:highlight w:val="lightGray"/>
        </w:rPr>
        <w:t xml:space="preserv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Exhibit G, Principles of Non-Federal Transfer </w:t>
      </w:r>
      <w:proofErr w:type="gramStart"/>
      <w:r w:rsidRPr="003E418E">
        <w:rPr>
          <w:szCs w:val="22"/>
          <w:highlight w:val="lightGray"/>
        </w:rPr>
        <w:t>Service;</w:t>
      </w:r>
      <w:proofErr w:type="gramEnd"/>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proofErr w:type="gramStart"/>
      <w:r w:rsidRPr="003E418E">
        <w:rPr>
          <w:i/>
          <w:color w:val="FF00FF"/>
          <w:szCs w:val="22"/>
          <w:highlight w:val="lightGray"/>
        </w:rPr>
        <w:t>:  Include for</w:t>
      </w:r>
      <w:proofErr w:type="gramEnd"/>
      <w:r w:rsidRPr="003E418E">
        <w:rPr>
          <w:i/>
          <w:color w:val="FF00FF"/>
          <w:szCs w:val="22"/>
          <w:highlight w:val="lightGray"/>
        </w:rPr>
        <w:t xml:space="preserve">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 xml:space="preserve">Intentionally Left </w:t>
      </w:r>
      <w:proofErr w:type="gramStart"/>
      <w:r w:rsidRPr="003E418E">
        <w:rPr>
          <w:szCs w:val="22"/>
          <w:highlight w:val="lightGray"/>
        </w:rPr>
        <w:t>Blank;</w:t>
      </w:r>
      <w:proofErr w:type="gramEnd"/>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 xml:space="preserve">Exhibit H, Renewable Energy Certificates and Carbon </w:t>
      </w:r>
      <w:proofErr w:type="gramStart"/>
      <w:r w:rsidRPr="003E418E">
        <w:rPr>
          <w:szCs w:val="22"/>
          <w:highlight w:val="lightGray"/>
        </w:rPr>
        <w:t>Attributes;</w:t>
      </w:r>
      <w:proofErr w:type="gramEnd"/>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 xml:space="preserve">Exhibit I, Critical Slice </w:t>
      </w:r>
      <w:proofErr w:type="gramStart"/>
      <w:r w:rsidRPr="003E418E">
        <w:rPr>
          <w:szCs w:val="22"/>
          <w:highlight w:val="lightGray"/>
        </w:rPr>
        <w:t>Amounts;</w:t>
      </w:r>
      <w:proofErr w:type="gramEnd"/>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 xml:space="preserve">Exhibit J, Preliminary Slice Percentage and Initial Slice </w:t>
      </w:r>
      <w:proofErr w:type="gramStart"/>
      <w:r w:rsidRPr="003E418E">
        <w:rPr>
          <w:szCs w:val="22"/>
          <w:highlight w:val="lightGray"/>
        </w:rPr>
        <w:t>Percentage;</w:t>
      </w:r>
      <w:proofErr w:type="gramEnd"/>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 xml:space="preserve">Exhibit K, Annual Determination of Slice </w:t>
      </w:r>
      <w:proofErr w:type="gramStart"/>
      <w:r w:rsidRPr="003E418E">
        <w:rPr>
          <w:szCs w:val="22"/>
          <w:highlight w:val="lightGray"/>
        </w:rPr>
        <w:t>Percentage;</w:t>
      </w:r>
      <w:proofErr w:type="gramEnd"/>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 xml:space="preserve">Exhibit L, RHWM </w:t>
      </w:r>
      <w:proofErr w:type="gramStart"/>
      <w:r w:rsidRPr="003E418E">
        <w:rPr>
          <w:szCs w:val="22"/>
          <w:highlight w:val="lightGray"/>
        </w:rPr>
        <w:t>Augmentation;</w:t>
      </w:r>
      <w:proofErr w:type="gramEnd"/>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 xml:space="preserve">Exhibit N, Slice Implementation </w:t>
      </w:r>
      <w:proofErr w:type="gramStart"/>
      <w:r w:rsidRPr="003E418E">
        <w:rPr>
          <w:szCs w:val="22"/>
          <w:highlight w:val="lightGray"/>
        </w:rPr>
        <w:t>Procedures;</w:t>
      </w:r>
      <w:proofErr w:type="gramEnd"/>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 xml:space="preserve">Exhibit O, Interim Slice Implementation </w:t>
      </w:r>
      <w:proofErr w:type="gramStart"/>
      <w:r w:rsidRPr="003E418E">
        <w:rPr>
          <w:szCs w:val="22"/>
          <w:highlight w:val="lightGray"/>
        </w:rPr>
        <w:t>Procedures;</w:t>
      </w:r>
      <w:proofErr w:type="gramEnd"/>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in the </w:t>
      </w:r>
      <w:proofErr w:type="gramStart"/>
      <w:r w:rsidRPr="00027FB6">
        <w:rPr>
          <w:szCs w:val="22"/>
        </w:rPr>
        <w:t>above referenced</w:t>
      </w:r>
      <w:proofErr w:type="gramEnd"/>
      <w:r w:rsidRPr="00027FB6">
        <w:rPr>
          <w:szCs w:val="22"/>
        </w:rPr>
        <w:t xml:space="preserve">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149" w:name="_Toc181026382"/>
      <w:bookmarkStart w:id="150" w:name="_Toc181026852"/>
      <w:bookmarkStart w:id="151" w:name="_Toc185494194"/>
      <w:bookmarkStart w:id="152" w:name="_Toc181017117"/>
      <w:r w:rsidRPr="00D814A2">
        <w:rPr>
          <w:rStyle w:val="SECTIONHEADERChar"/>
          <w:b/>
        </w:rPr>
        <w:t>2.</w:t>
      </w:r>
      <w:r w:rsidRPr="00D814A2">
        <w:rPr>
          <w:rStyle w:val="SECTIONHEADERChar"/>
          <w:b/>
        </w:rPr>
        <w:tab/>
        <w:t>DEFINITIONS</w:t>
      </w:r>
      <w:bookmarkStart w:id="153" w:name="OLE_LINK29"/>
      <w:bookmarkStart w:id="154" w:name="OLE_LINK30"/>
      <w:bookmarkEnd w:id="149"/>
      <w:bookmarkEnd w:id="150"/>
      <w:bookmarkEnd w:id="151"/>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152"/>
      <w:bookmarkEnd w:id="153"/>
      <w:bookmarkEnd w:id="154"/>
    </w:p>
    <w:p w14:paraId="59F19BF9" w14:textId="42DF5432"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155"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156" w:author="Olive,Kelly J (BPA) - PSS-6" w:date="2025-01-15T20:17:00Z" w16du:dateUtc="2025-01-16T04:17:00Z"/>
          <w:szCs w:val="22"/>
        </w:rPr>
      </w:pPr>
      <w:ins w:id="157" w:author="Olive,Kelly J (BPA) - PSS-6" w:date="2025-01-15T20:20:00Z" w16du:dateUtc="2025-01-16T04:20:00Z">
        <w:r>
          <w:rPr>
            <w:i/>
            <w:color w:val="FF00FF"/>
          </w:rPr>
          <w:t>Option 1</w:t>
        </w:r>
        <w:proofErr w:type="gramStart"/>
        <w:r>
          <w:rPr>
            <w:i/>
            <w:color w:val="FF00FF"/>
          </w:rPr>
          <w:t>:  Include</w:t>
        </w:r>
        <w:proofErr w:type="gramEnd"/>
        <w:r>
          <w:rPr>
            <w:i/>
            <w:color w:val="FF00FF"/>
          </w:rPr>
          <w:t xml:space="preserv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158" w:author="Olive,Kelly J (BPA) - PSS-6" w:date="2025-01-15T20:20:00Z" w16du:dateUtc="2025-01-16T04:20:00Z"/>
          <w:i/>
          <w:color w:val="FF00FF"/>
        </w:rPr>
      </w:pPr>
      <w:ins w:id="159" w:author="Olive,Kelly J (BPA) - PSS-6"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160" w:author="Olive,Kelly J (BPA) - PSS-6" w:date="2025-01-15T20:17:00Z" w16du:dateUtc="2025-01-16T04:17:00Z"/>
          <w:szCs w:val="22"/>
        </w:rPr>
      </w:pPr>
      <w:ins w:id="161" w:author="Olive,Kelly J (BPA) - PSS-6" w:date="2025-01-15T20:17:00Z" w16du:dateUtc="2025-01-16T04:17:00Z">
        <w:r w:rsidRPr="000B5EFC">
          <w:rPr>
            <w:rFonts w:eastAsia="Century Schoolbook" w:cs="Century Schoolbook"/>
            <w:i/>
            <w:color w:val="FF00FF"/>
            <w:w w:val="105"/>
            <w:szCs w:val="22"/>
            <w:lang w:bidi="en-US"/>
          </w:rPr>
          <w:t>Option</w:t>
        </w:r>
      </w:ins>
      <w:ins w:id="162" w:author="Olive,Kelly J (BPA) - PSS-6"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163" w:author="Olive,Kelly J (BPA) - PSS-6" w:date="2025-01-15T20:17:00Z" w16du:dateUtc="2025-01-16T04:17:00Z">
        <w:r w:rsidRPr="000B5EFC">
          <w:rPr>
            <w:rFonts w:eastAsia="Century Schoolbook" w:cs="Century Schoolbook"/>
            <w:i/>
            <w:color w:val="FF00FF"/>
            <w:w w:val="105"/>
            <w:szCs w:val="22"/>
            <w:lang w:bidi="en-US"/>
          </w:rPr>
          <w:t xml:space="preserve">: Include the following for </w:t>
        </w:r>
      </w:ins>
      <w:ins w:id="164" w:author="Olive,Kelly J (BPA) - PSS-6" w:date="2025-01-15T20:19:00Z" w16du:dateUtc="2025-01-16T04:19:00Z">
        <w:r w:rsidR="006B056B">
          <w:rPr>
            <w:rFonts w:eastAsia="Century Schoolbook" w:cs="Century Schoolbook"/>
            <w:i/>
            <w:color w:val="FF00FF"/>
            <w:w w:val="105"/>
            <w:szCs w:val="22"/>
            <w:lang w:bidi="en-US"/>
          </w:rPr>
          <w:t xml:space="preserve">customers that are </w:t>
        </w:r>
      </w:ins>
      <w:ins w:id="165" w:author="Olive,Kelly J (BPA) - PSS-6" w:date="2025-01-15T20:17:00Z" w16du:dateUtc="2025-01-16T04:17:00Z">
        <w:r w:rsidRPr="000B5EFC">
          <w:rPr>
            <w:rFonts w:eastAsia="Century Schoolbook" w:cs="Century Schoolbook"/>
            <w:i/>
            <w:color w:val="FF00FF"/>
            <w:w w:val="105"/>
            <w:szCs w:val="22"/>
            <w:lang w:bidi="en-US"/>
          </w:rPr>
          <w:t>JO</w:t>
        </w:r>
      </w:ins>
      <w:ins w:id="166" w:author="Olive,Kelly J (BPA) - PSS-6" w:date="2025-01-15T20:19:00Z" w16du:dateUtc="2025-01-16T04:19:00Z">
        <w:r w:rsidR="006B056B">
          <w:rPr>
            <w:rFonts w:eastAsia="Century Schoolbook" w:cs="Century Schoolbook"/>
            <w:i/>
            <w:color w:val="FF00FF"/>
            <w:w w:val="105"/>
            <w:szCs w:val="22"/>
            <w:lang w:bidi="en-US"/>
          </w:rPr>
          <w:t>Es</w:t>
        </w:r>
      </w:ins>
      <w:ins w:id="167" w:author="Olive,Kelly J (BPA) - PSS-6"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168" w:author="Olive,Kelly J (BPA) - PSS-6" w:date="2025-01-15T20:17:00Z" w16du:dateUtc="2025-01-16T04:17:00Z"/>
        </w:rPr>
      </w:pPr>
      <w:ins w:id="169" w:author="Olive,Kelly J (BPA) - PSS-6" w:date="2025-01-15T20:17:00Z" w16du:dateUtc="2025-01-16T04:17:00Z">
        <w:r>
          <w:t>2.</w:t>
        </w:r>
        <w:r w:rsidRPr="00BF1B6C">
          <w:rPr>
            <w:color w:val="FF0000"/>
          </w:rPr>
          <w:t>«#»</w:t>
        </w:r>
        <w:r>
          <w:tab/>
          <w:t>“Above-CHWM Load”</w:t>
        </w:r>
      </w:ins>
      <w:ins w:id="170" w:author="Olive,Kelly J (BPA) - PSS-6"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171" w:author="Olive,Kelly J (BPA) - PSS-6"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172" w:author="Olive,Kelly J (BPA) - PSS-6" w:date="2025-01-16T22:17:00Z" w16du:dateUtc="2025-01-17T06:17:00Z">
        <w:r w:rsidR="00922CA4">
          <w:rPr>
            <w:color w:val="auto"/>
          </w:rPr>
          <w:t xml:space="preserve"> </w:t>
        </w:r>
        <w:r w:rsidR="00922CA4" w:rsidRPr="00922CA4">
          <w:rPr>
            <w:b/>
            <w:bCs/>
            <w:i/>
            <w:iCs/>
            <w:color w:val="auto"/>
          </w:rPr>
          <w:t>[</w:t>
        </w:r>
        <w:commentRangeStart w:id="173"/>
        <w:r w:rsidR="00922CA4" w:rsidRPr="00922CA4">
          <w:rPr>
            <w:b/>
            <w:bCs/>
            <w:i/>
            <w:iCs/>
            <w:color w:val="auto"/>
          </w:rPr>
          <w:t>LF</w:t>
        </w:r>
      </w:ins>
      <w:commentRangeEnd w:id="173"/>
      <w:ins w:id="174" w:author="Olive,Kelly J (BPA) - PSS-6" w:date="2025-01-16T22:25:00Z" w16du:dateUtc="2025-01-17T06:25:00Z">
        <w:r w:rsidR="00922CA4">
          <w:rPr>
            <w:rStyle w:val="CommentReference"/>
            <w:color w:val="auto"/>
          </w:rPr>
          <w:commentReference w:id="173"/>
        </w:r>
      </w:ins>
      <w:ins w:id="175" w:author="Olive,Kelly J (BPA) - PSS-6"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76" w:author="Olive,Kelly J (BPA) - PSS-6" w:date="2025-01-15T20:17:00Z" w16du:dateUtc="2025-01-16T04:17:00Z"/>
          <w:szCs w:val="22"/>
        </w:rPr>
      </w:pPr>
      <w:ins w:id="177" w:author="Olive,Kelly J (BPA) - PSS-6" w:date="2025-01-15T20:17:00Z" w16du:dateUtc="2025-01-16T04:17:00Z">
        <w:r w:rsidRPr="000B5EFC">
          <w:rPr>
            <w:rFonts w:eastAsia="Century Schoolbook" w:cs="Century Schoolbook"/>
            <w:i/>
            <w:color w:val="FF00FF"/>
            <w:w w:val="105"/>
            <w:szCs w:val="22"/>
            <w:lang w:bidi="en-US"/>
          </w:rPr>
          <w:t>End Option</w:t>
        </w:r>
      </w:ins>
      <w:ins w:id="178" w:author="Olive,Kelly J (BPA) - PSS-6"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79" w:author="Olive,Kelly J (BPA) - PSS-6"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80"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81" w:author="Miller,Robyn M (BPA) - PSS-6" w:date="2025-01-14T09:51:00Z" w16du:dateUtc="2025-01-14T17:51:00Z">
        <w:r w:rsidR="005C5948">
          <w:rPr>
            <w:szCs w:val="22"/>
          </w:rPr>
          <w:t> </w:t>
        </w:r>
      </w:ins>
      <w:del w:id="182" w:author="Miller,Robyn M (BPA) - PSS-6" w:date="2025-01-14T09:51:00Z" w16du:dateUtc="2025-01-14T17:51:00Z">
        <w:r w:rsidRPr="003B7302" w:rsidDel="005C5948">
          <w:rPr>
            <w:szCs w:val="22"/>
          </w:rPr>
          <w:delText xml:space="preserve"> </w:delText>
        </w:r>
      </w:del>
      <w:r w:rsidRPr="003B7302">
        <w:rPr>
          <w:szCs w:val="22"/>
        </w:rPr>
        <w:t>adjusted CHWMs</w:t>
      </w:r>
      <w:del w:id="183"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84" w:name="_Hlk185086148"/>
    </w:p>
    <w:bookmarkEnd w:id="184"/>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w:t>
      </w:r>
      <w:proofErr w:type="spellStart"/>
      <w:r w:rsidRPr="003B7302">
        <w:rPr>
          <w:szCs w:val="22"/>
        </w:rPr>
        <w:t>aMW</w:t>
      </w:r>
      <w:proofErr w:type="spellEnd"/>
      <w:r w:rsidRPr="003B7302">
        <w:rPr>
          <w:szCs w:val="22"/>
        </w:rPr>
        <w:t>”</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w:t>
      </w:r>
      <w:proofErr w:type="gramStart"/>
      <w:r w:rsidRPr="003B7302">
        <w:rPr>
          <w:szCs w:val="22"/>
        </w:rPr>
        <w:t>:  via</w:t>
      </w:r>
      <w:proofErr w:type="gramEnd"/>
      <w:r w:rsidRPr="003B7302">
        <w:rPr>
          <w:szCs w:val="22"/>
        </w:rPr>
        <w:t xml:space="preserve">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85"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86" w:author="Miller,Robyn M (BPA) - PSS-6" w:date="2025-01-14T13:58:00Z" w16du:dateUtc="2025-01-14T21:58:00Z">
        <w:r w:rsidR="00AE4650">
          <w:rPr>
            <w:szCs w:val="22"/>
          </w:rPr>
          <w:t xml:space="preserve">shall have the meaning as defined in </w:t>
        </w:r>
      </w:ins>
      <w:ins w:id="187" w:author="Miller,Robyn M (BPA) - PSS-6" w:date="2025-01-14T13:59:00Z" w16du:dateUtc="2025-01-14T21:59:00Z">
        <w:r w:rsidR="00AE4650">
          <w:rPr>
            <w:szCs w:val="22"/>
          </w:rPr>
          <w:t>Exhibit</w:t>
        </w:r>
      </w:ins>
      <w:ins w:id="188" w:author="Olive,Kelly J (BPA) - PSS-6" w:date="2025-01-15T21:15:00Z" w16du:dateUtc="2025-01-16T05:15:00Z">
        <w:r w:rsidR="00CA00D9">
          <w:rPr>
            <w:szCs w:val="22"/>
          </w:rPr>
          <w:t> </w:t>
        </w:r>
      </w:ins>
      <w:ins w:id="189"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90" w:author="Miller,Robyn M (BPA) - PSS-6" w:date="2025-01-14T13:59:00Z" w16du:dateUtc="2025-01-14T21:59:00Z">
        <w:r w:rsidR="00EE69CE">
          <w:rPr>
            <w:szCs w:val="22"/>
          </w:rPr>
          <w:t>shall have the meaning as defined in Exhibit</w:t>
        </w:r>
      </w:ins>
      <w:ins w:id="191" w:author="Olive,Kelly J (BPA) - PSS-6" w:date="2025-01-15T21:15:00Z" w16du:dateUtc="2025-01-16T05:15:00Z">
        <w:r w:rsidR="00CA00D9">
          <w:rPr>
            <w:szCs w:val="22"/>
          </w:rPr>
          <w:t> </w:t>
        </w:r>
      </w:ins>
      <w:ins w:id="192" w:author="Miller,Robyn M (BPA) - PSS-6" w:date="2025-01-14T13:59:00Z" w16du:dateUtc="2025-01-14T21:59:00Z">
        <w:r w:rsidR="00EE69CE">
          <w:rPr>
            <w:szCs w:val="22"/>
          </w:rPr>
          <w:t>F</w:t>
        </w:r>
      </w:ins>
      <w:del w:id="193"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w:t>
      </w:r>
      <w:ins w:id="194" w:author="Miller,Robyn M (BPA) - PSS-6" w:date="2025-01-10T10:14:00Z" w16du:dateUtc="2025-01-10T18:14:00Z">
        <w:r w:rsidRPr="003B7302">
          <w:rPr>
            <w:szCs w:val="22"/>
          </w:rPr>
          <w:t>SOE</w:t>
        </w:r>
      </w:ins>
      <w:del w:id="195"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96" w:author="Olive,Kelly J (BPA) - PSS-6" w:date="2025-01-15T20:27:00Z" w16du:dateUtc="2025-01-16T04:27:00Z"/>
          <w:szCs w:val="22"/>
        </w:rPr>
      </w:pPr>
      <w:ins w:id="197" w:author="Olive,Kelly J (BPA) - PSS-6"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98" w:author="Olive,Kelly J (BPA) - PSS-6" w:date="2025-01-15T20:27:00Z" w16du:dateUtc="2025-01-16T04:27:00Z"/>
          <w:szCs w:val="22"/>
        </w:rPr>
      </w:pPr>
      <w:ins w:id="199" w:author="Olive,Kelly J (BPA) - PSS-6"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200" w:author="Olive,Kelly J (BPA) - PSS-6" w:date="2025-01-15T20:26:00Z" w16du:dateUtc="2025-01-16T04:26:00Z"/>
          <w:szCs w:val="22"/>
        </w:rPr>
      </w:pPr>
      <w:ins w:id="201" w:author="Olive,Kelly J (BPA) - PSS-6"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202" w:author="Olive,Kelly J (BPA) - PSS-6" w:date="2025-01-15T20:27:00Z" w16du:dateUtc="2025-01-16T04:27:00Z">
        <w:r>
          <w:rPr>
            <w:rFonts w:eastAsia="Century Schoolbook" w:cs="Century Schoolbook"/>
            <w:i/>
            <w:color w:val="FF00FF"/>
            <w:w w:val="105"/>
            <w:szCs w:val="22"/>
            <w:lang w:bidi="en-US"/>
          </w:rPr>
          <w:t xml:space="preserve"> customers that are</w:t>
        </w:r>
      </w:ins>
      <w:ins w:id="203" w:author="Olive,Kelly J (BPA) - PSS-6" w:date="2025-01-15T20:26:00Z" w16du:dateUtc="2025-01-16T04:26:00Z">
        <w:r w:rsidRPr="000B5EFC">
          <w:rPr>
            <w:rFonts w:eastAsia="Century Schoolbook" w:cs="Century Schoolbook"/>
            <w:i/>
            <w:color w:val="FF00FF"/>
            <w:w w:val="105"/>
            <w:szCs w:val="22"/>
            <w:lang w:bidi="en-US"/>
          </w:rPr>
          <w:t xml:space="preserve"> JOE</w:t>
        </w:r>
      </w:ins>
      <w:ins w:id="204" w:author="Olive,Kelly J (BPA) - PSS-6" w:date="2025-01-15T20:27:00Z" w16du:dateUtc="2025-01-16T04:27:00Z">
        <w:r>
          <w:rPr>
            <w:rFonts w:eastAsia="Century Schoolbook" w:cs="Century Schoolbook"/>
            <w:i/>
            <w:color w:val="FF00FF"/>
            <w:w w:val="105"/>
            <w:szCs w:val="22"/>
            <w:lang w:bidi="en-US"/>
          </w:rPr>
          <w:t>s</w:t>
        </w:r>
      </w:ins>
      <w:ins w:id="205" w:author="Olive,Kelly J (BPA) - PSS-6"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206" w:author="Olive,Kelly J (BPA) - PSS-6" w:date="2025-01-15T20:26:00Z" w16du:dateUtc="2025-01-16T04:26:00Z"/>
          <w:szCs w:val="22"/>
        </w:rPr>
      </w:pPr>
      <w:ins w:id="207" w:author="Olive,Kelly J (BPA) - PSS-6"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208" w:author="Olive,Kelly J (BPA) - PSS-6" w:date="2025-01-15T20:29:00Z" w16du:dateUtc="2025-01-16T04:29:00Z">
        <w:r w:rsidR="00D91D9C" w:rsidRPr="003B7302">
          <w:rPr>
            <w:iCs/>
            <w:vanish/>
            <w:color w:val="FF0000"/>
            <w:szCs w:val="22"/>
          </w:rPr>
          <w:t>(XX/XX/XX Version)</w:t>
        </w:r>
      </w:ins>
      <w:ins w:id="209" w:author="Olive,Kelly J (BPA) - PSS-6" w:date="2025-01-15T20:26:00Z" w16du:dateUtc="2025-01-16T04:26:00Z">
        <w:r w:rsidRPr="00434954">
          <w:rPr>
            <w:szCs w:val="22"/>
          </w:rPr>
          <w:t xml:space="preserve"> means the amount of Firm Requirements Power (expressed in annual Average Megawatts) that a customer is eligible to access at Tier</w:t>
        </w:r>
      </w:ins>
      <w:ins w:id="210" w:author="Olive,Kelly J (BPA) - PSS-6" w:date="2025-01-15T20:28:00Z" w16du:dateUtc="2025-01-16T04:28:00Z">
        <w:r>
          <w:rPr>
            <w:szCs w:val="22"/>
          </w:rPr>
          <w:t> </w:t>
        </w:r>
      </w:ins>
      <w:ins w:id="211" w:author="Olive,Kelly J (BPA) - PSS-6" w:date="2025-01-15T20:26:00Z" w16du:dateUtc="2025-01-16T04:26:00Z">
        <w:r w:rsidRPr="00434954">
          <w:rPr>
            <w:szCs w:val="22"/>
          </w:rPr>
          <w:t>1 Rates.</w:t>
        </w:r>
      </w:ins>
      <w:ins w:id="212" w:author="Olive,Kelly J (BPA) - PSS-6" w:date="2025-01-15T20:28:00Z" w16du:dateUtc="2025-01-16T04:28:00Z">
        <w:r>
          <w:rPr>
            <w:szCs w:val="22"/>
          </w:rPr>
          <w:t xml:space="preserve"> </w:t>
        </w:r>
      </w:ins>
      <w:ins w:id="213" w:author="Olive,Kelly J (BPA) - PSS-6" w:date="2025-01-15T20:26:00Z" w16du:dateUtc="2025-01-16T04:26:00Z">
        <w:r w:rsidRPr="00434954">
          <w:rPr>
            <w:szCs w:val="22"/>
          </w:rPr>
          <w:t xml:space="preserve"> The amount of Firm Requirements Power a customer purchases at Tier</w:t>
        </w:r>
      </w:ins>
      <w:ins w:id="214" w:author="Olive,Kelly J (BPA) - PSS-6" w:date="2025-01-15T20:28:00Z" w16du:dateUtc="2025-01-16T04:28:00Z">
        <w:r>
          <w:rPr>
            <w:szCs w:val="22"/>
          </w:rPr>
          <w:t> </w:t>
        </w:r>
      </w:ins>
      <w:ins w:id="215" w:author="Olive,Kelly J (BPA) - PSS-6"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 xml:space="preserve">«Customer </w:t>
        </w:r>
        <w:proofErr w:type="spellStart"/>
        <w:r w:rsidRPr="006D3892">
          <w:rPr>
            <w:color w:val="FF0000"/>
            <w:szCs w:val="22"/>
          </w:rPr>
          <w:t>Name»</w:t>
        </w:r>
        <w:r w:rsidRPr="00434954">
          <w:rPr>
            <w:szCs w:val="22"/>
          </w:rPr>
          <w:t>’s</w:t>
        </w:r>
        <w:proofErr w:type="spellEnd"/>
        <w:r w:rsidRPr="00434954">
          <w:rPr>
            <w:szCs w:val="22"/>
          </w:rPr>
          <w:t xml:space="preserve"> CHWM is the sum of its Members’ CHWMs.</w:t>
        </w:r>
      </w:ins>
      <w:ins w:id="216"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217" w:author="Olive,Kelly J (BPA) - PSS-6" w:date="2025-01-15T20:26:00Z" w16du:dateUtc="2025-01-16T04:26:00Z"/>
          <w:szCs w:val="22"/>
        </w:rPr>
      </w:pPr>
      <w:ins w:id="218" w:author="Olive,Kelly J (BPA) - PSS-6" w:date="2025-01-15T20:26:00Z" w16du:dateUtc="2025-01-16T04:26:00Z">
        <w:r w:rsidRPr="000B5EFC">
          <w:rPr>
            <w:rFonts w:eastAsia="Century Schoolbook" w:cs="Century Schoolbook"/>
            <w:i/>
            <w:color w:val="FF00FF"/>
            <w:w w:val="105"/>
            <w:szCs w:val="22"/>
            <w:lang w:bidi="en-US"/>
          </w:rPr>
          <w:t>End Option</w:t>
        </w:r>
      </w:ins>
      <w:ins w:id="219" w:author="Olive,Kelly J (BPA) - PSS-6"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w:t>
      </w:r>
      <w:proofErr w:type="gramStart"/>
      <w:r w:rsidRPr="003B7302">
        <w:rPr>
          <w:szCs w:val="22"/>
        </w:rPr>
        <w:t>Resource, but</w:t>
      </w:r>
      <w:proofErr w:type="gramEnd"/>
      <w:r w:rsidRPr="003B7302">
        <w:rPr>
          <w:szCs w:val="22"/>
        </w:rPr>
        <w:t xml:space="preserve">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220"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221"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222"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223" w:author="Miller,Robyn M (BPA) - PSS-6" w:date="2025-01-16T06:19:00Z" w16du:dateUtc="2025-01-16T14:19:00Z">
        <w:r w:rsidR="00105157">
          <w:rPr>
            <w:szCs w:val="22"/>
          </w:rPr>
          <w:t> </w:t>
        </w:r>
      </w:ins>
      <w:ins w:id="224"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w:t>
      </w:r>
      <w:proofErr w:type="gramStart"/>
      <w:r w:rsidRPr="003B7302">
        <w:rPr>
          <w:szCs w:val="22"/>
        </w:rPr>
        <w:t>:  (</w:t>
      </w:r>
      <w:proofErr w:type="gramEnd"/>
      <w:r w:rsidRPr="003B7302">
        <w:rPr>
          <w:szCs w:val="22"/>
        </w:rPr>
        <w:t xml:space="preserve">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225" w:author="Olive,Kelly J (BPA) - PSS-6" w:date="2025-01-22T16:04:00Z"/>
          <w:szCs w:val="22"/>
        </w:rPr>
      </w:pPr>
      <w:ins w:id="226"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227"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228" w:author="Olive,Kelly J (BPA) - PSS-6" w:date="2025-01-22T16:04:00Z">
        <w:r w:rsidR="0072175F" w:rsidRPr="00A628B5">
          <w:rPr>
            <w:szCs w:val="22"/>
            <w:highlight w:val="green"/>
          </w:rPr>
          <w:t xml:space="preserve">a facility used to hold generated electric energy for release at a later time. </w:t>
        </w:r>
      </w:ins>
      <w:ins w:id="229" w:author="Olive,Kelly J (BPA) - PSS-6" w:date="2025-01-22T16:05:00Z" w16du:dateUtc="2025-01-23T00:05:00Z">
        <w:r w:rsidR="0072175F" w:rsidRPr="00A628B5">
          <w:rPr>
            <w:szCs w:val="22"/>
            <w:highlight w:val="green"/>
          </w:rPr>
          <w:t xml:space="preserve"> </w:t>
        </w:r>
      </w:ins>
      <w:ins w:id="230" w:author="Olive,Kelly J (BPA) - PSS-6" w:date="2025-01-22T16:04:00Z">
        <w:r w:rsidR="0072175F" w:rsidRPr="00A628B5">
          <w:rPr>
            <w:szCs w:val="22"/>
            <w:highlight w:val="green"/>
          </w:rPr>
          <w:t>Energy Storage Devices include energy storage facilities such as batteries.</w:t>
        </w:r>
      </w:ins>
      <w:ins w:id="231" w:author="Olive,Kelly J (BPA) - PSS-6" w:date="2025-01-22T16:05:00Z" w16du:dateUtc="2025-01-23T00:05:00Z">
        <w:r w:rsidR="0072175F" w:rsidRPr="00A628B5">
          <w:rPr>
            <w:szCs w:val="22"/>
            <w:highlight w:val="green"/>
          </w:rPr>
          <w:t xml:space="preserve"> </w:t>
        </w:r>
      </w:ins>
      <w:ins w:id="232" w:author="Olive,Kelly J (BPA) - PSS-6" w:date="2025-01-22T16:04:00Z">
        <w:r w:rsidR="0072175F" w:rsidRPr="00A628B5">
          <w:rPr>
            <w:szCs w:val="22"/>
            <w:highlight w:val="green"/>
          </w:rPr>
          <w:t xml:space="preserve"> </w:t>
        </w:r>
      </w:ins>
      <w:ins w:id="233" w:author="Olive,Kelly J (BPA) - PSS-6" w:date="2025-01-22T16:06:00Z" w16du:dateUtc="2025-01-23T00:06:00Z">
        <w:r w:rsidR="0072175F" w:rsidRPr="00A628B5">
          <w:rPr>
            <w:szCs w:val="22"/>
            <w:highlight w:val="green"/>
          </w:rPr>
          <w:t xml:space="preserve">In Exhibit J, </w:t>
        </w:r>
      </w:ins>
      <w:ins w:id="234" w:author="Olive,Kelly J (BPA) - PSS-6" w:date="2025-01-22T16:04:00Z">
        <w:r w:rsidR="0072175F" w:rsidRPr="00A628B5">
          <w:rPr>
            <w:szCs w:val="22"/>
            <w:highlight w:val="green"/>
          </w:rPr>
          <w:t xml:space="preserve">BPA documents </w:t>
        </w:r>
      </w:ins>
      <w:ins w:id="235" w:author="Olive,Kelly J (BPA) - PSS-6" w:date="2025-01-22T16:05:00Z" w16du:dateUtc="2025-01-23T00:05:00Z">
        <w:r w:rsidR="0072175F" w:rsidRPr="00A628B5">
          <w:rPr>
            <w:szCs w:val="22"/>
            <w:highlight w:val="green"/>
          </w:rPr>
          <w:t>Energy Storage Device</w:t>
        </w:r>
      </w:ins>
      <w:ins w:id="236" w:author="Olive,Kelly J (BPA) - PSS-6" w:date="2025-01-22T16:04:00Z">
        <w:r w:rsidR="0072175F" w:rsidRPr="00A628B5">
          <w:rPr>
            <w:szCs w:val="22"/>
            <w:highlight w:val="green"/>
          </w:rPr>
          <w:t xml:space="preserve">s with </w:t>
        </w:r>
      </w:ins>
      <w:ins w:id="237" w:author="Olive,Kelly J (BPA) - PSS-6" w:date="2025-01-22T16:06:00Z" w16du:dateUtc="2025-01-23T00:06:00Z">
        <w:r w:rsidR="0072175F" w:rsidRPr="00A628B5">
          <w:rPr>
            <w:szCs w:val="22"/>
            <w:highlight w:val="green"/>
          </w:rPr>
          <w:t>a</w:t>
        </w:r>
      </w:ins>
      <w:ins w:id="238" w:author="Olive,Kelly J (BPA) - PSS-6" w:date="2025-01-22T16:04:00Z">
        <w:r w:rsidR="0072175F" w:rsidRPr="00A628B5">
          <w:rPr>
            <w:szCs w:val="22"/>
            <w:highlight w:val="green"/>
          </w:rPr>
          <w:t xml:space="preserve">lternating </w:t>
        </w:r>
      </w:ins>
      <w:ins w:id="239" w:author="Olive,Kelly J (BPA) - PSS-6" w:date="2025-01-22T16:06:00Z" w16du:dateUtc="2025-01-23T00:06:00Z">
        <w:r w:rsidR="0072175F" w:rsidRPr="00A628B5">
          <w:rPr>
            <w:szCs w:val="22"/>
            <w:highlight w:val="green"/>
          </w:rPr>
          <w:t>c</w:t>
        </w:r>
      </w:ins>
      <w:ins w:id="240" w:author="Olive,Kelly J (BPA) - PSS-6" w:date="2025-01-22T16:04:00Z">
        <w:r w:rsidR="0072175F" w:rsidRPr="00A628B5">
          <w:rPr>
            <w:szCs w:val="22"/>
            <w:highlight w:val="green"/>
          </w:rPr>
          <w:t xml:space="preserve">urrent (AC) nameplates (in some cases stated as facility interconnection AC </w:t>
        </w:r>
      </w:ins>
      <w:ins w:id="241" w:author="Olive,Kelly J (BPA) - PSS-6" w:date="2025-01-22T16:06:00Z" w16du:dateUtc="2025-01-23T00:06:00Z">
        <w:r w:rsidR="0072175F" w:rsidRPr="00A628B5">
          <w:rPr>
            <w:szCs w:val="22"/>
            <w:highlight w:val="green"/>
          </w:rPr>
          <w:t>n</w:t>
        </w:r>
      </w:ins>
      <w:ins w:id="242" w:author="Olive,Kelly J (BPA) - PSS-6" w:date="2025-01-22T16:04:00Z">
        <w:r w:rsidR="0072175F" w:rsidRPr="00A628B5">
          <w:rPr>
            <w:szCs w:val="22"/>
            <w:highlight w:val="green"/>
          </w:rPr>
          <w:t>ameplates) greater than 1.0</w:t>
        </w:r>
      </w:ins>
      <w:ins w:id="243" w:author="Olive,Kelly J (BPA) - PSS-6" w:date="2025-01-22T16:05:00Z" w16du:dateUtc="2025-01-23T00:05:00Z">
        <w:r w:rsidR="0072175F" w:rsidRPr="00A628B5">
          <w:rPr>
            <w:szCs w:val="22"/>
            <w:highlight w:val="green"/>
          </w:rPr>
          <w:t>00</w:t>
        </w:r>
      </w:ins>
      <w:r w:rsidR="00A15139">
        <w:rPr>
          <w:szCs w:val="22"/>
          <w:highlight w:val="green"/>
        </w:rPr>
        <w:t> </w:t>
      </w:r>
      <w:ins w:id="244"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245"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246" w:author="Olive,Kelly J (BPA) - PSS-6" w:date="2025-01-15T20:39:00Z" w16du:dateUtc="2025-01-16T04:39:00Z"/>
          <w:szCs w:val="22"/>
        </w:rPr>
      </w:pPr>
      <w:ins w:id="247" w:author="Olive,Kelly J (BPA) - PSS-6"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48" w:author="Olive,Kelly J (BPA) - PSS-6" w:date="2025-01-15T20:40:00Z" w16du:dateUtc="2025-01-16T04:40:00Z">
        <w:r>
          <w:rPr>
            <w:rFonts w:eastAsia="Century Schoolbook" w:cs="Century Schoolbook"/>
            <w:i/>
            <w:color w:val="FF00FF"/>
            <w:w w:val="105"/>
            <w:szCs w:val="22"/>
            <w:lang w:bidi="en-US"/>
          </w:rPr>
          <w:t xml:space="preserve">not </w:t>
        </w:r>
      </w:ins>
      <w:ins w:id="249" w:author="Olive,Kelly J (BPA) - PSS-6"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250" w:author="Olive,Kelly J (BPA) - PSS-6"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251" w:author="Olive,Kelly J (BPA) - PSS-6" w:date="2025-01-15T20:40:00Z" w16du:dateUtc="2025-01-16T04:40:00Z"/>
          <w:rFonts w:eastAsia="Century Schoolbook" w:cs="Century Schoolbook"/>
          <w:i/>
          <w:color w:val="FF00FF"/>
          <w:w w:val="105"/>
          <w:szCs w:val="22"/>
          <w:lang w:bidi="en-US"/>
        </w:rPr>
      </w:pPr>
      <w:ins w:id="252" w:author="Olive,Kelly J (BPA) - PSS-6"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253" w:author="Olive,Kelly J (BPA) - PSS-6" w:date="2025-01-15T20:39:00Z" w16du:dateUtc="2025-01-16T04:39:00Z"/>
          <w:szCs w:val="22"/>
        </w:rPr>
      </w:pPr>
    </w:p>
    <w:p w14:paraId="56427CA3" w14:textId="760E5591" w:rsidR="00F728D9" w:rsidRDefault="00F728D9" w:rsidP="006C344B">
      <w:pPr>
        <w:keepNext/>
        <w:ind w:left="1440" w:hanging="720"/>
        <w:rPr>
          <w:ins w:id="254" w:author="Olive,Kelly J (BPA) - PSS-6" w:date="2025-01-15T20:39:00Z" w16du:dateUtc="2025-01-16T04:39:00Z"/>
          <w:szCs w:val="22"/>
        </w:rPr>
      </w:pPr>
      <w:ins w:id="255" w:author="Olive,Kelly J (BPA) - PSS-6"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256" w:author="Olive,Kelly J (BPA) - PSS-6" w:date="2025-01-15T20:39:00Z" w16du:dateUtc="2025-01-16T04:39:00Z"/>
          <w:szCs w:val="22"/>
        </w:rPr>
      </w:pPr>
      <w:ins w:id="257" w:author="Olive,Kelly J (BPA) - PSS-6"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258" w:author="Olive,Kelly J (BPA) - PSS-6" w:date="2025-01-15T20:40:00Z" w16du:dateUtc="2025-01-16T04:40:00Z">
        <w:r w:rsidR="009A38BF" w:rsidRPr="006C344B">
          <w:rPr>
            <w:bCs/>
            <w:i/>
            <w:vanish/>
            <w:color w:val="FF0000"/>
            <w:szCs w:val="22"/>
          </w:rPr>
          <w:t>XX</w:t>
        </w:r>
      </w:ins>
      <w:ins w:id="259" w:author="Olive,Kelly J (BPA) - PSS-6" w:date="2025-01-15T20:39:00Z" w16du:dateUtc="2025-01-16T04:39:00Z">
        <w:r w:rsidRPr="006C344B">
          <w:rPr>
            <w:bCs/>
            <w:i/>
            <w:vanish/>
            <w:color w:val="FF0000"/>
            <w:szCs w:val="22"/>
          </w:rPr>
          <w:t>/</w:t>
        </w:r>
      </w:ins>
      <w:ins w:id="260" w:author="Olive,Kelly J (BPA) - PSS-6" w:date="2025-01-15T20:40:00Z" w16du:dateUtc="2025-01-16T04:40:00Z">
        <w:r w:rsidR="009A38BF" w:rsidRPr="006C344B">
          <w:rPr>
            <w:bCs/>
            <w:i/>
            <w:vanish/>
            <w:color w:val="FF0000"/>
            <w:szCs w:val="22"/>
          </w:rPr>
          <w:t>XX</w:t>
        </w:r>
      </w:ins>
      <w:ins w:id="261" w:author="Olive,Kelly J (BPA) - PSS-6" w:date="2025-01-15T20:39:00Z" w16du:dateUtc="2025-01-16T04:39:00Z">
        <w:r w:rsidRPr="006C344B">
          <w:rPr>
            <w:bCs/>
            <w:i/>
            <w:vanish/>
            <w:color w:val="FF0000"/>
            <w:szCs w:val="22"/>
          </w:rPr>
          <w:t>/</w:t>
        </w:r>
      </w:ins>
      <w:ins w:id="262" w:author="Olive,Kelly J (BPA) - PSS-6" w:date="2025-01-15T20:41:00Z" w16du:dateUtc="2025-01-16T04:41:00Z">
        <w:r w:rsidR="009A38BF" w:rsidRPr="006C344B">
          <w:rPr>
            <w:bCs/>
            <w:i/>
            <w:vanish/>
            <w:color w:val="FF0000"/>
            <w:szCs w:val="22"/>
          </w:rPr>
          <w:t>XX</w:t>
        </w:r>
      </w:ins>
      <w:ins w:id="263" w:author="Olive,Kelly J (BPA) - PSS-6"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264" w:author="Olive,Kelly J (BPA) - PSS-6"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265" w:author="Olive,Kelly J (BPA) - PSS-6" w:date="2025-01-15T20:39:00Z" w16du:dateUtc="2025-01-16T04:39:00Z"/>
          <w:szCs w:val="22"/>
        </w:rPr>
      </w:pPr>
      <w:ins w:id="266" w:author="Olive,Kelly J (BPA) - PSS-6"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Net Generation divided by such project’s average turbine discharge, expressed as MW per </w:t>
      </w:r>
      <w:proofErr w:type="spellStart"/>
      <w:r w:rsidRPr="003B7302">
        <w:rPr>
          <w:szCs w:val="22"/>
        </w:rPr>
        <w:t>kcfs</w:t>
      </w:r>
      <w:proofErr w:type="spellEnd"/>
      <w:r w:rsidRPr="003B7302">
        <w:rPr>
          <w:szCs w:val="22"/>
        </w:rPr>
        <w:t xml:space="preserve">.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267" w:author="Miller,Robyn M (BPA) - PSS-6" w:date="2025-01-14T14:00:00Z" w16du:dateUtc="2025-01-14T22:00:00Z">
        <w:r w:rsidR="00EE69CE">
          <w:rPr>
            <w:szCs w:val="22"/>
          </w:rPr>
          <w:t>shall have the meaning as defined in Exhibit</w:t>
        </w:r>
      </w:ins>
      <w:ins w:id="268" w:author="Olive,Kelly J (BPA) - PSS-6" w:date="2025-01-15T21:17:00Z" w16du:dateUtc="2025-01-16T05:17:00Z">
        <w:r w:rsidR="00CA00D9">
          <w:rPr>
            <w:szCs w:val="22"/>
          </w:rPr>
          <w:t> </w:t>
        </w:r>
      </w:ins>
      <w:ins w:id="269" w:author="Miller,Robyn M (BPA) - PSS-6" w:date="2025-01-14T14:00:00Z" w16du:dateUtc="2025-01-14T22:00:00Z">
        <w:r w:rsidR="00EE69CE">
          <w:rPr>
            <w:szCs w:val="22"/>
          </w:rPr>
          <w:t>F</w:t>
        </w:r>
      </w:ins>
      <w:del w:id="270"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271" w:author="Miller,Robyn M (BPA) - PSS-6" w:date="2025-01-14T14:00:00Z" w16du:dateUtc="2025-01-14T22:00:00Z">
        <w:r w:rsidR="00EE69CE">
          <w:rPr>
            <w:szCs w:val="22"/>
          </w:rPr>
          <w:t>shall have the meaning as defined in Exhibit</w:t>
        </w:r>
      </w:ins>
      <w:ins w:id="272" w:author="Olive,Kelly J (BPA) - PSS-6" w:date="2025-01-15T21:17:00Z" w16du:dateUtc="2025-01-16T05:17:00Z">
        <w:r w:rsidR="00CA00D9">
          <w:rPr>
            <w:szCs w:val="22"/>
          </w:rPr>
          <w:t> </w:t>
        </w:r>
      </w:ins>
      <w:ins w:id="273" w:author="Miller,Robyn M (BPA) - PSS-6" w:date="2025-01-14T14:00:00Z" w16du:dateUtc="2025-01-14T22:00:00Z">
        <w:r w:rsidR="00EE69CE">
          <w:rPr>
            <w:szCs w:val="22"/>
          </w:rPr>
          <w:t>F</w:t>
        </w:r>
        <w:r w:rsidR="00EE69CE" w:rsidRPr="003B7302">
          <w:rPr>
            <w:szCs w:val="22"/>
          </w:rPr>
          <w:t>.</w:t>
        </w:r>
      </w:ins>
      <w:del w:id="274"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275" w:author="Miller,Robyn M (BPA) - PSS-6" w:date="2025-01-14T14:01:00Z" w16du:dateUtc="2025-01-14T22:01:00Z">
        <w:r w:rsidR="00EE69CE">
          <w:rPr>
            <w:szCs w:val="22"/>
          </w:rPr>
          <w:t>shall have the meaning as defined in Exhibit</w:t>
        </w:r>
      </w:ins>
      <w:ins w:id="276" w:author="Olive,Kelly J (BPA) - PSS-6" w:date="2025-01-15T21:17:00Z" w16du:dateUtc="2025-01-16T05:17:00Z">
        <w:r w:rsidR="00CA00D9">
          <w:rPr>
            <w:szCs w:val="22"/>
          </w:rPr>
          <w:t> </w:t>
        </w:r>
      </w:ins>
      <w:ins w:id="277" w:author="Miller,Robyn M (BPA) - PSS-6" w:date="2025-01-14T14:01:00Z" w16du:dateUtc="2025-01-14T22:01:00Z">
        <w:r w:rsidR="00EE69CE">
          <w:rPr>
            <w:szCs w:val="22"/>
          </w:rPr>
          <w:t>F</w:t>
        </w:r>
        <w:r w:rsidR="00EE69CE" w:rsidRPr="003B7302">
          <w:rPr>
            <w:szCs w:val="22"/>
          </w:rPr>
          <w:t>.</w:t>
        </w:r>
      </w:ins>
      <w:del w:id="278"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w:t>
      </w:r>
      <w:proofErr w:type="gramStart"/>
      <w:r w:rsidRPr="003B7302">
        <w:rPr>
          <w:szCs w:val="22"/>
        </w:rPr>
        <w:t>Public</w:t>
      </w:r>
      <w:proofErr w:type="gramEnd"/>
      <w:r w:rsidRPr="003B7302">
        <w:rPr>
          <w:szCs w:val="22"/>
        </w:rPr>
        <w:t xml:space="preserve">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79" w:author="Miller,Robyn M (BPA) - PSS-6" w:date="2025-01-14T14:01:00Z" w16du:dateUtc="2025-01-14T22:01:00Z">
        <w:r w:rsidR="00EE69CE">
          <w:rPr>
            <w:szCs w:val="22"/>
          </w:rPr>
          <w:t>shall have the meaning as defined in Exhibit</w:t>
        </w:r>
      </w:ins>
      <w:ins w:id="280" w:author="Olive,Kelly J (BPA) - PSS-6" w:date="2025-01-15T21:18:00Z" w16du:dateUtc="2025-01-16T05:18:00Z">
        <w:r w:rsidR="00CA00D9">
          <w:rPr>
            <w:szCs w:val="22"/>
          </w:rPr>
          <w:t> </w:t>
        </w:r>
      </w:ins>
      <w:ins w:id="281" w:author="Miller,Robyn M (BPA) - PSS-6" w:date="2025-01-14T14:01:00Z" w16du:dateUtc="2025-01-14T22:01:00Z">
        <w:r w:rsidR="00EE69CE">
          <w:rPr>
            <w:szCs w:val="22"/>
          </w:rPr>
          <w:t>F</w:t>
        </w:r>
        <w:r w:rsidR="00EE69CE" w:rsidRPr="003B7302">
          <w:rPr>
            <w:szCs w:val="22"/>
          </w:rPr>
          <w:t>.</w:t>
        </w:r>
      </w:ins>
      <w:del w:id="282"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83"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83"/>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w:t>
      </w:r>
      <w:proofErr w:type="gramStart"/>
      <w:r w:rsidRPr="003B7302">
        <w:rPr>
          <w:szCs w:val="22"/>
        </w:rPr>
        <w:t>project</w:t>
      </w:r>
      <w:proofErr w:type="gramEnd"/>
      <w:r w:rsidRPr="003B7302">
        <w:rPr>
          <w:szCs w:val="22"/>
        </w:rPr>
        <w:t xml:space="preserve">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84"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85" w:name="_Hlk187741951"/>
      <w:r w:rsidRPr="003B7302">
        <w:rPr>
          <w:iCs/>
          <w:vanish/>
          <w:color w:val="FF0000"/>
          <w:szCs w:val="22"/>
        </w:rPr>
        <w:t>(XX/XX/XX Version)</w:t>
      </w:r>
      <w:bookmarkEnd w:id="285"/>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86"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87" w:author="Miller,Robyn M (BPA) - PSS-6" w:date="2025-01-14T10:09:00Z" w16du:dateUtc="2025-01-14T18:09:00Z"/>
          <w:szCs w:val="22"/>
        </w:rPr>
      </w:pPr>
      <w:bookmarkStart w:id="288" w:name="_Hlk187741985"/>
      <w:ins w:id="289"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90" w:author="Miller,Robyn M (BPA) - PSS-6" w:date="2025-01-14T10:10:00Z" w16du:dateUtc="2025-01-14T18:10:00Z">
        <w:r w:rsidRPr="003B7302">
          <w:rPr>
            <w:iCs/>
            <w:vanish/>
            <w:color w:val="FF0000"/>
            <w:szCs w:val="22"/>
          </w:rPr>
          <w:t>(XX/XX/XX Version)</w:t>
        </w:r>
      </w:ins>
      <w:ins w:id="291"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92" w:author="Miller,Robyn M (BPA) - PSS-6" w:date="2025-01-14T10:10:00Z" w16du:dateUtc="2025-01-14T18:10:00Z">
        <w:r>
          <w:rPr>
            <w:iCs/>
            <w:szCs w:val="22"/>
          </w:rPr>
          <w:t xml:space="preserve"> </w:t>
        </w:r>
        <w:r w:rsidRPr="003B7302">
          <w:rPr>
            <w:b/>
            <w:bCs/>
            <w:i/>
            <w:iCs/>
            <w:szCs w:val="22"/>
          </w:rPr>
          <w:t>[LF, SL, BL]</w:t>
        </w:r>
      </w:ins>
    </w:p>
    <w:bookmarkEnd w:id="288"/>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93" w:author="Olive,Kelly J (BPA) - PSS-6" w:date="2025-01-21T14:08:00Z" w16du:dateUtc="2025-01-21T22:08:00Z">
        <w:r w:rsidRPr="003A06E8" w:rsidDel="003A06E8">
          <w:rPr>
            <w:szCs w:val="22"/>
            <w:highlight w:val="cyan"/>
            <w:rPrChange w:id="294"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  </w:t>
      </w:r>
      <w:r w:rsidRPr="00AE391C">
        <w:rPr>
          <w:szCs w:val="22"/>
          <w:highlight w:val="cyan"/>
        </w:rPr>
        <w:t>(1) </w:t>
      </w:r>
      <w:r w:rsidRPr="00AE391C">
        <w:rPr>
          <w:color w:val="FF0000"/>
          <w:szCs w:val="22"/>
          <w:highlight w:val="cyan"/>
        </w:rPr>
        <w:t xml:space="preserve">«Customer </w:t>
      </w:r>
      <w:proofErr w:type="spellStart"/>
      <w:r w:rsidRPr="00AE391C">
        <w:rPr>
          <w:color w:val="FF0000"/>
          <w:szCs w:val="22"/>
          <w:highlight w:val="cyan"/>
        </w:rPr>
        <w:t>Name»</w:t>
      </w:r>
      <w:r w:rsidRPr="00AE391C">
        <w:rPr>
          <w:szCs w:val="22"/>
          <w:highlight w:val="cyan"/>
        </w:rPr>
        <w:t>’s</w:t>
      </w:r>
      <w:proofErr w:type="spellEnd"/>
      <w:r w:rsidRPr="00AE391C">
        <w:rPr>
          <w:szCs w:val="22"/>
          <w:highlight w:val="cyan"/>
        </w:rPr>
        <w:t xml:space="preserve"> Firm Slice Amount</w:t>
      </w:r>
      <w:del w:id="295"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Annual Net Requirement</w:t>
      </w:r>
      <w:del w:id="296" w:author="Olive,Kelly J (BPA) - PSS-6" w:date="2025-01-21T14:09:00Z" w16du:dateUtc="2025-01-21T22:09:00Z">
        <w:r w:rsidRPr="003B7302" w:rsidDel="003A06E8">
          <w:rPr>
            <w:szCs w:val="22"/>
          </w:rPr>
          <w:delText xml:space="preserve"> </w:delText>
        </w:r>
        <w:r w:rsidRPr="003A06E8" w:rsidDel="003A06E8">
          <w:rPr>
            <w:szCs w:val="22"/>
            <w:highlight w:val="cyan"/>
            <w:rPrChange w:id="297" w:author="Olive,Kelly J (BPA) - PSS-6" w:date="2025-01-21T14:09:00Z" w16du:dateUtc="2025-01-21T22:09:00Z">
              <w:rPr>
                <w:szCs w:val="22"/>
              </w:rPr>
            </w:rPrChange>
          </w:rPr>
          <w:delText>for such month</w:delText>
        </w:r>
      </w:del>
      <w:r w:rsidRPr="003B7302">
        <w:rPr>
          <w:szCs w:val="22"/>
        </w:rPr>
        <w:t xml:space="preserve">, less </w:t>
      </w:r>
      <w:del w:id="298" w:author="Olive,Kelly J (BPA) - PSS-6" w:date="2025-01-21T15:10:00Z" w16du:dateUtc="2025-01-21T23:10:00Z">
        <w:r w:rsidRPr="00581D1C" w:rsidDel="00581D1C">
          <w:rPr>
            <w:szCs w:val="22"/>
            <w:highlight w:val="cyan"/>
            <w:rPrChange w:id="299"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300" w:author="Miller,Robyn M (BPA) - PSS-6" w:date="2025-01-10T10:09:00Z" w16du:dateUtc="2025-01-10T18:09:00Z">
        <w:r w:rsidRPr="003A06E8" w:rsidDel="0011463B">
          <w:rPr>
            <w:szCs w:val="22"/>
            <w:highlight w:val="cyan"/>
            <w:rPrChange w:id="301"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302" w:author="Olive,Kelly J (BPA) - PSS-6" w:date="2025-01-21T14:09:00Z" w16du:dateUtc="2025-01-21T22:09:00Z">
        <w:r w:rsidRPr="003B7302" w:rsidDel="003A06E8">
          <w:rPr>
            <w:szCs w:val="22"/>
          </w:rPr>
          <w:delText xml:space="preserve"> </w:delText>
        </w:r>
        <w:r w:rsidRPr="003A06E8" w:rsidDel="003A06E8">
          <w:rPr>
            <w:szCs w:val="22"/>
            <w:highlight w:val="cyan"/>
            <w:rPrChange w:id="303"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w:t>
      </w:r>
      <w:del w:id="304" w:author="Olive,Kelly J (BPA) - PSS-6" w:date="2025-01-21T14:09:00Z" w16du:dateUtc="2025-01-21T22:09:00Z">
        <w:r w:rsidRPr="003A06E8" w:rsidDel="003A06E8">
          <w:rPr>
            <w:szCs w:val="22"/>
            <w:highlight w:val="cyan"/>
            <w:rPrChange w:id="305"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306" w:author="Olive,Kelly J (BPA) - PSS-6" w:date="2025-01-21T14:13:00Z" w16du:dateUtc="2025-01-21T22:13:00Z">
        <w:r w:rsidRPr="00115022" w:rsidDel="00115022">
          <w:rPr>
            <w:szCs w:val="22"/>
            <w:highlight w:val="cyan"/>
            <w:rPrChange w:id="307"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308" w:author="Miller,Robyn M (BPA) - PSS-6" w:date="2025-01-10T10:09:00Z" w16du:dateUtc="2025-01-10T18:09:00Z">
        <w:del w:id="309" w:author="Olive,Kelly J (BPA) - PSS-6" w:date="2025-01-22T08:10:00Z" w16du:dateUtc="2025-01-22T16:10:00Z">
          <w:r w:rsidRPr="003B7302" w:rsidDel="00AE391C">
            <w:rPr>
              <w:szCs w:val="22"/>
            </w:rPr>
            <w:delText>,</w:delText>
          </w:r>
        </w:del>
      </w:ins>
      <w:ins w:id="310" w:author="Olive,Kelly J (BPA) - PSS-6" w:date="2025-01-22T08:10:00Z" w16du:dateUtc="2025-01-22T16:10:00Z">
        <w:r w:rsidR="00AE391C" w:rsidRPr="00AE391C">
          <w:rPr>
            <w:szCs w:val="22"/>
            <w:highlight w:val="yellow"/>
          </w:rPr>
          <w:t>;</w:t>
        </w:r>
      </w:ins>
      <w:ins w:id="311" w:author="Miller,Robyn M (BPA) - PSS-6" w:date="2025-01-10T10:09:00Z" w16du:dateUtc="2025-01-10T18:09:00Z">
        <w:r w:rsidRPr="003B7302">
          <w:rPr>
            <w:szCs w:val="22"/>
          </w:rPr>
          <w:t xml:space="preserve"> or (4)</w:t>
        </w:r>
      </w:ins>
      <w:ins w:id="312" w:author="Olive,Kelly J (BPA) - PSS-6" w:date="2025-01-15T20:35:00Z" w16du:dateUtc="2025-01-16T04:35:00Z">
        <w:r w:rsidR="006A558A">
          <w:rPr>
            <w:szCs w:val="22"/>
          </w:rPr>
          <w:t> </w:t>
        </w:r>
      </w:ins>
      <w:ins w:id="313" w:author="Miller,Robyn M (BPA) - PSS-6" w:date="2025-01-10T10:09:00Z" w16du:dateUtc="2025-01-10T18:09:00Z">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w:t>
        </w:r>
        <w:del w:id="314" w:author="Olive,Kelly J (BPA) - PSS-6" w:date="2025-01-21T15:11:00Z" w16du:dateUtc="2025-01-21T23:11:00Z">
          <w:r w:rsidRPr="003B7302" w:rsidDel="00581D1C">
            <w:rPr>
              <w:szCs w:val="22"/>
            </w:rPr>
            <w:delText xml:space="preserve"> </w:delText>
          </w:r>
          <w:r w:rsidRPr="00581D1C" w:rsidDel="00581D1C">
            <w:rPr>
              <w:szCs w:val="22"/>
              <w:highlight w:val="cyan"/>
              <w:rPrChange w:id="315"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w:t>
        </w:r>
        <w:del w:id="316" w:author="Olive,Kelly J (BPA) - PSS-6" w:date="2025-01-21T14:10:00Z" w16du:dateUtc="2025-01-21T22:10:00Z">
          <w:r w:rsidRPr="003B7302" w:rsidDel="003A06E8">
            <w:rPr>
              <w:szCs w:val="22"/>
            </w:rPr>
            <w:delText xml:space="preserve"> </w:delText>
          </w:r>
          <w:r w:rsidRPr="003A06E8" w:rsidDel="003A06E8">
            <w:rPr>
              <w:szCs w:val="22"/>
              <w:highlight w:val="cyan"/>
              <w:rPrChange w:id="317"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318" w:author="Olive,Kelly J (BPA) - PSS-6" w:date="2025-01-21T14:12:00Z" w16du:dateUtc="2025-01-21T22:12:00Z">
          <w:r w:rsidRPr="00945348" w:rsidDel="00115022">
            <w:rPr>
              <w:szCs w:val="22"/>
              <w:highlight w:val="cyan"/>
              <w:rPrChange w:id="319"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320"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321" w:author="Miller,Robyn M (BPA) - PSS-6" w:date="2025-01-15T08:11:00Z" w16du:dateUtc="2025-01-15T16:11:00Z">
        <w:r w:rsidRPr="003B7302">
          <w:rPr>
            <w:szCs w:val="22"/>
          </w:rPr>
          <w:delText>the CHWM Contract</w:delText>
        </w:r>
      </w:del>
      <w:ins w:id="322" w:author="Miller,Robyn M (BPA) - PSS-6" w:date="2025-01-15T08:11:00Z" w16du:dateUtc="2025-01-15T16:11:00Z">
        <w:r w:rsidR="008C6AD9">
          <w:rPr>
            <w:szCs w:val="22"/>
          </w:rPr>
          <w:t>Exhibit</w:t>
        </w:r>
      </w:ins>
      <w:ins w:id="323" w:author="Olive,Kelly J (BPA) - PSS-6" w:date="2025-01-15T21:18:00Z" w16du:dateUtc="2025-01-16T05:18:00Z">
        <w:r w:rsidR="00CA00D9">
          <w:rPr>
            <w:szCs w:val="22"/>
          </w:rPr>
          <w:t> </w:t>
        </w:r>
      </w:ins>
      <w:ins w:id="324"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325" w:author="Miller,Robyn M (BPA) - PSS-6" w:date="2025-01-14T14:01:00Z" w16du:dateUtc="2025-01-14T22:01:00Z">
        <w:r w:rsidR="00EE69CE">
          <w:rPr>
            <w:szCs w:val="22"/>
          </w:rPr>
          <w:t>shall have the meaning as defined in Exhibit</w:t>
        </w:r>
      </w:ins>
      <w:ins w:id="326" w:author="Olive,Kelly J (BPA) - PSS-6" w:date="2025-01-15T21:18:00Z" w16du:dateUtc="2025-01-16T05:18:00Z">
        <w:r w:rsidR="00CA00D9">
          <w:rPr>
            <w:szCs w:val="22"/>
          </w:rPr>
          <w:t> </w:t>
        </w:r>
      </w:ins>
      <w:ins w:id="327" w:author="Miller,Robyn M (BPA) - PSS-6" w:date="2025-01-14T14:01:00Z" w16du:dateUtc="2025-01-14T22:01:00Z">
        <w:r w:rsidR="00EE69CE">
          <w:rPr>
            <w:szCs w:val="22"/>
          </w:rPr>
          <w:t>F</w:t>
        </w:r>
        <w:r w:rsidR="00EE69CE" w:rsidRPr="003B7302">
          <w:rPr>
            <w:szCs w:val="22"/>
          </w:rPr>
          <w:t>.</w:t>
        </w:r>
      </w:ins>
      <w:del w:id="328"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w:t>
      </w:r>
      <w:proofErr w:type="gramStart"/>
      <w:r w:rsidRPr="003B7302">
        <w:rPr>
          <w:szCs w:val="22"/>
        </w:rPr>
        <w:t>its</w:t>
      </w:r>
      <w:proofErr w:type="gramEnd"/>
      <w:r w:rsidRPr="003B7302">
        <w:rPr>
          <w:szCs w:val="22"/>
        </w:rPr>
        <w:t xml:space="preserve">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w:t>
      </w:r>
      <w:ins w:id="329" w:author="Miller,Robyn M (BPA) - PSS-6" w:date="2025-01-10T10:14:00Z" w16du:dateUtc="2025-01-10T18:14:00Z">
        <w:r w:rsidRPr="003B7302">
          <w:rPr>
            <w:szCs w:val="22"/>
          </w:rPr>
          <w:t>SOE</w:t>
        </w:r>
      </w:ins>
      <w:del w:id="330"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331" w:author="Miller,Robyn M (BPA) - PSS-6" w:date="2025-01-10T10:09:00Z" w16du:dateUtc="2025-01-10T18:09:00Z">
        <w:r w:rsidRPr="003B7302">
          <w:rPr>
            <w:szCs w:val="22"/>
          </w:rPr>
          <w:t>SOE</w:t>
        </w:r>
      </w:ins>
      <w:del w:id="332"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w:t>
      </w:r>
      <w:proofErr w:type="gramStart"/>
      <w:r w:rsidRPr="003B7302">
        <w:rPr>
          <w:szCs w:val="22"/>
        </w:rPr>
        <w:t>BPA, and</w:t>
      </w:r>
      <w:proofErr w:type="gramEnd"/>
      <w:r w:rsidRPr="003B7302">
        <w:rPr>
          <w:szCs w:val="22"/>
        </w:rPr>
        <w:t xml:space="preserve">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w:t>
      </w:r>
      <w:proofErr w:type="gramStart"/>
      <w:r w:rsidRPr="003B7302">
        <w:rPr>
          <w:szCs w:val="22"/>
        </w:rPr>
        <w:t>second-foot</w:t>
      </w:r>
      <w:proofErr w:type="gramEnd"/>
      <w:r w:rsidRPr="003B7302">
        <w:rPr>
          <w:szCs w:val="22"/>
        </w:rPr>
        <w: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333"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334" w:name="_Hlk187742497"/>
    </w:p>
    <w:p w14:paraId="04AC4C5E" w14:textId="18BD9319" w:rsidR="006B3AA8" w:rsidRPr="003B7302" w:rsidRDefault="006B3AA8" w:rsidP="006B3AA8">
      <w:pPr>
        <w:tabs>
          <w:tab w:val="left" w:pos="5340"/>
        </w:tabs>
        <w:ind w:left="1440" w:hanging="720"/>
        <w:rPr>
          <w:ins w:id="335" w:author="Miller,Robyn M (BPA) - PSS-6" w:date="2025-01-14T10:19:00Z" w16du:dateUtc="2025-01-14T18:19:00Z"/>
          <w:szCs w:val="22"/>
        </w:rPr>
      </w:pPr>
      <w:ins w:id="336"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337" w:author="Miller,Robyn M (BPA) - PSS-6" w:date="2025-01-14T10:20:00Z" w16du:dateUtc="2025-01-14T18:20:00Z">
        <w:r w:rsidRPr="006B3AA8">
          <w:rPr>
            <w:szCs w:val="22"/>
          </w:rPr>
          <w:t xml:space="preserve"> a suite of services BPA Power Services provides to customers as defined in </w:t>
        </w:r>
      </w:ins>
      <w:ins w:id="338" w:author="Miller,Robyn M (BPA) - PSS-6" w:date="2025-01-15T07:38:00Z" w16du:dateUtc="2025-01-15T15:38:00Z">
        <w:r w:rsidR="008A7888">
          <w:rPr>
            <w:szCs w:val="22"/>
          </w:rPr>
          <w:t>Exhibit J</w:t>
        </w:r>
      </w:ins>
      <w:ins w:id="339" w:author="Miller,Robyn M (BPA) - PSS-6" w:date="2025-01-14T10:20:00Z" w16du:dateUtc="2025-01-14T18:20:00Z">
        <w:r w:rsidRPr="006B3AA8">
          <w:rPr>
            <w:szCs w:val="22"/>
          </w:rPr>
          <w:t xml:space="preserve"> and priced in each 7(i)</w:t>
        </w:r>
        <w:del w:id="340" w:author="Olive,Kelly J (BPA) - PSS-6" w:date="2025-01-15T20:37:00Z" w16du:dateUtc="2025-01-16T04:37:00Z">
          <w:r w:rsidRPr="006B3AA8" w:rsidDel="00F728D9">
            <w:rPr>
              <w:szCs w:val="22"/>
            </w:rPr>
            <w:delText xml:space="preserve"> </w:delText>
          </w:r>
        </w:del>
      </w:ins>
      <w:ins w:id="341" w:author="Olive,Kelly J (BPA) - PSS-6" w:date="2025-01-15T20:37:00Z" w16du:dateUtc="2025-01-16T04:37:00Z">
        <w:r w:rsidR="00F728D9">
          <w:rPr>
            <w:szCs w:val="22"/>
          </w:rPr>
          <w:t> </w:t>
        </w:r>
      </w:ins>
      <w:ins w:id="342" w:author="Miller,Robyn M (BPA) - PSS-6" w:date="2025-01-14T10:20:00Z" w16du:dateUtc="2025-01-14T18:20:00Z">
        <w:r w:rsidRPr="006B3AA8">
          <w:rPr>
            <w:szCs w:val="22"/>
          </w:rPr>
          <w:t>Process consistent with Section</w:t>
        </w:r>
        <w:del w:id="343" w:author="Olive,Kelly J (BPA) - PSS-6" w:date="2025-01-15T20:37:00Z" w16du:dateUtc="2025-01-16T04:37:00Z">
          <w:r w:rsidRPr="006B3AA8" w:rsidDel="00F728D9">
            <w:rPr>
              <w:szCs w:val="22"/>
            </w:rPr>
            <w:delText xml:space="preserve"> </w:delText>
          </w:r>
        </w:del>
      </w:ins>
      <w:ins w:id="344" w:author="Olive,Kelly J (BPA) - PSS-6" w:date="2025-01-15T20:37:00Z" w16du:dateUtc="2025-01-16T04:37:00Z">
        <w:r w:rsidR="00F728D9">
          <w:rPr>
            <w:szCs w:val="22"/>
          </w:rPr>
          <w:t> </w:t>
        </w:r>
      </w:ins>
      <w:ins w:id="345" w:author="Miller,Robyn M (BPA) - PSS-6" w:date="2025-01-14T10:20:00Z" w16du:dateUtc="2025-01-14T18:20:00Z">
        <w:r w:rsidRPr="006B3AA8">
          <w:rPr>
            <w:szCs w:val="22"/>
          </w:rPr>
          <w:t>6 of the PRDM.</w:t>
        </w:r>
      </w:ins>
      <w:ins w:id="346" w:author="Miller,Robyn M (BPA) - PSS-6" w:date="2025-01-14T10:19:00Z" w16du:dateUtc="2025-01-14T18:19:00Z">
        <w:r w:rsidRPr="003B7302">
          <w:rPr>
            <w:b/>
            <w:bCs/>
            <w:i/>
            <w:iCs/>
            <w:szCs w:val="22"/>
          </w:rPr>
          <w:t xml:space="preserve"> [</w:t>
        </w:r>
      </w:ins>
      <w:ins w:id="347" w:author="Miller,Robyn M (BPA) - PSS-6" w:date="2025-01-14T10:20:00Z" w16du:dateUtc="2025-01-14T18:20:00Z">
        <w:r>
          <w:rPr>
            <w:b/>
            <w:bCs/>
            <w:i/>
            <w:iCs/>
            <w:szCs w:val="22"/>
          </w:rPr>
          <w:t>L</w:t>
        </w:r>
      </w:ins>
      <w:ins w:id="348" w:author="Olive,Kelly J (BPA) - PSS-6" w:date="2025-01-16T22:31:00Z" w16du:dateUtc="2025-01-17T06:31:00Z">
        <w:r w:rsidR="0028124E">
          <w:rPr>
            <w:b/>
            <w:bCs/>
            <w:i/>
            <w:iCs/>
            <w:szCs w:val="22"/>
          </w:rPr>
          <w:t>F</w:t>
        </w:r>
      </w:ins>
      <w:ins w:id="349" w:author="Miller,Robyn M (BPA) - PSS-6" w:date="2025-01-14T10:20:00Z" w16du:dateUtc="2025-01-14T18:20:00Z">
        <w:r>
          <w:rPr>
            <w:b/>
            <w:bCs/>
            <w:i/>
            <w:iCs/>
            <w:szCs w:val="22"/>
          </w:rPr>
          <w:t xml:space="preserve">, </w:t>
        </w:r>
      </w:ins>
      <w:ins w:id="350" w:author="Miller,Robyn M (BPA) - PSS-6" w:date="2025-01-14T10:19:00Z" w16du:dateUtc="2025-01-14T18:19:00Z">
        <w:r w:rsidRPr="003B7302">
          <w:rPr>
            <w:b/>
            <w:bCs/>
            <w:i/>
            <w:iCs/>
            <w:szCs w:val="22"/>
          </w:rPr>
          <w:t>SL</w:t>
        </w:r>
      </w:ins>
      <w:ins w:id="351" w:author="Miller,Robyn M (BPA) - PSS-6" w:date="2025-01-14T10:20:00Z" w16du:dateUtc="2025-01-14T18:20:00Z">
        <w:r>
          <w:rPr>
            <w:b/>
            <w:bCs/>
            <w:i/>
            <w:iCs/>
            <w:szCs w:val="22"/>
          </w:rPr>
          <w:t>, BL</w:t>
        </w:r>
      </w:ins>
      <w:ins w:id="352" w:author="Miller,Robyn M (BPA) - PSS-6" w:date="2025-01-14T10:19:00Z" w16du:dateUtc="2025-01-14T18:19:00Z">
        <w:r w:rsidRPr="003B7302">
          <w:rPr>
            <w:b/>
            <w:bCs/>
            <w:i/>
            <w:iCs/>
            <w:szCs w:val="22"/>
          </w:rPr>
          <w:t>]</w:t>
        </w:r>
      </w:ins>
    </w:p>
    <w:bookmarkEnd w:id="334"/>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353"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354" w:author="Olive,Kelly J (BPA) - PSS-6"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355" w:author="Olive,Kelly J (BPA) - PSS-6" w:date="2025-01-15T20:33:00Z" w16du:dateUtc="2025-01-16T04:33:00Z"/>
          <w:szCs w:val="22"/>
        </w:rPr>
      </w:pPr>
      <w:ins w:id="356" w:author="Olive,Kelly J (BPA) - PSS-6"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357" w:author="Olive,Kelly J (BPA) - PSS-6" w:date="2025-01-15T20:34:00Z" w16du:dateUtc="2025-01-16T04:34:00Z">
        <w:r>
          <w:rPr>
            <w:rFonts w:eastAsia="Century Schoolbook" w:cs="Century Schoolbook"/>
            <w:i/>
            <w:color w:val="FF00FF"/>
            <w:w w:val="105"/>
            <w:szCs w:val="22"/>
            <w:lang w:bidi="en-US"/>
          </w:rPr>
          <w:t xml:space="preserve">not </w:t>
        </w:r>
      </w:ins>
      <w:ins w:id="358" w:author="Olive,Kelly J (BPA) - PSS-6"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359"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359"/>
    <w:p w14:paraId="53B1CD8D" w14:textId="22E13810" w:rsidR="00587B57" w:rsidRPr="006A558A" w:rsidRDefault="006A558A" w:rsidP="00587B57">
      <w:pPr>
        <w:tabs>
          <w:tab w:val="left" w:pos="5340"/>
        </w:tabs>
        <w:ind w:left="1440" w:hanging="720"/>
        <w:rPr>
          <w:ins w:id="360" w:author="Olive,Kelly J (BPA) - PSS-6" w:date="2025-01-15T20:34:00Z" w16du:dateUtc="2025-01-16T04:34:00Z"/>
          <w:rFonts w:eastAsia="Century Schoolbook" w:cs="Century Schoolbook"/>
          <w:i/>
          <w:color w:val="FF00FF"/>
          <w:w w:val="105"/>
          <w:szCs w:val="22"/>
          <w:lang w:bidi="en-US"/>
        </w:rPr>
      </w:pPr>
      <w:ins w:id="361" w:author="Olive,Kelly J (BPA) - PSS-6"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362" w:author="Olive,Kelly J (BPA) - PSS-6" w:date="2025-01-15T20:30:00Z" w16du:dateUtc="2025-01-16T04:30:00Z"/>
          <w:szCs w:val="22"/>
        </w:rPr>
      </w:pPr>
    </w:p>
    <w:p w14:paraId="22D82B14" w14:textId="298701A0" w:rsidR="006A558A" w:rsidRPr="000B5EFC" w:rsidRDefault="006A558A" w:rsidP="006A558A">
      <w:pPr>
        <w:keepNext/>
        <w:ind w:left="1440" w:hanging="720"/>
        <w:rPr>
          <w:ins w:id="363" w:author="Olive,Kelly J (BPA) - PSS-6" w:date="2025-01-15T20:30:00Z" w16du:dateUtc="2025-01-16T04:30:00Z"/>
          <w:szCs w:val="22"/>
        </w:rPr>
      </w:pPr>
      <w:ins w:id="364" w:author="Olive,Kelly J (BPA) - PSS-6" w:date="2025-01-15T20:30:00Z" w16du:dateUtc="2025-01-16T04:30:00Z">
        <w:r w:rsidRPr="006A558A">
          <w:rPr>
            <w:rFonts w:eastAsia="Century Schoolbook" w:cs="Century Schoolbook"/>
            <w:i/>
            <w:color w:val="FF00FF"/>
            <w:w w:val="105"/>
            <w:szCs w:val="22"/>
            <w:u w:val="single"/>
            <w:lang w:bidi="en-US"/>
          </w:rPr>
          <w:t>Option</w:t>
        </w:r>
      </w:ins>
      <w:ins w:id="365" w:author="Olive,Kelly J (BPA) - PSS-6" w:date="2025-01-15T20:34:00Z" w16du:dateUtc="2025-01-16T04:34:00Z">
        <w:r w:rsidRPr="006A558A">
          <w:rPr>
            <w:rFonts w:eastAsia="Century Schoolbook" w:cs="Century Schoolbook"/>
            <w:i/>
            <w:color w:val="FF00FF"/>
            <w:w w:val="105"/>
            <w:szCs w:val="22"/>
            <w:u w:val="single"/>
            <w:lang w:bidi="en-US"/>
          </w:rPr>
          <w:t xml:space="preserve"> </w:t>
        </w:r>
      </w:ins>
      <w:ins w:id="366" w:author="Olive,Kelly J (BPA) - PSS-6"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367" w:author="Olive,Kelly J (BPA) - PSS-6" w:date="2025-01-15T20:31:00Z" w16du:dateUtc="2025-01-16T04:31:00Z">
        <w:r>
          <w:rPr>
            <w:rFonts w:eastAsia="Century Schoolbook" w:cs="Century Schoolbook"/>
            <w:i/>
            <w:color w:val="FF00FF"/>
            <w:w w:val="105"/>
            <w:szCs w:val="22"/>
            <w:lang w:bidi="en-US"/>
          </w:rPr>
          <w:t xml:space="preserve">customers that are </w:t>
        </w:r>
      </w:ins>
      <w:ins w:id="368" w:author="Olive,Kelly J (BPA) - PSS-6" w:date="2025-01-15T20:30:00Z" w16du:dateUtc="2025-01-16T04:30:00Z">
        <w:r w:rsidRPr="000B5EFC">
          <w:rPr>
            <w:rFonts w:eastAsia="Century Schoolbook" w:cs="Century Schoolbook"/>
            <w:i/>
            <w:color w:val="FF00FF"/>
            <w:w w:val="105"/>
            <w:szCs w:val="22"/>
            <w:lang w:bidi="en-US"/>
          </w:rPr>
          <w:t>JOE</w:t>
        </w:r>
      </w:ins>
      <w:ins w:id="369" w:author="Olive,Kelly J (BPA) - PSS-6" w:date="2025-01-15T20:31:00Z" w16du:dateUtc="2025-01-16T04:31:00Z">
        <w:r>
          <w:rPr>
            <w:rFonts w:eastAsia="Century Schoolbook" w:cs="Century Schoolbook"/>
            <w:i/>
            <w:color w:val="FF00FF"/>
            <w:w w:val="105"/>
            <w:szCs w:val="22"/>
            <w:lang w:bidi="en-US"/>
          </w:rPr>
          <w:t>s</w:t>
        </w:r>
      </w:ins>
      <w:ins w:id="370" w:author="Olive,Kelly J (BPA) - PSS-6"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371" w:author="Olive,Kelly J (BPA) - PSS-6" w:date="2025-01-15T20:30:00Z" w16du:dateUtc="2025-01-16T04:30:00Z"/>
          <w:szCs w:val="22"/>
        </w:rPr>
      </w:pPr>
      <w:ins w:id="372" w:author="Olive,Kelly J (BPA) - PSS-6" w:date="2025-01-15T20:30:00Z" w16du:dateUtc="2025-01-16T04:30:00Z">
        <w:r>
          <w:rPr>
            <w:szCs w:val="22"/>
          </w:rPr>
          <w:t>2.</w:t>
        </w:r>
        <w:r w:rsidRPr="00BF1B6C">
          <w:rPr>
            <w:color w:val="FF0000"/>
            <w:szCs w:val="22"/>
          </w:rPr>
          <w:t>«#»</w:t>
        </w:r>
        <w:r>
          <w:rPr>
            <w:szCs w:val="22"/>
          </w:rPr>
          <w:tab/>
        </w:r>
        <w:r w:rsidRPr="00434954">
          <w:rPr>
            <w:szCs w:val="22"/>
          </w:rPr>
          <w:t>“Total Retail Load”</w:t>
        </w:r>
      </w:ins>
      <w:ins w:id="373" w:author="Olive,Kelly J (BPA) - PSS-6" w:date="2025-01-15T20:31:00Z" w16du:dateUtc="2025-01-16T04:31:00Z">
        <w:r w:rsidRPr="003B7302">
          <w:rPr>
            <w:iCs/>
            <w:vanish/>
            <w:color w:val="FF0000"/>
            <w:szCs w:val="22"/>
          </w:rPr>
          <w:t>(XX/XX/XX Version)</w:t>
        </w:r>
        <w:r w:rsidRPr="003B7302">
          <w:rPr>
            <w:szCs w:val="22"/>
          </w:rPr>
          <w:t xml:space="preserve"> </w:t>
        </w:r>
      </w:ins>
      <w:ins w:id="374" w:author="Olive,Kelly J (BPA) - PSS-6"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375" w:author="Olive,Kelly J (BPA) - PSS-6" w:date="2025-01-15T20:30:00Z" w16du:dateUtc="2025-01-16T04:30:00Z"/>
          <w:szCs w:val="22"/>
        </w:rPr>
      </w:pPr>
    </w:p>
    <w:p w14:paraId="75483304" w14:textId="77777777" w:rsidR="006A558A" w:rsidRPr="00434954" w:rsidRDefault="006A558A" w:rsidP="006A558A">
      <w:pPr>
        <w:ind w:left="2160" w:hanging="720"/>
        <w:rPr>
          <w:ins w:id="376" w:author="Olive,Kelly J (BPA) - PSS-6" w:date="2025-01-15T20:30:00Z" w16du:dateUtc="2025-01-16T04:30:00Z"/>
          <w:szCs w:val="22"/>
        </w:rPr>
      </w:pPr>
      <w:ins w:id="377" w:author="Olive,Kelly J (BPA) - PSS-6" w:date="2025-01-15T20:30:00Z" w16du:dateUtc="2025-01-16T04:30:00Z">
        <w:r w:rsidRPr="00434954">
          <w:rPr>
            <w:szCs w:val="22"/>
          </w:rPr>
          <w:t>(1)</w:t>
        </w:r>
        <w:r>
          <w:rPr>
            <w:szCs w:val="22"/>
          </w:rPr>
          <w:tab/>
        </w:r>
        <w:r w:rsidRPr="00434954">
          <w:rPr>
            <w:szCs w:val="22"/>
          </w:rPr>
          <w:t xml:space="preserve">those loads </w:t>
        </w:r>
        <w:proofErr w:type="gramStart"/>
        <w:r w:rsidRPr="00434954">
          <w:rPr>
            <w:szCs w:val="22"/>
          </w:rPr>
          <w:t>BPA</w:t>
        </w:r>
        <w:proofErr w:type="gramEnd"/>
        <w:r w:rsidRPr="00434954">
          <w:rPr>
            <w:szCs w:val="22"/>
          </w:rPr>
          <w:t xml:space="preserve"> and the customer have agreed are non-firm or interruptible loads</w:t>
        </w:r>
      </w:ins>
    </w:p>
    <w:p w14:paraId="6DDA0FB8" w14:textId="77777777" w:rsidR="006A558A" w:rsidRDefault="006A558A" w:rsidP="006A558A">
      <w:pPr>
        <w:ind w:left="2160" w:hanging="720"/>
        <w:rPr>
          <w:ins w:id="378" w:author="Olive,Kelly J (BPA) - PSS-6" w:date="2025-01-15T20:30:00Z" w16du:dateUtc="2025-01-16T04:30:00Z"/>
          <w:szCs w:val="22"/>
        </w:rPr>
      </w:pPr>
    </w:p>
    <w:p w14:paraId="6199FC01" w14:textId="77777777" w:rsidR="006A558A" w:rsidRPr="00434954" w:rsidRDefault="006A558A" w:rsidP="006A558A">
      <w:pPr>
        <w:ind w:left="2160" w:hanging="720"/>
        <w:rPr>
          <w:ins w:id="379" w:author="Olive,Kelly J (BPA) - PSS-6" w:date="2025-01-15T20:30:00Z" w16du:dateUtc="2025-01-16T04:30:00Z"/>
          <w:szCs w:val="22"/>
        </w:rPr>
      </w:pPr>
      <w:ins w:id="380" w:author="Olive,Kelly J (BPA) - PSS-6" w:date="2025-01-15T20:30:00Z" w16du:dateUtc="2025-01-16T04:30:00Z">
        <w:r w:rsidRPr="00434954">
          <w:rPr>
            <w:szCs w:val="22"/>
          </w:rPr>
          <w:t>(2)</w:t>
        </w:r>
        <w:r>
          <w:rPr>
            <w:szCs w:val="22"/>
          </w:rPr>
          <w:tab/>
        </w:r>
        <w:r w:rsidRPr="00434954">
          <w:rPr>
            <w:szCs w:val="22"/>
          </w:rPr>
          <w:t xml:space="preserve">loads of other utilities served by such </w:t>
        </w:r>
        <w:proofErr w:type="gramStart"/>
        <w:r w:rsidRPr="00434954">
          <w:rPr>
            <w:szCs w:val="22"/>
          </w:rPr>
          <w:t>customer</w:t>
        </w:r>
        <w:proofErr w:type="gramEnd"/>
      </w:ins>
    </w:p>
    <w:p w14:paraId="6B659D6F" w14:textId="77777777" w:rsidR="006A558A" w:rsidRDefault="006A558A" w:rsidP="006A558A">
      <w:pPr>
        <w:pStyle w:val="Definitions"/>
        <w:ind w:left="2160"/>
        <w:rPr>
          <w:ins w:id="381" w:author="Olive,Kelly J (BPA) - PSS-6" w:date="2025-01-15T20:30:00Z" w16du:dateUtc="2025-01-16T04:30:00Z"/>
        </w:rPr>
      </w:pPr>
    </w:p>
    <w:p w14:paraId="34559AD2" w14:textId="77777777" w:rsidR="006A558A" w:rsidRDefault="006A558A" w:rsidP="006A558A">
      <w:pPr>
        <w:pStyle w:val="Definitions"/>
        <w:ind w:left="2160"/>
        <w:rPr>
          <w:ins w:id="382" w:author="Olive,Kelly J (BPA) - PSS-6" w:date="2025-01-15T20:30:00Z" w16du:dateUtc="2025-01-16T04:30:00Z"/>
        </w:rPr>
      </w:pPr>
      <w:ins w:id="383" w:author="Olive,Kelly J (BPA) - PSS-6" w:date="2025-01-15T20:30:00Z" w16du:dateUtc="2025-01-16T04:30:00Z">
        <w:r w:rsidRPr="00434954">
          <w:t>(3)</w:t>
        </w:r>
        <w:r>
          <w:tab/>
        </w:r>
        <w:r w:rsidRPr="00434954">
          <w:t xml:space="preserve">any loads not on such </w:t>
        </w:r>
        <w:proofErr w:type="gramStart"/>
        <w:r w:rsidRPr="00434954">
          <w:t>customer’s</w:t>
        </w:r>
        <w:proofErr w:type="gramEnd"/>
        <w:r w:rsidRPr="00434954">
          <w:t xml:space="preserve">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84" w:author="Olive,Kelly J (BPA) - PSS-6" w:date="2025-01-15T20:30:00Z" w16du:dateUtc="2025-01-16T04:30:00Z"/>
        </w:rPr>
      </w:pPr>
    </w:p>
    <w:p w14:paraId="3A1DA741" w14:textId="695BAC0D" w:rsidR="006A558A" w:rsidRPr="00434954" w:rsidRDefault="006A558A" w:rsidP="00F07DB6">
      <w:pPr>
        <w:pStyle w:val="Definitions"/>
        <w:ind w:firstLine="0"/>
        <w:rPr>
          <w:ins w:id="385" w:author="Olive,Kelly J (BPA) - PSS-6" w:date="2025-01-15T20:30:00Z" w16du:dateUtc="2025-01-16T04:30:00Z"/>
          <w:color w:val="auto"/>
        </w:rPr>
      </w:pPr>
      <w:ins w:id="386" w:author="Olive,Kelly J (BPA) - PSS-6" w:date="2025-01-15T20:30:00Z" w16du:dateUtc="2025-01-16T04:30:00Z">
        <w:r w:rsidRPr="00434954">
          <w:rPr>
            <w:color w:val="auto"/>
          </w:rPr>
          <w:t>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means the sum of all Members’ Total Retail Loads.  </w:t>
        </w:r>
        <w:r w:rsidRPr="00F07DB6">
          <w:rPr>
            <w:color w:val="FF0000"/>
          </w:rPr>
          <w:t>«Customer Name»</w:t>
        </w:r>
        <w:r w:rsidRPr="00434954">
          <w:rPr>
            <w:color w:val="auto"/>
          </w:rPr>
          <w:t xml:space="preserve"> does not directly serve retail load.</w:t>
        </w:r>
      </w:ins>
      <w:ins w:id="387" w:author="Olive,Kelly J (BPA) - PSS-6"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88" w:author="Olive,Kelly J (BPA) - PSS-6" w:date="2025-01-15T20:30:00Z" w16du:dateUtc="2025-01-16T04:30:00Z"/>
          <w:rFonts w:eastAsia="Century Schoolbook" w:cs="Century Schoolbook"/>
          <w:i/>
          <w:color w:val="FF00FF"/>
          <w:w w:val="105"/>
          <w:szCs w:val="22"/>
          <w:lang w:bidi="en-US"/>
        </w:rPr>
      </w:pPr>
      <w:ins w:id="389" w:author="Olive,Kelly J (BPA) - PSS-6" w:date="2025-01-15T20:30:00Z" w16du:dateUtc="2025-01-16T04:30:00Z">
        <w:r w:rsidRPr="000B5EFC">
          <w:rPr>
            <w:rFonts w:eastAsia="Century Schoolbook" w:cs="Century Schoolbook"/>
            <w:i/>
            <w:color w:val="FF00FF"/>
            <w:w w:val="105"/>
            <w:szCs w:val="22"/>
            <w:lang w:bidi="en-US"/>
          </w:rPr>
          <w:t>End Option</w:t>
        </w:r>
      </w:ins>
      <w:ins w:id="390" w:author="Olive,Kelly J (BPA) - PSS-6"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91" w:author="Miller,Robyn M (BPA) - PSS-6" w:date="2025-01-14T14:13:00Z" w16du:dateUtc="2025-01-14T22:13:00Z">
        <w:r w:rsidR="004415B6" w:rsidRPr="003B7302">
          <w:rPr>
            <w:szCs w:val="22"/>
          </w:rPr>
          <w:t>shall have the meaning as defined in Exhibit F.</w:t>
        </w:r>
      </w:ins>
      <w:del w:id="392"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93" w:author="Miller,Robyn M (BPA) - PSS-6" w:date="2025-01-14T14:13:00Z" w16du:dateUtc="2025-01-14T22:13:00Z">
        <w:r w:rsidR="004415B6" w:rsidRPr="003B7302">
          <w:rPr>
            <w:szCs w:val="22"/>
          </w:rPr>
          <w:t>shall have the meaning as defined in Exhibit F.</w:t>
        </w:r>
      </w:ins>
      <w:del w:id="394"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155"/>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95" w:name="_Toc181017118"/>
      <w:bookmarkStart w:id="396" w:name="_Toc181026383"/>
      <w:bookmarkStart w:id="397" w:name="_Toc181026853"/>
      <w:bookmarkStart w:id="398" w:name="_Toc185494195"/>
      <w:r w:rsidRPr="00F95478">
        <w:t>3.</w:t>
      </w:r>
      <w:bookmarkStart w:id="399" w:name="PO1"/>
      <w:r w:rsidRPr="00F95478">
        <w:tab/>
      </w:r>
      <w:bookmarkStart w:id="400" w:name="OLE_LINK1"/>
      <w:r w:rsidRPr="00F95478">
        <w:t>LOAD FOLLOWING POWER PURCHASE OBLIGATION</w:t>
      </w:r>
      <w:bookmarkEnd w:id="395"/>
      <w:bookmarkEnd w:id="396"/>
      <w:bookmarkEnd w:id="397"/>
      <w:bookmarkEnd w:id="398"/>
      <w:bookmarkEnd w:id="399"/>
      <w:bookmarkEnd w:id="400"/>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401"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401"/>
    <w:p w14:paraId="48FCB1C9" w14:textId="77777777" w:rsidR="003E7B5A" w:rsidRPr="00213F43" w:rsidRDefault="003E7B5A" w:rsidP="003E7B5A">
      <w:pPr>
        <w:keepNext/>
        <w:ind w:left="720"/>
        <w:rPr>
          <w:b/>
          <w:i/>
          <w:color w:val="FF00FF"/>
        </w:rPr>
      </w:pPr>
      <w:r w:rsidRPr="00213F43">
        <w:rPr>
          <w:i/>
          <w:color w:val="FF00FF"/>
          <w:u w:val="single"/>
        </w:rPr>
        <w:t>Option 1</w:t>
      </w:r>
      <w:proofErr w:type="gramStart"/>
      <w:r w:rsidRPr="00213F43">
        <w:rPr>
          <w:i/>
          <w:color w:val="FF00FF"/>
        </w:rPr>
        <w:t>:  Include</w:t>
      </w:r>
      <w:proofErr w:type="gramEnd"/>
      <w:r w:rsidRPr="00213F43">
        <w:rPr>
          <w:i/>
          <w:color w:val="FF00FF"/>
        </w:rPr>
        <w:t xml:space="preserv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402" w:name="_Toc185494196"/>
      <w:r w:rsidRPr="00213F43">
        <w:t>3.</w:t>
      </w:r>
      <w:r w:rsidRPr="00213F43">
        <w:tab/>
        <w:t>BLOCK POWER PURCHASE OBLIGATION WITHOUT SHAPING CAPACITY</w:t>
      </w:r>
      <w:bookmarkEnd w:id="402"/>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403" w:name="_Hlk173487620"/>
      <w:r w:rsidRPr="006675CE">
        <w:t>3.1</w:t>
      </w:r>
      <w:r w:rsidRPr="006675CE">
        <w:tab/>
      </w:r>
      <w:bookmarkStart w:id="404"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Pr="006675CE">
        <w:t xml:space="preserve">listed in Exhibit A.  </w:t>
      </w:r>
      <w:bookmarkEnd w:id="404"/>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w:t>
      </w:r>
      <w:proofErr w:type="gramStart"/>
      <w:r w:rsidRPr="006675CE">
        <w:t xml:space="preserve">basis </w:t>
      </w:r>
      <w:r w:rsidRPr="006675CE">
        <w:rPr>
          <w:color w:val="FF0000"/>
        </w:rPr>
        <w:t>«</w:t>
      </w:r>
      <w:proofErr w:type="gramEnd"/>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403"/>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proofErr w:type="gramStart"/>
      <w:r w:rsidRPr="00213F43">
        <w:rPr>
          <w:i/>
          <w:color w:val="FF00FF"/>
        </w:rPr>
        <w:t xml:space="preserve">:  </w:t>
      </w:r>
      <w:r w:rsidRPr="00213F43">
        <w:rPr>
          <w:rFonts w:cs="Arial"/>
          <w:i/>
          <w:color w:val="FF00FF"/>
        </w:rPr>
        <w:t>Include</w:t>
      </w:r>
      <w:proofErr w:type="gramEnd"/>
      <w:r w:rsidRPr="00213F43">
        <w:rPr>
          <w:rFonts w:cs="Arial"/>
          <w:i/>
          <w:color w:val="FF00FF"/>
        </w:rPr>
        <w:t xml:space="preserv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405" w:name="_Toc185494197"/>
      <w:r w:rsidRPr="00961593">
        <w:rPr>
          <w:b w:val="0"/>
          <w:bCs/>
        </w:rPr>
        <w:t>3.</w:t>
      </w:r>
      <w:r w:rsidRPr="00961593">
        <w:rPr>
          <w:b w:val="0"/>
          <w:bCs/>
        </w:rPr>
        <w:tab/>
      </w:r>
      <w:bookmarkStart w:id="406" w:name="_Hlk173220566"/>
      <w:r w:rsidRPr="00961593">
        <w:rPr>
          <w:rStyle w:val="SECTIONHEADERChar"/>
          <w:b/>
          <w:bCs/>
        </w:rPr>
        <w:t>BLOCK POWER PURCHASE OBLIGATION WITH SHAPING CAPACITY</w:t>
      </w:r>
      <w:bookmarkEnd w:id="405"/>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w:t>
      </w:r>
      <w:proofErr w:type="gramStart"/>
      <w:r w:rsidRPr="007A4A89">
        <w:t xml:space="preserve">basis </w:t>
      </w:r>
      <w:r w:rsidRPr="007A4A89">
        <w:rPr>
          <w:color w:val="FF0000"/>
        </w:rPr>
        <w:t>«</w:t>
      </w:r>
      <w:proofErr w:type="gramEnd"/>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406"/>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407" w:name="_Toc185494198"/>
      <w:r w:rsidRPr="00047114">
        <w:t>3.</w:t>
      </w:r>
      <w:r w:rsidRPr="00047114">
        <w:tab/>
        <w:t>SLICE/BLOCK POWER PURCHASE OBLIGATION</w:t>
      </w:r>
      <w:bookmarkEnd w:id="407"/>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408"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408"/>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409" w:name="_Hlk174675820"/>
      <w:bookmarkStart w:id="410"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409"/>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all of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 xml:space="preserve">«Customer </w:t>
      </w:r>
      <w:proofErr w:type="gramStart"/>
      <w:r w:rsidRPr="00047114">
        <w:rPr>
          <w:color w:val="FF0000"/>
        </w:rPr>
        <w:t>Name»</w:t>
      </w:r>
      <w:r w:rsidRPr="00047114">
        <w:t>,</w:t>
      </w:r>
      <w:proofErr w:type="gramEnd"/>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411"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411"/>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412"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 xml:space="preserve">«Customer </w:t>
      </w:r>
      <w:proofErr w:type="gramStart"/>
      <w:r w:rsidRPr="00047114">
        <w:rPr>
          <w:color w:val="FF0000"/>
        </w:rPr>
        <w:t>Name»</w:t>
      </w:r>
      <w:r w:rsidRPr="00047114">
        <w:t>,</w:t>
      </w:r>
      <w:proofErr w:type="gramEnd"/>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413" w:name="_Hlk173922682"/>
      <w:r w:rsidRPr="00047114">
        <w:t>BPA shall determine</w:t>
      </w:r>
      <w:bookmarkEnd w:id="413"/>
      <w:r w:rsidRPr="00047114">
        <w:t xml:space="preserve"> such amounts consistent with the 5(b)/9(c) Policy.  </w:t>
      </w:r>
      <w:del w:id="414"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415"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416"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each resource is expected to generate output as </w:t>
      </w:r>
      <w:proofErr w:type="gramStart"/>
      <w:r w:rsidRPr="00047114">
        <w:t>agreed to</w:t>
      </w:r>
      <w:proofErr w:type="gramEnd"/>
      <w:r w:rsidRPr="00047114">
        <w:t xml:space="preserve">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417" w:name="_Hlk168917988"/>
      <w:r w:rsidRPr="00047114">
        <w:t>(2)</w:t>
      </w:r>
      <w:r w:rsidRPr="00047114">
        <w:tab/>
        <w:t>Committed Power Purchase Amounts in equal megawatt amounts for each hour in a year.</w:t>
      </w:r>
    </w:p>
    <w:bookmarkEnd w:id="417"/>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w:t>
      </w:r>
      <w:proofErr w:type="gramStart"/>
      <w:r w:rsidRPr="00047114">
        <w:t>:  (</w:t>
      </w:r>
      <w:proofErr w:type="gramEnd"/>
      <w:r w:rsidRPr="00047114">
        <w:t>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415"/>
      <w:r w:rsidRPr="00047114">
        <w:rPr>
          <w:i/>
          <w:color w:val="008000"/>
        </w:rPr>
        <w:t>.</w:t>
      </w:r>
      <w:bookmarkEnd w:id="416"/>
    </w:p>
    <w:bookmarkEnd w:id="410"/>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418"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419" w:author="Weinstein,Jason C (BPA) - PSS-6" w:date="2025-01-14T16:05:00Z" w16du:dateUtc="2025-01-15T00:05:00Z">
        <w:r w:rsidRPr="00047114" w:rsidDel="007C0F17">
          <w:rPr>
            <w:b/>
          </w:rPr>
          <w:delText>Peak Amount Methodologies</w:delText>
        </w:r>
      </w:del>
      <w:ins w:id="420"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418"/>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421" w:author="Oberhausen,Elizabeth S (BPA) - PSS-6" w:date="2025-01-17T09:46:00Z" w16du:dateUtc="2025-01-17T17:46:00Z">
        <w:r w:rsidR="00E32BC9">
          <w:rPr>
            <w:rFonts w:cs="Century Schoolbook"/>
          </w:rPr>
          <w:t>.6</w:t>
        </w:r>
      </w:ins>
      <w:ins w:id="422" w:author="Oberhausen,Elizabeth S (BPA) - PSS-6" w:date="2025-01-17T10:18:00Z" w16du:dateUtc="2025-01-17T18:18:00Z">
        <w:r w:rsidR="00A845CA">
          <w:rPr>
            <w:rFonts w:cs="Century Schoolbook"/>
          </w:rPr>
          <w:t>.2</w:t>
        </w:r>
      </w:ins>
      <w:r w:rsidRPr="00047114">
        <w:t xml:space="preserve">, then with </w:t>
      </w:r>
      <w:ins w:id="423"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424"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425" w:name="_Hlk182316893"/>
        <w:r w:rsidRPr="00047114" w:rsidDel="00E32BC9">
          <w:delText>ahead of power delivery for the applicable Fiscal Year</w:delText>
        </w:r>
        <w:bookmarkEnd w:id="425"/>
        <w:r w:rsidRPr="00047114" w:rsidDel="00E32BC9">
          <w:delText xml:space="preserve"> </w:delText>
        </w:r>
      </w:del>
      <w:r w:rsidRPr="00047114">
        <w:rPr>
          <w:color w:val="FF0000"/>
        </w:rPr>
        <w:t>«Customer Name»</w:t>
      </w:r>
      <w:r w:rsidRPr="00047114">
        <w:t xml:space="preserve"> may </w:t>
      </w:r>
      <w:ins w:id="426"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427" w:author="Olive,Kelly J (BPA) - PSS-6" w:date="2025-01-15T21:03:00Z" w16du:dateUtc="2025-01-16T05:03:00Z"/>
          <w:i/>
          <w:color w:val="FF00FF"/>
          <w:szCs w:val="22"/>
        </w:rPr>
      </w:pPr>
      <w:ins w:id="428" w:author="Olive,Kelly J (BPA) - PSS-6" w:date="2025-01-15T21:03:00Z" w16du:dateUtc="2025-01-16T05:03:00Z">
        <w:r w:rsidRPr="0049237B">
          <w:rPr>
            <w:i/>
            <w:color w:val="FF00FF"/>
            <w:szCs w:val="22"/>
            <w:u w:val="single"/>
          </w:rPr>
          <w:t>Option 1</w:t>
        </w:r>
        <w:proofErr w:type="gramStart"/>
        <w:r w:rsidRPr="0049237B">
          <w:rPr>
            <w:i/>
            <w:color w:val="FF00FF"/>
            <w:szCs w:val="22"/>
          </w:rPr>
          <w:t>:  Include</w:t>
        </w:r>
        <w:proofErr w:type="gramEnd"/>
        <w:r w:rsidRPr="0049237B">
          <w:rPr>
            <w:i/>
            <w:color w:val="FF00FF"/>
            <w:szCs w:val="22"/>
          </w:rPr>
          <w:t xml:space="preserv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X 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nameplate in aggregate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ns w:id="429" w:author="Olive,Kelly J (BPA) - PSS-6" w:date="2025-01-15T20:54:00Z" w16du:dateUtc="2025-01-16T04:54:00Z"/>
          <w:i/>
          <w:color w:val="FF00FF"/>
          <w:szCs w:val="22"/>
        </w:rPr>
      </w:pPr>
      <w:ins w:id="430" w:author="Olive,Kelly J (BPA) - PSS-6" w:date="2025-01-15T20:54:00Z" w16du:dateUtc="2025-01-16T04:54:00Z">
        <w:r w:rsidRPr="004A5923">
          <w:rPr>
            <w:i/>
            <w:color w:val="FF00FF"/>
            <w:szCs w:val="22"/>
          </w:rPr>
          <w:t>End Option</w:t>
        </w:r>
      </w:ins>
      <w:ins w:id="431" w:author="Olive,Kelly J (BPA) - PSS-6" w:date="2025-01-15T20:55:00Z" w16du:dateUtc="2025-01-16T04:55:00Z">
        <w:r>
          <w:rPr>
            <w:i/>
            <w:color w:val="FF00FF"/>
            <w:szCs w:val="22"/>
          </w:rPr>
          <w:t xml:space="preserve"> 1</w:t>
        </w:r>
      </w:ins>
    </w:p>
    <w:p w14:paraId="4A2E8C27" w14:textId="77777777" w:rsidR="003E7B5A" w:rsidRDefault="003E7B5A" w:rsidP="00C655E4">
      <w:pPr>
        <w:ind w:left="1440"/>
        <w:rPr>
          <w:ins w:id="432" w:author="Olive,Kelly J (BPA) - PSS-6" w:date="2025-01-15T20:55:00Z" w16du:dateUtc="2025-01-16T04:55:00Z"/>
        </w:rPr>
      </w:pPr>
    </w:p>
    <w:p w14:paraId="3CBA79E9" w14:textId="08B61B69" w:rsidR="0049237B" w:rsidRPr="00B16EE8" w:rsidRDefault="0049237B" w:rsidP="0049237B">
      <w:pPr>
        <w:keepNext/>
        <w:ind w:left="1440"/>
        <w:rPr>
          <w:ins w:id="433" w:author="Olive,Kelly J (BPA) - PSS-6" w:date="2025-01-15T20:55:00Z" w16du:dateUtc="2025-01-16T04:55:00Z"/>
          <w:i/>
          <w:color w:val="FF00FF"/>
          <w:szCs w:val="22"/>
        </w:rPr>
      </w:pPr>
      <w:ins w:id="434" w:author="Olive,Kelly J (BPA) - PSS-6" w:date="2025-01-15T20:55:00Z" w16du:dateUtc="2025-01-16T04:55:00Z">
        <w:r w:rsidRPr="00B16EE8">
          <w:rPr>
            <w:i/>
            <w:color w:val="FF00FF"/>
            <w:szCs w:val="22"/>
            <w:u w:val="single"/>
          </w:rPr>
          <w:t>Option</w:t>
        </w:r>
      </w:ins>
      <w:ins w:id="435" w:author="Olive,Kelly J (BPA) - PSS-6" w:date="2025-01-15T20:56:00Z" w16du:dateUtc="2025-01-16T04:56:00Z">
        <w:r>
          <w:rPr>
            <w:i/>
            <w:color w:val="FF00FF"/>
            <w:szCs w:val="22"/>
            <w:u w:val="single"/>
          </w:rPr>
          <w:t xml:space="preserve"> 2</w:t>
        </w:r>
      </w:ins>
      <w:proofErr w:type="gramStart"/>
      <w:ins w:id="436" w:author="Olive,Kelly J (BPA) - PSS-6" w:date="2025-01-15T20:55:00Z" w16du:dateUtc="2025-01-16T04:55:00Z">
        <w:r w:rsidRPr="00B16EE8">
          <w:rPr>
            <w:i/>
            <w:color w:val="FF00FF"/>
            <w:szCs w:val="22"/>
          </w:rPr>
          <w:t>:  Include</w:t>
        </w:r>
        <w:proofErr w:type="gramEnd"/>
        <w:r w:rsidRPr="00B16EE8">
          <w:rPr>
            <w:i/>
            <w:color w:val="FF00FF"/>
            <w:szCs w:val="22"/>
          </w:rPr>
          <w:t xml:space="preserve"> </w:t>
        </w:r>
        <w:r>
          <w:rPr>
            <w:i/>
            <w:color w:val="FF00FF"/>
            <w:szCs w:val="22"/>
          </w:rPr>
          <w:t xml:space="preserve">the following </w:t>
        </w:r>
      </w:ins>
      <w:ins w:id="437" w:author="Olive,Kelly J (BPA) - PSS-6" w:date="2025-01-15T20:56:00Z" w16du:dateUtc="2025-01-16T04:56:00Z">
        <w:r>
          <w:rPr>
            <w:i/>
            <w:color w:val="FF00FF"/>
            <w:szCs w:val="22"/>
          </w:rPr>
          <w:t>for</w:t>
        </w:r>
      </w:ins>
      <w:ins w:id="438" w:author="Olive,Kelly J (BPA) - PSS-6"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439" w:author="Olive,Kelly J (BPA) - PSS-6" w:date="2025-01-15T20:56:00Z" w16du:dateUtc="2025-01-16T04:56:00Z">
        <w:r>
          <w:rPr>
            <w:i/>
            <w:color w:val="FF00FF"/>
            <w:szCs w:val="22"/>
          </w:rPr>
          <w:t>JOEs</w:t>
        </w:r>
      </w:ins>
      <w:ins w:id="440" w:author="Olive,Kelly J (BPA) - PSS-6"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441" w:author="Olive,Kelly J (BPA) - PSS-6" w:date="2025-01-15T20:55:00Z" w16du:dateUtc="2025-01-16T04:55:00Z"/>
          <w:rFonts w:eastAsia="Aptos"/>
          <w:szCs w:val="22"/>
        </w:rPr>
      </w:pPr>
      <w:ins w:id="442" w:author="Olive,Kelly J (BPA) - PSS-6"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443"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444" w:author="Olive,Kelly J (BPA) - PSS-6" w:date="2025-01-15T20:55:00Z" w16du:dateUtc="2025-01-16T04:55:00Z"/>
          <w:rFonts w:eastAsia="Aptos"/>
          <w:szCs w:val="22"/>
        </w:rPr>
      </w:pPr>
      <w:ins w:id="445" w:author="Olive,Kelly J (BPA) - PSS-6" w:date="2025-01-15T20:55:00Z" w16du:dateUtc="2025-01-16T04:55:00Z">
        <w:r w:rsidRPr="00BD2554">
          <w:rPr>
            <w:rFonts w:eastAsia="Aptos"/>
            <w:szCs w:val="22"/>
          </w:rPr>
          <w:t xml:space="preserve">At any time over the term of the Agreement and by written notice </w:t>
        </w:r>
        <w:proofErr w:type="gramStart"/>
        <w:r w:rsidRPr="00BD2554">
          <w:rPr>
            <w:rFonts w:eastAsia="Aptos"/>
            <w:szCs w:val="22"/>
          </w:rPr>
          <w:t xml:space="preserve">to </w:t>
        </w:r>
        <w:r>
          <w:rPr>
            <w:rFonts w:eastAsia="Aptos"/>
            <w:szCs w:val="22"/>
          </w:rPr>
          <w:t xml:space="preserve"> </w:t>
        </w:r>
        <w:r w:rsidRPr="00BD2554">
          <w:rPr>
            <w:rFonts w:eastAsia="Aptos"/>
            <w:szCs w:val="22"/>
          </w:rPr>
          <w:t>BPA</w:t>
        </w:r>
        <w:proofErr w:type="gramEnd"/>
        <w:r w:rsidRPr="00BD2554">
          <w:rPr>
            <w:rFonts w:eastAsia="Aptos"/>
            <w:szCs w:val="22"/>
          </w:rPr>
          <w:t xml:space="preserve">,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 xml:space="preserve">1 to the Member’s Tier 1 Allowance Amount stated in section X 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446" w:author="Olive,Kelly J (BPA) - PSS-6" w:date="2025-01-15T20:55:00Z" w16du:dateUtc="2025-01-16T04:55:00Z">
        <w:r>
          <w:rPr>
            <w:szCs w:val="22"/>
          </w:rPr>
          <w:t>J stating the Tier</w:t>
        </w:r>
      </w:ins>
      <w:r w:rsidR="00415148">
        <w:rPr>
          <w:szCs w:val="22"/>
        </w:rPr>
        <w:t> </w:t>
      </w:r>
      <w:ins w:id="447" w:author="Olive,Kelly J (BPA) - PSS-6"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448" w:author="Olive,Kelly J (BPA) - PSS-6" w:date="2025-01-15T20:55:00Z" w16du:dateUtc="2025-01-16T04:55:00Z"/>
        </w:rPr>
      </w:pPr>
    </w:p>
    <w:p w14:paraId="3A8E33BE" w14:textId="77777777" w:rsidR="0049237B" w:rsidRPr="002D4656" w:rsidRDefault="0049237B" w:rsidP="0049237B">
      <w:pPr>
        <w:keepNext/>
        <w:ind w:left="2880" w:hanging="720"/>
        <w:rPr>
          <w:ins w:id="449" w:author="Olive,Kelly J (BPA) - PSS-6" w:date="2025-01-15T20:55:00Z" w16du:dateUtc="2025-01-16T04:55:00Z"/>
        </w:rPr>
      </w:pPr>
      <w:ins w:id="450" w:author="Olive,Kelly J (BPA) - PSS-6"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451" w:author="Olive,Kelly J (BPA) - PSS-6" w:date="2025-01-15T20:55:00Z" w16du:dateUtc="2025-01-16T04:55:00Z"/>
          <w:szCs w:val="22"/>
        </w:rPr>
      </w:pPr>
      <w:ins w:id="452" w:author="Olive,Kelly J (BPA) - PSS-6"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453" w:author="Olive,Kelly J (BPA) - PSS-6" w:date="2025-01-15T20:55:00Z" w16du:dateUtc="2025-01-16T04:55:00Z"/>
          <w:szCs w:val="22"/>
        </w:rPr>
      </w:pPr>
    </w:p>
    <w:p w14:paraId="3AAD2C12" w14:textId="77777777" w:rsidR="0049237B" w:rsidRPr="002D4656" w:rsidRDefault="0049237B" w:rsidP="0049237B">
      <w:pPr>
        <w:keepNext/>
        <w:ind w:left="2880" w:hanging="720"/>
        <w:rPr>
          <w:ins w:id="454" w:author="Olive,Kelly J (BPA) - PSS-6" w:date="2025-01-15T20:55:00Z" w16du:dateUtc="2025-01-16T04:55:00Z"/>
          <w:b/>
          <w:bCs/>
        </w:rPr>
      </w:pPr>
      <w:ins w:id="455" w:author="Olive,Kelly J (BPA) - PSS-6" w:date="2025-01-15T20:55:00Z" w16du:dateUtc="2025-01-16T04:55:00Z">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ins>
    </w:p>
    <w:p w14:paraId="20809425" w14:textId="083D20CE" w:rsidR="0049237B" w:rsidRPr="00F01D99" w:rsidRDefault="0049237B" w:rsidP="0049237B">
      <w:pPr>
        <w:pStyle w:val="ListParagraph"/>
        <w:ind w:left="2880"/>
        <w:rPr>
          <w:ins w:id="456" w:author="Olive,Kelly J (BPA) - PSS-6" w:date="2025-01-15T20:55:00Z" w16du:dateUtc="2025-01-16T04:55:00Z"/>
          <w:szCs w:val="22"/>
        </w:rPr>
      </w:pPr>
      <w:ins w:id="457" w:author="Olive,Kelly J (BPA) - PSS-6"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458" w:author="Olive,Kelly J (BPA) - PSS-6" w:date="2025-01-15T20:55:00Z" w16du:dateUtc="2025-01-16T04:55:00Z"/>
          <w:szCs w:val="22"/>
        </w:rPr>
      </w:pPr>
    </w:p>
    <w:p w14:paraId="05FD2EDF" w14:textId="057378CF" w:rsidR="0049237B" w:rsidRPr="00F01D99" w:rsidRDefault="0049237B" w:rsidP="0049237B">
      <w:pPr>
        <w:pStyle w:val="ListParagraph"/>
        <w:ind w:left="3600" w:hanging="720"/>
        <w:rPr>
          <w:ins w:id="459" w:author="Olive,Kelly J (BPA) - PSS-6" w:date="2025-01-15T20:55:00Z" w16du:dateUtc="2025-01-16T04:55:00Z"/>
          <w:szCs w:val="22"/>
        </w:rPr>
      </w:pPr>
      <w:ins w:id="460" w:author="Olive,Kelly J (BPA) - PSS-6" w:date="2025-01-15T20:55:00Z" w16du:dateUtc="2025-01-16T04:55:00Z">
        <w:r>
          <w:rPr>
            <w:szCs w:val="22"/>
          </w:rPr>
          <w:t>(1)</w:t>
        </w:r>
        <w:r>
          <w:rPr>
            <w:szCs w:val="22"/>
          </w:rPr>
          <w:tab/>
        </w:r>
        <w:r w:rsidRPr="00F01D99">
          <w:rPr>
            <w:szCs w:val="22"/>
          </w:rPr>
          <w:t xml:space="preserve">the Specified Resource is a New </w:t>
        </w:r>
        <w:proofErr w:type="gramStart"/>
        <w:r w:rsidRPr="00F01D99">
          <w:rPr>
            <w:szCs w:val="22"/>
          </w:rPr>
          <w:t>Resource;</w:t>
        </w:r>
        <w:proofErr w:type="gramEnd"/>
      </w:ins>
    </w:p>
    <w:p w14:paraId="5CFBDD7A" w14:textId="77777777" w:rsidR="0049237B" w:rsidRPr="00F01D99" w:rsidRDefault="0049237B" w:rsidP="0049237B">
      <w:pPr>
        <w:pStyle w:val="ListParagraph"/>
        <w:ind w:left="3600" w:hanging="720"/>
        <w:rPr>
          <w:ins w:id="461" w:author="Olive,Kelly J (BPA) - PSS-6" w:date="2025-01-15T20:55:00Z" w16du:dateUtc="2025-01-16T04:55:00Z"/>
          <w:szCs w:val="22"/>
        </w:rPr>
      </w:pPr>
    </w:p>
    <w:p w14:paraId="456C8190" w14:textId="77777777" w:rsidR="0049237B" w:rsidRPr="00F01D99" w:rsidRDefault="0049237B" w:rsidP="0049237B">
      <w:pPr>
        <w:pStyle w:val="ListParagraph"/>
        <w:ind w:left="3600" w:hanging="720"/>
        <w:rPr>
          <w:ins w:id="462" w:author="Olive,Kelly J (BPA) - PSS-6" w:date="2025-01-15T20:55:00Z" w16du:dateUtc="2025-01-16T04:55:00Z"/>
          <w:szCs w:val="22"/>
        </w:rPr>
      </w:pPr>
      <w:ins w:id="463" w:author="Olive,Kelly J (BPA) - PSS-6"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464" w:author="Olive,Kelly J (BPA) - PSS-6" w:date="2025-01-15T20:55:00Z" w16du:dateUtc="2025-01-16T04:55:00Z"/>
          <w:szCs w:val="22"/>
        </w:rPr>
      </w:pPr>
    </w:p>
    <w:p w14:paraId="6FE6A25F" w14:textId="77777777" w:rsidR="0049237B" w:rsidRPr="00F01D99" w:rsidRDefault="0049237B" w:rsidP="0049237B">
      <w:pPr>
        <w:pStyle w:val="ListParagraph"/>
        <w:ind w:left="3600" w:hanging="720"/>
        <w:rPr>
          <w:ins w:id="465" w:author="Olive,Kelly J (BPA) - PSS-6" w:date="2025-01-15T20:55:00Z" w16du:dateUtc="2025-01-16T04:55:00Z"/>
          <w:szCs w:val="22"/>
        </w:rPr>
      </w:pPr>
      <w:ins w:id="466" w:author="Olive,Kelly J (BPA) - PSS-6"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Total Retail Load.</w:t>
        </w:r>
      </w:ins>
    </w:p>
    <w:p w14:paraId="7DF00806" w14:textId="62FBC9A7" w:rsidR="0049237B" w:rsidRPr="004A5923" w:rsidRDefault="0049237B" w:rsidP="0049237B">
      <w:pPr>
        <w:ind w:left="1440"/>
        <w:rPr>
          <w:ins w:id="467" w:author="Olive,Kelly J (BPA) - PSS-6" w:date="2025-01-15T20:55:00Z" w16du:dateUtc="2025-01-16T04:55:00Z"/>
          <w:i/>
          <w:color w:val="FF00FF"/>
          <w:szCs w:val="22"/>
        </w:rPr>
      </w:pPr>
      <w:ins w:id="468" w:author="Olive,Kelly J (BPA) - PSS-6"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w:t>
      </w:r>
      <w:proofErr w:type="gramStart"/>
      <w:r w:rsidRPr="00047114">
        <w:t>Exhibit </w:t>
      </w:r>
      <w:r w:rsidRPr="00047114" w:rsidDel="007441A3">
        <w:t xml:space="preserve"> </w:t>
      </w:r>
      <w:r w:rsidRPr="00047114">
        <w:t>J.</w:t>
      </w:r>
      <w:proofErr w:type="gramEnd"/>
      <w:r w:rsidRPr="00047114">
        <w:t xml:space="preserve">  If </w:t>
      </w:r>
      <w:r w:rsidRPr="00047114">
        <w:rPr>
          <w:color w:val="FF0000"/>
        </w:rPr>
        <w:t>«Customer Name»</w:t>
      </w:r>
      <w:r w:rsidRPr="00047114">
        <w:t xml:space="preserve"> elects to purchase additional power from BPA for the Annexed Load, then during that Rate Period such power purchases shall be subject to the applicable rates or </w:t>
      </w:r>
      <w:proofErr w:type="gramStart"/>
      <w:r w:rsidRPr="00047114">
        <w:t>charges as</w:t>
      </w:r>
      <w:proofErr w:type="gramEnd"/>
      <w:r w:rsidRPr="00047114">
        <w:t xml:space="preserve">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commentRangeStart w:id="469"/>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commentRangeEnd w:id="469"/>
      <w:r w:rsidR="003453EB">
        <w:rPr>
          <w:rStyle w:val="CommentReference"/>
        </w:rPr>
        <w:commentReference w:id="469"/>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470" w:author="Olive,Kelly J (BPA) - PSS-6" w:date="2025-01-15T21:09:00Z" w16du:dateUtc="2025-01-16T05:09:00Z"/>
        </w:rPr>
      </w:pPr>
      <w:ins w:id="471" w:author="Olive,Kelly J (BPA) - PSS-6" w:date="2025-01-15T21:09:00Z" w16du:dateUtc="2025-01-16T05:09:00Z">
        <w:r w:rsidRPr="00B16EE8">
          <w:rPr>
            <w:i/>
            <w:color w:val="FF00FF"/>
            <w:szCs w:val="22"/>
            <w:u w:val="single"/>
          </w:rPr>
          <w:t>Option</w:t>
        </w:r>
        <w:r>
          <w:rPr>
            <w:i/>
            <w:color w:val="FF00FF"/>
            <w:szCs w:val="22"/>
            <w:u w:val="single"/>
          </w:rPr>
          <w:t xml:space="preserve"> 1</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472" w:author="Olive,Kelly J (BPA) - PSS-6" w:date="2025-01-15T21:09:00Z" w16du:dateUtc="2025-01-16T05:09:00Z"/>
          <w:i/>
          <w:color w:val="FF00FF"/>
          <w:szCs w:val="22"/>
        </w:rPr>
      </w:pPr>
      <w:ins w:id="473" w:author="Olive,Kelly J (BPA) - PSS-6"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474" w:author="Olive,Kelly J (BPA) - PSS-6" w:date="2025-01-15T21:07:00Z" w16du:dateUtc="2025-01-16T05:07:00Z"/>
          <w:iCs/>
        </w:rPr>
      </w:pPr>
    </w:p>
    <w:p w14:paraId="10AA053A" w14:textId="5293D028" w:rsidR="00177750" w:rsidRDefault="00177750" w:rsidP="00177750">
      <w:pPr>
        <w:keepNext/>
        <w:ind w:left="1440"/>
        <w:rPr>
          <w:ins w:id="475" w:author="Olive,Kelly J (BPA) - PSS-6" w:date="2025-01-15T21:07:00Z" w16du:dateUtc="2025-01-16T05:07:00Z"/>
        </w:rPr>
      </w:pPr>
      <w:ins w:id="476" w:author="Olive,Kelly J (BPA) - PSS-6" w:date="2025-01-15T21:08:00Z" w16du:dateUtc="2025-01-16T05:08:00Z">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77" w:author="Olive,Kelly J (BPA) - PSS-6" w:date="2025-01-15T21:07:00Z" w16du:dateUtc="2025-01-16T05:07:00Z"/>
          <w:b/>
        </w:rPr>
      </w:pPr>
      <w:ins w:id="478" w:author="Olive,Kelly J (BPA) - PSS-6" w:date="2025-01-15T21:07:00Z" w16du:dateUtc="2025-01-16T05:07:00Z">
        <w:r w:rsidRPr="00DE0079">
          <w:t>3.5.9</w:t>
        </w:r>
        <w:r w:rsidRPr="00DE0079">
          <w:tab/>
        </w:r>
        <w:r w:rsidRPr="00DE0079">
          <w:rPr>
            <w:b/>
          </w:rPr>
          <w:t>PURPA Resources</w:t>
        </w:r>
      </w:ins>
      <w:ins w:id="479" w:author="Olive,Kelly J (BPA) - PSS-6"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80" w:author="Olive,Kelly J (BPA) - PSS-6" w:date="2025-01-15T21:07:00Z" w16du:dateUtc="2025-01-16T05:07:00Z"/>
          <w:szCs w:val="22"/>
        </w:rPr>
      </w:pPr>
      <w:ins w:id="481" w:author="Olive,Kelly J (BPA) - PSS-6" w:date="2025-01-15T21:07:00Z" w16du:dateUtc="2025-01-16T05:07:00Z">
        <w:r w:rsidRPr="00434954">
          <w:rPr>
            <w:szCs w:val="22"/>
          </w:rPr>
          <w:t xml:space="preserve">If </w:t>
        </w:r>
        <w:r w:rsidRPr="00B27213">
          <w:rPr>
            <w:color w:val="FF0000"/>
            <w:szCs w:val="22"/>
          </w:rPr>
          <w:t xml:space="preserve">«Customer </w:t>
        </w:r>
        <w:proofErr w:type="spellStart"/>
        <w:r w:rsidRPr="00B27213">
          <w:rPr>
            <w:color w:val="FF0000"/>
            <w:szCs w:val="22"/>
          </w:rPr>
          <w:t>Name»</w:t>
        </w:r>
        <w:r w:rsidRPr="00017926">
          <w:rPr>
            <w:szCs w:val="22"/>
          </w:rPr>
          <w:t>’s</w:t>
        </w:r>
        <w:proofErr w:type="spellEnd"/>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82" w:author="Olive,Kelly J (BPA) - PSS-6" w:date="2025-01-15T21:08:00Z" w16du:dateUtc="2025-01-16T05:08:00Z"/>
          <w:i/>
          <w:color w:val="FF00FF"/>
          <w:szCs w:val="22"/>
        </w:rPr>
      </w:pPr>
      <w:ins w:id="483" w:author="Olive,Kelly J (BPA) - PSS-6"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84" w:name="_Hlk171511833"/>
      <w:bookmarkStart w:id="485"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w:t>
      </w:r>
      <w:proofErr w:type="gramStart"/>
      <w:r w:rsidRPr="00047114">
        <w:rPr>
          <w:color w:val="000000"/>
        </w:rPr>
        <w:t>the</w:t>
      </w:r>
      <w:proofErr w:type="gramEnd"/>
      <w:r w:rsidRPr="00047114">
        <w:rPr>
          <w:color w:val="000000"/>
        </w:rPr>
        <w:t xml:space="preserv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86" w:name="_Hlk170747820"/>
      <w:r w:rsidRPr="00047114">
        <w:t>to BPA in writing within</w:t>
      </w:r>
      <w:r w:rsidRPr="00047114">
        <w:rPr>
          <w:color w:val="000000"/>
        </w:rPr>
        <w:t xml:space="preserve"> 120 days of </w:t>
      </w:r>
      <w:bookmarkEnd w:id="486"/>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87" w:author="Oberhausen,Elizabeth S (BPA) - PSS-6" w:date="2025-01-15T17:12:00Z" w16du:dateUtc="2025-01-16T01:12:00Z"/>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88"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89"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90" w:name="_Hlk170823289"/>
      <w:r w:rsidRPr="00047114">
        <w:rPr>
          <w:b/>
          <w:color w:val="000000"/>
        </w:rPr>
        <w:t xml:space="preserve">Application of </w:t>
      </w:r>
      <w:bookmarkStart w:id="491" w:name="_Hlk170745290"/>
      <w:r w:rsidRPr="00047114">
        <w:rPr>
          <w:b/>
          <w:color w:val="000000"/>
        </w:rPr>
        <w:t>Consumer-Owned Resources Serving On-Site Consumer Load</w:t>
      </w:r>
      <w:bookmarkEnd w:id="491"/>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90"/>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92" w:name="_Hlk173256216"/>
      <w:r w:rsidRPr="00047114">
        <w:rPr>
          <w:color w:val="FF0000"/>
        </w:rPr>
        <w:t>«Customer Name»</w:t>
      </w:r>
      <w:r w:rsidRPr="001571B3">
        <w:t xml:space="preserve"> </w:t>
      </w:r>
      <w:bookmarkEnd w:id="492"/>
      <w:r w:rsidRPr="00047114">
        <w:t xml:space="preserve">shall provide </w:t>
      </w:r>
      <w:del w:id="493" w:author="Olive,Kelly J (BPA) - PSS-6" w:date="2025-01-16T22:42:00Z" w16du:dateUtc="2025-01-17T06:42:00Z">
        <w:r w:rsidRPr="00047114" w:rsidDel="001571B3">
          <w:delText xml:space="preserve">written </w:delText>
        </w:r>
      </w:del>
      <w:r w:rsidRPr="00047114">
        <w:t xml:space="preserve">notice to BPA of any significant changes to an On-Site Consumer Load amount </w:t>
      </w:r>
      <w:ins w:id="494" w:author="Oberhausen,Elizabeth S (BPA) - PSS-6" w:date="2025-01-15T13:22:00Z" w16du:dateUtc="2025-01-15T21:22:00Z">
        <w:r w:rsidR="00874C09">
          <w:t xml:space="preserve">as soon as practicable but no later than </w:t>
        </w:r>
      </w:ins>
      <w:del w:id="495"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96" w:author="Oberhausen,Elizabeth S (BPA) - PSS-6" w:date="2025-01-15T13:22:00Z" w16du:dateUtc="2025-01-15T21:22:00Z">
        <w:r w:rsidR="00874C09">
          <w:rPr>
            <w:color w:val="000000"/>
          </w:rPr>
          <w:t>after</w:t>
        </w:r>
      </w:ins>
      <w:del w:id="497"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98"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ins w:id="499" w:author="Olive,Kelly J (BPA) - PSS-6" w:date="2025-01-22T11:00:00Z" w16du:dateUtc="2025-01-22T19:00:00Z">
        <w:r w:rsidR="005E0378">
          <w:t xml:space="preserve"> </w:t>
        </w:r>
      </w:ins>
      <w:ins w:id="500" w:author="Olive,Kelly J (BPA) - PSS-6"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501" w:author="Olive,Kelly J (BPA) - PSS-6" w:date="2025-01-16T22:48:00Z" w16du:dateUtc="2025-01-17T06:48:00Z">
        <w:r w:rsidRPr="00047114" w:rsidDel="00FB5F50">
          <w:delText>be responsible for</w:delText>
        </w:r>
      </w:del>
      <w:ins w:id="502" w:author="Olive,Kelly J (BPA) - PSS-6" w:date="2025-01-16T22:48:00Z" w16du:dateUtc="2025-01-17T06:48:00Z">
        <w:r w:rsidR="00FB5F50">
          <w:t>pay</w:t>
        </w:r>
      </w:ins>
      <w:r w:rsidRPr="00047114">
        <w:t xml:space="preserve"> any costs </w:t>
      </w:r>
      <w:ins w:id="503"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504" w:author="Oberhausen,Elizabeth S (BPA) - PSS-6" w:date="2025-01-15T17:14:00Z" w16du:dateUtc="2025-01-16T01:14:00Z"/>
        </w:rPr>
      </w:pPr>
    </w:p>
    <w:bookmarkEnd w:id="498"/>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505"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506" w:author="Olive,Kelly J (BPA) - PSS-6" w:date="2025-01-15T21:42:00Z" w16du:dateUtc="2025-01-16T05:42:00Z">
        <w:r w:rsidR="004306AB" w:rsidRPr="004306AB">
          <w:rPr>
            <w:b/>
            <w:i/>
            <w:iCs/>
            <w:vanish/>
            <w:color w:val="FF0000"/>
            <w:szCs w:val="22"/>
          </w:rPr>
          <w:t>(01/1</w:t>
        </w:r>
      </w:ins>
      <w:ins w:id="507" w:author="Olive,Kelly J (BPA) - PSS-6" w:date="2025-01-16T22:40:00Z" w16du:dateUtc="2025-01-17T06:40:00Z">
        <w:r w:rsidR="001571B3">
          <w:rPr>
            <w:b/>
            <w:i/>
            <w:iCs/>
            <w:vanish/>
            <w:color w:val="FF0000"/>
            <w:szCs w:val="22"/>
          </w:rPr>
          <w:t>7</w:t>
        </w:r>
      </w:ins>
      <w:ins w:id="508" w:author="Olive,Kelly J (BPA) - PSS-6"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509" w:author="Oberhausen,Elizabeth S (BPA) - PSS-6" w:date="2025-01-15T17:14:00Z" w16du:dateUtc="2025-01-16T01:14:00Z"/>
          <w:szCs w:val="22"/>
        </w:rPr>
      </w:pPr>
      <w:ins w:id="510"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511" w:author="Oberhausen,Elizabeth S (BPA) - PSS-6" w:date="2025-01-15T17:14:00Z" w16du:dateUtc="2025-01-16T01:14:00Z"/>
          <w:iCs/>
          <w:szCs w:val="22"/>
        </w:rPr>
      </w:pPr>
    </w:p>
    <w:p w14:paraId="4459B246" w14:textId="77777777" w:rsidR="003C16CB" w:rsidRDefault="003C16CB" w:rsidP="001571B3">
      <w:pPr>
        <w:keepNext/>
        <w:ind w:left="2160"/>
        <w:rPr>
          <w:ins w:id="512" w:author="Oberhausen,Elizabeth S (BPA) - PSS-6" w:date="2025-01-15T17:14:00Z" w16du:dateUtc="2025-01-16T01:14:00Z"/>
          <w:i/>
          <w:color w:val="FF00FF"/>
          <w:szCs w:val="22"/>
        </w:rPr>
      </w:pPr>
      <w:ins w:id="513"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514" w:author="Oberhausen,Elizabeth S (BPA) - PSS-6" w:date="2025-01-15T17:14:00Z" w16du:dateUtc="2025-01-16T01:14:00Z">
        <w:r>
          <w:rPr>
            <w:szCs w:val="22"/>
          </w:rPr>
          <w:t xml:space="preserve">If actual generation from a Consumer-Owned Resource exceeds the On-Site Consumer Load, then </w:t>
        </w:r>
      </w:ins>
      <w:ins w:id="515" w:author="Olive,Kelly J (BPA) - PSS-6" w:date="2025-01-15T21:31:00Z" w16du:dateUtc="2025-01-16T05:31:00Z">
        <w:r w:rsidR="004B3986" w:rsidRPr="00A628B5">
          <w:rPr>
            <w:szCs w:val="22"/>
            <w:highlight w:val="yellow"/>
          </w:rPr>
          <w:t xml:space="preserve">BPA shall pass through and </w:t>
        </w:r>
      </w:ins>
      <w:ins w:id="516"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517" w:author="Olive,Kelly J (BPA) - PSS-6" w:date="2025-01-15T21:31:00Z" w16du:dateUtc="2025-01-16T05:31:00Z">
        <w:r w:rsidR="004B3986" w:rsidRPr="00A628B5">
          <w:rPr>
            <w:szCs w:val="22"/>
            <w:highlight w:val="yellow"/>
          </w:rPr>
          <w:t>pay</w:t>
        </w:r>
      </w:ins>
      <w:ins w:id="518"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519" w:author="Olive,Kelly J (BPA) - PSS-6" w:date="2025-01-15T21:30:00Z" w16du:dateUtc="2025-01-16T05:30:00Z">
        <w:r w:rsidR="004B3986">
          <w:rPr>
            <w:szCs w:val="22"/>
          </w:rPr>
          <w:t>-</w:t>
        </w:r>
      </w:ins>
      <w:ins w:id="520" w:author="Oberhausen,Elizabeth S (BPA) - PSS-6" w:date="2025-01-15T17:14:00Z" w16du:dateUtc="2025-01-16T01:14:00Z">
        <w:del w:id="521" w:author="Olive,Kelly J (BPA) - PSS-6"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522" w:author="Oberhausen,Elizabeth S (BPA) - PSS-6" w:date="2025-01-15T17:14:00Z" w16du:dateUtc="2025-01-16T01:14:00Z"/>
          <w:i/>
          <w:color w:val="FF00FF"/>
          <w:szCs w:val="22"/>
        </w:rPr>
      </w:pPr>
      <w:ins w:id="523"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524" w:author="Oberhausen,Elizabeth S (BPA) - PSS-6" w:date="2025-01-15T17:14:00Z" w16du:dateUtc="2025-01-16T01:14:00Z"/>
          <w:szCs w:val="22"/>
        </w:rPr>
      </w:pPr>
    </w:p>
    <w:p w14:paraId="23FB249D" w14:textId="49D689EC" w:rsidR="003C16CB" w:rsidRDefault="003C16CB" w:rsidP="003C16CB">
      <w:pPr>
        <w:ind w:left="2160"/>
        <w:rPr>
          <w:ins w:id="525" w:author="Oberhausen,Elizabeth S (BPA) - PSS-6" w:date="2025-01-15T17:14:00Z" w16du:dateUtc="2025-01-16T01:14:00Z"/>
          <w:szCs w:val="22"/>
        </w:rPr>
      </w:pPr>
      <w:ins w:id="526"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w:t>
        </w:r>
        <w:proofErr w:type="gramStart"/>
        <w:r w:rsidRPr="00213A70">
          <w:rPr>
            <w:szCs w:val="22"/>
          </w:rPr>
          <w:t>Load amount</w:t>
        </w:r>
        <w:proofErr w:type="gramEnd"/>
        <w:r w:rsidRPr="00213A70">
          <w:rPr>
            <w:szCs w:val="22"/>
          </w:rPr>
          <w:t xml:space="preserve"> </w:t>
        </w:r>
      </w:ins>
      <w:ins w:id="527" w:author="Oberhausen,Elizabeth S (BPA) - PSS-6" w:date="2025-01-15T18:18:00Z" w16du:dateUtc="2025-01-16T02:18:00Z">
        <w:r w:rsidR="00B50B85">
          <w:t>as soon as practicable but no later than</w:t>
        </w:r>
        <w:r w:rsidR="00B50B85" w:rsidRPr="00213A70">
          <w:rPr>
            <w:szCs w:val="22"/>
          </w:rPr>
          <w:t xml:space="preserve"> </w:t>
        </w:r>
      </w:ins>
      <w:ins w:id="528" w:author="Oberhausen,Elizabeth S (BPA) - PSS-6" w:date="2025-01-15T17:14:00Z" w16du:dateUtc="2025-01-16T01:14:00Z">
        <w:r w:rsidRPr="00213A70">
          <w:rPr>
            <w:szCs w:val="22"/>
          </w:rPr>
          <w:t xml:space="preserve">60 days </w:t>
        </w:r>
      </w:ins>
      <w:ins w:id="529" w:author="Oberhausen,Elizabeth S (BPA) - PSS-6" w:date="2025-01-15T18:19:00Z" w16du:dateUtc="2025-01-16T02:19:00Z">
        <w:r w:rsidR="00B50B85">
          <w:rPr>
            <w:szCs w:val="22"/>
          </w:rPr>
          <w:t>after</w:t>
        </w:r>
      </w:ins>
      <w:ins w:id="530" w:author="Oberhausen,Elizabeth S (BPA) - PSS-6" w:date="2025-01-15T17:14:00Z" w16du:dateUtc="2025-01-16T01:14:00Z">
        <w:r w:rsidRPr="00213A70">
          <w:rPr>
            <w:szCs w:val="22"/>
          </w:rPr>
          <w:t xml:space="preserve"> the change</w:t>
        </w:r>
        <w:r>
          <w:rPr>
            <w:szCs w:val="22"/>
          </w:rPr>
          <w:t xml:space="preserve">. </w:t>
        </w:r>
      </w:ins>
      <w:ins w:id="531" w:author="Olive,Kelly J (BPA) - PSS-6" w:date="2025-01-15T21:33:00Z" w16du:dateUtc="2025-01-16T05:33:00Z">
        <w:r w:rsidR="004B3986">
          <w:rPr>
            <w:szCs w:val="22"/>
          </w:rPr>
          <w:t xml:space="preserve"> </w:t>
        </w:r>
      </w:ins>
      <w:ins w:id="532"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533" w:author="Olive,Kelly J (BPA) - PSS-6" w:date="2025-01-15T21:33:00Z" w16du:dateUtc="2025-01-16T05:33:00Z">
          <w:r w:rsidDel="004B3986">
            <w:rPr>
              <w:szCs w:val="22"/>
            </w:rPr>
            <w:delText xml:space="preserve"> </w:delText>
          </w:r>
        </w:del>
      </w:ins>
      <w:ins w:id="534" w:author="Olive,Kelly J (BPA) - PSS-6" w:date="2025-01-15T21:33:00Z" w16du:dateUtc="2025-01-16T05:33:00Z">
        <w:r w:rsidR="004B3986">
          <w:rPr>
            <w:szCs w:val="22"/>
          </w:rPr>
          <w:t> </w:t>
        </w:r>
      </w:ins>
      <w:ins w:id="535"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36" w:author="Olive,Kelly J (BPA) - PSS-6" w:date="2025-01-15T21:33:00Z" w16du:dateUtc="2025-01-16T05:33:00Z">
        <w:r w:rsidR="004B3986">
          <w:rPr>
            <w:szCs w:val="22"/>
          </w:rPr>
          <w:t>-S</w:t>
        </w:r>
      </w:ins>
      <w:ins w:id="537" w:author="Oberhausen,Elizabeth S (BPA) - PSS-6" w:date="2025-01-15T17:14:00Z" w16du:dateUtc="2025-01-16T01:14:00Z">
        <w:del w:id="538" w:author="Olive,Kelly J (BPA) - PSS-6"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539" w:author="Olive,Kelly J (BPA) - PSS-6" w:date="2025-01-15T21:33:00Z" w16du:dateUtc="2025-01-16T05:33:00Z">
        <w:r w:rsidR="004B3986">
          <w:rPr>
            <w:szCs w:val="22"/>
          </w:rPr>
          <w:t xml:space="preserve"> </w:t>
        </w:r>
      </w:ins>
      <w:ins w:id="540"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541" w:author="Oberhausen,Elizabeth S (BPA) - PSS-6" w:date="2025-01-15T17:14:00Z" w16du:dateUtc="2025-01-16T01:14:00Z"/>
        </w:rPr>
      </w:pPr>
      <w:ins w:id="542"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543"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544"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545"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546" w:author="Olive,Kelly J (BPA) - PSS-6"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w:t>
      </w:r>
      <w:proofErr w:type="gramStart"/>
      <w:r w:rsidRPr="00047114">
        <w:rPr>
          <w:b/>
          <w:color w:val="000000"/>
        </w:rPr>
        <w:t>:  Maximum</w:t>
      </w:r>
      <w:proofErr w:type="gramEnd"/>
      <w:r w:rsidRPr="00047114">
        <w:rPr>
          <w:b/>
          <w:color w:val="000000"/>
        </w:rPr>
        <w:t xml:space="preserve">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Option B</w:t>
      </w:r>
      <w:proofErr w:type="gramStart"/>
      <w:r w:rsidRPr="00047114">
        <w:rPr>
          <w:b/>
        </w:rPr>
        <w:t>:  Maximum</w:t>
      </w:r>
      <w:proofErr w:type="gramEnd"/>
      <w:r w:rsidRPr="00047114">
        <w:rPr>
          <w:b/>
        </w:rPr>
        <w:t xml:space="preserve">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547" w:author="Oberhausen,Elizabeth S (BPA) - PSS-6" w:date="2025-01-15T17:37:00Z" w16du:dateUtc="2025-01-16T01:37:00Z"/>
        </w:rPr>
      </w:pPr>
      <w:r w:rsidRPr="00047114">
        <w:t xml:space="preserve">On any hour that </w:t>
      </w:r>
      <w:proofErr w:type="gramStart"/>
      <w:r w:rsidRPr="00047114">
        <w:t>On</w:t>
      </w:r>
      <w:proofErr w:type="gramEnd"/>
      <w:r w:rsidRPr="00047114">
        <w:t xml:space="preserve">-Site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548" w:author="Oberhausen,Elizabeth S (BPA) - PSS-6" w:date="2025-01-15T17:37:00Z" w16du:dateUtc="2025-01-16T01:37:00Z"/>
          <w:i/>
          <w:color w:val="008000"/>
          <w:szCs w:val="22"/>
        </w:rPr>
      </w:pPr>
      <w:ins w:id="549"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550" w:author="Oberhausen,Elizabeth S (BPA) - PSS-6" w:date="2025-01-15T17:37:00Z" w16du:dateUtc="2025-01-16T01:37:00Z"/>
          <w:color w:val="000000"/>
          <w:szCs w:val="22"/>
        </w:rPr>
      </w:pPr>
    </w:p>
    <w:p w14:paraId="759A3A8A" w14:textId="77777777" w:rsidR="00DD3E7A" w:rsidRPr="00E0351F" w:rsidRDefault="00DD3E7A" w:rsidP="00DD3E7A">
      <w:pPr>
        <w:keepNext/>
        <w:rPr>
          <w:ins w:id="551" w:author="Oberhausen,Elizabeth S (BPA) - PSS-6" w:date="2025-01-15T17:37:00Z" w16du:dateUtc="2025-01-16T01:37:00Z"/>
          <w:i/>
          <w:color w:val="008000"/>
        </w:rPr>
      </w:pPr>
      <w:ins w:id="552"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553" w:author="Oberhausen,Elizabeth S (BPA) - PSS-6" w:date="2025-01-15T17:37:00Z" w16du:dateUtc="2025-01-16T01:37:00Z"/>
          <w:color w:val="000000"/>
          <w:szCs w:val="22"/>
        </w:rPr>
      </w:pPr>
      <w:ins w:id="554"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555" w:author="Olive,Kelly J (BPA) - PSS-6"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556" w:author="Oberhausen,Elizabeth S (BPA) - PSS-6" w:date="2025-01-15T17:37:00Z" w16du:dateUtc="2025-01-16T01:37:00Z"/>
        </w:rPr>
      </w:pPr>
      <w:ins w:id="557"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558" w:author="Olive,Kelly J (BPA) - PSS-6" w:date="2025-01-15T21:35:00Z" w16du:dateUtc="2025-01-16T05:35:00Z">
        <w:r w:rsidR="004B3986">
          <w:t xml:space="preserve"> </w:t>
        </w:r>
      </w:ins>
      <w:ins w:id="559"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560" w:author="Olive,Kelly J (BPA) - PSS-6" w:date="2025-01-15T21:35:00Z" w16du:dateUtc="2025-01-16T05:35:00Z">
        <w:r w:rsidR="004B3986">
          <w:rPr>
            <w:szCs w:val="22"/>
          </w:rPr>
          <w:t xml:space="preserve"> </w:t>
        </w:r>
      </w:ins>
      <w:ins w:id="561"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562" w:author="Oberhausen,Elizabeth S (BPA) - PSS-6" w:date="2025-01-15T17:37:00Z" w16du:dateUtc="2025-01-16T01:37:00Z"/>
          <w:iCs/>
          <w:szCs w:val="22"/>
        </w:rPr>
      </w:pPr>
    </w:p>
    <w:p w14:paraId="318CA0FB" w14:textId="35C3DB91" w:rsidR="00DD3E7A" w:rsidRPr="00723817" w:rsidRDefault="00DD3E7A" w:rsidP="00DD3E7A">
      <w:pPr>
        <w:ind w:left="2160"/>
        <w:rPr>
          <w:ins w:id="563" w:author="Oberhausen,Elizabeth S (BPA) - PSS-6" w:date="2025-01-15T17:37:00Z" w16du:dateUtc="2025-01-16T01:37:00Z"/>
          <w:color w:val="000000"/>
          <w:szCs w:val="22"/>
        </w:rPr>
      </w:pPr>
      <w:ins w:id="564"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w:t>
        </w:r>
        <w:proofErr w:type="gramStart"/>
        <w:r w:rsidRPr="00213A70">
          <w:rPr>
            <w:szCs w:val="22"/>
          </w:rPr>
          <w:t>Load amount</w:t>
        </w:r>
        <w:proofErr w:type="gramEnd"/>
        <w:r w:rsidRPr="00213A70">
          <w:rPr>
            <w:szCs w:val="22"/>
          </w:rPr>
          <w:t xml:space="preserve"> </w:t>
        </w:r>
      </w:ins>
      <w:ins w:id="565" w:author="Oberhausen,Elizabeth S (BPA) - PSS-6" w:date="2025-01-16T10:50:00Z" w16du:dateUtc="2025-01-16T18:50:00Z">
        <w:r w:rsidR="002A16DD">
          <w:rPr>
            <w:szCs w:val="22"/>
          </w:rPr>
          <w:t xml:space="preserve">as soon as practicable but no later than </w:t>
        </w:r>
      </w:ins>
      <w:ins w:id="566" w:author="Oberhausen,Elizabeth S (BPA) - PSS-6" w:date="2025-01-15T17:37:00Z" w16du:dateUtc="2025-01-16T01:37:00Z">
        <w:r w:rsidRPr="00213A70">
          <w:rPr>
            <w:szCs w:val="22"/>
          </w:rPr>
          <w:t xml:space="preserve">60 days </w:t>
        </w:r>
      </w:ins>
      <w:ins w:id="567" w:author="Oberhausen,Elizabeth S (BPA) - PSS-6" w:date="2025-01-16T10:51:00Z" w16du:dateUtc="2025-01-16T18:51:00Z">
        <w:r w:rsidR="002A16DD">
          <w:rPr>
            <w:szCs w:val="22"/>
          </w:rPr>
          <w:t xml:space="preserve">after </w:t>
        </w:r>
      </w:ins>
      <w:ins w:id="568" w:author="Oberhausen,Elizabeth S (BPA) - PSS-6" w:date="2025-01-15T17:37:00Z" w16du:dateUtc="2025-01-16T01:37:00Z">
        <w:r w:rsidRPr="00213A70">
          <w:rPr>
            <w:szCs w:val="22"/>
          </w:rPr>
          <w:t>the change</w:t>
        </w:r>
        <w:r>
          <w:rPr>
            <w:szCs w:val="22"/>
          </w:rPr>
          <w:t xml:space="preserve">. </w:t>
        </w:r>
      </w:ins>
      <w:ins w:id="569" w:author="Olive,Kelly J (BPA) - PSS-6" w:date="2025-01-15T21:36:00Z" w16du:dateUtc="2025-01-16T05:36:00Z">
        <w:r w:rsidR="004B3986">
          <w:rPr>
            <w:szCs w:val="22"/>
          </w:rPr>
          <w:t xml:space="preserve"> </w:t>
        </w:r>
      </w:ins>
      <w:ins w:id="570" w:author="Oberhausen,Elizabeth S (BPA) - PSS-6" w:date="2025-01-15T17:37:00Z" w16du:dateUtc="2025-01-16T01:37:00Z">
        <w:r>
          <w:rPr>
            <w:szCs w:val="22"/>
          </w:rPr>
          <w:t xml:space="preserve">Concurrent with such </w:t>
        </w:r>
        <w:proofErr w:type="gramStart"/>
        <w:r>
          <w:rPr>
            <w:szCs w:val="22"/>
          </w:rPr>
          <w:t xml:space="preserve">notice, </w:t>
        </w:r>
        <w:r w:rsidRPr="007062CB">
          <w:rPr>
            <w:color w:val="FF0000"/>
            <w:szCs w:val="22"/>
          </w:rPr>
          <w:t>«</w:t>
        </w:r>
        <w:proofErr w:type="gramEnd"/>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571" w:author="Olive,Kelly J (BPA) - PSS-6" w:date="2025-01-15T21:12:00Z" w16du:dateUtc="2025-01-16T05:12:00Z">
          <w:r w:rsidDel="00177750">
            <w:rPr>
              <w:szCs w:val="22"/>
            </w:rPr>
            <w:delText xml:space="preserve"> </w:delText>
          </w:r>
        </w:del>
      </w:ins>
      <w:ins w:id="572" w:author="Olive,Kelly J (BPA) - PSS-6" w:date="2025-01-15T21:12:00Z" w16du:dateUtc="2025-01-16T05:12:00Z">
        <w:r w:rsidR="00177750">
          <w:rPr>
            <w:szCs w:val="22"/>
          </w:rPr>
          <w:t> </w:t>
        </w:r>
      </w:ins>
      <w:ins w:id="573"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74" w:author="Olive,Kelly J (BPA) - PSS-6" w:date="2025-01-16T22:44:00Z" w16du:dateUtc="2025-01-17T06:44:00Z">
        <w:r w:rsidR="001571B3">
          <w:rPr>
            <w:szCs w:val="22"/>
          </w:rPr>
          <w:t>-S</w:t>
        </w:r>
      </w:ins>
      <w:ins w:id="575"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76" w:author="Olive,Kelly J (BPA) - PSS-6" w:date="2025-01-15T21:12:00Z" w16du:dateUtc="2025-01-16T05:12:00Z">
        <w:r w:rsidR="00177750">
          <w:rPr>
            <w:szCs w:val="22"/>
          </w:rPr>
          <w:t xml:space="preserve"> </w:t>
        </w:r>
      </w:ins>
      <w:ins w:id="577"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78" w:author="Oberhausen,Elizabeth S (BPA) - PSS-6" w:date="2025-01-15T17:37:00Z" w16du:dateUtc="2025-01-16T01:37:00Z"/>
        </w:rPr>
      </w:pPr>
    </w:p>
    <w:p w14:paraId="1154CCD9" w14:textId="747C99A7" w:rsidR="00DD3E7A" w:rsidRPr="00570400" w:rsidRDefault="00DD3E7A" w:rsidP="00DD3E7A">
      <w:pPr>
        <w:ind w:left="2160"/>
        <w:rPr>
          <w:ins w:id="579" w:author="Oberhausen,Elizabeth S (BPA) - PSS-6" w:date="2025-01-15T17:37:00Z" w16du:dateUtc="2025-01-16T01:37:00Z"/>
          <w:iCs/>
          <w:szCs w:val="22"/>
        </w:rPr>
      </w:pPr>
      <w:ins w:id="580"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81" w:author="Oberhausen,Elizabeth S (BPA) - PSS-6" w:date="2025-01-15T17:37:00Z" w16du:dateUtc="2025-01-16T01:37:00Z"/>
          <w:iCs/>
          <w:szCs w:val="22"/>
        </w:rPr>
      </w:pPr>
    </w:p>
    <w:p w14:paraId="20476F76" w14:textId="77777777" w:rsidR="00570400" w:rsidRDefault="00DD3E7A" w:rsidP="00DD3E7A">
      <w:pPr>
        <w:ind w:left="2160"/>
        <w:rPr>
          <w:ins w:id="582" w:author="Olive,Kelly J (BPA) - PSS-6" w:date="2025-01-15T21:38:00Z" w16du:dateUtc="2025-01-16T05:38:00Z"/>
          <w:i/>
          <w:color w:val="FF00FF"/>
          <w:szCs w:val="22"/>
        </w:rPr>
      </w:pPr>
      <w:ins w:id="583" w:author="Oberhausen,Elizabeth S (BPA) - PSS-6" w:date="2025-01-15T17:37:00Z" w16du:dateUtc="2025-01-16T01:37:00Z">
        <w:r w:rsidRPr="008F3D81">
          <w:rPr>
            <w:i/>
            <w:color w:val="FF00FF"/>
            <w:szCs w:val="22"/>
            <w:u w:val="single"/>
          </w:rPr>
          <w:t>Option</w:t>
        </w:r>
        <w:proofErr w:type="gramStart"/>
        <w:r>
          <w:rPr>
            <w:i/>
            <w:color w:val="FF00FF"/>
            <w:szCs w:val="22"/>
          </w:rPr>
          <w:t xml:space="preserve">: </w:t>
        </w:r>
      </w:ins>
      <w:r w:rsidR="00570400">
        <w:rPr>
          <w:i/>
          <w:color w:val="FF00FF"/>
          <w:szCs w:val="22"/>
        </w:rPr>
        <w:t xml:space="preserve"> </w:t>
      </w:r>
      <w:ins w:id="584" w:author="Oberhausen,Elizabeth S (BPA) - PSS-6" w:date="2025-01-15T17:37:00Z" w16du:dateUtc="2025-01-16T01:37:00Z">
        <w:r>
          <w:rPr>
            <w:i/>
            <w:color w:val="FF00FF"/>
            <w:szCs w:val="22"/>
          </w:rPr>
          <w:t>Include</w:t>
        </w:r>
        <w:proofErr w:type="gramEnd"/>
        <w:r>
          <w:rPr>
            <w:i/>
            <w:color w:val="FF00FF"/>
            <w:szCs w:val="22"/>
          </w:rPr>
          <w:t xml:space="preserve"> the following for customers wholly or partially served by Transfer Service:</w:t>
        </w:r>
      </w:ins>
    </w:p>
    <w:p w14:paraId="50B4FFAA" w14:textId="4E44D5FB" w:rsidR="00570400" w:rsidRDefault="00DD3E7A" w:rsidP="00570400">
      <w:pPr>
        <w:ind w:left="2160"/>
        <w:rPr>
          <w:ins w:id="585" w:author="Olive,Kelly J (BPA) - PSS-6" w:date="2025-01-15T21:38:00Z" w16du:dateUtc="2025-01-16T05:38:00Z"/>
          <w:szCs w:val="22"/>
        </w:rPr>
      </w:pPr>
      <w:ins w:id="586"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87" w:author="Olive,Kelly J (BPA) - PSS-6"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88"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89" w:author="Olive,Kelly J (BPA) - PSS-6" w:date="2025-01-16T22:44:00Z" w16du:dateUtc="2025-01-17T06:44:00Z">
        <w:r w:rsidR="001571B3">
          <w:rPr>
            <w:szCs w:val="22"/>
          </w:rPr>
          <w:t>pay</w:t>
        </w:r>
      </w:ins>
      <w:ins w:id="590" w:author="Olive,Kelly J (BPA) - PSS-6" w:date="2025-01-16T22:45:00Z" w16du:dateUtc="2025-01-17T06:45:00Z">
        <w:r w:rsidR="001571B3">
          <w:rPr>
            <w:szCs w:val="22"/>
          </w:rPr>
          <w:t xml:space="preserve"> </w:t>
        </w:r>
      </w:ins>
      <w:ins w:id="591" w:author="Oberhausen,Elizabeth S (BPA) - PSS-6" w:date="2025-01-15T17:37:00Z" w16du:dateUtc="2025-01-16T01:37:00Z">
        <w:r>
          <w:rPr>
            <w:szCs w:val="22"/>
          </w:rPr>
          <w:t>any costs assessed on BPA by a Third</w:t>
        </w:r>
        <w:del w:id="592" w:author="Olive,Kelly J (BPA) - PSS-6" w:date="2025-01-16T22:44:00Z" w16du:dateUtc="2025-01-17T06:44:00Z">
          <w:r w:rsidDel="001571B3">
            <w:rPr>
              <w:szCs w:val="22"/>
            </w:rPr>
            <w:delText xml:space="preserve"> </w:delText>
          </w:r>
        </w:del>
      </w:ins>
      <w:ins w:id="593" w:author="Olive,Kelly J (BPA) - PSS-6" w:date="2025-01-16T22:44:00Z" w16du:dateUtc="2025-01-17T06:44:00Z">
        <w:r w:rsidR="001571B3">
          <w:rPr>
            <w:szCs w:val="22"/>
          </w:rPr>
          <w:t>-</w:t>
        </w:r>
      </w:ins>
      <w:ins w:id="594" w:author="Oberhausen,Elizabeth S (BPA) - PSS-6" w:date="2025-01-15T17:37:00Z" w16du:dateUtc="2025-01-16T01:37:00Z">
        <w:r>
          <w:rPr>
            <w:szCs w:val="22"/>
          </w:rPr>
          <w:t>Party Transmission Provider as a result of such excess generation.</w:t>
        </w:r>
        <w:del w:id="595" w:author="Olive,Kelly J (BPA) - PSS-6" w:date="2025-01-15T21:38:00Z" w16du:dateUtc="2025-01-16T05:38:00Z">
          <w:r w:rsidDel="00570400">
            <w:rPr>
              <w:szCs w:val="22"/>
            </w:rPr>
            <w:delText xml:space="preserve"> </w:delText>
          </w:r>
        </w:del>
      </w:ins>
    </w:p>
    <w:p w14:paraId="1E5EC5D6" w14:textId="2CA17582" w:rsidR="00DD3E7A" w:rsidRDefault="00DD3E7A" w:rsidP="00570400">
      <w:pPr>
        <w:ind w:left="2160"/>
        <w:rPr>
          <w:ins w:id="596" w:author="Oberhausen,Elizabeth S (BPA) - PSS-6" w:date="2025-01-15T17:37:00Z" w16du:dateUtc="2025-01-16T01:37:00Z"/>
          <w:i/>
          <w:color w:val="FF00FF"/>
          <w:szCs w:val="22"/>
        </w:rPr>
      </w:pPr>
      <w:ins w:id="597"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98"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99" w:name="_Hlk170823476"/>
      <w:r w:rsidRPr="00047114">
        <w:rPr>
          <w:color w:val="FF0000"/>
        </w:rPr>
        <w:t>«Customer Name»</w:t>
      </w:r>
      <w:r w:rsidRPr="00047114">
        <w:t xml:space="preserve"> </w:t>
      </w:r>
      <w:bookmarkEnd w:id="599"/>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84"/>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600" w:name="_Hlk170824408"/>
      <w:r w:rsidRPr="00047114">
        <w:rPr>
          <w:color w:val="000000"/>
        </w:rPr>
        <w:t>7.4 of Exhibit </w:t>
      </w:r>
      <w:bookmarkEnd w:id="600"/>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85"/>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601" w:name="_Toc181026387"/>
      <w:bookmarkStart w:id="602" w:name="_Toc181026857"/>
      <w:bookmarkStart w:id="603" w:name="_Toc185494199"/>
      <w:r w:rsidRPr="00F95478">
        <w:rPr>
          <w:color w:val="auto"/>
        </w:rPr>
        <w:t>4.</w:t>
      </w:r>
      <w:r w:rsidRPr="00F95478">
        <w:rPr>
          <w:color w:val="auto"/>
        </w:rPr>
        <w:tab/>
        <w:t>THIS SECTION INTENTIONALLY LEFT BLANK</w:t>
      </w:r>
      <w:bookmarkEnd w:id="601"/>
      <w:bookmarkEnd w:id="602"/>
      <w:bookmarkEnd w:id="603"/>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604" w:name="_Toc181026388"/>
      <w:bookmarkStart w:id="605" w:name="_Toc181026858"/>
      <w:bookmarkStart w:id="606" w:name="_Toc185494200"/>
      <w:r w:rsidRPr="00F95478">
        <w:rPr>
          <w:color w:val="auto"/>
        </w:rPr>
        <w:t>5.</w:t>
      </w:r>
      <w:r w:rsidRPr="00F95478">
        <w:rPr>
          <w:color w:val="auto"/>
        </w:rPr>
        <w:tab/>
        <w:t>THIS SECTION INTENTIONALLY LEFT BLANK</w:t>
      </w:r>
      <w:bookmarkEnd w:id="604"/>
      <w:bookmarkEnd w:id="605"/>
      <w:bookmarkEnd w:id="606"/>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607" w:name="_Toc181026389"/>
      <w:bookmarkStart w:id="608" w:name="_Toc181026859"/>
      <w:bookmarkStart w:id="609" w:name="_Toc185494201"/>
      <w:r w:rsidRPr="00F95478">
        <w:rPr>
          <w:color w:val="auto"/>
        </w:rPr>
        <w:t>4.</w:t>
      </w:r>
      <w:r w:rsidRPr="00F95478">
        <w:rPr>
          <w:color w:val="auto"/>
        </w:rPr>
        <w:tab/>
        <w:t>BLOCK PRODUCT</w:t>
      </w:r>
      <w:bookmarkEnd w:id="607"/>
      <w:bookmarkEnd w:id="608"/>
      <w:bookmarkEnd w:id="609"/>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shall elect one of the following shapes for its Tier 1 Block Amount</w:t>
      </w:r>
      <w:proofErr w:type="gramStart"/>
      <w:r>
        <w:t>:  (</w:t>
      </w:r>
      <w:proofErr w:type="gramEnd"/>
      <w:r>
        <w:t xml:space="preserve">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proofErr w:type="gramStart"/>
      <w:r>
        <w:rPr>
          <w:i/>
          <w:color w:val="FF00FF"/>
        </w:rPr>
        <w:t xml:space="preserve">:  </w:t>
      </w:r>
      <w:r w:rsidRPr="007B106E">
        <w:rPr>
          <w:i/>
          <w:color w:val="FF00FF"/>
          <w:szCs w:val="22"/>
        </w:rPr>
        <w:t>Include</w:t>
      </w:r>
      <w:proofErr w:type="gramEnd"/>
      <w:r w:rsidRPr="007B106E">
        <w:rPr>
          <w:i/>
          <w:color w:val="FF00FF"/>
          <w:szCs w:val="22"/>
        </w:rPr>
        <w:t xml:space="preserv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1028128A" w:rsidR="000A5F08" w:rsidRPr="00136B85" w:rsidRDefault="000A5F08" w:rsidP="000A5F08">
      <w:pPr>
        <w:ind w:firstLine="720"/>
        <w:rPr>
          <w:i/>
          <w:color w:val="FF00FF"/>
        </w:rPr>
      </w:pPr>
      <w:r>
        <w:rPr>
          <w:i/>
          <w:color w:val="FF00FF"/>
        </w:rPr>
        <w:t>End Option 1</w:t>
      </w:r>
      <w:del w:id="610" w:author="Olive,Kelly J (BPA) - PSS-6"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w:t>
      </w:r>
      <w:proofErr w:type="gramStart"/>
      <w:r>
        <w:rPr>
          <w:i/>
          <w:color w:val="FF00FF"/>
          <w:szCs w:val="22"/>
        </w:rPr>
        <w:t xml:space="preserve"> Include if</w:t>
      </w:r>
      <w:proofErr w:type="gramEnd"/>
      <w:r>
        <w:rPr>
          <w:i/>
          <w:color w:val="FF00FF"/>
          <w:szCs w:val="22"/>
        </w:rPr>
        <w:t xml:space="preserve">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 xml:space="preserve">By March 31, </w:t>
      </w:r>
      <w:proofErr w:type="gramStart"/>
      <w:r>
        <w:rPr>
          <w:szCs w:val="22"/>
        </w:rPr>
        <w:t>2027</w:t>
      </w:r>
      <w:proofErr w:type="gramEnd"/>
      <w:r>
        <w:rPr>
          <w:szCs w:val="22"/>
        </w:rPr>
        <w:t xml:space="preserve"> and by March 31 of each Rate Case Year thereafter,</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rPr>
          <w:szCs w:val="22"/>
        </w:rPr>
        <w:t xml:space="preserve"> </w:t>
      </w:r>
      <w:r w:rsidR="000A5F08" w:rsidRPr="00C40548">
        <w:t>BPA</w:t>
      </w:r>
      <w:proofErr w:type="gramEnd"/>
      <w:r w:rsidR="000A5F08" w:rsidRPr="00C40548">
        <w:t xml:space="preserve">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611" w:author="Olive,Kelly J (BPA) - PSS-6"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rPr>
          <w:color w:val="000000"/>
        </w:rPr>
        <w:t xml:space="preserve"> </w:t>
      </w:r>
      <w:r w:rsidR="000A5F08">
        <w:t xml:space="preserve"> BPA</w:t>
      </w:r>
      <w:proofErr w:type="gramEnd"/>
      <w:r w:rsidR="000A5F08">
        <w:t xml:space="preserve">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612" w:name="_Hlk176103899"/>
      <w:bookmarkStart w:id="613" w:name="_Hlk176103945"/>
      <w:r w:rsidRPr="0066790B">
        <w:rPr>
          <w:i/>
          <w:iCs/>
          <w:color w:val="0000FF"/>
          <w:szCs w:val="22"/>
          <w:highlight w:val="lightGray"/>
          <w:u w:val="single"/>
        </w:rPr>
        <w:t>Reviewer’s Note</w:t>
      </w:r>
      <w:proofErr w:type="gramStart"/>
      <w:r w:rsidRPr="0066790B">
        <w:rPr>
          <w:i/>
          <w:iCs/>
          <w:color w:val="0000FF"/>
          <w:szCs w:val="22"/>
          <w:highlight w:val="lightGray"/>
        </w:rPr>
        <w:t>:  here</w:t>
      </w:r>
      <w:proofErr w:type="gramEnd"/>
      <w:r w:rsidRPr="0066790B">
        <w:rPr>
          <w:i/>
          <w:iCs/>
          <w:color w:val="0000FF"/>
          <w:szCs w:val="22"/>
          <w:highlight w:val="lightGray"/>
        </w:rPr>
        <w:t xml:space="preserve"> is a proposed re-write for POC that refers to Ex D without restating the </w:t>
      </w:r>
      <w:proofErr w:type="gramStart"/>
      <w:r w:rsidRPr="0066790B">
        <w:rPr>
          <w:i/>
          <w:iCs/>
          <w:color w:val="0000FF"/>
          <w:szCs w:val="22"/>
          <w:highlight w:val="lightGray"/>
        </w:rPr>
        <w:t>Ex D</w:t>
      </w:r>
      <w:proofErr w:type="gramEnd"/>
      <w:r w:rsidRPr="0066790B">
        <w:rPr>
          <w:i/>
          <w:iCs/>
          <w:color w:val="0000FF"/>
          <w:szCs w:val="22"/>
          <w:highlight w:val="lightGray"/>
        </w:rPr>
        <w:t xml:space="preserve"> section contents</w:t>
      </w:r>
      <w:bookmarkEnd w:id="612"/>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613"/>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614" w:name="_Hlk176104038"/>
      <w:bookmarkStart w:id="615" w:name="_Hlk176103985"/>
      <w:r w:rsidRPr="0066790B">
        <w:rPr>
          <w:i/>
          <w:iCs/>
          <w:color w:val="0000FF"/>
          <w:szCs w:val="22"/>
          <w:highlight w:val="lightGray"/>
          <w:u w:val="single"/>
        </w:rPr>
        <w:t>Reviewer’s Note</w:t>
      </w:r>
      <w:proofErr w:type="gramStart"/>
      <w:r w:rsidRPr="0066790B">
        <w:rPr>
          <w:i/>
          <w:iCs/>
          <w:color w:val="0000FF"/>
          <w:szCs w:val="22"/>
          <w:highlight w:val="lightGray"/>
        </w:rPr>
        <w:t>:  here</w:t>
      </w:r>
      <w:proofErr w:type="gramEnd"/>
      <w:r w:rsidRPr="0066790B">
        <w:rPr>
          <w:i/>
          <w:iCs/>
          <w:color w:val="0000FF"/>
          <w:szCs w:val="22"/>
          <w:highlight w:val="lightGray"/>
        </w:rPr>
        <w:t xml:space="preserve"> is the RD section with some edits</w:t>
      </w:r>
    </w:p>
    <w:bookmarkEnd w:id="614"/>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615"/>
      <w:r w:rsidRPr="008E4833">
        <w:rPr>
          <w:szCs w:val="22"/>
          <w:highlight w:val="lightGray"/>
        </w:rPr>
        <w:t xml:space="preserve"> For each hour when the total scheduled generation from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 xml:space="preserve">«Customer </w:t>
      </w:r>
      <w:proofErr w:type="spellStart"/>
      <w:r w:rsidRPr="008E4833">
        <w:rPr>
          <w:color w:val="FF0000"/>
          <w:highlight w:val="lightGray"/>
        </w:rPr>
        <w:t>Name»</w:t>
      </w:r>
      <w:r w:rsidRPr="008E4833">
        <w:rPr>
          <w:szCs w:val="22"/>
          <w:highlight w:val="lightGray"/>
        </w:rPr>
        <w:t>’s</w:t>
      </w:r>
      <w:proofErr w:type="spellEnd"/>
      <w:r w:rsidRPr="008E4833">
        <w:rPr>
          <w:szCs w:val="22"/>
          <w:highlight w:val="lightGray"/>
        </w:rPr>
        <w:t xml:space="preserve">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616" w:name="_Toc181026390"/>
      <w:bookmarkStart w:id="617" w:name="_Toc181026860"/>
      <w:bookmarkStart w:id="618" w:name="_Toc185494202"/>
      <w:r w:rsidRPr="00F95478">
        <w:rPr>
          <w:bCs/>
          <w:color w:val="auto"/>
        </w:rPr>
        <w:t>5.</w:t>
      </w:r>
      <w:r w:rsidRPr="00F95478">
        <w:rPr>
          <w:bCs/>
          <w:color w:val="auto"/>
        </w:rPr>
        <w:tab/>
        <w:t>SLICE PRODUCT</w:t>
      </w:r>
      <w:bookmarkEnd w:id="616"/>
      <w:bookmarkEnd w:id="617"/>
      <w:bookmarkEnd w:id="618"/>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 xml:space="preserve">«Customer </w:t>
      </w:r>
      <w:proofErr w:type="gramStart"/>
      <w:r w:rsidRPr="00392E13">
        <w:rPr>
          <w:color w:val="FF0000"/>
        </w:rPr>
        <w:t>Name»</w:t>
      </w:r>
      <w:r w:rsidRPr="00392E13">
        <w:t>.</w:t>
      </w:r>
      <w:proofErr w:type="gramEnd"/>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 multiplying fifty percent by the lessor of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619"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w:t>
      </w:r>
      <w:proofErr w:type="gramStart"/>
      <w:r w:rsidRPr="00392E13">
        <w:t>Amount, and</w:t>
      </w:r>
      <w:proofErr w:type="gramEnd"/>
      <w:r w:rsidRPr="00392E13">
        <w:t xml:space="preserve"> then divided by the </w:t>
      </w:r>
      <w:del w:id="620" w:author="Weinstein,Jason C (BPA) - PSS-6" w:date="2025-01-15T08:14:00Z" w16du:dateUtc="2025-01-15T16:14:00Z">
        <w:r w:rsidRPr="00392E13" w:rsidDel="00EC07BE">
          <w:delText xml:space="preserve">Annual </w:delText>
        </w:r>
      </w:del>
      <w:ins w:id="621" w:author="Weinstein,Jason C (BPA) - PSS-6" w:date="2025-01-15T08:14:00Z" w16du:dateUtc="2025-01-15T16:14:00Z">
        <w:r w:rsidR="00EC07BE">
          <w:t>a</w:t>
        </w:r>
        <w:r w:rsidR="00EC07BE" w:rsidRPr="00392E13">
          <w:t xml:space="preserve">nnual </w:t>
        </w:r>
      </w:ins>
      <w:r w:rsidRPr="00392E13">
        <w:t>CHWM System</w:t>
      </w:r>
      <w:ins w:id="622" w:author="Weinstein,Jason C (BPA) - PSS-6" w:date="2025-01-15T08:15:00Z" w16du:dateUtc="2025-01-15T16:15:00Z">
        <w:r w:rsidR="00EC07BE">
          <w:t xml:space="preserve"> in </w:t>
        </w:r>
      </w:ins>
      <w:ins w:id="623" w:author="Olive,Kelly J (BPA) - PSS-6" w:date="2025-01-15T21:47:00Z" w16du:dateUtc="2025-01-16T05:47:00Z">
        <w:r w:rsidR="00D6466E">
          <w:t>section 2 of E</w:t>
        </w:r>
      </w:ins>
      <w:ins w:id="624" w:author="Weinstein,Jason C (BPA) - PSS-6" w:date="2025-01-15T08:15:00Z" w16du:dateUtc="2025-01-15T16:15:00Z">
        <w:r w:rsidR="00EC07BE">
          <w:t>xhibit</w:t>
        </w:r>
        <w:del w:id="625" w:author="Olive,Kelly J (BPA) - PSS-6" w:date="2025-01-15T21:47:00Z" w16du:dateUtc="2025-01-16T05:47:00Z">
          <w:r w:rsidR="00EC07BE" w:rsidDel="00D6466E">
            <w:delText xml:space="preserve"> </w:delText>
          </w:r>
        </w:del>
      </w:ins>
      <w:ins w:id="626" w:author="Olive,Kelly J (BPA) - PSS-6" w:date="2025-01-15T21:47:00Z" w16du:dateUtc="2025-01-16T05:47:00Z">
        <w:r w:rsidR="00D6466E">
          <w:t> </w:t>
        </w:r>
      </w:ins>
      <w:ins w:id="627"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628" w:author="Weinstein,Jason C (BPA) - PSS-6" w:date="2025-01-15T08:14:00Z" w16du:dateUtc="2025-01-15T16:14:00Z">
                      <m:rPr>
                        <m:sty m:val="p"/>
                      </m:rPr>
                      <w:rPr>
                        <w:rFonts w:ascii="Cambria Math" w:hAnsi="Cambria Math" w:cs="Cambria Math"/>
                      </w:rPr>
                      <m:t>A</m:t>
                    </w:del>
                  </m:r>
                  <m:r>
                    <w:ins w:id="629"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proofErr w:type="spellStart"/>
      <w:r w:rsidRPr="00392E13">
        <w:t>TRLFx</w:t>
      </w:r>
      <w:proofErr w:type="spellEnd"/>
      <w:r w:rsidRPr="00392E13">
        <w:t xml:space="preserve">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proofErr w:type="gramStart"/>
      <w:r w:rsidRPr="00392E13">
        <w:rPr>
          <w:i/>
          <w:color w:val="FF00FF"/>
        </w:rPr>
        <w:t>:  Include</w:t>
      </w:r>
      <w:proofErr w:type="gramEnd"/>
      <w:r w:rsidRPr="00392E13">
        <w:rPr>
          <w:i/>
          <w:color w:val="FF00FF"/>
        </w:rPr>
        <w:t xml:space="preserv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of this Agreement.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time of contract execution or 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proofErr w:type="gramStart"/>
      <w:r>
        <w:rPr>
          <w:szCs w:val="22"/>
        </w:rPr>
        <w:t>A</w:t>
      </w:r>
      <w:r w:rsidRPr="00392E13">
        <w:t xml:space="preserve"> </w:t>
      </w:r>
      <w:r>
        <w:t>,</w:t>
      </w:r>
      <w:proofErr w:type="gramEnd"/>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630" w:name="_Hlk181083717"/>
      <w:r w:rsidRPr="00392E13">
        <w:rPr>
          <w:i/>
          <w:color w:val="FF00FF"/>
          <w:u w:val="single"/>
        </w:rPr>
        <w:t>Option</w:t>
      </w:r>
      <w:proofErr w:type="gramStart"/>
      <w:r w:rsidRPr="00392E13">
        <w:rPr>
          <w:i/>
          <w:color w:val="FF00FF"/>
        </w:rPr>
        <w:t>:  Include</w:t>
      </w:r>
      <w:proofErr w:type="gramEnd"/>
      <w:r w:rsidRPr="00392E13">
        <w:rPr>
          <w:i/>
          <w:color w:val="FF00FF"/>
        </w:rPr>
        <w:t xml:space="preserv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calculated above would exceed 0.5%, then BPA shall reduce </w:t>
      </w:r>
      <w:r w:rsidRPr="00392E13">
        <w:rPr>
          <w:iCs/>
          <w:color w:val="FF0000"/>
        </w:rPr>
        <w:t xml:space="preserve">«Customer </w:t>
      </w:r>
      <w:proofErr w:type="spellStart"/>
      <w:r w:rsidRPr="00392E13">
        <w:rPr>
          <w:iCs/>
          <w:color w:val="FF0000"/>
        </w:rPr>
        <w:t>Name»</w:t>
      </w:r>
      <w:r w:rsidRPr="00392E13">
        <w:rPr>
          <w:iCs/>
        </w:rPr>
        <w:t>’s</w:t>
      </w:r>
      <w:proofErr w:type="spellEnd"/>
      <w:r w:rsidRPr="00392E13">
        <w:rPr>
          <w:iCs/>
        </w:rPr>
        <w:t xml:space="preserve">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631" w:author="Olive,Kelly J (BPA) - PSS-6" w:date="2025-01-22T21:13:00Z" w16du:dateUtc="2025-01-23T05:13:00Z">
        <w:r w:rsidRPr="00392E13" w:rsidDel="00FF76C7">
          <w:rPr>
            <w:i/>
            <w:color w:val="FF00FF"/>
          </w:rPr>
          <w:delText xml:space="preserve"> 5.3.1</w:delText>
        </w:r>
      </w:del>
    </w:p>
    <w:bookmarkEnd w:id="630"/>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 xml:space="preserve">«Customer </w:t>
      </w:r>
      <w:proofErr w:type="spellStart"/>
      <w:r w:rsidR="00A820B7" w:rsidRPr="00C527D1">
        <w:rPr>
          <w:color w:val="FF0000"/>
          <w:szCs w:val="22"/>
        </w:rPr>
        <w:t>Name»</w:t>
      </w:r>
      <w:r w:rsidR="00A820B7" w:rsidRPr="00C527D1">
        <w:rPr>
          <w:szCs w:val="22"/>
        </w:rPr>
        <w:t>’s</w:t>
      </w:r>
      <w:proofErr w:type="spellEnd"/>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w:t>
      </w:r>
      <w:proofErr w:type="spellStart"/>
      <w:r w:rsidRPr="00392E13">
        <w:rPr>
          <w:color w:val="FF0000"/>
        </w:rPr>
        <w:t>Name»</w:t>
      </w:r>
      <w:r w:rsidRPr="00392E13">
        <w:t>’s</w:t>
      </w:r>
      <w:proofErr w:type="spellEnd"/>
      <w:r w:rsidRPr="00392E13">
        <w:t xml:space="preserve"> Firm Slice Amount by multiplying </w:t>
      </w:r>
      <w:r w:rsidRPr="00392E13">
        <w:rPr>
          <w:szCs w:val="22"/>
        </w:rPr>
        <w:t xml:space="preserve">the monthly Average Megawatts of </w:t>
      </w:r>
      <w:del w:id="632" w:author="Weinstein,Jason C (BPA) - PSS-6" w:date="2025-01-14T17:04:00Z" w16du:dateUtc="2025-01-15T01:04:00Z">
        <w:r w:rsidRPr="00392E13" w:rsidDel="0018541F">
          <w:rPr>
            <w:szCs w:val="22"/>
          </w:rPr>
          <w:delText>Annual</w:delText>
        </w:r>
      </w:del>
      <w:ins w:id="633" w:author="Weinstein,Jason C (BPA) - PSS-6" w:date="2025-01-15T08:14:00Z" w16du:dateUtc="2025-01-15T16:14:00Z">
        <w:r w:rsidR="00EC07BE">
          <w:rPr>
            <w:szCs w:val="22"/>
          </w:rPr>
          <w:t>the</w:t>
        </w:r>
      </w:ins>
      <w:ins w:id="634" w:author="Olive,Kelly J (BPA) - PSS-6" w:date="2025-01-15T21:48:00Z" w16du:dateUtc="2025-01-16T05:48:00Z">
        <w:r w:rsidR="00AB3BA0">
          <w:rPr>
            <w:szCs w:val="22"/>
          </w:rPr>
          <w:t xml:space="preserve"> </w:t>
        </w:r>
      </w:ins>
      <w:del w:id="635"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 xml:space="preserve">«Customer </w:t>
      </w:r>
      <w:proofErr w:type="spellStart"/>
      <w:r w:rsidRPr="00392E13">
        <w:rPr>
          <w:color w:val="FF0000"/>
        </w:rPr>
        <w:t>Name»</w:t>
      </w:r>
      <w:r w:rsidRPr="00392E13">
        <w:rPr>
          <w:color w:val="000000"/>
        </w:rPr>
        <w:t>’s</w:t>
      </w:r>
      <w:proofErr w:type="spellEnd"/>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 xml:space="preserve">«Customer </w:t>
      </w:r>
      <w:proofErr w:type="spellStart"/>
      <w:r w:rsidRPr="00392E13">
        <w:rPr>
          <w:color w:val="FF0000"/>
        </w:rPr>
        <w:t>Name»</w:t>
      </w:r>
      <w:r w:rsidRPr="00392E13">
        <w:t>’s</w:t>
      </w:r>
      <w:proofErr w:type="spellEnd"/>
      <w:r w:rsidRPr="00392E13">
        <w:t xml:space="preserve">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proofErr w:type="gramStart"/>
      <w:r w:rsidRPr="00392E13">
        <w:t>:  (</w:t>
      </w:r>
      <w:proofErr w:type="gramEnd"/>
      <w:r w:rsidRPr="00392E13">
        <w:t xml:space="preserve">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proofErr w:type="gramStart"/>
      <w:r w:rsidRPr="00392E13">
        <w:rPr>
          <w:bCs/>
          <w:i/>
          <w:iCs/>
          <w:color w:val="0000FF"/>
          <w:szCs w:val="22"/>
        </w:rPr>
        <w:t>:  RSO</w:t>
      </w:r>
      <w:proofErr w:type="gramEnd"/>
      <w:r w:rsidRPr="00392E13">
        <w:rPr>
          <w:bCs/>
          <w:i/>
          <w:iCs/>
          <w:color w:val="0000FF"/>
          <w:szCs w:val="22"/>
        </w:rPr>
        <w:t xml:space="preserve">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del w:id="636" w:author="Weinstein,Jason C (BPA) - PSS-6" w:date="2025-01-15T08:26:00Z" w16du:dateUtc="2025-01-15T16:26:00Z">
        <w:r w:rsidRPr="00BB5250" w:rsidDel="00BB5250">
          <w:rPr>
            <w:szCs w:val="22"/>
          </w:rPr>
          <w:delText xml:space="preserve">establishing </w:delText>
        </w:r>
      </w:del>
      <w:ins w:id="637" w:author="Weinstein,Jason C (BPA) - PSS-6" w:date="2025-01-15T08:26:00Z" w16du:dateUtc="2025-01-15T16:26:00Z">
        <w:r w:rsidR="00BB5250">
          <w:rPr>
            <w:szCs w:val="22"/>
          </w:rPr>
          <w:t xml:space="preserve">demonstrating that </w:t>
        </w:r>
      </w:ins>
      <w:del w:id="638"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639" w:author="Weinstein,Jason C (BPA) - PSS-6" w:date="2025-01-15T08:26:00Z" w16du:dateUtc="2025-01-15T16:26:00Z">
        <w:r w:rsidR="00BB5250">
          <w:rPr>
            <w:szCs w:val="22"/>
          </w:rPr>
          <w:t xml:space="preserve">was used </w:t>
        </w:r>
      </w:ins>
      <w:r w:rsidRPr="00BB5250">
        <w:rPr>
          <w:szCs w:val="22"/>
        </w:rPr>
        <w:t>to serve its Total Retail Load</w:t>
      </w:r>
      <w:ins w:id="640" w:author="Weinstein,Jason C (BPA) - PSS-6" w:date="2025-01-15T08:26:00Z" w16du:dateUtc="2025-01-15T16:26:00Z">
        <w:r w:rsidR="00BB5250">
          <w:rPr>
            <w:szCs w:val="22"/>
          </w:rPr>
          <w:t>.</w:t>
        </w:r>
      </w:ins>
      <w:ins w:id="641" w:author="Olive,Kelly J (BPA) - PSS-6" w:date="2025-01-22T21:15:00Z" w16du:dateUtc="2025-01-23T05:15:00Z">
        <w:r w:rsidR="00FF76C7">
          <w:rPr>
            <w:szCs w:val="22"/>
          </w:rPr>
          <w:t xml:space="preserve"> </w:t>
        </w:r>
      </w:ins>
      <w:ins w:id="642" w:author="Weinstein,Jason C (BPA) - PSS-6" w:date="2025-01-15T08:26:00Z" w16du:dateUtc="2025-01-15T16:26:00Z">
        <w:r w:rsidR="00BB5250">
          <w:rPr>
            <w:szCs w:val="22"/>
          </w:rPr>
          <w:t xml:space="preserve"> </w:t>
        </w:r>
      </w:ins>
      <w:del w:id="643" w:author="Weinstein,Jason C (BPA) - PSS-6" w:date="2025-01-15T08:26:00Z" w16du:dateUtc="2025-01-15T16:26:00Z">
        <w:r w:rsidRPr="00BB5250" w:rsidDel="00BB5250">
          <w:rPr>
            <w:szCs w:val="22"/>
          </w:rPr>
          <w:delText xml:space="preserve">, </w:delText>
        </w:r>
      </w:del>
      <w:ins w:id="644" w:author="Weinstein,Jason C (BPA) - PSS-6" w:date="2025-01-15T08:26:00Z" w16du:dateUtc="2025-01-15T16:26:00Z">
        <w:r w:rsidR="00BB5250">
          <w:rPr>
            <w:szCs w:val="22"/>
          </w:rPr>
          <w:t xml:space="preserve">Acceptable methods of documentation may include, but are not limited to, </w:t>
        </w:r>
      </w:ins>
      <w:del w:id="645" w:author="Weinstein,Jason C (BPA) - PSS-6" w:date="2025-01-15T08:26:00Z" w16du:dateUtc="2025-01-15T16:26:00Z">
        <w:r w:rsidRPr="00BB5250" w:rsidDel="00BB5250">
          <w:rPr>
            <w:szCs w:val="22"/>
          </w:rPr>
          <w:delText xml:space="preserve">such as by </w:delText>
        </w:r>
      </w:del>
      <w:r w:rsidRPr="00BB5250">
        <w:rPr>
          <w:szCs w:val="22"/>
        </w:rPr>
        <w:t>schedule</w:t>
      </w:r>
      <w:ins w:id="646" w:author="Weinstein,Jason C (BPA) - PSS-6" w:date="2025-01-15T08:26:00Z" w16du:dateUtc="2025-01-15T16:26:00Z">
        <w:r w:rsidR="00BB5250">
          <w:rPr>
            <w:szCs w:val="22"/>
          </w:rPr>
          <w:t>s</w:t>
        </w:r>
      </w:ins>
      <w:r w:rsidRPr="00BB5250">
        <w:rPr>
          <w:szCs w:val="22"/>
        </w:rPr>
        <w:t xml:space="preserve"> </w:t>
      </w:r>
      <w:ins w:id="647" w:author="Weinstein,Jason C (BPA) - PSS-6" w:date="2025-01-15T08:27:00Z" w16du:dateUtc="2025-01-15T16:27:00Z">
        <w:r w:rsidR="00BB5250">
          <w:rPr>
            <w:szCs w:val="22"/>
          </w:rPr>
          <w:t xml:space="preserve">and </w:t>
        </w:r>
      </w:ins>
      <w:del w:id="648" w:author="Weinstein,Jason C (BPA) - PSS-6" w:date="2025-01-15T08:27:00Z" w16du:dateUtc="2025-01-15T16:27:00Z">
        <w:r w:rsidRPr="00BB5250" w:rsidDel="00BB5250">
          <w:rPr>
            <w:szCs w:val="22"/>
          </w:rPr>
          <w:delText>or by electronic tag</w:delText>
        </w:r>
      </w:del>
      <w:ins w:id="649" w:author="Weinstein,Jason C (BPA) - PSS-6" w:date="2025-01-15T08:27:00Z" w16du:dateUtc="2025-01-15T16:27:00Z">
        <w:r w:rsidR="00BB5250">
          <w:rPr>
            <w:szCs w:val="22"/>
          </w:rPr>
          <w:t>E-Tags</w:t>
        </w:r>
      </w:ins>
      <w:del w:id="650"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651" w:author="Weinstein,Jason C (BPA) - PSS-6" w:date="2025-01-15T08:27:00Z" w16du:dateUtc="2025-01-15T16:27:00Z"/>
        </w:rPr>
      </w:pPr>
      <w:ins w:id="652"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653" w:author="Weinstein,Jason C (BPA) - PSS-6" w:date="2025-01-15T08:27:00Z" w16du:dateUtc="2025-01-15T16:27:00Z"/>
        </w:rPr>
      </w:pPr>
    </w:p>
    <w:p w14:paraId="4A635025" w14:textId="17DC0D57" w:rsidR="00BB5250" w:rsidRPr="00392E13" w:rsidRDefault="00BB5250" w:rsidP="00BB5250">
      <w:pPr>
        <w:keepNext/>
        <w:ind w:left="1440" w:firstLine="720"/>
        <w:rPr>
          <w:ins w:id="654" w:author="Weinstein,Jason C (BPA) - PSS-6" w:date="2025-01-15T08:27:00Z" w16du:dateUtc="2025-01-15T16:27:00Z"/>
        </w:rPr>
      </w:pPr>
      <w:ins w:id="655"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656" w:author="Weinstein,Jason C (BPA) - PSS-6" w:date="2025-01-15T08:27:00Z" w16du:dateUtc="2025-01-15T16:27:00Z"/>
          <w:highlight w:val="lightGray"/>
        </w:rPr>
      </w:pPr>
      <w:ins w:id="657"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658" w:author="Weinstein,Jason C (BPA) - PSS-6" w:date="2025-01-15T08:28:00Z" w16du:dateUtc="2025-01-15T16:28:00Z">
        <w:r w:rsidRPr="00EB1886">
          <w:rPr>
            <w:color w:val="000000" w:themeColor="text1"/>
          </w:rPr>
          <w:t>preceding</w:t>
        </w:r>
      </w:ins>
      <w:ins w:id="659"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660"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661" w:author="Weinstein,Jason C (BPA) - PSS-6" w:date="2025-01-15T08:28:00Z" w16du:dateUtc="2025-01-15T16:28:00Z"/>
        </w:rPr>
      </w:pPr>
    </w:p>
    <w:p w14:paraId="1A275CFC" w14:textId="2F635BB6" w:rsidR="00BB5250" w:rsidRPr="00EB1886" w:rsidRDefault="00BB5250" w:rsidP="0070009D">
      <w:pPr>
        <w:keepNext/>
        <w:ind w:left="2880" w:hanging="720"/>
        <w:rPr>
          <w:ins w:id="662" w:author="Weinstein,Jason C (BPA) - PSS-6" w:date="2025-01-15T08:28:00Z" w16du:dateUtc="2025-01-15T16:28:00Z"/>
          <w:b/>
          <w:bCs/>
        </w:rPr>
      </w:pPr>
      <w:ins w:id="663"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664" w:author="Weinstein,Jason C (BPA) - PSS-6" w:date="2025-01-15T08:37:00Z" w16du:dateUtc="2025-01-15T16:37:00Z"/>
          <w:color w:val="000000" w:themeColor="text1"/>
        </w:rPr>
      </w:pPr>
      <w:ins w:id="665" w:author="Weinstein,Jason C (BPA) - PSS-6" w:date="2025-01-15T08:28:00Z" w16du:dateUtc="2025-01-15T16:28:00Z">
        <w:r>
          <w:t xml:space="preserve">If generation in excess of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666"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667" w:author="Weinstein,Jason C (BPA) - PSS-6" w:date="2025-01-15T08:37:00Z" w16du:dateUtc="2025-01-15T16:37:00Z"/>
          <w:color w:val="000000" w:themeColor="text1"/>
        </w:rPr>
      </w:pPr>
      <w:ins w:id="668" w:author="Weinstein,Jason C (BPA) - PSS-6" w:date="2025-01-15T08:37:00Z" w16du:dateUtc="2025-01-15T16:37:00Z">
        <w:r w:rsidRPr="00B5509D">
          <w:rPr>
            <w:color w:val="000000" w:themeColor="text1"/>
            <w:highlight w:val="yellow"/>
          </w:rPr>
          <w:t>5.6.</w:t>
        </w:r>
        <w:del w:id="669" w:author="Olive,Kelly J (BPA) - PSS-6" w:date="2025-01-15T21:54:00Z" w16du:dateUtc="2025-01-16T05:54:00Z">
          <w:r w:rsidRPr="00B5509D" w:rsidDel="00EF07E0">
            <w:rPr>
              <w:color w:val="000000" w:themeColor="text1"/>
              <w:highlight w:val="yellow"/>
            </w:rPr>
            <w:delText>3</w:delText>
          </w:r>
        </w:del>
      </w:ins>
      <w:ins w:id="670" w:author="Olive,Kelly J (BPA) - PSS-6" w:date="2025-01-15T21:54:00Z" w16du:dateUtc="2025-01-16T05:54:00Z">
        <w:del w:id="671" w:author="Olive,Kelly J (BPA) - PSS-6" w:date="2025-01-21T16:50:00Z" w16du:dateUtc="2025-01-22T00:50:00Z">
          <w:r w:rsidR="00EF07E0" w:rsidRPr="00B5509D" w:rsidDel="00082E76">
            <w:rPr>
              <w:color w:val="000000" w:themeColor="text1"/>
              <w:highlight w:val="yellow"/>
            </w:rPr>
            <w:delText>2</w:delText>
          </w:r>
        </w:del>
      </w:ins>
      <w:ins w:id="672" w:author="Weinstein,Jason C (BPA) - PSS-6" w:date="2025-01-15T08:37:00Z" w16du:dateUtc="2025-01-15T16:37:00Z">
        <w:del w:id="673" w:author="Olive,Kelly J (BPA) - PSS-6" w:date="2025-01-21T16:50:00Z" w16du:dateUtc="2025-01-22T00:50:00Z">
          <w:r w:rsidRPr="00B5509D" w:rsidDel="00082E76">
            <w:rPr>
              <w:color w:val="000000" w:themeColor="text1"/>
              <w:highlight w:val="yellow"/>
            </w:rPr>
            <w:delText>.3</w:delText>
          </w:r>
        </w:del>
      </w:ins>
      <w:ins w:id="674" w:author="Olive,Kelly J (BPA) - PSS-6" w:date="2025-01-21T16:50:00Z" w16du:dateUtc="2025-01-22T00:50:00Z">
        <w:r w:rsidR="00082E76" w:rsidRPr="00B5509D">
          <w:rPr>
            <w:color w:val="000000" w:themeColor="text1"/>
            <w:highlight w:val="yellow"/>
          </w:rPr>
          <w:t>3</w:t>
        </w:r>
      </w:ins>
      <w:r w:rsidR="00FF76C7">
        <w:rPr>
          <w:color w:val="000000" w:themeColor="text1"/>
        </w:rPr>
        <w:tab/>
      </w:r>
      <w:ins w:id="675"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676" w:author="Weinstein,Jason C (BPA) - PSS-6" w:date="2025-01-15T08:37:00Z" w16du:dateUtc="2025-01-15T16:37:00Z"/>
          <w:color w:val="000000" w:themeColor="text1"/>
        </w:rPr>
      </w:pPr>
      <w:ins w:id="677"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78" w:author="Olive,Kelly J (BPA) - PSS-6" w:date="2025-01-21T16:36:00Z" w16du:dateUtc="2025-01-22T00:36:00Z">
          <w:r w:rsidRPr="00944622" w:rsidDel="00944622">
            <w:rPr>
              <w:color w:val="000000" w:themeColor="text1"/>
              <w:highlight w:val="yellow"/>
              <w:rPrChange w:id="679" w:author="Olive,Kelly J (BPA) - PSS-6" w:date="2025-01-21T16:36:00Z" w16du:dateUtc="2025-01-22T00:36:00Z">
                <w:rPr>
                  <w:color w:val="000000" w:themeColor="text1"/>
                </w:rPr>
              </w:rPrChange>
            </w:rPr>
            <w:delText>the</w:delText>
          </w:r>
        </w:del>
      </w:ins>
      <w:ins w:id="680" w:author="Olive,Kelly J (BPA) - PSS-6" w:date="2025-01-21T16:36:00Z" w16du:dateUtc="2025-01-22T00:36:00Z">
        <w:r w:rsidR="00944622" w:rsidRPr="00944622">
          <w:rPr>
            <w:color w:val="000000" w:themeColor="text1"/>
            <w:highlight w:val="yellow"/>
            <w:rPrChange w:id="681" w:author="Olive,Kelly J (BPA) - PSS-6" w:date="2025-01-21T16:36:00Z" w16du:dateUtc="2025-01-22T00:36:00Z">
              <w:rPr>
                <w:color w:val="000000" w:themeColor="text1"/>
              </w:rPr>
            </w:rPrChange>
          </w:rPr>
          <w:t>any</w:t>
        </w:r>
      </w:ins>
      <w:ins w:id="682" w:author="Weinstein,Jason C (BPA) - PSS-6" w:date="2025-01-15T08:37:00Z" w16du:dateUtc="2025-01-15T16:37:00Z">
        <w:r w:rsidRPr="003C32CA">
          <w:rPr>
            <w:color w:val="000000" w:themeColor="text1"/>
          </w:rPr>
          <w:t xml:space="preserve"> RSO test</w:t>
        </w:r>
        <w:del w:id="683" w:author="Olive,Kelly J (BPA) - PSS-6" w:date="2025-01-21T16:36:00Z" w16du:dateUtc="2025-01-22T00:36:00Z">
          <w:r w:rsidRPr="00944622" w:rsidDel="00944622">
            <w:rPr>
              <w:color w:val="000000" w:themeColor="text1"/>
              <w:highlight w:val="yellow"/>
              <w:rPrChange w:id="684" w:author="Olive,Kelly J (BPA) - PSS-6" w:date="2025-01-21T16:36:00Z" w16du:dateUtc="2025-01-22T00:36:00Z">
                <w:rPr>
                  <w:color w:val="000000" w:themeColor="text1"/>
                </w:rPr>
              </w:rPrChange>
            </w:rPr>
            <w:delText>s</w:delText>
          </w:r>
        </w:del>
        <w:r w:rsidRPr="003C32CA">
          <w:rPr>
            <w:color w:val="000000" w:themeColor="text1"/>
          </w:rPr>
          <w:t>.</w:t>
        </w:r>
      </w:ins>
      <w:ins w:id="685" w:author="Olive,Kelly J (BPA) - PSS-6" w:date="2025-01-22T21:16:00Z" w16du:dateUtc="2025-01-23T05:16:00Z">
        <w:r w:rsidR="00FF76C7">
          <w:rPr>
            <w:color w:val="000000" w:themeColor="text1"/>
          </w:rPr>
          <w:t xml:space="preserve"> </w:t>
        </w:r>
      </w:ins>
      <w:ins w:id="686" w:author="Weinstein,Jason C (BPA) - PSS-6" w:date="2025-01-15T08:37:00Z" w16du:dateUtc="2025-01-15T16:37:00Z">
        <w:r w:rsidRPr="003C32CA">
          <w:rPr>
            <w:color w:val="000000" w:themeColor="text1"/>
          </w:rPr>
          <w:t xml:space="preserve"> Such rates shall be </w:t>
        </w:r>
        <w:del w:id="687" w:author="Olive,Kelly J (BPA) - PSS-6" w:date="2025-01-21T16:31:00Z" w16du:dateUtc="2025-01-22T00:31:00Z">
          <w:r w:rsidRPr="00945348" w:rsidDel="00945348">
            <w:rPr>
              <w:color w:val="000000" w:themeColor="text1"/>
              <w:highlight w:val="yellow"/>
              <w:rPrChange w:id="688"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89" w:author="Olive,Kelly J (BPA) - PSS-6" w:date="2025-01-21T16:31:00Z" w16du:dateUtc="2025-01-22T00:31:00Z">
                <w:rPr>
                  <w:color w:val="000000" w:themeColor="text1"/>
                </w:rPr>
              </w:rPrChange>
            </w:rPr>
            <w:delText>based</w:delText>
          </w:r>
        </w:del>
      </w:ins>
      <w:ins w:id="690" w:author="Olive,Kelly J (BPA) - PSS-6" w:date="2025-01-21T16:31:00Z" w16du:dateUtc="2025-01-22T00:31:00Z">
        <w:r w:rsidR="00945348" w:rsidRPr="00945348">
          <w:rPr>
            <w:color w:val="000000" w:themeColor="text1"/>
            <w:highlight w:val="yellow"/>
            <w:rPrChange w:id="691" w:author="Olive,Kelly J (BPA) - PSS-6" w:date="2025-01-21T16:31:00Z" w16du:dateUtc="2025-01-22T00:31:00Z">
              <w:rPr>
                <w:color w:val="000000" w:themeColor="text1"/>
              </w:rPr>
            </w:rPrChange>
          </w:rPr>
          <w:t>priced at market value</w:t>
        </w:r>
      </w:ins>
      <w:ins w:id="692"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93"/>
        <w:del w:id="694" w:author="Olive,Kelly J (BPA) - PSS-6" w:date="2025-01-21T16:30:00Z" w16du:dateUtc="2025-01-22T00:30:00Z">
          <w:r w:rsidRPr="00945348" w:rsidDel="00945348">
            <w:rPr>
              <w:color w:val="000000" w:themeColor="text1"/>
              <w:highlight w:val="yellow"/>
              <w:rPrChange w:id="695" w:author="Olive,Kelly J (BPA) - PSS-6" w:date="2025-01-21T16:30:00Z" w16du:dateUtc="2025-01-22T00:30:00Z">
                <w:rPr>
                  <w:color w:val="000000" w:themeColor="text1"/>
                </w:rPr>
              </w:rPrChange>
            </w:rPr>
            <w:delText>each</w:delText>
          </w:r>
        </w:del>
      </w:ins>
      <w:commentRangeEnd w:id="693"/>
      <w:del w:id="696" w:author="Olive,Kelly J (BPA) - PSS-6" w:date="2025-01-21T16:30:00Z" w16du:dateUtc="2025-01-22T00:30:00Z">
        <w:r w:rsidR="000E62F4" w:rsidRPr="00945348" w:rsidDel="00945348">
          <w:rPr>
            <w:rStyle w:val="CommentReference"/>
            <w:highlight w:val="yellow"/>
            <w:rPrChange w:id="697" w:author="Olive,Kelly J (BPA) - PSS-6" w:date="2025-01-21T16:30:00Z" w16du:dateUtc="2025-01-22T00:30:00Z">
              <w:rPr>
                <w:rStyle w:val="CommentReference"/>
              </w:rPr>
            </w:rPrChange>
          </w:rPr>
          <w:commentReference w:id="693"/>
        </w:r>
      </w:del>
      <w:ins w:id="698" w:author="Olive,Kelly J (BPA) - PSS-6" w:date="2025-01-21T16:30:00Z" w16du:dateUtc="2025-01-22T00:30:00Z">
        <w:r w:rsidR="00945348" w:rsidRPr="00B5509D">
          <w:rPr>
            <w:color w:val="000000" w:themeColor="text1"/>
            <w:highlight w:val="yellow"/>
          </w:rPr>
          <w:t>the applicable</w:t>
        </w:r>
      </w:ins>
      <w:ins w:id="699" w:author="Weinstein,Jason C (BPA) - PSS-6" w:date="2025-01-15T08:37:00Z" w16du:dateUtc="2025-01-15T16:37:00Z">
        <w:r w:rsidRPr="00B5509D">
          <w:rPr>
            <w:color w:val="000000" w:themeColor="text1"/>
            <w:highlight w:val="yellow"/>
          </w:rPr>
          <w:t xml:space="preserve"> </w:t>
        </w:r>
      </w:ins>
      <w:ins w:id="700" w:author="Olive,Kelly J (BPA) - PSS-6" w:date="2025-01-21T16:30:00Z" w16du:dateUtc="2025-01-22T00:30:00Z">
        <w:r w:rsidR="00945348" w:rsidRPr="00B5509D">
          <w:rPr>
            <w:highlight w:val="yellow"/>
          </w:rPr>
          <w:t>Wholesale Power Rate Schedules and GRSPs</w:t>
        </w:r>
      </w:ins>
      <w:ins w:id="701" w:author="Weinstein,Jason C (BPA) - PSS-6" w:date="2025-01-15T08:37:00Z" w16du:dateUtc="2025-01-15T16:37:00Z">
        <w:del w:id="702"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703" w:author="Weinstein,Jason C (BPA) - PSS-6" w:date="2025-01-15T08:28:00Z" w16du:dateUtc="2025-01-15T16:28:00Z"/>
        </w:rPr>
      </w:pPr>
    </w:p>
    <w:p w14:paraId="1AD7D876" w14:textId="77777777" w:rsidR="007C1C6C" w:rsidRPr="00392E13" w:rsidRDefault="007C1C6C" w:rsidP="00082E76">
      <w:pPr>
        <w:ind w:left="2160"/>
        <w:rPr>
          <w:ins w:id="704"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705" w:author="Weinstein,Jason C (BPA) - PSS-6" w:date="2025-01-15T08:38:00Z" w16du:dateUtc="2025-01-15T16:38:00Z"/>
          <w:color w:val="000000" w:themeColor="text1"/>
        </w:rPr>
      </w:pPr>
      <w:ins w:id="706" w:author="Weinstein,Jason C (BPA) - PSS-6" w:date="2025-01-15T08:38:00Z" w16du:dateUtc="2025-01-15T16:38:00Z">
        <w:r w:rsidRPr="00B5509D">
          <w:rPr>
            <w:color w:val="000000" w:themeColor="text1"/>
            <w:highlight w:val="yellow"/>
          </w:rPr>
          <w:t>5.6.</w:t>
        </w:r>
        <w:del w:id="707" w:author="Olive,Kelly J (BPA) - PSS-6" w:date="2025-01-15T21:54:00Z" w16du:dateUtc="2025-01-16T05:54:00Z">
          <w:r w:rsidRPr="00B5509D" w:rsidDel="00EF07E0">
            <w:rPr>
              <w:color w:val="000000" w:themeColor="text1"/>
              <w:highlight w:val="yellow"/>
            </w:rPr>
            <w:delText>3</w:delText>
          </w:r>
        </w:del>
      </w:ins>
      <w:ins w:id="708" w:author="Olive,Kelly J (BPA) - PSS-6" w:date="2025-01-15T21:54:00Z" w16du:dateUtc="2025-01-16T05:54:00Z">
        <w:del w:id="709" w:author="Olive,Kelly J (BPA) - PSS-6" w:date="2025-01-21T16:50:00Z" w16du:dateUtc="2025-01-22T00:50:00Z">
          <w:r w:rsidR="00EF07E0" w:rsidRPr="00B5509D" w:rsidDel="00082E76">
            <w:rPr>
              <w:color w:val="000000" w:themeColor="text1"/>
              <w:highlight w:val="yellow"/>
            </w:rPr>
            <w:delText>2</w:delText>
          </w:r>
        </w:del>
      </w:ins>
      <w:ins w:id="710" w:author="Weinstein,Jason C (BPA) - PSS-6" w:date="2025-01-15T08:38:00Z" w16du:dateUtc="2025-01-15T16:38:00Z">
        <w:del w:id="711" w:author="Olive,Kelly J (BPA) - PSS-6" w:date="2025-01-21T16:50:00Z" w16du:dateUtc="2025-01-22T00:50:00Z">
          <w:r w:rsidRPr="00B5509D" w:rsidDel="00082E76">
            <w:rPr>
              <w:color w:val="000000" w:themeColor="text1"/>
              <w:highlight w:val="yellow"/>
            </w:rPr>
            <w:delText>.4</w:delText>
          </w:r>
        </w:del>
      </w:ins>
      <w:ins w:id="712" w:author="Olive,Kelly J (BPA) - PSS-6" w:date="2025-01-21T16:50:00Z" w16du:dateUtc="2025-01-22T00:50:00Z">
        <w:r w:rsidR="00082E76" w:rsidRPr="00B5509D">
          <w:rPr>
            <w:color w:val="000000" w:themeColor="text1"/>
            <w:highlight w:val="yellow"/>
          </w:rPr>
          <w:t>4</w:t>
        </w:r>
      </w:ins>
      <w:ins w:id="713" w:author="Weinstein,Jason C (BPA) - PSS-6" w:date="2025-01-15T08:38:00Z" w16du:dateUtc="2025-01-15T16:38:00Z">
        <w:r>
          <w:rPr>
            <w:color w:val="000000" w:themeColor="text1"/>
          </w:rPr>
          <w:t xml:space="preserve"> </w:t>
        </w:r>
      </w:ins>
      <w:ins w:id="714" w:author="Olive,Kelly J (BPA) - PSS-6" w:date="2025-01-21T16:51:00Z" w16du:dateUtc="2025-01-22T00:51:00Z">
        <w:r w:rsidR="00082E76">
          <w:rPr>
            <w:color w:val="000000" w:themeColor="text1"/>
          </w:rPr>
          <w:tab/>
        </w:r>
      </w:ins>
      <w:ins w:id="715"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716" w:author="Weinstein,Jason C (BPA) - PSS-6" w:date="2025-01-15T08:38:00Z" w16du:dateUtc="2025-01-15T16:38:00Z"/>
        </w:rPr>
      </w:pPr>
      <w:ins w:id="717" w:author="Weinstein,Jason C (BPA) - PSS-6" w:date="2025-01-15T08:38:00Z" w16du:dateUtc="2025-01-15T16:38:00Z">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718" w:author="Olive,Kelly J (BPA) - PSS-6" w:date="2025-01-21T14:25:00Z" w16du:dateUtc="2025-01-21T22:25:00Z">
          <w:r w:rsidRPr="004E69CB" w:rsidDel="00727471">
            <w:delText>S</w:delText>
          </w:r>
        </w:del>
      </w:ins>
      <w:ins w:id="719" w:author="Olive,Kelly J (BPA) - PSS-6" w:date="2025-01-21T14:25:00Z" w16du:dateUtc="2025-01-21T22:25:00Z">
        <w:r w:rsidR="00727471">
          <w:t>s</w:t>
        </w:r>
      </w:ins>
      <w:ins w:id="720"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721"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722"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723" w:author="Weinstein,Jason C (BPA) - PSS-6" w:date="2025-01-15T08:34:00Z" w16du:dateUtc="2025-01-15T16:34:00Z">
        <w:r w:rsidRPr="00B5509D" w:rsidDel="007C1C6C">
          <w:rPr>
            <w:highlight w:val="yellow"/>
          </w:rPr>
          <w:delText>2</w:delText>
        </w:r>
      </w:del>
      <w:ins w:id="724" w:author="Olive,Kelly J (BPA) - PSS-6" w:date="2025-01-21T20:59:00Z" w16du:dateUtc="2025-01-22T04:59:00Z">
        <w:r w:rsidR="00962FC3">
          <w:rPr>
            <w:highlight w:val="yellow"/>
          </w:rPr>
          <w:t>5</w:t>
        </w:r>
      </w:ins>
      <w:ins w:id="725" w:author="Weinstein,Jason C (BPA) - PSS-6" w:date="2025-01-15T08:34:00Z" w16du:dateUtc="2025-01-15T16:34:00Z">
        <w:del w:id="726"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727" w:author="Weinstein,Jason C (BPA) - PSS-6" w:date="2025-01-15T08:35:00Z" w16du:dateUtc="2025-01-15T16:35:00Z"/>
        </w:rPr>
      </w:pPr>
      <w:ins w:id="728" w:author="Weinstein,Jason C (BPA) - PSS-6" w:date="2025-01-15T08:35:00Z" w16du:dateUtc="2025-01-15T16:35:00Z">
        <w:r w:rsidRPr="00962FC3">
          <w:rPr>
            <w:highlight w:val="yellow"/>
          </w:rPr>
          <w:t>5.6.</w:t>
        </w:r>
        <w:del w:id="729" w:author="Olive,Kelly J (BPA) - PSS-6" w:date="2025-01-21T20:59:00Z" w16du:dateUtc="2025-01-22T04:59:00Z">
          <w:r w:rsidRPr="00962FC3" w:rsidDel="00962FC3">
            <w:rPr>
              <w:highlight w:val="yellow"/>
            </w:rPr>
            <w:delText>3</w:delText>
          </w:r>
        </w:del>
      </w:ins>
      <w:ins w:id="730" w:author="Olive,Kelly J (BPA) - PSS-6" w:date="2025-01-21T20:59:00Z" w16du:dateUtc="2025-01-22T04:59:00Z">
        <w:r w:rsidR="00962FC3" w:rsidRPr="00962FC3">
          <w:rPr>
            <w:highlight w:val="yellow"/>
          </w:rPr>
          <w:t>5</w:t>
        </w:r>
      </w:ins>
      <w:ins w:id="731"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732" w:author="Weinstein,Jason C (BPA) - PSS-6" w:date="2025-01-15T08:35:00Z" w16du:dateUtc="2025-01-15T16:35:00Z"/>
          <w:color w:val="000000" w:themeColor="text1"/>
        </w:rPr>
      </w:pPr>
      <w:ins w:id="733"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734" w:author="Weinstein,Jason C (BPA) - PSS-6" w:date="2025-01-15T08:35:00Z" w16du:dateUtc="2025-01-15T16:35:00Z"/>
        </w:rPr>
      </w:pPr>
    </w:p>
    <w:p w14:paraId="2B909AB1" w14:textId="133C0A12" w:rsidR="007C1C6C" w:rsidRDefault="007C1C6C" w:rsidP="00962FC3">
      <w:pPr>
        <w:keepNext/>
        <w:ind w:left="2880" w:hanging="720"/>
        <w:rPr>
          <w:ins w:id="735" w:author="Weinstein,Jason C (BPA) - PSS-6" w:date="2025-01-15T08:35:00Z" w16du:dateUtc="2025-01-15T16:35:00Z"/>
        </w:rPr>
      </w:pPr>
      <w:ins w:id="736" w:author="Weinstein,Jason C (BPA) - PSS-6" w:date="2025-01-15T08:35:00Z" w16du:dateUtc="2025-01-15T16:35:00Z">
        <w:r w:rsidRPr="00962FC3">
          <w:rPr>
            <w:highlight w:val="yellow"/>
          </w:rPr>
          <w:t>5.</w:t>
        </w:r>
        <w:del w:id="737" w:author="Olive,Kelly J (BPA) - PSS-6" w:date="2025-01-15T21:54:00Z" w16du:dateUtc="2025-01-16T05:54:00Z">
          <w:r w:rsidRPr="00962FC3" w:rsidDel="00EF07E0">
            <w:rPr>
              <w:highlight w:val="yellow"/>
            </w:rPr>
            <w:delText>3</w:delText>
          </w:r>
        </w:del>
      </w:ins>
      <w:ins w:id="738" w:author="Olive,Kelly J (BPA) - PSS-6" w:date="2025-01-15T21:54:00Z" w16du:dateUtc="2025-01-16T05:54:00Z">
        <w:r w:rsidR="00EF07E0" w:rsidRPr="00962FC3">
          <w:rPr>
            <w:highlight w:val="yellow"/>
          </w:rPr>
          <w:t>6</w:t>
        </w:r>
      </w:ins>
      <w:ins w:id="739" w:author="Weinstein,Jason C (BPA) - PSS-6" w:date="2025-01-15T08:35:00Z" w16du:dateUtc="2025-01-15T16:35:00Z">
        <w:r w:rsidRPr="00962FC3">
          <w:rPr>
            <w:highlight w:val="yellow"/>
          </w:rPr>
          <w:t>.</w:t>
        </w:r>
        <w:del w:id="740" w:author="Olive,Kelly J (BPA) - PSS-6" w:date="2025-01-21T20:59:00Z" w16du:dateUtc="2025-01-22T04:59:00Z">
          <w:r w:rsidRPr="00962FC3" w:rsidDel="00962FC3">
            <w:rPr>
              <w:highlight w:val="yellow"/>
            </w:rPr>
            <w:delText>3</w:delText>
          </w:r>
        </w:del>
      </w:ins>
      <w:ins w:id="741" w:author="Olive,Kelly J (BPA) - PSS-6" w:date="2025-01-21T20:59:00Z" w16du:dateUtc="2025-01-22T04:59:00Z">
        <w:r w:rsidR="00962FC3" w:rsidRPr="00962FC3">
          <w:rPr>
            <w:highlight w:val="yellow"/>
          </w:rPr>
          <w:t>5</w:t>
        </w:r>
      </w:ins>
      <w:ins w:id="742"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743" w:author="Weinstein,Jason C (BPA) - PSS-6" w:date="2025-01-15T08:35:00Z" w16du:dateUtc="2025-01-15T16:35:00Z"/>
        </w:rPr>
      </w:pPr>
      <w:ins w:id="744"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745" w:author="Weinstein,Jason C (BPA) - PSS-6" w:date="2025-01-15T08:41:00Z" w16du:dateUtc="2025-01-15T16:41:00Z"/>
        </w:rPr>
      </w:pPr>
      <w:r w:rsidRPr="00392E13">
        <w:t>5.9.1.1</w:t>
      </w:r>
      <w:r w:rsidRPr="00392E13">
        <w:tab/>
      </w:r>
      <w:ins w:id="746" w:author="Olive,Kelly J (BPA) - PSS-6" w:date="2025-01-21T14:01:00Z" w16du:dateUtc="2025-01-21T22:01:00Z">
        <w:r w:rsidR="003A06E8" w:rsidRPr="003A06E8">
          <w:rPr>
            <w:highlight w:val="cyan"/>
            <w:rPrChange w:id="747" w:author="Olive,Kelly J (BPA) - PSS-6" w:date="2025-01-21T14:01:00Z" w16du:dateUtc="2025-01-21T22:01:00Z">
              <w:rPr/>
            </w:rPrChange>
          </w:rPr>
          <w:t>“</w:t>
        </w:r>
      </w:ins>
      <w:ins w:id="748"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749" w:author="Weinstein,Jason C (BPA) - PSS-6" w:date="2025-01-15T08:42:00Z" w16du:dateUtc="2025-01-15T16:42:00Z">
        <w:r w:rsidR="007C1C6C">
          <w:t>Customer I</w:t>
        </w:r>
      </w:ins>
      <w:ins w:id="750"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751" w:author="Weinstein,Jason C (BPA) - PSS-6" w:date="2025-01-15T08:41:00Z" w16du:dateUtc="2025-01-15T16:41:00Z"/>
        </w:rPr>
      </w:pPr>
    </w:p>
    <w:p w14:paraId="73B9AC4B" w14:textId="00878AA5" w:rsidR="00392E13" w:rsidRPr="00392E13" w:rsidRDefault="007C1C6C" w:rsidP="00392E13">
      <w:pPr>
        <w:ind w:left="3060" w:hanging="900"/>
      </w:pPr>
      <w:ins w:id="752"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753" w:author="Weinstein,Jason C (BPA) - PSS-6" w:date="2025-01-15T08:41:00Z" w16du:dateUtc="2025-01-15T16:41:00Z">
        <w:r w:rsidRPr="00392E13" w:rsidDel="007C1C6C">
          <w:delText>2</w:delText>
        </w:r>
      </w:del>
      <w:ins w:id="754"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755" w:author="Weinstein,Jason C (BPA) - PSS-6" w:date="2025-01-15T08:41:00Z" w16du:dateUtc="2025-01-15T16:41:00Z">
        <w:r w:rsidRPr="00392E13" w:rsidDel="007C1C6C">
          <w:delText>3</w:delText>
        </w:r>
      </w:del>
      <w:ins w:id="756" w:author="Weinstein,Jason C (BPA) - PSS-6" w:date="2025-01-15T08:41:00Z" w16du:dateUtc="2025-01-15T16:41:00Z">
        <w:r w:rsidR="007C1C6C">
          <w:t>4</w:t>
        </w:r>
      </w:ins>
      <w:r w:rsidRPr="00392E13">
        <w:tab/>
        <w:t>“POCSA Deployment Date” means the latest of</w:t>
      </w:r>
      <w:proofErr w:type="gramStart"/>
      <w:r w:rsidRPr="00392E13">
        <w:t>:  (</w:t>
      </w:r>
      <w:proofErr w:type="gramEnd"/>
      <w:r w:rsidRPr="00392E13">
        <w:t>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757" w:author="Weinstein,Jason C (BPA) - PSS-6" w:date="2025-01-15T08:41:00Z" w16du:dateUtc="2025-01-15T16:41:00Z">
        <w:r w:rsidRPr="00392E13" w:rsidDel="007C1C6C">
          <w:delText>4</w:delText>
        </w:r>
      </w:del>
      <w:ins w:id="758"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759" w:author="Weinstein,Jason C (BPA) - PSS-6" w:date="2025-01-15T08:41:00Z" w16du:dateUtc="2025-01-15T16:41:00Z">
        <w:r w:rsidRPr="00392E13" w:rsidDel="007C1C6C">
          <w:delText>5</w:delText>
        </w:r>
      </w:del>
      <w:ins w:id="760"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761" w:author="Weinstein,Jason C (BPA) - PSS-6" w:date="2025-01-15T08:41:00Z" w16du:dateUtc="2025-01-15T16:41:00Z">
        <w:r w:rsidRPr="00392E13" w:rsidDel="007C1C6C">
          <w:rPr>
            <w:szCs w:val="22"/>
          </w:rPr>
          <w:delText>6</w:delText>
        </w:r>
      </w:del>
      <w:ins w:id="762"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763" w:author="Olive,Kelly J (BPA) - PSS-6" w:date="2025-01-21T16:23:00Z" w16du:dateUtc="2025-01-22T00:23:00Z">
        <w:r w:rsidRPr="00392E13" w:rsidDel="00483D98">
          <w:delText>[Date to be determined by BPA]</w:delText>
        </w:r>
      </w:del>
      <w:ins w:id="764" w:author="Olive,Kelly J (BPA) - PSS-6" w:date="2025-01-21T16:23:00Z" w16du:dateUtc="2025-01-22T00:23:00Z">
        <w:r w:rsidR="00483D98" w:rsidRPr="00483D98">
          <w:rPr>
            <w:highlight w:val="yellow"/>
            <w:rPrChange w:id="765"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w:t>
      </w:r>
      <w:proofErr w:type="gramStart"/>
      <w:r w:rsidRPr="00392E13">
        <w:t>the SOF</w:t>
      </w:r>
      <w:proofErr w:type="gramEnd"/>
      <w:r w:rsidRPr="00392E13">
        <w:t xml:space="preserve">, shall, by </w:t>
      </w:r>
      <w:del w:id="766" w:author="Olive,Kelly J (BPA) - PSS-6" w:date="2025-01-21T16:24:00Z" w16du:dateUtc="2025-01-22T00:24:00Z">
        <w:r w:rsidRPr="00392E13" w:rsidDel="00483D98">
          <w:delText>[Date to be determined by BPA]</w:delText>
        </w:r>
      </w:del>
      <w:ins w:id="767" w:author="Olive,Kelly J (BPA) - PSS-6" w:date="2025-01-21T16:24:00Z" w16du:dateUtc="2025-01-22T00:24:00Z">
        <w:r w:rsidR="00483D98" w:rsidRPr="00483D98">
          <w:rPr>
            <w:highlight w:val="yellow"/>
            <w:rPrChange w:id="768" w:author="Olive,Kelly J (BPA) - PSS-6" w:date="2025-01-21T16:25:00Z" w16du:dateUtc="2025-01-22T00:25:00Z">
              <w:rPr/>
            </w:rPrChange>
          </w:rPr>
          <w:t xml:space="preserve">March 15, </w:t>
        </w:r>
      </w:ins>
      <w:ins w:id="769" w:author="Olive,Kelly J (BPA) - PSS-6" w:date="2025-01-21T16:25:00Z" w16du:dateUtc="2025-01-22T00:25:00Z">
        <w:r w:rsidR="00483D98" w:rsidRPr="00483D98">
          <w:rPr>
            <w:highlight w:val="yellow"/>
            <w:rPrChange w:id="770"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771"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If the POCSA Deployment Date is established as October 1, </w:t>
      </w:r>
      <w:proofErr w:type="gramStart"/>
      <w:r w:rsidRPr="00392E13">
        <w:t>2028</w:t>
      </w:r>
      <w:proofErr w:type="gramEnd"/>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772"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77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w:t>
      </w:r>
      <w:proofErr w:type="gramStart"/>
      <w:r w:rsidRPr="00392E13">
        <w:rPr>
          <w:szCs w:val="22"/>
        </w:rPr>
        <w:t>than[</w:t>
      </w:r>
      <w:proofErr w:type="gramEnd"/>
      <w:r w:rsidRPr="00392E13">
        <w:rPr>
          <w:szCs w:val="22"/>
        </w:rPr>
        <w:t xml:space="preserve">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proofErr w:type="gramStart"/>
      <w:r w:rsidRPr="00392E13">
        <w:rPr>
          <w:szCs w:val="22"/>
        </w:rPr>
        <w:t>]</w:t>
      </w:r>
      <w:r w:rsidRPr="00392E13">
        <w:t xml:space="preserve"> ,</w:t>
      </w:r>
      <w:proofErr w:type="gramEnd"/>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w:t>
      </w:r>
      <w:proofErr w:type="gramStart"/>
      <w:r w:rsidRPr="00392E13">
        <w:t>:  (</w:t>
      </w:r>
      <w:proofErr w:type="gramEnd"/>
      <w:r w:rsidRPr="00392E13">
        <w:t xml:space="preserve">1) the timelines specified in the POCSA development schedule are not binding and are for preliminary planning purposes only, and (2) the timelines set forth in this section 5 are binding.  </w:t>
      </w:r>
      <w:proofErr w:type="gramStart"/>
      <w:r w:rsidRPr="00392E13">
        <w:t xml:space="preserve">BPA, </w:t>
      </w:r>
      <w:r w:rsidRPr="00392E13">
        <w:rPr>
          <w:color w:val="FF0000"/>
        </w:rPr>
        <w:t>«</w:t>
      </w:r>
      <w:proofErr w:type="gramEnd"/>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773"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774" w:author="Weinstein,Jason C (BPA) - PSS-6" w:date="2025-01-14T17:00:00Z" w16du:dateUtc="2025-01-15T01:00:00Z">
        <w:r w:rsidRPr="00392E13" w:rsidDel="009C0AA2">
          <w:delText xml:space="preserve">information </w:delText>
        </w:r>
      </w:del>
      <w:ins w:id="775" w:author="Weinstein,Jason C (BPA) - PSS-6" w:date="2025-01-14T17:00:00Z" w16du:dateUtc="2025-01-15T01:00:00Z">
        <w:r w:rsidR="009C0AA2">
          <w:t xml:space="preserve">discussion of </w:t>
        </w:r>
      </w:ins>
      <w:del w:id="776" w:author="Weinstein,Jason C (BPA) - PSS-6" w:date="2025-01-14T17:00:00Z" w16du:dateUtc="2025-01-15T01:00:00Z">
        <w:r w:rsidRPr="00392E13" w:rsidDel="009C0AA2">
          <w:delText xml:space="preserve">regarding </w:delText>
        </w:r>
      </w:del>
      <w:r w:rsidRPr="00392E13">
        <w:t>the Slice Product</w:t>
      </w:r>
      <w:del w:id="777" w:author="Weinstein,Jason C (BPA) - PSS-6" w:date="2025-01-14T17:01:00Z" w16du:dateUtc="2025-01-15T01:01:00Z">
        <w:r w:rsidRPr="00392E13" w:rsidDel="009C0AA2">
          <w:delText xml:space="preserve"> and the POCSA</w:delText>
        </w:r>
      </w:del>
      <w:r w:rsidRPr="00392E13">
        <w:t>.</w:t>
      </w:r>
    </w:p>
    <w:bookmarkEnd w:id="77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78"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79"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80"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81"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82" w:author="Weinstein,Jason C (BPA) - PSS-6" w:date="2025-01-14T16:55:00Z" w16du:dateUtc="2025-01-15T00:55:00Z"/>
        </w:rPr>
      </w:pPr>
      <w:ins w:id="783" w:author="Weinstein,Jason C (BPA) - PSS-6" w:date="2025-01-14T16:09:00Z" w16du:dateUtc="2025-01-15T00:09:00Z">
        <w:r>
          <w:t>The SOF charter may identify additional are</w:t>
        </w:r>
      </w:ins>
      <w:ins w:id="784" w:author="Weinstein,Jason C (BPA) - PSS-6" w:date="2025-01-14T16:10:00Z" w16du:dateUtc="2025-01-15T00:10:00Z">
        <w:r>
          <w:t xml:space="preserve">as of interest </w:t>
        </w:r>
      </w:ins>
      <w:ins w:id="785"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86" w:author="Weinstein,Jason C (BPA) - PSS-6" w:date="2025-01-14T16:55:00Z" w16du:dateUtc="2025-01-15T00:55:00Z">
        <w:r>
          <w:t xml:space="preserve">to the Slice Product </w:t>
        </w:r>
      </w:ins>
      <w:ins w:id="787" w:author="Weinstein,Jason C (BPA) - PSS-6" w:date="2025-01-14T16:10:00Z" w16du:dateUtc="2025-01-15T00:10:00Z">
        <w:r w:rsidR="007C0F17">
          <w:t xml:space="preserve">for </w:t>
        </w:r>
      </w:ins>
      <w:ins w:id="788" w:author="Weinstein,Jason C (BPA) - PSS-6" w:date="2025-01-14T17:02:00Z" w16du:dateUtc="2025-01-15T01:02:00Z">
        <w:r w:rsidR="0018541F">
          <w:t xml:space="preserve">discussion by </w:t>
        </w:r>
      </w:ins>
      <w:ins w:id="789" w:author="Weinstein,Jason C (BPA) - PSS-6" w:date="2025-01-14T16:10:00Z" w16du:dateUtc="2025-01-15T00:10:00Z">
        <w:r w:rsidR="007C0F17">
          <w:t xml:space="preserve">the </w:t>
        </w:r>
      </w:ins>
      <w:ins w:id="790"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91"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92"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93" w:name="_Hlk175225002"/>
      <w:r w:rsidRPr="00392E13">
        <w:t xml:space="preserve">Rate </w:t>
      </w:r>
      <w:bookmarkEnd w:id="793"/>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92"/>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w:t>
      </w:r>
      <w:proofErr w:type="gramStart"/>
      <w:r w:rsidRPr="00392E13">
        <w:t>calculated, and</w:t>
      </w:r>
      <w:proofErr w:type="gramEnd"/>
      <w:r w:rsidRPr="00392E13">
        <w:t xml:space="preserve">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94" w:name="_Toc181026391"/>
      <w:bookmarkStart w:id="795" w:name="_Toc181026861"/>
      <w:bookmarkStart w:id="796" w:name="_Toc185494203"/>
      <w:r w:rsidRPr="00F95478">
        <w:rPr>
          <w:color w:val="auto"/>
        </w:rPr>
        <w:t>6.</w:t>
      </w:r>
      <w:r w:rsidRPr="00F95478">
        <w:rPr>
          <w:color w:val="auto"/>
        </w:rPr>
        <w:tab/>
        <w:t>PUBLIC RATE DESIGN METHODOLOGY</w:t>
      </w:r>
      <w:bookmarkEnd w:id="794"/>
      <w:bookmarkEnd w:id="795"/>
      <w:bookmarkEnd w:id="796"/>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97" w:name="OLE_LINK97"/>
      <w:bookmarkStart w:id="798" w:name="OLE_LINK98"/>
    </w:p>
    <w:bookmarkEnd w:id="797"/>
    <w:bookmarkEnd w:id="798"/>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99" w:author="Olive,Kelly J (BPA) - PSS-6" w:date="2025-01-15T21:57:00Z" w16du:dateUtc="2025-01-16T05:57:00Z"/>
        </w:rPr>
      </w:pPr>
    </w:p>
    <w:p w14:paraId="297ACBBA" w14:textId="477E1C3B" w:rsidR="009D0A5A" w:rsidRPr="009D0A5A" w:rsidRDefault="009D0A5A" w:rsidP="009D0A5A">
      <w:pPr>
        <w:ind w:left="720"/>
        <w:rPr>
          <w:ins w:id="800" w:author="Olive,Kelly J (BPA) - PSS-6" w:date="2025-01-15T21:58:00Z" w16du:dateUtc="2025-01-16T05:58:00Z"/>
          <w:i/>
          <w:color w:val="FF00FF"/>
          <w:szCs w:val="22"/>
        </w:rPr>
      </w:pPr>
      <w:ins w:id="801" w:author="Olive,Kelly J (BPA) - PSS-6" w:date="2025-01-15T21:58:00Z" w16du:dateUtc="2025-01-16T05:58:00Z">
        <w:r w:rsidRPr="009D0A5A">
          <w:rPr>
            <w:i/>
            <w:color w:val="FF00FF"/>
            <w:szCs w:val="22"/>
          </w:rPr>
          <w:t>Option 1: Include the following for customers that are not JOEs</w:t>
        </w:r>
      </w:ins>
      <w:ins w:id="802" w:author="Olive,Kelly J (BPA) - PSS-6" w:date="2025-01-15T22:00:00Z" w16du:dateUtc="2025-01-16T06:00:00Z">
        <w:r>
          <w:rPr>
            <w:i/>
            <w:color w:val="FF00FF"/>
            <w:szCs w:val="22"/>
          </w:rPr>
          <w:t>.</w:t>
        </w:r>
      </w:ins>
    </w:p>
    <w:p w14:paraId="7A8F4D36" w14:textId="1424C707" w:rsidR="001E6393" w:rsidRDefault="001E6393" w:rsidP="004C33DF">
      <w:pPr>
        <w:pStyle w:val="SECTIONHEADER"/>
      </w:pPr>
      <w:bookmarkStart w:id="803" w:name="_Toc181026392"/>
      <w:bookmarkStart w:id="804" w:name="_Toc181026862"/>
      <w:bookmarkStart w:id="805" w:name="_Toc185494204"/>
      <w:r>
        <w:t>7.</w:t>
      </w:r>
      <w:r>
        <w:tab/>
        <w:t>CONTRACT HIGH WATER MARKS</w:t>
      </w:r>
      <w:bookmarkEnd w:id="803"/>
      <w:bookmarkEnd w:id="804"/>
      <w:bookmarkEnd w:id="805"/>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D0A5A">
      <w:pPr>
        <w:ind w:left="720"/>
        <w:rPr>
          <w:ins w:id="806" w:author="Olive,Kelly J (BPA) - PSS-6" w:date="2025-01-15T21:58:00Z" w16du:dateUtc="2025-01-16T05:58:00Z"/>
          <w:i/>
          <w:color w:val="FF00FF"/>
          <w:szCs w:val="22"/>
        </w:rPr>
      </w:pPr>
      <w:ins w:id="807" w:author="Olive,Kelly J (BPA) - PSS-6" w:date="2025-01-15T21:58:00Z" w16du:dateUtc="2025-01-16T05:58:00Z">
        <w:r w:rsidRPr="009D0A5A">
          <w:rPr>
            <w:i/>
            <w:color w:val="FF00FF"/>
            <w:szCs w:val="22"/>
          </w:rPr>
          <w:t>End Option 1</w:t>
        </w:r>
      </w:ins>
    </w:p>
    <w:p w14:paraId="5871335C" w14:textId="77777777" w:rsidR="009D0A5A" w:rsidRDefault="009D0A5A" w:rsidP="001E6393">
      <w:pPr>
        <w:ind w:left="720" w:hanging="720"/>
        <w:rPr>
          <w:ins w:id="808" w:author="Olive,Kelly J (BPA) - PSS-6" w:date="2025-01-15T21:58:00Z" w16du:dateUtc="2025-01-16T05:58:00Z"/>
          <w:bCs/>
        </w:rPr>
      </w:pPr>
    </w:p>
    <w:p w14:paraId="7560BDA7" w14:textId="77777777" w:rsidR="009D0A5A" w:rsidRDefault="009D0A5A" w:rsidP="009D0A5A">
      <w:pPr>
        <w:keepNext/>
        <w:ind w:left="720"/>
        <w:rPr>
          <w:ins w:id="809" w:author="Olive,Kelly J (BPA) - PSS-6" w:date="2025-01-15T21:58:00Z" w16du:dateUtc="2025-01-16T05:58:00Z"/>
          <w:i/>
          <w:color w:val="FF00FF"/>
          <w:szCs w:val="22"/>
        </w:rPr>
      </w:pPr>
      <w:bookmarkStart w:id="810" w:name="_Hlk187870645"/>
      <w:ins w:id="811" w:author="Olive,Kelly J (BPA) - PSS-6" w:date="2025-01-15T21:58:00Z" w16du:dateUtc="2025-01-16T05:58:00Z">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812" w:author="Olive,Kelly J (BPA) - PSS-6" w:date="2025-01-15T21:58:00Z" w16du:dateUtc="2025-01-16T05:58:00Z"/>
        </w:rPr>
      </w:pPr>
      <w:ins w:id="813" w:author="Olive,Kelly J (BPA) - PSS-6" w:date="2025-01-15T21:58:00Z" w16du:dateUtc="2025-01-16T05:58:00Z">
        <w:r>
          <w:t>7.</w:t>
        </w:r>
        <w:r>
          <w:tab/>
          <w:t xml:space="preserve">CONTRACT HIGH WATER MARKS </w:t>
        </w:r>
        <w:r w:rsidRPr="00F56E24">
          <w:rPr>
            <w:i/>
            <w:vanish/>
            <w:color w:val="FF0000"/>
          </w:rPr>
          <w:t>(</w:t>
        </w:r>
      </w:ins>
      <w:ins w:id="814" w:author="Olive,Kelly J (BPA) - PSS-6" w:date="2025-01-16T22:54:00Z" w16du:dateUtc="2025-01-17T06:54:00Z">
        <w:r w:rsidR="00042506">
          <w:rPr>
            <w:i/>
            <w:vanish/>
            <w:color w:val="FF0000"/>
          </w:rPr>
          <w:t>0</w:t>
        </w:r>
      </w:ins>
      <w:ins w:id="815" w:author="Olive,Kelly J (BPA) - PSS-6" w:date="2025-01-15T21:58:00Z" w16du:dateUtc="2025-01-16T05:58:00Z">
        <w:r>
          <w:rPr>
            <w:i/>
            <w:vanish/>
            <w:color w:val="FF0000"/>
          </w:rPr>
          <w:t>1/</w:t>
        </w:r>
      </w:ins>
      <w:ins w:id="816" w:author="Olive,Kelly J (BPA) - PSS-6" w:date="2025-01-16T22:54:00Z" w16du:dateUtc="2025-01-17T06:54:00Z">
        <w:r w:rsidR="00042506">
          <w:rPr>
            <w:i/>
            <w:vanish/>
            <w:color w:val="FF0000"/>
          </w:rPr>
          <w:t>17</w:t>
        </w:r>
      </w:ins>
      <w:ins w:id="817" w:author="Olive,Kelly J (BPA) - PSS-6" w:date="2025-01-15T21:58:00Z" w16du:dateUtc="2025-01-16T05:58:00Z">
        <w:r>
          <w:rPr>
            <w:i/>
            <w:vanish/>
            <w:color w:val="FF0000"/>
          </w:rPr>
          <w:t>/</w:t>
        </w:r>
      </w:ins>
      <w:ins w:id="818" w:author="Olive,Kelly J (BPA) - PSS-6" w:date="2025-01-16T22:54:00Z" w16du:dateUtc="2025-01-17T06:54:00Z">
        <w:r w:rsidR="00042506">
          <w:rPr>
            <w:i/>
            <w:vanish/>
            <w:color w:val="FF0000"/>
          </w:rPr>
          <w:t>25</w:t>
        </w:r>
        <w:r w:rsidR="00042506" w:rsidRPr="00F56E24">
          <w:rPr>
            <w:i/>
            <w:vanish/>
            <w:color w:val="FF0000"/>
          </w:rPr>
          <w:t xml:space="preserve"> </w:t>
        </w:r>
      </w:ins>
      <w:ins w:id="819" w:author="Olive,Kelly J (BPA) - PSS-6" w:date="2025-01-15T21:58:00Z" w16du:dateUtc="2025-01-16T05:58:00Z">
        <w:r w:rsidRPr="00F56E24">
          <w:rPr>
            <w:i/>
            <w:vanish/>
            <w:color w:val="FF0000"/>
          </w:rPr>
          <w:t>Version)</w:t>
        </w:r>
      </w:ins>
    </w:p>
    <w:p w14:paraId="34DB6A46" w14:textId="7352D101" w:rsidR="009D0A5A" w:rsidRPr="005F5B77" w:rsidRDefault="009D0A5A" w:rsidP="009D0A5A">
      <w:pPr>
        <w:ind w:left="720"/>
        <w:rPr>
          <w:ins w:id="820" w:author="Olive,Kelly J (BPA) - PSS-6" w:date="2025-01-15T21:58:00Z" w16du:dateUtc="2025-01-16T05:58:00Z"/>
          <w:szCs w:val="22"/>
        </w:rPr>
      </w:pPr>
      <w:ins w:id="821" w:author="Olive,Kelly J (BPA) - PSS-6" w:date="2025-01-15T21:58:00Z" w16du:dateUtc="2025-01-16T05:58:00Z">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ins>
      <w:r w:rsidR="00043F4F">
        <w:rPr>
          <w:szCs w:val="22"/>
        </w:rPr>
        <w:t> </w:t>
      </w:r>
      <w:ins w:id="822" w:author="Olive,Kelly J (BPA) - PSS-6" w:date="2025-01-15T21:58:00Z" w16du:dateUtc="2025-01-16T05:58:00Z">
        <w:r w:rsidRPr="005F5B77">
          <w:rPr>
            <w:szCs w:val="22"/>
          </w:rPr>
          <w:t>2026 CHWM Calculation Process by September</w:t>
        </w:r>
      </w:ins>
      <w:r w:rsidR="00043F4F">
        <w:rPr>
          <w:szCs w:val="22"/>
        </w:rPr>
        <w:t> </w:t>
      </w:r>
      <w:ins w:id="823" w:author="Olive,Kelly J (BPA) - PSS-6" w:date="2025-01-15T21:58:00Z" w16du:dateUtc="2025-01-16T05:58:00Z">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ins>
      <w:r w:rsidR="00043F4F">
        <w:rPr>
          <w:szCs w:val="22"/>
        </w:rPr>
        <w:t> </w:t>
      </w:r>
      <w:ins w:id="824" w:author="Olive,Kelly J (BPA) - PSS-6" w:date="2025-01-15T21:58:00Z" w16du:dateUtc="2025-01-16T05:58:00Z">
        <w:r w:rsidRPr="00434954">
          <w:rPr>
            <w:szCs w:val="22"/>
          </w:rPr>
          <w:t>30, 2026, BPA shall</w:t>
        </w:r>
        <w:r w:rsidRPr="005F5B77">
          <w:rPr>
            <w:szCs w:val="22"/>
          </w:rPr>
          <w:t xml:space="preserve"> revise Exhibit</w:t>
        </w:r>
      </w:ins>
      <w:r w:rsidR="00043F4F">
        <w:rPr>
          <w:szCs w:val="22"/>
        </w:rPr>
        <w:t> </w:t>
      </w:r>
      <w:ins w:id="825" w:author="Olive,Kelly J (BPA) - PSS-6"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ins>
      <w:r w:rsidR="00043F4F">
        <w:rPr>
          <w:szCs w:val="22"/>
        </w:rPr>
        <w:t> </w:t>
      </w:r>
      <w:ins w:id="826" w:author="Olive,Kelly J (BPA) - PSS-6" w:date="2025-01-15T21:58:00Z" w16du:dateUtc="2025-01-16T05:58:00Z">
        <w:r w:rsidRPr="005F5B77">
          <w:rPr>
            <w:szCs w:val="22"/>
          </w:rPr>
          <w:t>B.  After any adjustment, BPA shall revise Exhibit</w:t>
        </w:r>
      </w:ins>
      <w:r w:rsidR="00043F4F">
        <w:rPr>
          <w:szCs w:val="22"/>
        </w:rPr>
        <w:t> </w:t>
      </w:r>
      <w:ins w:id="827" w:author="Olive,Kelly J (BPA) - PSS-6" w:date="2025-01-15T21:58:00Z" w16du:dateUtc="2025-01-16T05:58:00Z">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828" w:author="Olive,Kelly J (BPA) - PSS-6" w:date="2025-01-15T21:58:00Z" w16du:dateUtc="2025-01-16T05:58:00Z"/>
          <w:i/>
          <w:color w:val="FF00FF"/>
          <w:szCs w:val="22"/>
        </w:rPr>
      </w:pPr>
      <w:ins w:id="829" w:author="Olive,Kelly J (BPA) - PSS-6" w:date="2025-01-15T21:58:00Z" w16du:dateUtc="2025-01-16T05:58:00Z">
        <w:r w:rsidRPr="000F29EB">
          <w:rPr>
            <w:i/>
            <w:color w:val="FF00FF"/>
            <w:szCs w:val="22"/>
          </w:rPr>
          <w:t>End Option 2</w:t>
        </w:r>
        <w:bookmarkEnd w:id="810"/>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830" w:name="_Toc181026393"/>
      <w:bookmarkStart w:id="831" w:name="_Toc181026863"/>
      <w:bookmarkStart w:id="832" w:name="_Toc185494205"/>
      <w:r>
        <w:t>8.</w:t>
      </w:r>
      <w:r>
        <w:tab/>
      </w:r>
      <w:r w:rsidRPr="00E97D41">
        <w:t>APPLICABLE RATES</w:t>
      </w:r>
      <w:bookmarkEnd w:id="830"/>
      <w:bookmarkEnd w:id="831"/>
      <w:bookmarkEnd w:id="832"/>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w:t>
      </w:r>
      <w:proofErr w:type="spellStart"/>
      <w:r w:rsidRPr="00E97D41">
        <w:rPr>
          <w:rFonts w:eastAsia="Calibri"/>
        </w:rPr>
        <w:t>remain</w:t>
      </w:r>
      <w:del w:id="833" w:author="Burr,Robert A (BPA) - PS-6" w:date="2025-01-15T13:46:00Z" w16du:dateUtc="2025-01-15T21:46:00Z">
        <w:r w:rsidRPr="00E97D41" w:rsidDel="002E07F8">
          <w:rPr>
            <w:rFonts w:eastAsia="Calibri"/>
          </w:rPr>
          <w:delText xml:space="preserve">s </w:delText>
        </w:r>
      </w:del>
      <w:r w:rsidRPr="00E97D41">
        <w:rPr>
          <w:rFonts w:eastAsia="Calibri"/>
        </w:rPr>
        <w:t>after</w:t>
      </w:r>
      <w:proofErr w:type="spellEnd"/>
      <w:r w:rsidRPr="00E97D41">
        <w:rPr>
          <w:rFonts w:eastAsia="Calibri"/>
        </w:rPr>
        <w:t xml:space="preserve">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w:t>
      </w:r>
      <w:proofErr w:type="gramStart"/>
      <w:r>
        <w:rPr>
          <w:rFonts w:eastAsia="Calibri"/>
          <w:snapToGrid w:val="0"/>
        </w:rPr>
        <w:t xml:space="preserve">to </w:t>
      </w:r>
      <w:r w:rsidRPr="00E97D41">
        <w:rPr>
          <w:rFonts w:eastAsia="Calibri"/>
          <w:snapToGrid w:val="0"/>
        </w:rPr>
        <w:t xml:space="preserve"> </w:t>
      </w:r>
      <w:r w:rsidRPr="00E97D41">
        <w:rPr>
          <w:rFonts w:eastAsia="Calibri"/>
          <w:color w:val="FF0000"/>
        </w:rPr>
        <w:t>«</w:t>
      </w:r>
      <w:proofErr w:type="gramEnd"/>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834" w:name="_Toc181026394"/>
      <w:bookmarkStart w:id="835" w:name="_Toc181026864"/>
      <w:bookmarkStart w:id="836" w:name="_Toc185494206"/>
      <w:r w:rsidRPr="0007574D">
        <w:t>9.</w:t>
      </w:r>
      <w:r w:rsidRPr="0007574D">
        <w:tab/>
        <w:t>ELECTIONS TO PURCHASE POWER PRICED AT TIER 2 RATES</w:t>
      </w:r>
      <w:bookmarkEnd w:id="834"/>
      <w:bookmarkEnd w:id="835"/>
      <w:bookmarkEnd w:id="836"/>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837" w:name="_Toc181026395"/>
      <w:bookmarkStart w:id="838" w:name="_Toc181026865"/>
      <w:bookmarkStart w:id="839" w:name="_Toc185494207"/>
      <w:r w:rsidRPr="00BA7CB8">
        <w:t>10.</w:t>
      </w:r>
      <w:r w:rsidRPr="00BA7CB8">
        <w:tab/>
        <w:t>TIER 2 REMARKETING AND RESOURCE REMOVAL</w:t>
      </w:r>
      <w:bookmarkStart w:id="840" w:name="OLE_LINK108"/>
      <w:bookmarkStart w:id="841" w:name="OLE_LINK109"/>
      <w:bookmarkEnd w:id="837"/>
      <w:bookmarkEnd w:id="838"/>
      <w:bookmarkEnd w:id="839"/>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840"/>
      <w:bookmarkEnd w:id="841"/>
    </w:p>
    <w:p w14:paraId="61CC9BAD" w14:textId="4CBA6F9D"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842" w:name="_Hlk182909528"/>
      <w:r w:rsidRPr="00DA7F45">
        <w:rPr>
          <w:szCs w:val="22"/>
        </w:rPr>
        <w:t>of</w:t>
      </w:r>
      <w:r>
        <w:rPr>
          <w:szCs w:val="22"/>
        </w:rPr>
        <w:t xml:space="preserve"> the Agreement</w:t>
      </w:r>
      <w:bookmarkEnd w:id="842"/>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843"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proofErr w:type="gramStart"/>
      <w:r w:rsidRPr="00762CEB">
        <w:rPr>
          <w:rFonts w:cs="Century Schoolbook"/>
        </w:rPr>
        <w:t>)</w:t>
      </w:r>
      <w:r w:rsidRPr="00762CEB">
        <w:rPr>
          <w:rFonts w:cs="Century Schoolbook"/>
        </w:rPr>
        <w:tab/>
      </w:r>
      <w:r w:rsidRPr="00BA7CB8">
        <w:rPr>
          <w:rFonts w:cs="Century Schoolbook"/>
          <w:color w:val="FF0000"/>
          <w:szCs w:val="22"/>
        </w:rPr>
        <w:t>«</w:t>
      </w:r>
      <w:proofErr w:type="gramEnd"/>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843"/>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w:t>
      </w:r>
      <w:proofErr w:type="gramStart"/>
      <w:r>
        <w:rPr>
          <w:color w:val="000000"/>
        </w:rPr>
        <w:t xml:space="preserve">remarketing, </w:t>
      </w:r>
      <w:r w:rsidRPr="00BA7CB8">
        <w:rPr>
          <w:color w:val="FF0000"/>
        </w:rPr>
        <w:t>«</w:t>
      </w:r>
      <w:proofErr w:type="gramEnd"/>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844" w:name="_Toc181026397"/>
      <w:bookmarkStart w:id="845" w:name="_Toc181026866"/>
      <w:bookmarkStart w:id="846" w:name="_Toc185494208"/>
      <w:r>
        <w:t>11</w:t>
      </w:r>
      <w:r w:rsidRPr="00C7741D">
        <w:t>.</w:t>
      </w:r>
      <w:r w:rsidRPr="00C7741D">
        <w:tab/>
        <w:t>RIGHT TO CHANGE PURCHASE OBLIGATION</w:t>
      </w:r>
      <w:bookmarkEnd w:id="844"/>
      <w:bookmarkEnd w:id="845"/>
      <w:bookmarkEnd w:id="846"/>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847" w:author="Burr,Robert A (BPA) - PS-6" w:date="2025-01-15T14:39:00Z" w16du:dateUtc="2025-01-15T22:39:00Z">
        <w:r w:rsidR="002B6445">
          <w:rPr>
            <w:szCs w:val="22"/>
          </w:rPr>
          <w:t xml:space="preserve"> </w:t>
        </w:r>
        <w:r w:rsidR="002B6445">
          <w:t xml:space="preserve">prior to </w:t>
        </w:r>
      </w:ins>
      <w:ins w:id="848" w:author="Olive,Kelly J (BPA) - PSS-6" w:date="2025-01-15T21:44:00Z" w16du:dateUtc="2025-01-16T05:44:00Z">
        <w:r w:rsidR="004306AB">
          <w:t>the</w:t>
        </w:r>
      </w:ins>
      <w:ins w:id="849" w:author="Burr,Robert A (BPA) - PS-6" w:date="2025-01-15T14:39:00Z" w16du:dateUtc="2025-01-15T22:39:00Z">
        <w:r w:rsidR="002B6445">
          <w:t xml:space="preserve"> notice made under section</w:t>
        </w:r>
        <w:del w:id="850" w:author="Olive,Kelly J (BPA) - PSS-6" w:date="2025-01-15T21:44:00Z" w16du:dateUtc="2025-01-16T05:44:00Z">
          <w:r w:rsidR="002B6445" w:rsidDel="004306AB">
            <w:delText xml:space="preserve"> </w:delText>
          </w:r>
        </w:del>
      </w:ins>
      <w:ins w:id="851" w:author="Olive,Kelly J (BPA) - PSS-6" w:date="2025-01-15T21:44:00Z" w16du:dateUtc="2025-01-16T05:44:00Z">
        <w:r w:rsidR="004306AB">
          <w:t> </w:t>
        </w:r>
      </w:ins>
      <w:ins w:id="852"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853" w:author="Burr,Robert A (BPA) - PS-6" w:date="2025-01-15T14:40:00Z" w16du:dateUtc="2025-01-15T22:40:00Z">
        <w:r w:rsidRPr="00F11628" w:rsidDel="002B6445">
          <w:rPr>
            <w:szCs w:val="22"/>
          </w:rPr>
          <w:delText xml:space="preserve">the </w:delText>
        </w:r>
      </w:del>
      <w:ins w:id="854" w:author="Burr,Robert A (BPA) - PS-6" w:date="2025-01-15T14:40:00Z" w16du:dateUtc="2025-01-15T22:40:00Z">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855"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856"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857"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855"/>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858"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bookmarkEnd w:id="858"/>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857"/>
    <w:p w14:paraId="541F95B7" w14:textId="77777777" w:rsidR="002B6445" w:rsidRDefault="002B6445" w:rsidP="004216F5">
      <w:pPr>
        <w:rPr>
          <w:ins w:id="859" w:author="Burr,Robert A (BPA) - PS-6" w:date="2025-01-15T14:41:00Z" w16du:dateUtc="2025-01-15T22:41:00Z"/>
          <w:rFonts w:cs="Arial"/>
          <w:i/>
          <w:color w:val="008000"/>
        </w:rPr>
      </w:pPr>
    </w:p>
    <w:p w14:paraId="6DEE20C5" w14:textId="7AB8CBE3" w:rsidR="002B6445" w:rsidRPr="008E3EDD" w:rsidRDefault="002B6445" w:rsidP="002B6445">
      <w:pPr>
        <w:keepNext/>
        <w:rPr>
          <w:ins w:id="860" w:author="Burr,Robert A (BPA) - PS-6" w:date="2025-01-15T14:41:00Z" w16du:dateUtc="2025-01-15T22:41:00Z"/>
          <w:rFonts w:cs="Arial"/>
          <w:i/>
          <w:color w:val="008000"/>
        </w:rPr>
      </w:pPr>
      <w:ins w:id="861"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862" w:author="Burr,Robert A (BPA) - PS-6" w:date="2025-01-15T14:41:00Z" w16du:dateUtc="2025-01-15T22:41:00Z"/>
          <w:b/>
          <w:bCs/>
        </w:rPr>
      </w:pPr>
      <w:ins w:id="863" w:author="Burr,Robert A (BPA) - PS-6" w:date="2025-01-15T14:41:00Z" w16du:dateUtc="2025-01-15T22:41:00Z">
        <w:r w:rsidRPr="000C2852">
          <w:t>11.4</w:t>
        </w:r>
        <w:r w:rsidRPr="000C2852">
          <w:tab/>
        </w:r>
        <w:r w:rsidRPr="000C2852">
          <w:rPr>
            <w:b/>
            <w:bCs/>
          </w:rPr>
          <w:t>Restrictions</w:t>
        </w:r>
      </w:ins>
      <w:ins w:id="864" w:author="Olive,Kelly J (BPA) - PSS-6" w:date="2025-01-15T22:13:00Z" w16du:dateUtc="2025-01-16T06:13:00Z">
        <w:r w:rsidR="00E26EB2" w:rsidRPr="00E26EB2">
          <w:rPr>
            <w:b/>
            <w:bCs/>
            <w:i/>
            <w:iCs/>
            <w:vanish/>
            <w:color w:val="FF0000"/>
          </w:rPr>
          <w:t>(01/1</w:t>
        </w:r>
      </w:ins>
      <w:ins w:id="865" w:author="Olive,Kelly J (BPA) - PSS-6" w:date="2025-01-16T22:55:00Z" w16du:dateUtc="2025-01-17T06:55:00Z">
        <w:r w:rsidR="00042506">
          <w:rPr>
            <w:b/>
            <w:bCs/>
            <w:i/>
            <w:iCs/>
            <w:vanish/>
            <w:color w:val="FF0000"/>
          </w:rPr>
          <w:t>7</w:t>
        </w:r>
      </w:ins>
      <w:ins w:id="866" w:author="Olive,Kelly J (BPA) - PSS-6"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867" w:author="Burr,Robert A (BPA) - PS-6" w:date="2025-01-15T14:41:00Z" w16du:dateUtc="2025-01-15T22:41:00Z"/>
        </w:rPr>
      </w:pPr>
    </w:p>
    <w:p w14:paraId="5B78E392" w14:textId="77777777" w:rsidR="002B6445" w:rsidRPr="000C2852" w:rsidRDefault="002B6445" w:rsidP="002B6445">
      <w:pPr>
        <w:keepNext/>
        <w:ind w:left="2160" w:hanging="720"/>
        <w:rPr>
          <w:b/>
          <w:bCs/>
        </w:rPr>
      </w:pPr>
      <w:ins w:id="868"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869"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 3.1.</w:t>
      </w:r>
    </w:p>
    <w:p w14:paraId="6D101F55" w14:textId="77777777" w:rsidR="008B2B8C" w:rsidRDefault="008B2B8C" w:rsidP="004216F5">
      <w:pPr>
        <w:ind w:left="1440"/>
        <w:rPr>
          <w:ins w:id="870" w:author="Burr,Robert A (BPA) - PS-6" w:date="2025-01-15T14:41:00Z" w16du:dateUtc="2025-01-15T22:41:00Z"/>
          <w:rFonts w:cs="Arial"/>
          <w:iCs/>
        </w:rPr>
      </w:pPr>
    </w:p>
    <w:p w14:paraId="6A5F1449" w14:textId="77777777" w:rsidR="002B6445" w:rsidRPr="0006425C" w:rsidRDefault="002B6445" w:rsidP="002B6445">
      <w:pPr>
        <w:keepNext/>
        <w:ind w:left="2160" w:hanging="720"/>
        <w:rPr>
          <w:ins w:id="871" w:author="Burr,Robert A (BPA) - PS-6" w:date="2025-01-15T14:41:00Z" w16du:dateUtc="2025-01-15T22:41:00Z"/>
          <w:rFonts w:cs="Arial"/>
          <w:i/>
        </w:rPr>
      </w:pPr>
      <w:ins w:id="872"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873" w:author="Burr,Robert A (BPA) - PS-6" w:date="2025-01-15T14:41:00Z" w16du:dateUtc="2025-01-15T22:41:00Z"/>
          <w:rFonts w:cs="Arial"/>
          <w:i/>
          <w:color w:val="008000"/>
        </w:rPr>
      </w:pPr>
      <w:ins w:id="874" w:author="Burr,Robert A (BPA) - PS-6" w:date="2025-01-15T14:41:00Z" w16du:dateUtc="2025-01-15T22:41:00Z">
        <w:r w:rsidRPr="000C2852">
          <w:t>If</w:t>
        </w:r>
        <w:r>
          <w:t xml:space="preserve">, </w:t>
        </w:r>
        <w:del w:id="875" w:author="Olive,Kelly J (BPA) - PSS-6" w:date="2025-01-22T15:37:00Z" w16du:dateUtc="2025-01-22T23:37:00Z">
          <w:r w:rsidRPr="008E2076" w:rsidDel="008E2076">
            <w:rPr>
              <w:highlight w:val="green"/>
              <w:rPrChange w:id="876" w:author="Olive,Kelly J (BPA) - PSS-6" w:date="2025-01-22T15:37:00Z" w16du:dateUtc="2025-01-22T23:37:00Z">
                <w:rPr/>
              </w:rPrChange>
            </w:rPr>
            <w:delText>by</w:delText>
          </w:r>
        </w:del>
      </w:ins>
      <w:ins w:id="877" w:author="Olive,Kelly J (BPA) - PSS-6" w:date="2025-01-22T15:37:00Z" w16du:dateUtc="2025-01-22T23:37:00Z">
        <w:r w:rsidR="008E2076">
          <w:t>on</w:t>
        </w:r>
      </w:ins>
      <w:ins w:id="878" w:author="Burr,Robert A (BPA) - PS-6" w:date="2025-01-15T14:41:00Z" w16du:dateUtc="2025-01-15T22:41:00Z">
        <w:r>
          <w:t xml:space="preserve"> March 1, 2028,</w:t>
        </w:r>
        <w:r w:rsidRPr="000C2852">
          <w:t xml:space="preserve"> </w:t>
        </w:r>
        <w:r>
          <w:t>no</w:t>
        </w:r>
        <w:r w:rsidRPr="000C2852">
          <w:t xml:space="preserve"> customer </w:t>
        </w:r>
      </w:ins>
      <w:ins w:id="879" w:author="Olive,Kelly J (BPA) - PSS-6" w:date="2025-01-22T15:37:00Z" w16du:dateUtc="2025-01-22T23:37:00Z">
        <w:r w:rsidR="008E2076" w:rsidRPr="008E2076">
          <w:rPr>
            <w:highlight w:val="green"/>
            <w:rPrChange w:id="880" w:author="Olive,Kelly J (BPA) - PSS-6" w:date="2025-01-22T15:37:00Z" w16du:dateUtc="2025-01-22T23:37:00Z">
              <w:rPr/>
            </w:rPrChange>
          </w:rPr>
          <w:t>has</w:t>
        </w:r>
        <w:r w:rsidR="008E2076">
          <w:t xml:space="preserve"> </w:t>
        </w:r>
      </w:ins>
      <w:proofErr w:type="gramStart"/>
      <w:ins w:id="881" w:author="Burr,Robert A (BPA) - PS-6" w:date="2025-01-15T14:41:00Z" w16du:dateUtc="2025-01-15T22:41:00Z">
        <w:r>
          <w:t>elect</w:t>
        </w:r>
        <w:proofErr w:type="gramEnd"/>
        <w:del w:id="882" w:author="Olive,Kelly J (BPA) - PSS-6" w:date="2025-01-22T15:37:00Z" w16du:dateUtc="2025-01-22T23:37:00Z">
          <w:r w:rsidRPr="008E2076" w:rsidDel="008E2076">
            <w:rPr>
              <w:highlight w:val="green"/>
              <w:rPrChange w:id="883" w:author="Olive,Kelly J (BPA) - PSS-6" w:date="2025-01-22T15:37:00Z" w16du:dateUtc="2025-01-22T23:37:00Z">
                <w:rPr/>
              </w:rPrChange>
            </w:rPr>
            <w:delText>s</w:delText>
          </w:r>
        </w:del>
      </w:ins>
      <w:ins w:id="884" w:author="Olive,Kelly J (BPA) - PSS-6" w:date="2025-01-22T15:37:00Z" w16du:dateUtc="2025-01-22T23:37:00Z">
        <w:r w:rsidR="008E2076" w:rsidRPr="008E2076">
          <w:rPr>
            <w:highlight w:val="green"/>
            <w:rPrChange w:id="885" w:author="Olive,Kelly J (BPA) - PSS-6" w:date="2025-01-22T15:37:00Z" w16du:dateUtc="2025-01-22T23:37:00Z">
              <w:rPr/>
            </w:rPrChange>
          </w:rPr>
          <w:t>ed</w:t>
        </w:r>
      </w:ins>
      <w:ins w:id="886"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87" w:author="Burr,Robert A (BPA) - PS-6" w:date="2025-01-15T14:40:00Z" w16du:dateUtc="2025-01-15T22:40:00Z"/>
          <w:rFonts w:cs="Arial"/>
          <w:i/>
          <w:color w:val="008000"/>
        </w:rPr>
      </w:pPr>
      <w:ins w:id="888"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89" w:author="Burr,Robert A (BPA) - PS-6" w:date="2025-01-15T14:49:00Z" w16du:dateUtc="2025-01-15T22:49:00Z"/>
        </w:rPr>
      </w:pPr>
      <w:r w:rsidRPr="00E823ED">
        <w:t>11.4</w:t>
      </w:r>
      <w:r w:rsidR="004216F5">
        <w:tab/>
      </w:r>
      <w:ins w:id="890" w:author="Burr,Robert A (BPA) - PS-6" w:date="2025-01-15T14:49:00Z" w16du:dateUtc="2025-01-15T22:49:00Z">
        <w:r w:rsidR="004519C0" w:rsidRPr="004216F5">
          <w:rPr>
            <w:b/>
            <w:bCs/>
          </w:rPr>
          <w:t>Restrictions</w:t>
        </w:r>
      </w:ins>
      <w:ins w:id="891" w:author="Olive,Kelly J (BPA) - PSS-6" w:date="2025-01-15T22:13:00Z" w16du:dateUtc="2025-01-16T06:13:00Z">
        <w:r w:rsidR="00E26EB2" w:rsidRPr="00E26EB2">
          <w:rPr>
            <w:b/>
            <w:bCs/>
            <w:i/>
            <w:iCs/>
            <w:vanish/>
            <w:color w:val="FF0000"/>
          </w:rPr>
          <w:t>(01/1</w:t>
        </w:r>
      </w:ins>
      <w:ins w:id="892" w:author="Olive,Kelly J (BPA) - PSS-6" w:date="2025-01-16T22:55:00Z" w16du:dateUtc="2025-01-17T06:55:00Z">
        <w:r w:rsidR="00042506">
          <w:rPr>
            <w:b/>
            <w:bCs/>
            <w:i/>
            <w:iCs/>
            <w:vanish/>
            <w:color w:val="FF0000"/>
          </w:rPr>
          <w:t>7</w:t>
        </w:r>
      </w:ins>
      <w:ins w:id="893" w:author="Olive,Kelly J (BPA) - PSS-6"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94" w:author="Burr,Robert A (BPA) - PS-6" w:date="2025-01-15T14:49:00Z" w16du:dateUtc="2025-01-15T22:49:00Z"/>
        </w:rPr>
      </w:pPr>
    </w:p>
    <w:p w14:paraId="6AECA673" w14:textId="5C5BE272" w:rsidR="008B2B8C" w:rsidRPr="00E823ED" w:rsidRDefault="004519C0" w:rsidP="004216F5">
      <w:pPr>
        <w:keepNext/>
        <w:ind w:left="2160" w:hanging="720"/>
        <w:rPr>
          <w:b/>
          <w:bCs/>
        </w:rPr>
      </w:pPr>
      <w:ins w:id="895"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96"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97" w:author="Burr,Robert A (BPA) - PS-6" w:date="2025-01-15T14:50:00Z" w16du:dateUtc="2025-01-15T22:50:00Z">
        <w:r w:rsidR="004519C0">
          <w:t>Agreement</w:t>
        </w:r>
      </w:ins>
      <w:del w:id="898"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99" w:author="Burr,Robert A (BPA) - PS-6" w:date="2025-01-15T14:53:00Z" w16du:dateUtc="2025-01-15T22:53:00Z"/>
        </w:rPr>
      </w:pPr>
    </w:p>
    <w:p w14:paraId="5C6764D0" w14:textId="77777777" w:rsidR="004519C0" w:rsidRPr="0006425C" w:rsidRDefault="004519C0" w:rsidP="004519C0">
      <w:pPr>
        <w:ind w:left="1440"/>
        <w:rPr>
          <w:ins w:id="900" w:author="Burr,Robert A (BPA) - PS-6" w:date="2025-01-15T14:53:00Z" w16du:dateUtc="2025-01-15T22:53:00Z"/>
          <w:i/>
          <w:color w:val="FF00FF"/>
        </w:rPr>
      </w:pPr>
      <w:ins w:id="901" w:author="Burr,Robert A (BPA) - PS-6" w:date="2025-01-15T14:53:00Z" w16du:dateUtc="2025-01-15T22:53:00Z">
        <w:r w:rsidRPr="0006425C">
          <w:rPr>
            <w:i/>
            <w:color w:val="FF00FF"/>
            <w:u w:val="single"/>
          </w:rPr>
          <w:t>Option 1</w:t>
        </w:r>
        <w:proofErr w:type="gramStart"/>
        <w:r w:rsidRPr="0006425C">
          <w:rPr>
            <w:i/>
            <w:color w:val="FF00FF"/>
          </w:rPr>
          <w:t xml:space="preserve">:  </w:t>
        </w:r>
        <w:r>
          <w:rPr>
            <w:i/>
            <w:color w:val="FF00FF"/>
          </w:rPr>
          <w:t>I</w:t>
        </w:r>
        <w:r w:rsidRPr="0006425C">
          <w:rPr>
            <w:i/>
            <w:color w:val="FF00FF"/>
          </w:rPr>
          <w:t>nclude</w:t>
        </w:r>
        <w:proofErr w:type="gramEnd"/>
        <w:r w:rsidRPr="0006425C">
          <w:rPr>
            <w:i/>
            <w:color w:val="FF00FF"/>
          </w:rPr>
          <w:t xml:space="preserve"> the following if customer elected Flat Monthly Block with PNR Shaping Capacity with PLVS </w:t>
        </w:r>
      </w:ins>
    </w:p>
    <w:p w14:paraId="0593761A" w14:textId="51276E70" w:rsidR="004519C0" w:rsidRPr="0006425C" w:rsidRDefault="004519C0" w:rsidP="004519C0">
      <w:pPr>
        <w:keepNext/>
        <w:ind w:left="2160" w:hanging="720"/>
        <w:rPr>
          <w:ins w:id="902" w:author="Burr,Robert A (BPA) - PS-6" w:date="2025-01-15T14:53:00Z" w16du:dateUtc="2025-01-15T22:53:00Z"/>
          <w:rFonts w:cs="Arial"/>
          <w:i/>
        </w:rPr>
      </w:pPr>
      <w:ins w:id="903"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904" w:author="Olive,Kelly J (BPA) - PSS-6" w:date="2025-01-15T22:13:00Z" w16du:dateUtc="2025-01-16T06:13:00Z">
        <w:r w:rsidR="00E26EB2" w:rsidRPr="00E26EB2">
          <w:rPr>
            <w:b/>
            <w:bCs/>
            <w:i/>
            <w:iCs/>
            <w:vanish/>
            <w:color w:val="FF0000"/>
          </w:rPr>
          <w:t>(01/1</w:t>
        </w:r>
      </w:ins>
      <w:ins w:id="905" w:author="Olive,Kelly J (BPA) - PSS-6" w:date="2025-01-16T22:55:00Z" w16du:dateUtc="2025-01-17T06:55:00Z">
        <w:r w:rsidR="00042506">
          <w:rPr>
            <w:b/>
            <w:bCs/>
            <w:i/>
            <w:iCs/>
            <w:vanish/>
            <w:color w:val="FF0000"/>
          </w:rPr>
          <w:t>7</w:t>
        </w:r>
      </w:ins>
      <w:ins w:id="906" w:author="Olive,Kelly J (BPA) - PSS-6"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907" w:author="Burr,Robert A (BPA) - PS-6" w:date="2025-01-15T14:53:00Z" w16du:dateUtc="2025-01-15T22:53:00Z"/>
        </w:rPr>
      </w:pPr>
      <w:ins w:id="908" w:author="Burr,Robert A (BPA) - PS-6" w:date="2025-01-15T14:53:00Z" w16du:dateUtc="2025-01-15T22:53:00Z">
        <w:r>
          <w:t xml:space="preserve">By February 1, </w:t>
        </w:r>
        <w:proofErr w:type="gramStart"/>
        <w:r>
          <w:t xml:space="preserve">2028, </w:t>
        </w:r>
        <w:r w:rsidRPr="00656832">
          <w:rPr>
            <w:color w:val="FF0000"/>
          </w:rPr>
          <w:t>«</w:t>
        </w:r>
        <w:proofErr w:type="gramEnd"/>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909" w:author="Burr,Robert A (BPA) - PS-6" w:date="2025-01-15T15:00:00Z" w16du:dateUtc="2025-01-15T23:00:00Z">
        <w:r w:rsidR="00AC69D7">
          <w:t xml:space="preserve">notice, </w:t>
        </w:r>
      </w:ins>
      <w:ins w:id="910"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911" w:author="Burr,Robert A (BPA) - PS-6" w:date="2025-01-15T14:53:00Z" w16du:dateUtc="2025-01-15T22:53:00Z"/>
          <w:rFonts w:cs="Arial"/>
          <w:i/>
        </w:rPr>
      </w:pPr>
      <w:ins w:id="912" w:author="Burr,Robert A (BPA) - PS-6" w:date="2025-01-15T14:53:00Z" w16du:dateUtc="2025-01-15T22:53:00Z">
        <w:r w:rsidRPr="000C2852">
          <w:t>If</w:t>
        </w:r>
        <w:r>
          <w:t xml:space="preserve">, </w:t>
        </w:r>
        <w:del w:id="913" w:author="Olive,Kelly J (BPA) - PSS-6" w:date="2025-01-22T20:37:00Z" w16du:dateUtc="2025-01-23T04:37:00Z">
          <w:r w:rsidRPr="008C5A4C" w:rsidDel="008C5A4C">
            <w:rPr>
              <w:highlight w:val="green"/>
              <w:rPrChange w:id="914" w:author="Olive,Kelly J (BPA) - PSS-6" w:date="2025-01-22T20:38:00Z" w16du:dateUtc="2025-01-23T04:38:00Z">
                <w:rPr/>
              </w:rPrChange>
            </w:rPr>
            <w:delText>by</w:delText>
          </w:r>
        </w:del>
      </w:ins>
      <w:ins w:id="915" w:author="Olive,Kelly J (BPA) - PSS-6" w:date="2025-01-22T20:37:00Z" w16du:dateUtc="2025-01-23T04:37:00Z">
        <w:r w:rsidR="008C5A4C" w:rsidRPr="008C5A4C">
          <w:rPr>
            <w:highlight w:val="green"/>
            <w:rPrChange w:id="916" w:author="Olive,Kelly J (BPA) - PSS-6" w:date="2025-01-22T20:38:00Z" w16du:dateUtc="2025-01-23T04:38:00Z">
              <w:rPr/>
            </w:rPrChange>
          </w:rPr>
          <w:t>on</w:t>
        </w:r>
      </w:ins>
      <w:ins w:id="917" w:author="Burr,Robert A (BPA) - PS-6" w:date="2025-01-15T14:53:00Z" w16du:dateUtc="2025-01-15T22:53:00Z">
        <w:r>
          <w:t xml:space="preserve"> March 1, 2028,</w:t>
        </w:r>
        <w:r w:rsidRPr="000C2852">
          <w:t xml:space="preserve"> </w:t>
        </w:r>
        <w:r>
          <w:t>no</w:t>
        </w:r>
        <w:r w:rsidRPr="000C2852">
          <w:t xml:space="preserve"> customer </w:t>
        </w:r>
      </w:ins>
      <w:ins w:id="918" w:author="Olive,Kelly J (BPA) - PSS-6" w:date="2025-01-22T20:37:00Z" w16du:dateUtc="2025-01-23T04:37:00Z">
        <w:r w:rsidR="008C5A4C" w:rsidRPr="007C6E64">
          <w:rPr>
            <w:highlight w:val="green"/>
          </w:rPr>
          <w:t>has</w:t>
        </w:r>
        <w:r w:rsidR="008C5A4C">
          <w:t xml:space="preserve"> </w:t>
        </w:r>
      </w:ins>
      <w:proofErr w:type="gramStart"/>
      <w:ins w:id="919" w:author="Burr,Robert A (BPA) - PS-6" w:date="2025-01-15T14:53:00Z" w16du:dateUtc="2025-01-15T22:53:00Z">
        <w:r w:rsidRPr="007C6E64">
          <w:rPr>
            <w:highlight w:val="green"/>
          </w:rPr>
          <w:t>elect</w:t>
        </w:r>
        <w:proofErr w:type="gramEnd"/>
        <w:del w:id="920" w:author="Olive,Kelly J (BPA) - PSS-6" w:date="2025-01-22T20:37:00Z" w16du:dateUtc="2025-01-23T04:37:00Z">
          <w:r w:rsidRPr="007C6E64" w:rsidDel="008C5A4C">
            <w:rPr>
              <w:highlight w:val="green"/>
            </w:rPr>
            <w:delText>s</w:delText>
          </w:r>
        </w:del>
      </w:ins>
      <w:ins w:id="921" w:author="Olive,Kelly J (BPA) - PSS-6" w:date="2025-01-22T20:37:00Z" w16du:dateUtc="2025-01-23T04:37:00Z">
        <w:r w:rsidR="008C5A4C" w:rsidRPr="007C6E64">
          <w:rPr>
            <w:highlight w:val="green"/>
          </w:rPr>
          <w:t>ed</w:t>
        </w:r>
      </w:ins>
      <w:ins w:id="922"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923" w:author="Burr,Robert A (BPA) - PS-6" w:date="2025-01-15T14:53:00Z" w16du:dateUtc="2025-01-15T22:53:00Z"/>
          <w:i/>
          <w:color w:val="FF00FF"/>
        </w:rPr>
      </w:pPr>
      <w:ins w:id="924"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925" w:author="Burr,Robert A (BPA) - PS-6" w:date="2025-01-15T14:53:00Z" w16du:dateUtc="2025-01-15T22:53:00Z"/>
        </w:rPr>
      </w:pPr>
    </w:p>
    <w:p w14:paraId="786D7687" w14:textId="77777777" w:rsidR="004519C0" w:rsidRPr="00A4652B" w:rsidRDefault="004519C0" w:rsidP="004519C0">
      <w:pPr>
        <w:keepNext/>
        <w:ind w:left="1440"/>
        <w:rPr>
          <w:ins w:id="926" w:author="Burr,Robert A (BPA) - PS-6" w:date="2025-01-15T14:53:00Z" w16du:dateUtc="2025-01-15T22:53:00Z"/>
          <w:i/>
          <w:color w:val="FF00FF"/>
        </w:rPr>
      </w:pPr>
      <w:ins w:id="927" w:author="Burr,Robert A (BPA) - PS-6" w:date="2025-01-15T14:53:00Z" w16du:dateUtc="2025-01-15T22:53:00Z">
        <w:r w:rsidRPr="00A4652B">
          <w:rPr>
            <w:i/>
            <w:color w:val="FF00FF"/>
            <w:u w:val="single"/>
          </w:rPr>
          <w:t xml:space="preserve">Option </w:t>
        </w:r>
        <w:r>
          <w:rPr>
            <w:i/>
            <w:color w:val="FF00FF"/>
            <w:u w:val="single"/>
          </w:rPr>
          <w:t>2</w:t>
        </w:r>
        <w:proofErr w:type="gramStart"/>
        <w:r w:rsidRPr="00A4652B">
          <w:rPr>
            <w:i/>
            <w:color w:val="FF00FF"/>
          </w:rPr>
          <w:t xml:space="preserve">:  </w:t>
        </w:r>
        <w:r>
          <w:rPr>
            <w:i/>
            <w:color w:val="FF00FF"/>
          </w:rPr>
          <w:t>I</w:t>
        </w:r>
        <w:r w:rsidRPr="00A4652B">
          <w:rPr>
            <w:i/>
            <w:color w:val="FF00FF"/>
          </w:rPr>
          <w:t>nclude</w:t>
        </w:r>
        <w:proofErr w:type="gramEnd"/>
        <w:r w:rsidRPr="00A4652B">
          <w:rPr>
            <w:i/>
            <w:color w:val="FF00FF"/>
          </w:rPr>
          <w:t xml:space="preserv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928" w:author="Burr,Robert A (BPA) - PS-6" w:date="2025-01-15T14:53:00Z" w16du:dateUtc="2025-01-15T22:53:00Z"/>
          <w:rFonts w:cs="Arial"/>
          <w:i/>
        </w:rPr>
      </w:pPr>
      <w:ins w:id="929"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930" w:author="Olive,Kelly J (BPA) - PSS-6" w:date="2025-01-15T22:13:00Z" w16du:dateUtc="2025-01-16T06:13:00Z">
        <w:r w:rsidR="00E26EB2" w:rsidRPr="00E26EB2">
          <w:rPr>
            <w:b/>
            <w:bCs/>
            <w:i/>
            <w:iCs/>
            <w:vanish/>
            <w:color w:val="FF0000"/>
          </w:rPr>
          <w:t>(01/1</w:t>
        </w:r>
      </w:ins>
      <w:ins w:id="931" w:author="Olive,Kelly J (BPA) - PSS-6" w:date="2025-01-16T22:55:00Z" w16du:dateUtc="2025-01-17T06:55:00Z">
        <w:r w:rsidR="00042506">
          <w:rPr>
            <w:b/>
            <w:bCs/>
            <w:i/>
            <w:iCs/>
            <w:vanish/>
            <w:color w:val="FF0000"/>
          </w:rPr>
          <w:t>7</w:t>
        </w:r>
      </w:ins>
      <w:ins w:id="932" w:author="Olive,Kelly J (BPA) - PSS-6"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933"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934" w:author="Burr,Robert A (BPA) - PS-6" w:date="2025-01-15T14:53:00Z" w16du:dateUtc="2025-01-15T22:53:00Z"/>
          <w:i/>
          <w:iCs/>
          <w:color w:val="FF0000"/>
        </w:rPr>
      </w:pPr>
      <w:r w:rsidRPr="00E823ED">
        <w:t>11.4</w:t>
      </w:r>
      <w:r>
        <w:tab/>
      </w:r>
      <w:del w:id="935" w:author="Burr,Robert A (BPA) - PS-6" w:date="2025-01-15T14:53:00Z" w16du:dateUtc="2025-01-15T22:53:00Z">
        <w:r w:rsidDel="004519C0">
          <w:rPr>
            <w:b/>
            <w:bCs/>
          </w:rPr>
          <w:delText>Intentionally Left Blank</w:delText>
        </w:r>
      </w:del>
      <w:ins w:id="936"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937" w:author="Olive,Kelly J (BPA) - PSS-6" w:date="2025-01-15T22:12:00Z" w16du:dateUtc="2025-01-16T06:12:00Z">
        <w:r w:rsidR="00E26EB2" w:rsidRPr="00E26EB2">
          <w:rPr>
            <w:b/>
            <w:bCs/>
            <w:i/>
            <w:iCs/>
            <w:vanish/>
            <w:color w:val="FF0000"/>
          </w:rPr>
          <w:t>(01/1</w:t>
        </w:r>
      </w:ins>
      <w:ins w:id="938" w:author="Olive,Kelly J (BPA) - PSS-6" w:date="2025-01-16T22:55:00Z" w16du:dateUtc="2025-01-17T06:55:00Z">
        <w:r w:rsidR="00042506">
          <w:rPr>
            <w:b/>
            <w:bCs/>
            <w:i/>
            <w:iCs/>
            <w:vanish/>
            <w:color w:val="FF0000"/>
          </w:rPr>
          <w:t>7</w:t>
        </w:r>
      </w:ins>
      <w:ins w:id="939" w:author="Olive,Kelly J (BPA) - PSS-6"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940" w:author="Burr,Robert A (BPA) - PS-6" w:date="2025-01-15T14:53:00Z" w16du:dateUtc="2025-01-15T22:53:00Z">
        <w:r w:rsidRPr="000C2852">
          <w:t>If</w:t>
        </w:r>
        <w:r>
          <w:t xml:space="preserve">, </w:t>
        </w:r>
        <w:del w:id="941" w:author="Olive,Kelly J (BPA) - PSS-6" w:date="2025-01-22T20:38:00Z" w16du:dateUtc="2025-01-23T04:38:00Z">
          <w:r w:rsidRPr="008C5A4C" w:rsidDel="008C5A4C">
            <w:rPr>
              <w:highlight w:val="green"/>
              <w:rPrChange w:id="942" w:author="Olive,Kelly J (BPA) - PSS-6" w:date="2025-01-22T20:38:00Z" w16du:dateUtc="2025-01-23T04:38:00Z">
                <w:rPr/>
              </w:rPrChange>
            </w:rPr>
            <w:delText>by</w:delText>
          </w:r>
        </w:del>
      </w:ins>
      <w:ins w:id="943" w:author="Olive,Kelly J (BPA) - PSS-6" w:date="2025-01-22T20:38:00Z" w16du:dateUtc="2025-01-23T04:38:00Z">
        <w:r w:rsidR="008C5A4C" w:rsidRPr="008C5A4C">
          <w:rPr>
            <w:highlight w:val="green"/>
            <w:rPrChange w:id="944" w:author="Olive,Kelly J (BPA) - PSS-6" w:date="2025-01-22T20:38:00Z" w16du:dateUtc="2025-01-23T04:38:00Z">
              <w:rPr/>
            </w:rPrChange>
          </w:rPr>
          <w:t>on</w:t>
        </w:r>
      </w:ins>
      <w:ins w:id="945" w:author="Burr,Robert A (BPA) - PS-6" w:date="2025-01-15T14:53:00Z" w16du:dateUtc="2025-01-15T22:53:00Z">
        <w:r>
          <w:t xml:space="preserve"> March 1, 2028,</w:t>
        </w:r>
        <w:r w:rsidRPr="000C2852">
          <w:t xml:space="preserve"> </w:t>
        </w:r>
        <w:r>
          <w:t>no</w:t>
        </w:r>
        <w:r w:rsidRPr="000C2852">
          <w:t xml:space="preserve"> customer </w:t>
        </w:r>
      </w:ins>
      <w:ins w:id="946" w:author="Olive,Kelly J (BPA) - PSS-6" w:date="2025-01-22T20:38:00Z" w16du:dateUtc="2025-01-23T04:38:00Z">
        <w:r w:rsidR="008C5A4C" w:rsidRPr="007C6E64">
          <w:rPr>
            <w:highlight w:val="green"/>
          </w:rPr>
          <w:t>has</w:t>
        </w:r>
        <w:r w:rsidR="008C5A4C">
          <w:t xml:space="preserve"> </w:t>
        </w:r>
      </w:ins>
      <w:ins w:id="947" w:author="Burr,Robert A (BPA) - PS-6" w:date="2025-01-15T14:53:00Z" w16du:dateUtc="2025-01-15T22:53:00Z">
        <w:r>
          <w:t>elect</w:t>
        </w:r>
      </w:ins>
      <w:ins w:id="948" w:author="Olive,Kelly J (BPA) - PSS-6" w:date="2025-01-22T20:38:00Z" w16du:dateUtc="2025-01-23T04:38:00Z">
        <w:r w:rsidR="008C5A4C" w:rsidRPr="007C6E64">
          <w:rPr>
            <w:highlight w:val="green"/>
          </w:rPr>
          <w:t>ed</w:t>
        </w:r>
      </w:ins>
      <w:ins w:id="949" w:author="Burr,Robert A (BPA) - PS-6" w:date="2025-01-15T14:53:00Z" w16du:dateUtc="2025-01-15T22:53:00Z">
        <w:del w:id="950"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w:t>
      </w:r>
      <w:proofErr w:type="gramStart"/>
      <w:r>
        <w:rPr>
          <w:szCs w:val="22"/>
        </w:rPr>
        <w:t xml:space="preserve">above, </w:t>
      </w:r>
      <w:r w:rsidRPr="006F2A3B">
        <w:rPr>
          <w:color w:val="FF0000"/>
          <w:szCs w:val="22"/>
        </w:rPr>
        <w:t>«</w:t>
      </w:r>
      <w:proofErr w:type="gramEnd"/>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951"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951"/>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952" w:author="Olive,Kelly J (BPA) - PSS-6"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953"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954" w:author="Olive,Kelly J (BPA) - PSS-6" w:date="2025-01-17T11:15:00Z" w16du:dateUtc="2025-01-17T19:15:00Z">
        <w:r w:rsidR="00FE3B6F" w:rsidRPr="007109D6">
          <w:rPr>
            <w:i/>
            <w:color w:val="FF00FF"/>
          </w:rPr>
          <w:t>and tribal utilities</w:t>
        </w:r>
      </w:ins>
      <w:del w:id="955" w:author="Olive,Kelly J (BPA) - PSS-6"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w:t>
      </w:r>
      <w:del w:id="956" w:author="Olive,Kelly J (BPA) - PSS-6"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953"/>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 xml:space="preserve">BPA may offer </w:t>
      </w:r>
      <w:proofErr w:type="gramStart"/>
      <w:r w:rsidRPr="009F7495">
        <w:rPr>
          <w:rFonts w:eastAsia="Calibri"/>
        </w:rPr>
        <w:t>the</w:t>
      </w:r>
      <w:proofErr w:type="gramEnd"/>
      <w:r w:rsidRPr="009F7495">
        <w:rPr>
          <w:rFonts w:eastAsia="Calibri"/>
        </w:rPr>
        <w:t xml:space="preserv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11.9.1</w:t>
      </w:r>
      <w:proofErr w:type="gramStart"/>
      <w:r>
        <w:rPr>
          <w:szCs w:val="22"/>
        </w:rPr>
        <w:t xml:space="preserve">:  </w:t>
      </w:r>
      <w:r w:rsidRPr="006D614D">
        <w:rPr>
          <w:szCs w:val="22"/>
        </w:rPr>
        <w:t>Load</w:t>
      </w:r>
      <w:proofErr w:type="gramEnd"/>
      <w:r w:rsidRPr="006D614D">
        <w:rPr>
          <w:szCs w:val="22"/>
        </w:rPr>
        <w:t xml:space="preserve">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957"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957"/>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958" w:name="_Toc181026398"/>
      <w:bookmarkStart w:id="959" w:name="_Toc181026867"/>
      <w:bookmarkStart w:id="960" w:name="_Toc185494209"/>
      <w:r>
        <w:t>12</w:t>
      </w:r>
      <w:r w:rsidRPr="001A25CF">
        <w:t>.</w:t>
      </w:r>
      <w:r w:rsidRPr="001A25CF">
        <w:tab/>
        <w:t>BILLING CREDITS</w:t>
      </w:r>
      <w:r>
        <w:t xml:space="preserve"> AND RESIDENTIAL EXCHANGE</w:t>
      </w:r>
      <w:bookmarkEnd w:id="958"/>
      <w:bookmarkEnd w:id="959"/>
      <w:bookmarkEnd w:id="960"/>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961" w:name="OLE_LINK56"/>
      <w:bookmarkStart w:id="962"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963" w:author="Olive,Kelly J (BPA) - PSS-6" w:date="2025-01-15T22:15:00Z" w16du:dateUtc="2025-01-16T06:15:00Z">
        <w:r w:rsidDel="00AD6081">
          <w:rPr>
            <w:b/>
            <w:szCs w:val="22"/>
          </w:rPr>
          <w:delText>Agreement to Waive Exchange Costs of Existing Resources</w:delText>
        </w:r>
      </w:del>
      <w:ins w:id="964" w:author="Olive,Kelly J (BPA) - PSS-6" w:date="2025-01-15T22:15:00Z" w16du:dateUtc="2025-01-16T06:15:00Z">
        <w:r w:rsidR="00AD6081">
          <w:rPr>
            <w:b/>
            <w:szCs w:val="22"/>
          </w:rPr>
          <w:t>Residential Exchange</w:t>
        </w:r>
        <w:r w:rsidR="00006BD2" w:rsidRPr="00006BD2">
          <w:rPr>
            <w:b/>
            <w:bCs/>
            <w:i/>
            <w:vanish/>
            <w:color w:val="FF0000"/>
          </w:rPr>
          <w:t>(01/1</w:t>
        </w:r>
      </w:ins>
      <w:ins w:id="965" w:author="Olive,Kelly J (BPA) - PSS-6" w:date="2025-01-16T23:04:00Z" w16du:dateUtc="2025-01-17T07:04:00Z">
        <w:r w:rsidR="00690701">
          <w:rPr>
            <w:b/>
            <w:bCs/>
            <w:i/>
            <w:vanish/>
            <w:color w:val="FF0000"/>
          </w:rPr>
          <w:t>7</w:t>
        </w:r>
      </w:ins>
      <w:ins w:id="966" w:author="Olive,Kelly J (BPA) - PSS-6" w:date="2025-01-15T22:15:00Z" w16du:dateUtc="2025-01-16T06:15:00Z">
        <w:r w:rsidR="00006BD2" w:rsidRPr="00006BD2">
          <w:rPr>
            <w:b/>
            <w:bCs/>
            <w:i/>
            <w:vanish/>
            <w:color w:val="FF0000"/>
          </w:rPr>
          <w:t>/25 Version)</w:t>
        </w:r>
      </w:ins>
    </w:p>
    <w:bookmarkEnd w:id="961"/>
    <w:bookmarkEnd w:id="962"/>
    <w:p w14:paraId="16F08FA1" w14:textId="3AF3B404" w:rsidR="003E71B1" w:rsidRPr="001A25CF" w:rsidRDefault="005F4515" w:rsidP="003E71B1">
      <w:pPr>
        <w:ind w:left="1440"/>
        <w:rPr>
          <w:szCs w:val="22"/>
        </w:rPr>
      </w:pPr>
      <w:ins w:id="967" w:author="Olive,Kelly J (BPA) - PSS-6"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968" w:name="_Toc181026399"/>
      <w:bookmarkStart w:id="969" w:name="_Toc181026868"/>
      <w:bookmarkStart w:id="970" w:name="_Toc185494210"/>
      <w:r>
        <w:t>13</w:t>
      </w:r>
      <w:r w:rsidRPr="0076752E">
        <w:t>.</w:t>
      </w:r>
      <w:r w:rsidRPr="0076752E">
        <w:tab/>
        <w:t>SCHEDULING</w:t>
      </w:r>
      <w:bookmarkEnd w:id="968"/>
      <w:bookmarkEnd w:id="969"/>
      <w:bookmarkEnd w:id="970"/>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971" w:name="_Toc181026400"/>
      <w:bookmarkStart w:id="972" w:name="_Toc181026869"/>
      <w:bookmarkStart w:id="973" w:name="_Toc185494211"/>
      <w:r>
        <w:t>13</w:t>
      </w:r>
      <w:r w:rsidRPr="0076752E">
        <w:t>.</w:t>
      </w:r>
      <w:r w:rsidRPr="0076752E">
        <w:tab/>
        <w:t>SCHEDULING</w:t>
      </w:r>
      <w:bookmarkEnd w:id="971"/>
      <w:bookmarkEnd w:id="972"/>
      <w:bookmarkEnd w:id="973"/>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974" w:name="_Toc181026401"/>
      <w:bookmarkStart w:id="975" w:name="_Toc181026870"/>
      <w:bookmarkStart w:id="976" w:name="_Toc185494212"/>
      <w:bookmarkStart w:id="977" w:name="OLE_LINK31"/>
      <w:bookmarkStart w:id="978" w:name="OLE_LINK32"/>
      <w:bookmarkStart w:id="979" w:name="_Hlk180684107"/>
      <w:r w:rsidRPr="00C549D7">
        <w:rPr>
          <w:bCs/>
        </w:rPr>
        <w:t>14.</w:t>
      </w:r>
      <w:r w:rsidRPr="00C549D7">
        <w:rPr>
          <w:bCs/>
        </w:rPr>
        <w:tab/>
        <w:t>DELIVERY</w:t>
      </w:r>
      <w:bookmarkEnd w:id="974"/>
      <w:bookmarkEnd w:id="975"/>
      <w:bookmarkEnd w:id="976"/>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77"/>
    <w:bookmarkEnd w:id="978"/>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80" w:name="_Hlk168379172"/>
      <w:bookmarkStart w:id="981"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80"/>
    </w:p>
    <w:bookmarkEnd w:id="981"/>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82" w:name="_Hlk168379198"/>
      <w:bookmarkStart w:id="983"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82"/>
    </w:p>
    <w:bookmarkEnd w:id="983"/>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84"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84"/>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85"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85"/>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86"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86"/>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87" w:name="OLE_LINK12"/>
      <w:bookmarkStart w:id="988"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987"/>
    <w:bookmarkEnd w:id="988"/>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89" w:name="OLE_LINK42"/>
      <w:bookmarkStart w:id="990" w:name="OLE_LINK43"/>
      <w:bookmarkStart w:id="991" w:name="OLE_LINK61"/>
      <w:bookmarkStart w:id="992" w:name="OLE_LINK62"/>
      <w:r w:rsidRPr="00C549D7">
        <w:rPr>
          <w:i/>
          <w:color w:val="FF00FF"/>
          <w:szCs w:val="22"/>
          <w:u w:val="single"/>
        </w:rPr>
        <w:t>Option</w:t>
      </w:r>
      <w:proofErr w:type="gramStart"/>
      <w:r w:rsidRPr="00C549D7">
        <w:rPr>
          <w:i/>
          <w:color w:val="FF00FF"/>
          <w:szCs w:val="22"/>
        </w:rPr>
        <w:t>:  Include</w:t>
      </w:r>
      <w:proofErr w:type="gramEnd"/>
      <w:r w:rsidRPr="00C549D7">
        <w:rPr>
          <w:i/>
          <w:color w:val="FF00FF"/>
          <w:szCs w:val="22"/>
        </w:rPr>
        <w:t xml:space="preserve"> section 14.6 for customers served by Transfer Service. </w:t>
      </w:r>
    </w:p>
    <w:p w14:paraId="1E1832EA" w14:textId="77777777" w:rsidR="00C549D7" w:rsidRPr="00C549D7" w:rsidRDefault="00C549D7" w:rsidP="005440D8">
      <w:pPr>
        <w:ind w:left="720"/>
      </w:pPr>
      <w:bookmarkStart w:id="993" w:name="OLE_LINK35"/>
      <w:bookmarkStart w:id="994" w:name="OLE_LINK36"/>
      <w:bookmarkStart w:id="995" w:name="OLE_LINK55"/>
      <w:bookmarkEnd w:id="989"/>
      <w:bookmarkEnd w:id="990"/>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91"/>
    <w:bookmarkEnd w:id="992"/>
    <w:bookmarkEnd w:id="993"/>
    <w:bookmarkEnd w:id="994"/>
    <w:bookmarkEnd w:id="995"/>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96"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96"/>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97" w:name="_Hlk168379774"/>
      <w:r w:rsidRPr="00C549D7">
        <w:rPr>
          <w:szCs w:val="22"/>
        </w:rPr>
        <w:t>below 34.5</w:t>
      </w:r>
      <w:r w:rsidR="006B594D">
        <w:t> </w:t>
      </w:r>
      <w:r w:rsidRPr="00C549D7">
        <w:rPr>
          <w:szCs w:val="22"/>
        </w:rPr>
        <w:t>kV</w:t>
      </w:r>
      <w:bookmarkEnd w:id="997"/>
      <w:r w:rsidRPr="00C549D7">
        <w:rPr>
          <w:szCs w:val="22"/>
        </w:rPr>
        <w:t>.  For low voltage delivery to identified PODs in Exhibit </w:t>
      </w:r>
      <w:proofErr w:type="gramStart"/>
      <w:r w:rsidRPr="00C549D7">
        <w:rPr>
          <w:szCs w:val="22"/>
        </w:rPr>
        <w:t xml:space="preserve">E, </w:t>
      </w:r>
      <w:bookmarkStart w:id="998" w:name="_Hlk162429720"/>
      <w:r w:rsidRPr="00C549D7">
        <w:rPr>
          <w:color w:val="FF0000"/>
          <w:szCs w:val="22"/>
        </w:rPr>
        <w:t>«</w:t>
      </w:r>
      <w:proofErr w:type="gramEnd"/>
      <w:r w:rsidRPr="00C549D7">
        <w:rPr>
          <w:color w:val="FF0000"/>
          <w:szCs w:val="22"/>
        </w:rPr>
        <w:t>Customer Name»</w:t>
      </w:r>
      <w:bookmarkEnd w:id="998"/>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99" w:name="_Hlk168397217"/>
      <w:r w:rsidRPr="00C549D7">
        <w:rPr>
          <w:szCs w:val="22"/>
        </w:rPr>
        <w:t>Transfer Service Delivery Charge</w:t>
      </w:r>
      <w:bookmarkEnd w:id="999"/>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w:t>
      </w:r>
      <w:proofErr w:type="gramStart"/>
      <w:r w:rsidRPr="00C549D7">
        <w:rPr>
          <w:szCs w:val="22"/>
        </w:rPr>
        <w:t>not</w:t>
      </w:r>
      <w:proofErr w:type="gramEnd"/>
      <w:r w:rsidRPr="00C549D7">
        <w:rPr>
          <w:szCs w:val="22"/>
        </w:rPr>
        <w:t xml:space="preserve">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000" w:name="_Hlk181690490"/>
      <w:r w:rsidRPr="00C549D7">
        <w:rPr>
          <w:szCs w:val="22"/>
        </w:rPr>
        <w:t xml:space="preserve"> </w:t>
      </w:r>
      <w:bookmarkStart w:id="1001" w:name="_Hlk170897599"/>
      <w:bookmarkEnd w:id="1000"/>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001"/>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1002" w:author="Miller,Robyn M (BPA) - PSS-6" w:date="2025-01-15T15:08:00Z" w16du:dateUtc="2025-01-15T23:08:00Z">
        <w:r w:rsidRPr="00C549D7" w:rsidDel="001E7A85">
          <w:delText xml:space="preserve">where </w:delText>
        </w:r>
      </w:del>
      <w:ins w:id="1003" w:author="Miller,Robyn M (BPA) - PSS-6" w:date="2025-01-15T15:08:00Z" w16du:dateUtc="2025-01-15T23:08:00Z">
        <w:r w:rsidR="001E7A85">
          <w:t>to the extent</w:t>
        </w:r>
        <w:r w:rsidR="001E7A85" w:rsidRPr="00C549D7">
          <w:t xml:space="preserve"> </w:t>
        </w:r>
      </w:ins>
      <w:r w:rsidRPr="00C549D7">
        <w:t xml:space="preserve">the penalty is </w:t>
      </w:r>
      <w:del w:id="1004"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ins w:id="1005" w:author="Miller,Robyn M (BPA) - PSS-6" w:date="2025-01-15T15:08:00Z" w16du:dateUtc="2025-01-15T23:08:00Z">
        <w:r w:rsidR="001E7A85">
          <w:rPr>
            <w:szCs w:val="22"/>
          </w:rPr>
          <w:t xml:space="preserve"> and Exhi</w:t>
        </w:r>
      </w:ins>
      <w:ins w:id="1006" w:author="Miller,Robyn M (BPA) - PSS-6" w:date="2025-01-15T15:09:00Z" w16du:dateUtc="2025-01-15T23:09:00Z">
        <w:r w:rsidR="001E7A85">
          <w:rPr>
            <w:szCs w:val="22"/>
          </w:rPr>
          <w:t>bit</w:t>
        </w:r>
      </w:ins>
      <w:ins w:id="1007" w:author="Olive,Kelly J (BPA) - PSS-6" w:date="2025-01-16T00:49:00Z" w16du:dateUtc="2025-01-16T08:49:00Z">
        <w:r w:rsidR="00323FEF">
          <w:rPr>
            <w:szCs w:val="22"/>
          </w:rPr>
          <w:t> </w:t>
        </w:r>
      </w:ins>
      <w:ins w:id="1008"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del w:id="1009" w:author="Miller,Robyn M (BPA) - PSS-6" w:date="2025-01-15T15:09:00Z" w16du:dateUtc="2025-01-15T23:09:00Z">
        <w:r w:rsidRPr="00C549D7" w:rsidDel="001E7A85">
          <w:rPr>
            <w:szCs w:val="22"/>
          </w:rPr>
          <w:delText xml:space="preserve">by the megawatt caps and process for Annexed Load and new public customers </w:delText>
        </w:r>
      </w:del>
      <w:ins w:id="1010" w:author="Miller,Robyn M (BPA) - PSS-6" w:date="2025-01-15T15:09:00Z" w16du:dateUtc="2025-01-15T23:09:00Z">
        <w:r w:rsidR="001E7A85">
          <w:rPr>
            <w:szCs w:val="22"/>
          </w:rPr>
          <w:t xml:space="preserve">as </w:t>
        </w:r>
      </w:ins>
      <w:r w:rsidRPr="00C549D7">
        <w:rPr>
          <w:szCs w:val="22"/>
        </w:rPr>
        <w:t xml:space="preserve">set forth in </w:t>
      </w:r>
      <w:ins w:id="1011" w:author="Miller,Robyn M (BPA) - PSS-6" w:date="2025-01-15T15:09:00Z" w16du:dateUtc="2025-01-15T23:09:00Z">
        <w:r w:rsidR="001E7A85">
          <w:rPr>
            <w:szCs w:val="22"/>
          </w:rPr>
          <w:t>section</w:t>
        </w:r>
      </w:ins>
      <w:ins w:id="1012" w:author="Olive,Kelly J (BPA) - PSS-6" w:date="2025-01-16T00:49:00Z" w16du:dateUtc="2025-01-16T08:49:00Z">
        <w:r w:rsidR="00323FEF">
          <w:rPr>
            <w:szCs w:val="22"/>
          </w:rPr>
          <w:t> </w:t>
        </w:r>
      </w:ins>
      <w:ins w:id="1013" w:author="Miller,Robyn M (BPA) - PSS-6" w:date="2025-01-15T15:09:00Z" w16du:dateUtc="2025-01-15T23:09:00Z">
        <w:r w:rsidR="001E7A85">
          <w:rPr>
            <w:szCs w:val="22"/>
          </w:rPr>
          <w:t>6.2.7</w:t>
        </w:r>
      </w:ins>
      <w:ins w:id="1014" w:author="Olive,Kelly J (BPA) - PSS-6" w:date="2025-01-16T00:50:00Z" w16du:dateUtc="2025-01-16T08:50:00Z">
        <w:r w:rsidR="00323FEF">
          <w:rPr>
            <w:szCs w:val="22"/>
          </w:rPr>
          <w:t xml:space="preserve"> of</w:t>
        </w:r>
      </w:ins>
      <w:ins w:id="1015"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016"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017" w:name="_Hlk168318269"/>
      <w:r w:rsidRPr="00C549D7">
        <w:rPr>
          <w:snapToGrid w:val="0"/>
          <w:szCs w:val="22"/>
        </w:rPr>
        <w:t>.</w:t>
      </w:r>
      <w:bookmarkEnd w:id="1016"/>
    </w:p>
    <w:p w14:paraId="22EEFA12" w14:textId="77777777" w:rsidR="00C549D7" w:rsidRPr="00C549D7" w:rsidRDefault="00C549D7" w:rsidP="00C549D7">
      <w:pPr>
        <w:ind w:left="3060"/>
        <w:rPr>
          <w:snapToGrid w:val="0"/>
          <w:szCs w:val="22"/>
        </w:rPr>
      </w:pPr>
    </w:p>
    <w:bookmarkEnd w:id="1017"/>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018"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018"/>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1019" w:author="Olive,Kelly J (BPA) - PSS-6" w:date="2025-01-23T11:19:00Z" w16du:dateUtc="2025-01-23T19:19:00Z">
        <w:r w:rsidR="00D66A33" w:rsidRPr="00D66A33">
          <w:rPr>
            <w:snapToGrid w:val="0"/>
            <w:szCs w:val="22"/>
            <w:highlight w:val="green"/>
            <w:rPrChange w:id="1020" w:author="Olive,Kelly J (BPA) - PSS-6" w:date="2025-01-23T11:19:00Z" w16du:dateUtc="2025-01-23T19:19:00Z">
              <w:rPr>
                <w:snapToGrid w:val="0"/>
                <w:szCs w:val="22"/>
              </w:rPr>
            </w:rPrChange>
          </w:rPr>
          <w:t xml:space="preserve">to </w:t>
        </w:r>
      </w:ins>
      <w:r w:rsidRPr="00D66A33">
        <w:rPr>
          <w:snapToGrid w:val="0"/>
          <w:szCs w:val="22"/>
          <w:highlight w:val="green"/>
          <w:rPrChange w:id="1021" w:author="Olive,Kelly J (BPA) - PSS-6" w:date="2025-01-23T11:19:00Z" w16du:dateUtc="2025-01-23T19:19:00Z">
            <w:rPr>
              <w:snapToGrid w:val="0"/>
              <w:szCs w:val="22"/>
            </w:rPr>
          </w:rPrChange>
        </w:rPr>
        <w:t>need</w:t>
      </w:r>
      <w:del w:id="1022" w:author="Olive,Kelly J (BPA) - PSS-6" w:date="2025-01-23T11:19:00Z" w16du:dateUtc="2025-01-23T19:19:00Z">
        <w:r w:rsidRPr="00D66A33" w:rsidDel="00D66A33">
          <w:rPr>
            <w:snapToGrid w:val="0"/>
            <w:szCs w:val="22"/>
            <w:highlight w:val="green"/>
            <w:rPrChange w:id="1023"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1024" w:author="Olive,Kelly J (BPA) - PSS-6"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1025" w:author="Miller,Robyn M (BPA) - PSS-6" w:date="2025-01-15T09:59:00Z" w16du:dateUtc="2025-01-15T17:59:00Z">
        <w:del w:id="1026" w:author="Olive,Kelly J (BPA) - PSS-6" w:date="2025-01-16T23:05:00Z" w16du:dateUtc="2025-01-17T07:05:00Z">
          <w:r w:rsidR="00EA590C" w:rsidDel="00690701">
            <w:rPr>
              <w:szCs w:val="22"/>
            </w:rPr>
            <w:delText>,</w:delText>
          </w:r>
        </w:del>
      </w:ins>
      <w:del w:id="1027" w:author="Olive,Kelly J (BPA) - PSS-6"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xml:space="preserve">, this Agreement shall be revised to remove Transfer </w:t>
      </w:r>
      <w:proofErr w:type="gramStart"/>
      <w:r w:rsidRPr="00C549D7">
        <w:rPr>
          <w:color w:val="000000"/>
          <w:szCs w:val="22"/>
        </w:rPr>
        <w:t>Service related</w:t>
      </w:r>
      <w:proofErr w:type="gramEnd"/>
      <w:r w:rsidRPr="00C549D7">
        <w:rPr>
          <w:color w:val="000000"/>
          <w:szCs w:val="22"/>
        </w:rPr>
        <w:t xml:space="preserve">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1028" w:name="OLE_LINK4"/>
    </w:p>
    <w:bookmarkEnd w:id="1028"/>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1029" w:name="OLE_LINK95"/>
      <w:bookmarkStart w:id="1030" w:name="OLE_LINK96"/>
      <w:r w:rsidRPr="00C549D7">
        <w:rPr>
          <w:rFonts w:cs="Arial"/>
          <w:i/>
          <w:color w:val="FF00FF"/>
          <w:szCs w:val="22"/>
          <w:u w:val="single"/>
        </w:rPr>
        <w:t>Drafter’s Note</w:t>
      </w:r>
      <w:proofErr w:type="gramStart"/>
      <w:r w:rsidRPr="00C549D7">
        <w:rPr>
          <w:rFonts w:cs="Arial"/>
          <w:i/>
          <w:color w:val="FF00FF"/>
          <w:szCs w:val="22"/>
        </w:rPr>
        <w:t>:  Include</w:t>
      </w:r>
      <w:proofErr w:type="gramEnd"/>
      <w:r w:rsidRPr="00C549D7">
        <w:rPr>
          <w:rFonts w:cs="Arial"/>
          <w:i/>
          <w:color w:val="FF00FF"/>
          <w:szCs w:val="22"/>
        </w:rPr>
        <w:t xml:space="preserv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029"/>
    <w:bookmarkEnd w:id="1030"/>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031"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031"/>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1032"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1032"/>
    <w:p w14:paraId="6F05C8D3" w14:textId="77777777" w:rsidR="002F4FC6" w:rsidRPr="00B34869" w:rsidRDefault="002F4FC6" w:rsidP="002F4FC6">
      <w:pPr>
        <w:rPr>
          <w:szCs w:val="22"/>
        </w:rPr>
      </w:pPr>
    </w:p>
    <w:bookmarkEnd w:id="979"/>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1033" w:name="_Toc181026402"/>
      <w:bookmarkStart w:id="1034" w:name="_Toc181026871"/>
      <w:bookmarkStart w:id="1035" w:name="_Toc185494213"/>
      <w:r>
        <w:t>15</w:t>
      </w:r>
      <w:r w:rsidRPr="001A25CF">
        <w:t>.</w:t>
      </w:r>
      <w:r w:rsidRPr="001A25CF">
        <w:tab/>
      </w:r>
      <w:r>
        <w:t>METERING</w:t>
      </w:r>
      <w:bookmarkEnd w:id="1033"/>
      <w:bookmarkEnd w:id="1034"/>
      <w:bookmarkEnd w:id="1035"/>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036"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037" w:name="_Hlk162853166"/>
      <w:r>
        <w:t>Metering Usage Data Estimation Provision</w:t>
      </w:r>
      <w:bookmarkEnd w:id="1037"/>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038" w:name="_Hlk167106502"/>
      <w:bookmarkStart w:id="1039"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040" w:author="Miller,Robyn M (BPA) - PSS-6" w:date="2025-01-15T09:38:00Z" w16du:dateUtc="2025-01-15T17:38:00Z">
        <w:r w:rsidR="002546E4" w:rsidRPr="000017DB" w:rsidDel="009B66FF">
          <w:rPr>
            <w:szCs w:val="22"/>
          </w:rPr>
          <w:delText>,</w:delText>
        </w:r>
      </w:del>
      <w:ins w:id="1041" w:author="Miller,Robyn M (BPA) - PSS-6" w:date="2025-01-15T09:38:00Z" w16du:dateUtc="2025-01-15T17:38:00Z">
        <w:r w:rsidR="009B66FF">
          <w:rPr>
            <w:szCs w:val="22"/>
          </w:rPr>
          <w:t xml:space="preserve">. </w:t>
        </w:r>
      </w:ins>
      <w:ins w:id="1042" w:author="Miller,Robyn M (BPA) - PSS-6" w:date="2025-01-15T09:40:00Z" w16du:dateUtc="2025-01-15T17:40:00Z">
        <w:r w:rsidR="009B66FF">
          <w:rPr>
            <w:szCs w:val="22"/>
          </w:rPr>
          <w:t xml:space="preserve"> </w:t>
        </w:r>
      </w:ins>
      <w:ins w:id="1043"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1044"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1045" w:author="Miller,Robyn M (BPA) - PSS-6" w:date="2025-01-15T09:53:00Z" w16du:dateUtc="2025-01-15T17:53:00Z">
        <w:r w:rsidR="00B160C4">
          <w:rPr>
            <w:szCs w:val="22"/>
          </w:rPr>
          <w:t xml:space="preserve"> and Exhibit</w:t>
        </w:r>
      </w:ins>
      <w:ins w:id="1046" w:author="Olive,Kelly J (BPA) - PSS-6" w:date="2025-01-16T00:51:00Z" w16du:dateUtc="2025-01-16T08:51:00Z">
        <w:r w:rsidR="00323FEF">
          <w:rPr>
            <w:szCs w:val="22"/>
          </w:rPr>
          <w:t> </w:t>
        </w:r>
      </w:ins>
      <w:ins w:id="1047"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1048"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1049" w:author="Miller,Robyn M (BPA) - PSS-6" w:date="2025-01-15T09:40:00Z" w16du:dateUtc="2025-01-15T17:40:00Z">
        <w:r w:rsidRPr="000017DB" w:rsidDel="009B66FF">
          <w:rPr>
            <w:szCs w:val="22"/>
          </w:rPr>
          <w:delText>,</w:delText>
        </w:r>
      </w:del>
      <w:ins w:id="1050" w:author="Miller,Robyn M (BPA) - PSS-6" w:date="2025-01-15T09:40:00Z" w16du:dateUtc="2025-01-15T17:40:00Z">
        <w:r w:rsidR="009B66FF">
          <w:rPr>
            <w:szCs w:val="22"/>
          </w:rPr>
          <w:t>.  The exercise of such right shall be conducted</w:t>
        </w:r>
      </w:ins>
      <w:r w:rsidRPr="000017DB">
        <w:rPr>
          <w:szCs w:val="22"/>
        </w:rPr>
        <w:t xml:space="preserve"> consistent with </w:t>
      </w:r>
      <w:ins w:id="1051"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048"/>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1052"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1053" w:author="Miller,Robyn M (BPA) - PSS-6" w:date="2025-01-15T09:44:00Z" w16du:dateUtc="2025-01-15T17:44:00Z">
        <w:r w:rsidDel="00B160C4">
          <w:rPr>
            <w:szCs w:val="22"/>
          </w:rPr>
          <w:delText xml:space="preserve">such </w:delText>
        </w:r>
      </w:del>
      <w:ins w:id="1054"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055"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1056"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57"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1055"/>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058"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058"/>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1059" w:author="Miller,Robyn M (BPA) - PSS-6" w:date="2025-01-15T09:51:00Z" w16du:dateUtc="2025-01-15T17:51:00Z">
        <w:r w:rsidRPr="00F31836" w:rsidDel="00B160C4">
          <w:rPr>
            <w:color w:val="FF0000"/>
            <w:szCs w:val="22"/>
          </w:rPr>
          <w:delText>«Customer Name»</w:delText>
        </w:r>
      </w:del>
      <w:ins w:id="1060"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1061"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 xml:space="preserve">«Customer </w:t>
      </w:r>
      <w:proofErr w:type="spellStart"/>
      <w:r w:rsidRPr="00F31836">
        <w:rPr>
          <w:color w:val="FF0000"/>
          <w:szCs w:val="22"/>
        </w:rPr>
        <w:t>Name»</w:t>
      </w:r>
      <w:r w:rsidRPr="00F31836">
        <w:rPr>
          <w:szCs w:val="22"/>
        </w:rPr>
        <w:t>’s</w:t>
      </w:r>
      <w:proofErr w:type="spellEnd"/>
      <w:r w:rsidRPr="00F31836">
        <w:rPr>
          <w:szCs w:val="22"/>
        </w:rPr>
        <w:t xml:space="preserve">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036"/>
    <w:bookmarkEnd w:id="1038"/>
    <w:p w14:paraId="1C93C246" w14:textId="77777777" w:rsidR="002F4FC6" w:rsidRPr="001A25CF" w:rsidRDefault="002F4FC6" w:rsidP="002F4FC6"/>
    <w:bookmarkEnd w:id="1039"/>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1062" w:name="_Toc181026403"/>
      <w:bookmarkStart w:id="1063" w:name="_Toc181026872"/>
      <w:bookmarkStart w:id="1064" w:name="_Toc185494214"/>
      <w:r>
        <w:t>15</w:t>
      </w:r>
      <w:r w:rsidRPr="001A25CF">
        <w:t>.</w:t>
      </w:r>
      <w:r w:rsidRPr="001A25CF">
        <w:tab/>
      </w:r>
      <w:r>
        <w:t>METERING</w:t>
      </w:r>
      <w:bookmarkEnd w:id="1062"/>
      <w:bookmarkEnd w:id="1063"/>
      <w:bookmarkEnd w:id="1064"/>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065"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065"/>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066" w:name="_Hlk167868269"/>
    </w:p>
    <w:p w14:paraId="6D9CDE19" w14:textId="77777777" w:rsidR="002F4FC6" w:rsidRDefault="002F4FC6" w:rsidP="002F4FC6">
      <w:pPr>
        <w:keepNext/>
        <w:ind w:left="1440"/>
      </w:pPr>
      <w:bookmarkStart w:id="1067" w:name="_Hlk167106473"/>
      <w:r>
        <w:t>15.1.1</w:t>
      </w:r>
      <w:r>
        <w:tab/>
      </w:r>
      <w:bookmarkStart w:id="1068"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069" w:author="Miller,Robyn M (BPA) - PSS-6" w:date="2025-01-15T09:41:00Z" w16du:dateUtc="2025-01-15T17:41:00Z">
        <w:r w:rsidR="002546E4" w:rsidRPr="000017DB" w:rsidDel="009B66FF">
          <w:rPr>
            <w:szCs w:val="22"/>
          </w:rPr>
          <w:delText>,</w:delText>
        </w:r>
      </w:del>
      <w:ins w:id="1070"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1071"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068"/>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1072" w:author="Miller,Robyn M (BPA) - PSS-6" w:date="2025-01-15T09:42:00Z" w16du:dateUtc="2025-01-15T17:42:00Z">
        <w:r w:rsidRPr="000017DB" w:rsidDel="009B66FF">
          <w:rPr>
            <w:szCs w:val="22"/>
          </w:rPr>
          <w:delText>,</w:delText>
        </w:r>
      </w:del>
      <w:ins w:id="1073" w:author="Miller,Robyn M (BPA) - PSS-6" w:date="2025-01-15T09:42:00Z" w16du:dateUtc="2025-01-15T17:42:00Z">
        <w:r w:rsidR="009B66FF">
          <w:rPr>
            <w:szCs w:val="22"/>
          </w:rPr>
          <w:t>.  The exercise of such right shall be conducted</w:t>
        </w:r>
      </w:ins>
      <w:r w:rsidRPr="000017DB">
        <w:rPr>
          <w:szCs w:val="22"/>
        </w:rPr>
        <w:t xml:space="preserve"> consistent with</w:t>
      </w:r>
      <w:ins w:id="1074"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075" w:name="_Hlk166853570"/>
      <w:r w:rsidRPr="00E16F4D">
        <w:t>forecast</w:t>
      </w:r>
      <w:r>
        <w:t>,</w:t>
      </w:r>
      <w:r w:rsidRPr="00E16F4D">
        <w:t xml:space="preserve"> plan</w:t>
      </w:r>
      <w:bookmarkEnd w:id="1075"/>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76" w:author="Miller,Robyn M (BPA) - PSS-6" w:date="2025-01-15T09:46:00Z" w16du:dateUtc="2025-01-15T17:46:00Z">
        <w:r w:rsidR="00B160C4">
          <w:rPr>
            <w:szCs w:val="22"/>
          </w:rPr>
          <w:t xml:space="preserve">with the owner(s) of </w:t>
        </w:r>
      </w:ins>
      <w:r w:rsidRPr="00A1299A">
        <w:rPr>
          <w:szCs w:val="22"/>
        </w:rPr>
        <w:t xml:space="preserve">for </w:t>
      </w:r>
      <w:del w:id="1077" w:author="Miller,Robyn M (BPA) - PSS-6" w:date="2025-01-15T09:47:00Z" w16du:dateUtc="2025-01-15T17:47:00Z">
        <w:r w:rsidRPr="00A1299A" w:rsidDel="00B160C4">
          <w:rPr>
            <w:szCs w:val="22"/>
          </w:rPr>
          <w:delText xml:space="preserve">such </w:delText>
        </w:r>
      </w:del>
      <w:ins w:id="1078"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79" w:name="_Hlk166853215"/>
      <w:r w:rsidRPr="00F31836">
        <w:rPr>
          <w:szCs w:val="22"/>
        </w:rPr>
        <w:t xml:space="preserve">commercially reasonable efforts to arrange </w:t>
      </w:r>
      <w:ins w:id="1080"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79"/>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81"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82" w:author="Miller,Robyn M (BPA) - PSS-6" w:date="2025-01-15T09:51:00Z" w16du:dateUtc="2025-01-15T17:51:00Z">
        <w:r w:rsidRPr="00B160C4">
          <w:rPr>
            <w:szCs w:val="22"/>
          </w:rPr>
          <w:t>The Parties</w:t>
        </w:r>
      </w:ins>
      <w:del w:id="1083"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84"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85" w:name="_Toc181026404"/>
      <w:bookmarkStart w:id="1086" w:name="_Toc181026873"/>
      <w:bookmarkStart w:id="1087" w:name="_Toc185494215"/>
      <w:bookmarkEnd w:id="1066"/>
      <w:bookmarkEnd w:id="1067"/>
      <w:r w:rsidRPr="003B61BC">
        <w:t>16.</w:t>
      </w:r>
      <w:r w:rsidRPr="003B61BC">
        <w:tab/>
        <w:t>BILLING AND PAYMENT</w:t>
      </w:r>
      <w:bookmarkEnd w:id="1085"/>
      <w:bookmarkEnd w:id="1086"/>
      <w:bookmarkEnd w:id="1087"/>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 xml:space="preserve">a final </w:t>
      </w:r>
      <w:proofErr w:type="gramStart"/>
      <w:r w:rsidRPr="003B61BC">
        <w:rPr>
          <w:szCs w:val="22"/>
        </w:rPr>
        <w:t>bill</w:t>
      </w:r>
      <w:r>
        <w:rPr>
          <w:szCs w:val="22"/>
        </w:rPr>
        <w:t>, and</w:t>
      </w:r>
      <w:proofErr w:type="gramEnd"/>
      <w:r>
        <w:rPr>
          <w:szCs w:val="22"/>
        </w:rPr>
        <w:t xml:space="preserve">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Federal customers</w:t>
      </w:r>
      <w:del w:id="1088" w:author="Olive,Kelly J (BPA) - PSS-6"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Federal customers</w:t>
      </w:r>
      <w:del w:id="1089" w:author="Olive,Kelly J (BPA) - PSS-6"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90" w:author="Olive,Kelly J (BPA) - PSS-6" w:date="2025-01-17T11:38:00Z" w16du:dateUtc="2025-01-17T19:38:00Z">
        <w:r w:rsidRPr="002F4FC6" w:rsidDel="00FA2447">
          <w:rPr>
            <w:szCs w:val="22"/>
          </w:rPr>
          <w:delText>availabity</w:delText>
        </w:r>
      </w:del>
      <w:ins w:id="1091" w:author="Olive,Kelly J (BPA) - PSS-6"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92"/>
      <w:r w:rsidRPr="002F4FC6">
        <w:rPr>
          <w:szCs w:val="22"/>
        </w:rPr>
        <w:t xml:space="preserve">Intra-Governmental Payment and Collection (IPAC) system, </w:t>
      </w:r>
      <w:commentRangeEnd w:id="1092"/>
      <w:r w:rsidR="00FA2447">
        <w:rPr>
          <w:rStyle w:val="CommentReference"/>
        </w:rPr>
        <w:commentReference w:id="1092"/>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93"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93"/>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94" w:author="Olive,Kelly J (BPA) - PSS-6"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95" w:author="Olive,Kelly J (BPA) - PSS-6"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proofErr w:type="gramStart"/>
      <w:r w:rsidRPr="006D5D24">
        <w:rPr>
          <w:i/>
          <w:color w:val="FF00FF"/>
          <w:szCs w:val="22"/>
          <w:u w:val="single"/>
        </w:rPr>
        <w:t>:</w:t>
      </w:r>
      <w:r w:rsidRPr="002F4FC6">
        <w:rPr>
          <w:i/>
          <w:color w:val="FF00FF"/>
          <w:szCs w:val="22"/>
        </w:rPr>
        <w:t xml:space="preserve">  Include</w:t>
      </w:r>
      <w:proofErr w:type="gramEnd"/>
      <w:r w:rsidRPr="002F4FC6">
        <w:rPr>
          <w:i/>
          <w:color w:val="FF00FF"/>
          <w:szCs w:val="22"/>
        </w:rPr>
        <w:t xml:space="preserve"> the following for Federal customers</w:t>
      </w:r>
      <w:del w:id="1096" w:author="Olive,Kelly J (BPA) - PSS-6"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97" w:author="Olive,Kelly J (BPA) - PSS-6" w:date="2025-01-17T08:08:00Z" w16du:dateUtc="2025-01-17T16:08:00Z">
        <w:r w:rsidRPr="002F4FC6" w:rsidDel="00461849">
          <w:rPr>
            <w:szCs w:val="22"/>
          </w:rPr>
          <w:delText xml:space="preserve">IPAC </w:delText>
        </w:r>
      </w:del>
      <w:ins w:id="1098" w:author="Olive,Kelly J (BPA) - PSS-6" w:date="2025-01-17T08:18:00Z" w16du:dateUtc="2025-01-17T16:18:00Z">
        <w:r w:rsidR="003B1CA5">
          <w:rPr>
            <w:szCs w:val="22"/>
          </w:rPr>
          <w:t xml:space="preserve">U.S. Treasury </w:t>
        </w:r>
      </w:ins>
      <w:ins w:id="1099" w:author="Olive,Kelly J (BPA) - PSS-6"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100" w:name="_Toc181026405"/>
      <w:bookmarkStart w:id="1101" w:name="_Toc181026874"/>
      <w:bookmarkStart w:id="1102" w:name="_Toc185494216"/>
      <w:r w:rsidRPr="006D5D24">
        <w:t>17.</w:t>
      </w:r>
      <w:r w:rsidRPr="006D5D24">
        <w:tab/>
        <w:t>INFORMATION EXCHANGE AND CONFIDENTIALITY</w:t>
      </w:r>
      <w:bookmarkEnd w:id="1100"/>
      <w:bookmarkEnd w:id="1101"/>
      <w:bookmarkEnd w:id="1102"/>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w:t>
      </w:r>
      <w:proofErr w:type="gramStart"/>
      <w:r w:rsidRPr="00C30F3C">
        <w:rPr>
          <w:snapToGrid w:val="0"/>
        </w:rPr>
        <w:t>:  (</w:t>
      </w:r>
      <w:proofErr w:type="gramEnd"/>
      <w:r w:rsidRPr="00C30F3C">
        <w:rPr>
          <w:snapToGrid w:val="0"/>
        </w:rPr>
        <w:t xml:space="preserve">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w:t>
      </w:r>
      <w:proofErr w:type="gramStart"/>
      <w:r w:rsidRPr="004D5029">
        <w:rPr>
          <w:snapToGrid w:val="0"/>
        </w:rPr>
        <w:t>.);</w:t>
      </w:r>
      <w:proofErr w:type="gramEnd"/>
      <w:r w:rsidRPr="004D5029">
        <w:rPr>
          <w:snapToGrid w:val="0"/>
        </w:rPr>
        <w:t xml:space="preserve">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for purposes of meeting</w:t>
      </w:r>
      <w:proofErr w:type="gramStart"/>
      <w:r w:rsidRPr="00C30F3C">
        <w:rPr>
          <w:snapToGrid w:val="0"/>
        </w:rPr>
        <w:t>:  (</w:t>
      </w:r>
      <w:proofErr w:type="gramEnd"/>
      <w:r w:rsidRPr="00C30F3C">
        <w:rPr>
          <w:snapToGrid w:val="0"/>
        </w:rPr>
        <w:t>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103" w:author="Olive,Kelly J (BPA) - PSS-6" w:date="2025-01-15T23:03:00Z" w16du:dateUtc="2025-01-16T07:03:00Z">
        <w:r w:rsidR="005F4515">
          <w:rPr>
            <w:snapToGrid w:val="0"/>
          </w:rPr>
          <w:t xml:space="preserve">reasonable </w:t>
        </w:r>
      </w:ins>
      <w:r w:rsidRPr="004D5029">
        <w:rPr>
          <w:snapToGrid w:val="0"/>
        </w:rPr>
        <w:t>time frame</w:t>
      </w:r>
      <w:ins w:id="1104" w:author="Olive,Kelly J (BPA) - PSS-6" w:date="2025-01-15T23:07:00Z" w16du:dateUtc="2025-01-16T07:07:00Z">
        <w:r w:rsidR="005F4515">
          <w:rPr>
            <w:snapToGrid w:val="0"/>
          </w:rPr>
          <w:t>s</w:t>
        </w:r>
      </w:ins>
      <w:r w:rsidRPr="004D5029">
        <w:rPr>
          <w:snapToGrid w:val="0"/>
        </w:rPr>
        <w:t xml:space="preserve"> specified in the request</w:t>
      </w:r>
      <w:ins w:id="1105" w:author="Olive,Kelly J (BPA) - PSS-6"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 xml:space="preserve">y November 30, 2028, and by November 30 each year </w:t>
      </w:r>
      <w:proofErr w:type="gramStart"/>
      <w:r w:rsidRPr="004D5029">
        <w:rPr>
          <w:szCs w:val="22"/>
        </w:rPr>
        <w:t>thereafter,</w:t>
      </w:r>
      <w:r w:rsidRPr="004D5029">
        <w:rPr>
          <w:color w:val="FF0000"/>
          <w:szCs w:val="22"/>
        </w:rPr>
        <w:t xml:space="preserve"> «</w:t>
      </w:r>
      <w:proofErr w:type="gramEnd"/>
      <w:r w:rsidRPr="004D5029">
        <w:rPr>
          <w:color w:val="FF0000"/>
          <w:szCs w:val="22"/>
        </w:rPr>
        <w:t>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106"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107" w:author="Olive,Kelly J (BPA) - PSS-6" w:date="2025-01-22T15:41:00Z" w16du:dateUtc="2025-01-22T23:41:00Z">
        <w:r w:rsidRPr="00636411" w:rsidDel="00636411">
          <w:rPr>
            <w:rFonts w:cs="Century Schoolbook"/>
            <w:szCs w:val="22"/>
            <w:highlight w:val="green"/>
            <w:rPrChange w:id="1108"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109" w:author="Olive,Kelly J (BPA) - PSS-6" w:date="2025-01-22T15:41:00Z" w16du:dateUtc="2025-01-22T23:41:00Z">
            <w:rPr>
              <w:rFonts w:cs="Century Schoolbook"/>
              <w:szCs w:val="22"/>
            </w:rPr>
          </w:rPrChange>
        </w:rPr>
        <w:t>Council</w:t>
      </w:r>
      <w:del w:id="1110" w:author="Olive,Kelly J (BPA) - PSS-6" w:date="2025-01-22T15:41:00Z" w16du:dateUtc="2025-01-22T23:41:00Z">
        <w:r w:rsidRPr="00636411" w:rsidDel="00636411">
          <w:rPr>
            <w:rFonts w:cs="Century Schoolbook"/>
            <w:szCs w:val="22"/>
            <w:highlight w:val="green"/>
            <w:rPrChange w:id="1111"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112"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113" w:author="Olive,Kelly J (BPA) - PSS-6"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114" w:author="Olive,Kelly J (BPA) - PSS-6" w:date="2025-01-15T23:27:00Z" w16du:dateUtc="2025-01-16T07:27:00Z"/>
          <w:rFonts w:cs="Century Schoolbook"/>
          <w:szCs w:val="22"/>
        </w:rPr>
      </w:pPr>
    </w:p>
    <w:p w14:paraId="15C9B252" w14:textId="50C53115" w:rsidR="00DD03F8" w:rsidRPr="004D5029" w:rsidRDefault="00DD03F8" w:rsidP="00DD03F8">
      <w:pPr>
        <w:ind w:left="2160"/>
        <w:rPr>
          <w:ins w:id="1115" w:author="Olive,Kelly J (BPA) - PSS-6" w:date="2025-01-15T23:27:00Z" w16du:dateUtc="2025-01-16T07:27:00Z"/>
        </w:rPr>
      </w:pPr>
      <w:ins w:id="1116" w:author="Olive,Kelly J (BPA) - PSS-6"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117" w:author="Olive,Kelly J (BPA) - PSS-6" w:date="2025-01-15T23:28:00Z" w16du:dateUtc="2025-01-16T07:28:00Z">
        <w:r w:rsidRPr="0052231D">
          <w:rPr>
            <w:szCs w:val="22"/>
          </w:rPr>
          <w:t>o</w:t>
        </w:r>
      </w:ins>
      <w:ins w:id="1118" w:author="Olive,Kelly J (BPA) - PSS-6"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119" w:author="Olive,Kelly J (BPA) - PSS-6"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ins w:id="1120" w:author="Olive,Kelly J (BPA) - PSS-6" w:date="2025-01-15T22:53:00Z" w16du:dateUtc="2025-01-16T06:53:00Z">
        <w:r w:rsidR="003A172F">
          <w:t xml:space="preserve"> </w:t>
        </w:r>
      </w:ins>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rPr>
          <w:ins w:id="1121" w:author="Olive,Kelly J (BPA) - PSS-6" w:date="2025-01-16T08:25:00Z" w16du:dateUtc="2025-01-16T16:25:00Z"/>
        </w:rPr>
      </w:pPr>
    </w:p>
    <w:p w14:paraId="5781B7E6" w14:textId="6FF2E9A1" w:rsidR="00E64947" w:rsidRPr="004D5029" w:rsidRDefault="00E64947" w:rsidP="00E64947">
      <w:pPr>
        <w:ind w:left="2160"/>
      </w:pPr>
      <w:ins w:id="1122" w:author="Olive,Kelly J (BPA) - PSS-6" w:date="2025-01-16T08:25:00Z" w16du:dateUtc="2025-01-16T16:25:00Z">
        <w:r>
          <w:t xml:space="preserve">BPA shall provide </w:t>
        </w:r>
        <w:r w:rsidRPr="00E64947">
          <w:rPr>
            <w:color w:val="FF0000"/>
          </w:rPr>
          <w:t>«Customer Name»</w:t>
        </w:r>
        <w:r>
          <w:t xml:space="preserve"> access to</w:t>
        </w:r>
      </w:ins>
      <w:ins w:id="1123" w:author="Olive,Kelly J (BPA) - PSS-6" w:date="2025-01-16T08:26:00Z" w16du:dateUtc="2025-01-16T16:26:00Z">
        <w:r>
          <w:t xml:space="preserve"> and </w:t>
        </w:r>
        <w:r w:rsidRPr="00E64947">
          <w:rPr>
            <w:color w:val="FF0000"/>
          </w:rPr>
          <w:t>«Customer Name»</w:t>
        </w:r>
        <w:r>
          <w:t xml:space="preserve"> may view meter data from the meters listed in Exhibit</w:t>
        </w:r>
      </w:ins>
      <w:ins w:id="1124" w:author="Olive,Kelly J (BPA) - PSS-6" w:date="2025-01-16T08:28:00Z" w16du:dateUtc="2025-01-16T16:28:00Z">
        <w:r>
          <w:t> </w:t>
        </w:r>
      </w:ins>
      <w:ins w:id="1125" w:author="Olive,Kelly J (BPA) - PSS-6" w:date="2025-01-16T08:26:00Z" w16du:dateUtc="2025-01-16T16:26:00Z">
        <w:r>
          <w:t>E with a</w:t>
        </w:r>
      </w:ins>
      <w:ins w:id="1126" w:author="Olive,Kelly J (BPA) - PSS-6" w:date="2025-01-16T08:28:00Z" w16du:dateUtc="2025-01-16T16:28:00Z">
        <w:r>
          <w:t>n</w:t>
        </w:r>
      </w:ins>
      <w:ins w:id="1127" w:author="Olive,Kelly J (BPA) - PSS-6" w:date="2025-01-16T08:26:00Z" w16du:dateUtc="2025-01-16T16:26:00Z">
        <w:r>
          <w:t xml:space="preserve"> active Customer Portal agreement</w:t>
        </w:r>
      </w:ins>
      <w:ins w:id="1128" w:author="Olive,Kelly J (BPA) - PSS-6"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w:t>
      </w:r>
      <w:proofErr w:type="gramStart"/>
      <w:r w:rsidRPr="004D5029">
        <w:t>required advance days’ notice</w:t>
      </w:r>
      <w:proofErr w:type="gramEnd"/>
      <w:r w:rsidRPr="004D5029">
        <w:t xml:space="preserv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129" w:name="OLE_LINK79"/>
      <w:bookmarkStart w:id="1130"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129"/>
    <w:bookmarkEnd w:id="1130"/>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131"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131"/>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132"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133" w:author="Olive,Kelly J (BPA) - PSS-6" w:date="2025-01-15T22:53:00Z" w16du:dateUtc="2025-01-16T06:53:00Z">
        <w:r w:rsidR="003A172F">
          <w:rPr>
            <w:rFonts w:cs="Century Schoolbook"/>
            <w:szCs w:val="22"/>
          </w:rPr>
          <w:t xml:space="preserve"> in megawatt hours (MWh)</w:t>
        </w:r>
      </w:ins>
      <w:r w:rsidRPr="004D5029">
        <w:rPr>
          <w:rFonts w:cs="Century Schoolbook"/>
          <w:szCs w:val="22"/>
        </w:rPr>
        <w:t>,</w:t>
      </w:r>
      <w:ins w:id="1134" w:author="Olive,Kelly J (BPA) - PSS-6"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135" w:author="Olive,Kelly J (BPA) - PSS-6" w:date="2025-01-15T22:54:00Z" w16du:dateUtc="2025-01-16T06:54:00Z"/>
          <w:rFonts w:cs="Century Schoolbook"/>
          <w:szCs w:val="22"/>
        </w:rPr>
      </w:pPr>
      <w:del w:id="1136" w:author="Olive,Kelly J (BPA) - PSS-6"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137" w:author="Olive,Kelly J (BPA) - PSS-6" w:date="2025-01-15T22:54:00Z" w16du:dateUtc="2025-01-16T06:54:00Z"/>
          <w:rFonts w:cs="Century Schoolbook"/>
          <w:szCs w:val="22"/>
        </w:rPr>
      </w:pPr>
    </w:p>
    <w:p w14:paraId="0B9BCCBE" w14:textId="7E516B8D" w:rsidR="006A64E6" w:rsidRPr="004D5029" w:rsidDel="003A172F" w:rsidRDefault="006A64E6" w:rsidP="003A172F">
      <w:pPr>
        <w:ind w:left="2880" w:hanging="720"/>
        <w:rPr>
          <w:del w:id="1138" w:author="Olive,Kelly J (BPA) - PSS-6" w:date="2025-01-15T22:54:00Z" w16du:dateUtc="2025-01-16T06:54:00Z"/>
          <w:rFonts w:cs="Century Schoolbook"/>
          <w:szCs w:val="22"/>
        </w:rPr>
      </w:pPr>
      <w:r w:rsidRPr="004D5029">
        <w:rPr>
          <w:rFonts w:cs="Century Schoolbook"/>
          <w:szCs w:val="22"/>
        </w:rPr>
        <w:t>(</w:t>
      </w:r>
      <w:del w:id="1139" w:author="Olive,Kelly J (BPA) - PSS-6" w:date="2025-01-15T22:54:00Z" w16du:dateUtc="2025-01-16T06:54:00Z">
        <w:r w:rsidRPr="004D5029" w:rsidDel="003A172F">
          <w:rPr>
            <w:rFonts w:cs="Century Schoolbook"/>
            <w:szCs w:val="22"/>
          </w:rPr>
          <w:delText>5</w:delText>
        </w:r>
      </w:del>
      <w:ins w:id="1140" w:author="Olive,Kelly J (BPA) - PSS-6"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141" w:author="Olive,Kelly J (BPA) - PSS-6" w:date="2025-01-15T22:54:00Z" w16du:dateUtc="2025-01-16T06:54:00Z">
        <w:r w:rsidR="003A172F">
          <w:rPr>
            <w:rFonts w:cs="Century Schoolbook"/>
            <w:szCs w:val="22"/>
          </w:rPr>
          <w:t xml:space="preserve"> in megawatts (MW)</w:t>
        </w:r>
      </w:ins>
      <w:del w:id="1142" w:author="Olive,Kelly J (BPA) - PSS-6"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143" w:author="Olive,Kelly J (BPA) - PSS-6"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144" w:author="Olive,Kelly J (BPA) - PSS-6"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145" w:name="_Hlk182210112"/>
      <w:r w:rsidRPr="009D350C">
        <w:rPr>
          <w:szCs w:val="22"/>
        </w:rPr>
        <w:t>ahead of power delivery for a Fiscal Year</w:t>
      </w:r>
      <w:bookmarkEnd w:id="1145"/>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146" w:name="_Hlk182210017"/>
      <w:r w:rsidRPr="009D350C">
        <w:rPr>
          <w:szCs w:val="22"/>
        </w:rPr>
        <w:t xml:space="preserve">updated Total Retail Load forecast </w:t>
      </w:r>
      <w:bookmarkEnd w:id="1146"/>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ins w:id="1147" w:author="Olive,Kelly J (BPA) - PSS-6" w:date="2025-01-16T14:32:00Z" w16du:dateUtc="2025-01-16T22:32:00Z">
        <w:r w:rsidR="00A65512">
          <w:rPr>
            <w:szCs w:val="22"/>
          </w:rPr>
          <w:t xml:space="preserve"> the less</w:t>
        </w:r>
      </w:ins>
      <w:ins w:id="1148" w:author="Olive,Kelly J (BPA) - PSS-6" w:date="2025-01-16T14:33:00Z" w16du:dateUtc="2025-01-16T22:33:00Z">
        <w:r w:rsidR="00A65512">
          <w:rPr>
            <w:szCs w:val="22"/>
          </w:rPr>
          <w:t>er of</w:t>
        </w:r>
      </w:ins>
      <w:r w:rsidRPr="00770110">
        <w:rPr>
          <w:szCs w:val="22"/>
        </w:rPr>
        <w:t xml:space="preserve"> </w:t>
      </w:r>
      <w:del w:id="1149" w:author="Olive,Kelly J (BPA) - PSS-6" w:date="2025-01-15T23:22:00Z" w16du:dateUtc="2025-01-16T07:22:00Z">
        <w:r w:rsidRPr="00770110" w:rsidDel="00F924C8">
          <w:rPr>
            <w:szCs w:val="22"/>
          </w:rPr>
          <w:delText>20</w:delText>
        </w:r>
      </w:del>
      <w:ins w:id="1150" w:author="Olive,Kelly J (BPA) - PSS-6" w:date="2025-01-15T23:22:00Z" w16du:dateUtc="2025-01-16T07:22:00Z">
        <w:r w:rsidR="00F924C8">
          <w:rPr>
            <w:szCs w:val="22"/>
          </w:rPr>
          <w:t>1</w:t>
        </w:r>
        <w:r w:rsidR="00F924C8" w:rsidRPr="00770110">
          <w:rPr>
            <w:szCs w:val="22"/>
          </w:rPr>
          <w:t>0</w:t>
        </w:r>
      </w:ins>
      <w:r w:rsidRPr="00770110">
        <w:rPr>
          <w:szCs w:val="22"/>
        </w:rPr>
        <w:t xml:space="preserve">% or </w:t>
      </w:r>
      <w:del w:id="1151" w:author="Olive,Kelly J (BPA) - PSS-6" w:date="2025-01-15T23:22:00Z" w16du:dateUtc="2025-01-16T07:22:00Z">
        <w:r w:rsidRPr="00770110" w:rsidDel="00F924C8">
          <w:rPr>
            <w:szCs w:val="22"/>
          </w:rPr>
          <w:delText>30</w:delText>
        </w:r>
        <w:r w:rsidR="001810F8" w:rsidDel="00F924C8">
          <w:rPr>
            <w:szCs w:val="22"/>
          </w:rPr>
          <w:delText> </w:delText>
        </w:r>
      </w:del>
      <w:ins w:id="1152" w:author="Olive,Kelly J (BPA) - PSS-6" w:date="2025-01-15T23:22:00Z" w16du:dateUtc="2025-01-16T07:22:00Z">
        <w:r w:rsidR="00F924C8">
          <w:rPr>
            <w:szCs w:val="22"/>
          </w:rPr>
          <w:t>15 </w:t>
        </w:r>
      </w:ins>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153"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154"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155" w:author="Olive,Kelly J (BPA) - PSS-6" w:date="2025-01-22T15:48:00Z" w16du:dateUtc="2025-01-22T23:48:00Z">
        <w:r w:rsidRPr="007C6E64">
          <w:rPr>
            <w:szCs w:val="22"/>
            <w:highlight w:val="green"/>
            <w:rPrChange w:id="1156" w:author="Olive,Kelly J (BPA) - PSS-6" w:date="2025-01-22T15:53:00Z" w16du:dateUtc="2025-01-22T23:53:00Z">
              <w:rPr>
                <w:szCs w:val="22"/>
              </w:rPr>
            </w:rPrChange>
          </w:rPr>
          <w:t>17.6.4</w:t>
        </w:r>
        <w:r w:rsidRPr="007C6E64">
          <w:rPr>
            <w:szCs w:val="22"/>
            <w:highlight w:val="green"/>
            <w:rPrChange w:id="1157" w:author="Olive,Kelly J (BPA) - PSS-6" w:date="2025-01-22T15:53:00Z" w16du:dateUtc="2025-01-22T23:53:00Z">
              <w:rPr>
                <w:szCs w:val="22"/>
              </w:rPr>
            </w:rPrChange>
          </w:rPr>
          <w:tab/>
        </w:r>
      </w:ins>
      <w:ins w:id="1158" w:author="Olive,Kelly J (BPA) - PSS-6" w:date="2025-01-23T09:45:00Z" w16du:dateUtc="2025-01-23T17:45:00Z">
        <w:r w:rsidR="00A15139">
          <w:rPr>
            <w:szCs w:val="22"/>
            <w:highlight w:val="green"/>
          </w:rPr>
          <w:t>I</w:t>
        </w:r>
      </w:ins>
      <w:ins w:id="1159" w:author="Olive,Kelly J (BPA) - PSS-6" w:date="2025-01-23T09:44:00Z" w16du:dateUtc="2025-01-23T17:44:00Z">
        <w:r w:rsidR="00A15139">
          <w:rPr>
            <w:szCs w:val="22"/>
            <w:highlight w:val="green"/>
          </w:rPr>
          <w:t xml:space="preserve">n </w:t>
        </w:r>
      </w:ins>
      <w:ins w:id="1160" w:author="Olive,Kelly J (BPA) - PSS-6" w:date="2025-01-23T09:45:00Z" w16du:dateUtc="2025-01-23T17:45:00Z">
        <w:r w:rsidR="00A15139">
          <w:rPr>
            <w:szCs w:val="22"/>
            <w:highlight w:val="green"/>
          </w:rPr>
          <w:t xml:space="preserve">the </w:t>
        </w:r>
      </w:ins>
      <w:ins w:id="1161" w:author="Olive,Kelly J (BPA) - PSS-6" w:date="2025-01-23T09:44:00Z" w16du:dateUtc="2025-01-23T17:44:00Z">
        <w:r w:rsidR="00A15139">
          <w:rPr>
            <w:szCs w:val="22"/>
            <w:highlight w:val="green"/>
          </w:rPr>
          <w:t xml:space="preserve">Above-CHWM Load Process </w:t>
        </w:r>
      </w:ins>
      <w:ins w:id="1162" w:author="Olive,Kelly J (BPA) - PSS-6" w:date="2025-01-22T15:48:00Z" w16du:dateUtc="2025-01-22T23:48:00Z">
        <w:r w:rsidRPr="007C6E64">
          <w:rPr>
            <w:szCs w:val="22"/>
            <w:highlight w:val="green"/>
            <w:rPrChange w:id="1163" w:author="Olive,Kelly J (BPA) - PSS-6" w:date="2025-01-22T15:53:00Z" w16du:dateUtc="2025-01-22T23:53:00Z">
              <w:rPr>
                <w:szCs w:val="22"/>
              </w:rPr>
            </w:rPrChange>
          </w:rPr>
          <w:t xml:space="preserve">BPA will make available </w:t>
        </w:r>
      </w:ins>
      <w:ins w:id="1164" w:author="Olive,Kelly J (BPA) - PSS-6" w:date="2025-01-22T15:50:00Z" w16du:dateUtc="2025-01-22T23:50:00Z">
        <w:r w:rsidRPr="007C6E64">
          <w:rPr>
            <w:color w:val="FF0000"/>
            <w:szCs w:val="22"/>
            <w:highlight w:val="green"/>
            <w:rPrChange w:id="1165" w:author="Olive,Kelly J (BPA) - PSS-6" w:date="2025-01-22T15:53:00Z" w16du:dateUtc="2025-01-22T23:53:00Z">
              <w:rPr>
                <w:szCs w:val="22"/>
              </w:rPr>
            </w:rPrChange>
          </w:rPr>
          <w:t xml:space="preserve">«Customer </w:t>
        </w:r>
        <w:proofErr w:type="spellStart"/>
        <w:r w:rsidRPr="007C6E64">
          <w:rPr>
            <w:color w:val="FF0000"/>
            <w:szCs w:val="22"/>
            <w:highlight w:val="green"/>
            <w:rPrChange w:id="1166" w:author="Olive,Kelly J (BPA) - PSS-6" w:date="2025-01-22T15:53:00Z" w16du:dateUtc="2025-01-22T23:53:00Z">
              <w:rPr>
                <w:szCs w:val="22"/>
              </w:rPr>
            </w:rPrChange>
          </w:rPr>
          <w:t>Name»</w:t>
        </w:r>
        <w:r w:rsidRPr="007C6E64">
          <w:rPr>
            <w:szCs w:val="22"/>
            <w:highlight w:val="green"/>
            <w:rPrChange w:id="1167" w:author="Olive,Kelly J (BPA) - PSS-6" w:date="2025-01-22T15:53:00Z" w16du:dateUtc="2025-01-22T23:53:00Z">
              <w:rPr>
                <w:szCs w:val="22"/>
              </w:rPr>
            </w:rPrChange>
          </w:rPr>
          <w:t>’s</w:t>
        </w:r>
      </w:ins>
      <w:proofErr w:type="spellEnd"/>
      <w:ins w:id="1168" w:author="Olive,Kelly J (BPA) - PSS-6" w:date="2025-01-22T15:48:00Z" w16du:dateUtc="2025-01-22T23:48:00Z">
        <w:r w:rsidRPr="007C6E64">
          <w:rPr>
            <w:szCs w:val="22"/>
            <w:highlight w:val="green"/>
            <w:rPrChange w:id="1169" w:author="Olive,Kelly J (BPA) - PSS-6" w:date="2025-01-22T15:53:00Z" w16du:dateUtc="2025-01-22T23:53:00Z">
              <w:rPr>
                <w:szCs w:val="22"/>
              </w:rPr>
            </w:rPrChange>
          </w:rPr>
          <w:t xml:space="preserve"> </w:t>
        </w:r>
      </w:ins>
      <w:ins w:id="1170" w:author="Olive,Kelly J (BPA) - PSS-6" w:date="2025-01-22T15:49:00Z" w16du:dateUtc="2025-01-22T23:49:00Z">
        <w:r w:rsidRPr="007C6E64">
          <w:rPr>
            <w:szCs w:val="22"/>
            <w:highlight w:val="green"/>
            <w:rPrChange w:id="1171" w:author="Olive,Kelly J (BPA) - PSS-6" w:date="2025-01-22T15:53:00Z" w16du:dateUtc="2025-01-22T23:53:00Z">
              <w:rPr>
                <w:szCs w:val="22"/>
              </w:rPr>
            </w:rPrChange>
          </w:rPr>
          <w:t xml:space="preserve">updated </w:t>
        </w:r>
      </w:ins>
      <w:ins w:id="1172" w:author="Olive,Kelly J (BPA) - PSS-6" w:date="2025-01-22T15:48:00Z" w16du:dateUtc="2025-01-22T23:48:00Z">
        <w:r w:rsidRPr="007C6E64">
          <w:rPr>
            <w:szCs w:val="22"/>
            <w:highlight w:val="green"/>
            <w:rPrChange w:id="1173" w:author="Olive,Kelly J (BPA) - PSS-6" w:date="2025-01-22T15:53:00Z" w16du:dateUtc="2025-01-22T23:53:00Z">
              <w:rPr>
                <w:szCs w:val="22"/>
              </w:rPr>
            </w:rPrChange>
          </w:rPr>
          <w:t>Total Retail Load</w:t>
        </w:r>
      </w:ins>
      <w:ins w:id="1174" w:author="Olive,Kelly J (BPA) - PSS-6" w:date="2025-01-22T15:52:00Z" w16du:dateUtc="2025-01-22T23:52:00Z">
        <w:r w:rsidRPr="007C6E64">
          <w:rPr>
            <w:szCs w:val="22"/>
            <w:highlight w:val="green"/>
            <w:rPrChange w:id="1175" w:author="Olive,Kelly J (BPA) - PSS-6" w:date="2025-01-22T15:53:00Z" w16du:dateUtc="2025-01-22T23:53:00Z">
              <w:rPr>
                <w:szCs w:val="22"/>
              </w:rPr>
            </w:rPrChange>
          </w:rPr>
          <w:t xml:space="preserve"> forecast</w:t>
        </w:r>
      </w:ins>
      <w:ins w:id="1176" w:author="Olive,Kelly J (BPA) - PSS-6" w:date="2025-01-22T15:48:00Z" w16du:dateUtc="2025-01-22T23:48:00Z">
        <w:r w:rsidRPr="007C6E64">
          <w:rPr>
            <w:szCs w:val="22"/>
            <w:highlight w:val="green"/>
            <w:rPrChange w:id="1177" w:author="Olive,Kelly J (BPA) - PSS-6" w:date="2025-01-22T15:53:00Z" w16du:dateUtc="2025-01-22T23:53:00Z">
              <w:rPr>
                <w:szCs w:val="22"/>
              </w:rPr>
            </w:rPrChange>
          </w:rPr>
          <w:t xml:space="preserve"> </w:t>
        </w:r>
      </w:ins>
      <w:ins w:id="1178" w:author="Olive,Kelly J (BPA) - PSS-6" w:date="2025-01-22T15:51:00Z" w16du:dateUtc="2025-01-22T23:51:00Z">
        <w:r w:rsidRPr="007C6E64">
          <w:rPr>
            <w:szCs w:val="22"/>
            <w:highlight w:val="green"/>
            <w:rPrChange w:id="1179" w:author="Olive,Kelly J (BPA) - PSS-6" w:date="2025-01-22T15:53:00Z" w16du:dateUtc="2025-01-22T23:53:00Z">
              <w:rPr>
                <w:szCs w:val="22"/>
              </w:rPr>
            </w:rPrChange>
          </w:rPr>
          <w:t xml:space="preserve">and any changes to </w:t>
        </w:r>
      </w:ins>
      <w:ins w:id="1180" w:author="Olive,Kelly J (BPA) - PSS-6" w:date="2025-01-22T15:53:00Z" w16du:dateUtc="2025-01-22T23:53:00Z">
        <w:r w:rsidRPr="007C6E64">
          <w:rPr>
            <w:color w:val="FF0000"/>
            <w:szCs w:val="22"/>
            <w:highlight w:val="green"/>
            <w:rPrChange w:id="1181" w:author="Olive,Kelly J (BPA) - PSS-6" w:date="2025-01-22T15:53:00Z" w16du:dateUtc="2025-01-22T23:53:00Z">
              <w:rPr>
                <w:szCs w:val="22"/>
              </w:rPr>
            </w:rPrChange>
          </w:rPr>
          <w:t xml:space="preserve">«Customer </w:t>
        </w:r>
        <w:proofErr w:type="spellStart"/>
        <w:r w:rsidRPr="007C6E64">
          <w:rPr>
            <w:color w:val="FF0000"/>
            <w:szCs w:val="22"/>
            <w:highlight w:val="green"/>
            <w:rPrChange w:id="1182" w:author="Olive,Kelly J (BPA) - PSS-6" w:date="2025-01-22T15:53:00Z" w16du:dateUtc="2025-01-22T23:53:00Z">
              <w:rPr>
                <w:szCs w:val="22"/>
              </w:rPr>
            </w:rPrChange>
          </w:rPr>
          <w:t>Name»</w:t>
        </w:r>
        <w:r w:rsidRPr="007C6E64">
          <w:rPr>
            <w:szCs w:val="22"/>
            <w:highlight w:val="green"/>
            <w:rPrChange w:id="1183" w:author="Olive,Kelly J (BPA) - PSS-6" w:date="2025-01-22T15:53:00Z" w16du:dateUtc="2025-01-22T23:53:00Z">
              <w:rPr>
                <w:szCs w:val="22"/>
              </w:rPr>
            </w:rPrChange>
          </w:rPr>
          <w:t>’s</w:t>
        </w:r>
      </w:ins>
      <w:proofErr w:type="spellEnd"/>
      <w:ins w:id="1184" w:author="Olive,Kelly J (BPA) - PSS-6" w:date="2025-01-22T15:51:00Z" w16du:dateUtc="2025-01-22T23:51:00Z">
        <w:r w:rsidRPr="007C6E64">
          <w:rPr>
            <w:szCs w:val="22"/>
            <w:highlight w:val="green"/>
            <w:rPrChange w:id="1185" w:author="Olive,Kelly J (BPA) - PSS-6" w:date="2025-01-22T15:53:00Z" w16du:dateUtc="2025-01-22T23:53:00Z">
              <w:rPr>
                <w:szCs w:val="22"/>
              </w:rPr>
            </w:rPrChange>
          </w:rPr>
          <w:t xml:space="preserve"> Dedicated Resources</w:t>
        </w:r>
      </w:ins>
      <w:ins w:id="1186" w:author="Olive,Kelly J (BPA) - PSS-6" w:date="2025-01-22T15:53:00Z" w16du:dateUtc="2025-01-22T23:53:00Z">
        <w:r w:rsidRPr="007C6E64">
          <w:rPr>
            <w:szCs w:val="22"/>
            <w:highlight w:val="green"/>
            <w:rPrChange w:id="1187" w:author="Olive,Kelly J (BPA) - PSS-6" w:date="2025-01-22T15:53:00Z" w16du:dateUtc="2025-01-22T23:53:00Z">
              <w:rPr>
                <w:szCs w:val="22"/>
              </w:rPr>
            </w:rPrChange>
          </w:rPr>
          <w:t xml:space="preserve"> and Consumer-Owned Resources</w:t>
        </w:r>
      </w:ins>
      <w:ins w:id="1188" w:author="Olive,Kelly J (BPA) - PSS-6" w:date="2025-01-22T15:51:00Z" w16du:dateUtc="2025-01-22T23:51:00Z">
        <w:r w:rsidRPr="007C6E64">
          <w:rPr>
            <w:szCs w:val="22"/>
            <w:highlight w:val="green"/>
            <w:rPrChange w:id="1189" w:author="Olive,Kelly J (BPA) - PSS-6" w:date="2025-01-22T15:53:00Z" w16du:dateUtc="2025-01-22T23:53:00Z">
              <w:rPr>
                <w:szCs w:val="22"/>
              </w:rPr>
            </w:rPrChange>
          </w:rPr>
          <w:t xml:space="preserve"> that would change </w:t>
        </w:r>
      </w:ins>
      <w:ins w:id="1190" w:author="Olive,Kelly J (BPA) - PSS-6" w:date="2025-01-22T15:52:00Z" w16du:dateUtc="2025-01-22T23:52:00Z">
        <w:r w:rsidRPr="007C6E64">
          <w:rPr>
            <w:color w:val="FF0000"/>
            <w:szCs w:val="22"/>
            <w:highlight w:val="green"/>
            <w:rPrChange w:id="1191" w:author="Olive,Kelly J (BPA) - PSS-6" w:date="2025-01-22T15:53:00Z" w16du:dateUtc="2025-01-22T23:53:00Z">
              <w:rPr>
                <w:szCs w:val="22"/>
              </w:rPr>
            </w:rPrChange>
          </w:rPr>
          <w:t>«</w:t>
        </w:r>
      </w:ins>
      <w:ins w:id="1192" w:author="Olive,Kelly J (BPA) - PSS-6" w:date="2025-01-22T15:51:00Z" w16du:dateUtc="2025-01-22T23:51:00Z">
        <w:r w:rsidRPr="007C6E64">
          <w:rPr>
            <w:color w:val="FF0000"/>
            <w:szCs w:val="22"/>
            <w:highlight w:val="green"/>
            <w:rPrChange w:id="1193" w:author="Olive,Kelly J (BPA) - PSS-6" w:date="2025-01-22T15:53:00Z" w16du:dateUtc="2025-01-22T23:53:00Z">
              <w:rPr>
                <w:szCs w:val="22"/>
              </w:rPr>
            </w:rPrChange>
          </w:rPr>
          <w:t xml:space="preserve">Customer </w:t>
        </w:r>
        <w:proofErr w:type="spellStart"/>
        <w:r w:rsidRPr="007C6E64">
          <w:rPr>
            <w:color w:val="FF0000"/>
            <w:szCs w:val="22"/>
            <w:highlight w:val="green"/>
            <w:rPrChange w:id="1194" w:author="Olive,Kelly J (BPA) - PSS-6" w:date="2025-01-22T15:53:00Z" w16du:dateUtc="2025-01-22T23:53:00Z">
              <w:rPr>
                <w:szCs w:val="22"/>
              </w:rPr>
            </w:rPrChange>
          </w:rPr>
          <w:t>Name</w:t>
        </w:r>
      </w:ins>
      <w:ins w:id="1195" w:author="Olive,Kelly J (BPA) - PSS-6" w:date="2025-01-22T15:52:00Z" w16du:dateUtc="2025-01-22T23:52:00Z">
        <w:r w:rsidRPr="007C6E64">
          <w:rPr>
            <w:color w:val="FF0000"/>
            <w:szCs w:val="22"/>
            <w:highlight w:val="green"/>
            <w:rPrChange w:id="1196" w:author="Olive,Kelly J (BPA) - PSS-6" w:date="2025-01-22T15:53:00Z" w16du:dateUtc="2025-01-22T23:53:00Z">
              <w:rPr>
                <w:szCs w:val="22"/>
              </w:rPr>
            </w:rPrChange>
          </w:rPr>
          <w:t>»</w:t>
        </w:r>
      </w:ins>
      <w:ins w:id="1197" w:author="Olive,Kelly J (BPA) - PSS-6" w:date="2025-01-22T15:51:00Z" w16du:dateUtc="2025-01-22T23:51:00Z">
        <w:r w:rsidRPr="007C6E64">
          <w:rPr>
            <w:szCs w:val="22"/>
            <w:highlight w:val="green"/>
            <w:rPrChange w:id="1198" w:author="Olive,Kelly J (BPA) - PSS-6" w:date="2025-01-22T15:53:00Z" w16du:dateUtc="2025-01-22T23:53:00Z">
              <w:rPr>
                <w:szCs w:val="22"/>
              </w:rPr>
            </w:rPrChange>
          </w:rPr>
          <w:t>’s</w:t>
        </w:r>
        <w:proofErr w:type="spellEnd"/>
        <w:r w:rsidRPr="007C6E64">
          <w:rPr>
            <w:szCs w:val="22"/>
            <w:highlight w:val="green"/>
            <w:rPrChange w:id="1199" w:author="Olive,Kelly J (BPA) - PSS-6" w:date="2025-01-22T15:53:00Z" w16du:dateUtc="2025-01-22T23:53:00Z">
              <w:rPr>
                <w:szCs w:val="22"/>
              </w:rPr>
            </w:rPrChange>
          </w:rPr>
          <w:t xml:space="preserve"> Net Requirement </w:t>
        </w:r>
      </w:ins>
      <w:ins w:id="1200" w:author="Olive,Kelly J (BPA) - PSS-6" w:date="2025-01-22T15:52:00Z" w16du:dateUtc="2025-01-22T23:52:00Z">
        <w:r w:rsidRPr="007C6E64">
          <w:rPr>
            <w:szCs w:val="22"/>
            <w:highlight w:val="green"/>
            <w:rPrChange w:id="1201" w:author="Olive,Kelly J (BPA) - PSS-6" w:date="2025-01-22T15:53:00Z" w16du:dateUtc="2025-01-22T23:53:00Z">
              <w:rPr>
                <w:szCs w:val="22"/>
              </w:rPr>
            </w:rPrChange>
          </w:rPr>
          <w:t xml:space="preserve">as </w:t>
        </w:r>
      </w:ins>
      <w:ins w:id="1202" w:author="Olive,Kelly J (BPA) - PSS-6" w:date="2025-01-22T15:49:00Z" w16du:dateUtc="2025-01-22T23:49:00Z">
        <w:r w:rsidRPr="007C6E64">
          <w:rPr>
            <w:szCs w:val="22"/>
            <w:highlight w:val="green"/>
            <w:rPrChange w:id="1203" w:author="Olive,Kelly J (BPA) - PSS-6" w:date="2025-01-22T15:53:00Z" w16du:dateUtc="2025-01-22T23:53:00Z">
              <w:rPr>
                <w:szCs w:val="22"/>
              </w:rPr>
            </w:rPrChange>
          </w:rPr>
          <w:t>determ</w:t>
        </w:r>
      </w:ins>
      <w:ins w:id="1204" w:author="Olive,Kelly J (BPA) - PSS-6" w:date="2025-01-22T15:50:00Z" w16du:dateUtc="2025-01-22T23:50:00Z">
        <w:r w:rsidRPr="007C6E64">
          <w:rPr>
            <w:szCs w:val="22"/>
            <w:highlight w:val="green"/>
            <w:rPrChange w:id="1205" w:author="Olive,Kelly J (BPA) - PSS-6" w:date="2025-01-22T15:53:00Z" w16du:dateUtc="2025-01-22T23:53:00Z">
              <w:rPr>
                <w:szCs w:val="22"/>
              </w:rPr>
            </w:rPrChange>
          </w:rPr>
          <w:t>ined pursuant to section</w:t>
        </w:r>
      </w:ins>
      <w:ins w:id="1206" w:author="Olive,Kelly J (BPA) - PSS-6" w:date="2025-01-22T15:52:00Z" w16du:dateUtc="2025-01-22T23:52:00Z">
        <w:r w:rsidRPr="007C6E64">
          <w:rPr>
            <w:szCs w:val="22"/>
            <w:highlight w:val="green"/>
            <w:rPrChange w:id="1207" w:author="Olive,Kelly J (BPA) - PSS-6" w:date="2025-01-22T15:53:00Z" w16du:dateUtc="2025-01-22T23:53:00Z">
              <w:rPr>
                <w:szCs w:val="22"/>
              </w:rPr>
            </w:rPrChange>
          </w:rPr>
          <w:t>s </w:t>
        </w:r>
      </w:ins>
      <w:ins w:id="1208" w:author="Olive,Kelly J (BPA) - PSS-6" w:date="2025-01-22T15:51:00Z" w16du:dateUtc="2025-01-22T23:51:00Z">
        <w:r w:rsidRPr="007C6E64">
          <w:rPr>
            <w:szCs w:val="22"/>
            <w:highlight w:val="green"/>
            <w:rPrChange w:id="1209" w:author="Olive,Kelly J (BPA) - PSS-6" w:date="2025-01-22T15:53:00Z" w16du:dateUtc="2025-01-22T23:53:00Z">
              <w:rPr>
                <w:szCs w:val="22"/>
              </w:rPr>
            </w:rPrChange>
          </w:rPr>
          <w:t xml:space="preserve">17.6.2 and </w:t>
        </w:r>
      </w:ins>
      <w:ins w:id="1210" w:author="Olive,Kelly J (BPA) - PSS-6" w:date="2025-01-22T15:50:00Z" w16du:dateUtc="2025-01-22T23:50:00Z">
        <w:r w:rsidRPr="007C6E64">
          <w:rPr>
            <w:szCs w:val="22"/>
            <w:highlight w:val="green"/>
            <w:rPrChange w:id="1211"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212"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 xml:space="preserve">request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132"/>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213" w:name="_Toc181026406"/>
      <w:bookmarkStart w:id="1214" w:name="_Toc181026875"/>
      <w:bookmarkStart w:id="1215" w:name="_Toc185494217"/>
      <w:r>
        <w:t>18</w:t>
      </w:r>
      <w:r w:rsidRPr="007622C4">
        <w:t>.</w:t>
      </w:r>
      <w:r w:rsidRPr="007622C4">
        <w:tab/>
        <w:t>UNCONTROLLABLE FORCES</w:t>
      </w:r>
      <w:bookmarkEnd w:id="1213"/>
      <w:bookmarkEnd w:id="1214"/>
      <w:bookmarkEnd w:id="1215"/>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216" w:name="_Toc181026407"/>
      <w:bookmarkStart w:id="1217" w:name="_Toc181026876"/>
      <w:bookmarkStart w:id="1218" w:name="_Toc185494218"/>
      <w:r>
        <w:t>19</w:t>
      </w:r>
      <w:r w:rsidRPr="00752103">
        <w:t>.</w:t>
      </w:r>
      <w:r w:rsidRPr="00752103">
        <w:tab/>
        <w:t>GOVERNING LAW AND DISPUTE RESOLUTION</w:t>
      </w:r>
      <w:bookmarkEnd w:id="1216"/>
      <w:bookmarkEnd w:id="1217"/>
      <w:bookmarkEnd w:id="1218"/>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219" w:name="_Toc181026408"/>
      <w:bookmarkStart w:id="1220" w:name="_Toc181026877"/>
      <w:bookmarkStart w:id="1221" w:name="_Toc185494219"/>
      <w:r>
        <w:t>20</w:t>
      </w:r>
      <w:r w:rsidR="00517DA6" w:rsidRPr="001A25CF">
        <w:t>.</w:t>
      </w:r>
      <w:r w:rsidR="00517DA6" w:rsidRPr="001A25CF">
        <w:tab/>
        <w:t>STATUTORY PROVISIONS</w:t>
      </w:r>
      <w:bookmarkStart w:id="1222" w:name="s5a"/>
      <w:bookmarkEnd w:id="1219"/>
      <w:bookmarkEnd w:id="1220"/>
      <w:bookmarkEnd w:id="1221"/>
      <w:bookmarkEnd w:id="1222"/>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223"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223"/>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section 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224"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9325148" w:rsidR="00A25A5C" w:rsidRPr="00EE4977" w:rsidRDefault="00A25A5C" w:rsidP="00A25A5C">
      <w:pPr>
        <w:ind w:left="2160"/>
        <w:rPr>
          <w:szCs w:val="22"/>
        </w:rPr>
      </w:pPr>
      <w:bookmarkStart w:id="1225" w:name="OLE_LINK65"/>
      <w:bookmarkStart w:id="1226"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227" w:author="Olive,Kelly J (BPA) - PSS-6" w:date="2025-01-16T00:57:00Z" w16du:dateUtc="2025-01-16T08:57:00Z">
        <w:r w:rsidR="00323FEF">
          <w:rPr>
            <w:szCs w:val="22"/>
          </w:rPr>
          <w:t xml:space="preserve"> with 365</w:t>
        </w:r>
        <w:del w:id="1228" w:author="Olive,Kelly J (BPA) - PSS-6" w:date="2025-01-22T20:51:00Z" w16du:dateUtc="2025-01-23T04:51:00Z">
          <w:r w:rsidR="00323FEF" w:rsidDel="00C467EE">
            <w:rPr>
              <w:szCs w:val="22"/>
            </w:rPr>
            <w:delText xml:space="preserve"> </w:delText>
          </w:r>
        </w:del>
      </w:ins>
      <w:ins w:id="1229" w:author="Olive,Kelly J (BPA) - PSS-6" w:date="2025-01-22T20:51:00Z" w16du:dateUtc="2025-01-23T04:51:00Z">
        <w:r w:rsidR="00C467EE">
          <w:rPr>
            <w:szCs w:val="22"/>
          </w:rPr>
          <w:t> </w:t>
        </w:r>
      </w:ins>
      <w:ins w:id="1230" w:author="Olive,Kelly J (BPA) - PSS-6"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231" w:author="Olive,Kelly J (BPA) - PSS-6" w:date="2025-01-22T20:52:00Z" w16du:dateUtc="2025-01-23T04:52:00Z">
          <w:r w:rsidR="00323FEF" w:rsidDel="00C467EE">
            <w:rPr>
              <w:szCs w:val="22"/>
            </w:rPr>
            <w:delText xml:space="preserve"> </w:delText>
          </w:r>
        </w:del>
      </w:ins>
      <w:ins w:id="1232" w:author="Olive,Kelly J (BPA) - PSS-6" w:date="2025-01-22T20:52:00Z" w16du:dateUtc="2025-01-23T04:52:00Z">
        <w:r w:rsidR="00C467EE">
          <w:rPr>
            <w:szCs w:val="22"/>
          </w:rPr>
          <w:t> </w:t>
        </w:r>
      </w:ins>
      <w:ins w:id="1233" w:author="Olive,Kelly J (BPA) - PSS-6"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234" w:author="Olive,Kelly J (BPA) - PSS-6"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235"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235"/>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w:t>
      </w:r>
      <w:proofErr w:type="gramStart"/>
      <w:r w:rsidRPr="00EE4977">
        <w:t>determine</w:t>
      </w:r>
      <w:proofErr w:type="gramEnd"/>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 xml:space="preserve">«Customer </w:t>
      </w:r>
      <w:proofErr w:type="spellStart"/>
      <w:r w:rsidRPr="00EE4977">
        <w:rPr>
          <w:color w:val="FF0000"/>
        </w:rPr>
        <w:t>Name»</w:t>
      </w:r>
      <w:r w:rsidRPr="00EE4977">
        <w:t>’s</w:t>
      </w:r>
      <w:proofErr w:type="spellEnd"/>
      <w:r w:rsidRPr="00EE4977">
        <w:t xml:space="preserve"> </w:t>
      </w:r>
      <w:ins w:id="1236"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237"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238" w:author="Olive,Kelly J (BPA) - PSS-6" w:date="2025-01-22T20:52:00Z" w16du:dateUtc="2025-01-23T04:52:00Z">
        <w:r w:rsidRPr="00EE4977" w:rsidDel="00C467EE">
          <w:rPr>
            <w:szCs w:val="22"/>
          </w:rPr>
          <w:delText>t</w:delText>
        </w:r>
        <w:r w:rsidRPr="00C467EE" w:rsidDel="00C467EE">
          <w:rPr>
            <w:szCs w:val="22"/>
            <w:highlight w:val="green"/>
            <w:rPrChange w:id="1239" w:author="Olive,Kelly J (BPA) - PSS-6" w:date="2025-01-22T20:54:00Z" w16du:dateUtc="2025-01-23T04:54:00Z">
              <w:rPr>
                <w:szCs w:val="22"/>
              </w:rPr>
            </w:rPrChange>
          </w:rPr>
          <w:delText xml:space="preserve">hat </w:delText>
        </w:r>
      </w:del>
      <w:ins w:id="1240" w:author="Olive,Kelly J (BPA) - PSS-6" w:date="2025-01-22T20:52:00Z" w16du:dateUtc="2025-01-23T04:52:00Z">
        <w:r w:rsidR="00C467EE" w:rsidRPr="00C467EE">
          <w:rPr>
            <w:szCs w:val="22"/>
            <w:highlight w:val="green"/>
            <w:rPrChange w:id="1241" w:author="Olive,Kelly J (BPA) - PSS-6" w:date="2025-01-22T20:54:00Z" w16du:dateUtc="2025-01-23T04:54:00Z">
              <w:rPr>
                <w:szCs w:val="22"/>
              </w:rPr>
            </w:rPrChange>
          </w:rPr>
          <w:t>the</w:t>
        </w:r>
      </w:ins>
      <w:ins w:id="1242" w:author="Olive,Kelly J (BPA) - PSS-6" w:date="2025-01-22T20:53:00Z" w16du:dateUtc="2025-01-23T04:53:00Z">
        <w:r w:rsidR="00C467EE" w:rsidRPr="00C467EE">
          <w:rPr>
            <w:szCs w:val="22"/>
            <w:highlight w:val="green"/>
            <w:rPrChange w:id="1243" w:author="Olive,Kelly J (BPA) - PSS-6" w:date="2025-01-22T20:54:00Z" w16du:dateUtc="2025-01-23T04:54:00Z">
              <w:rPr>
                <w:szCs w:val="22"/>
              </w:rPr>
            </w:rPrChange>
          </w:rPr>
          <w:t xml:space="preserve"> balance on each revised</w:t>
        </w:r>
      </w:ins>
      <w:ins w:id="1244" w:author="Olive,Kelly J (BPA) - PSS-6" w:date="2025-01-22T20:52:00Z" w16du:dateUtc="2025-01-23T04:52:00Z">
        <w:r w:rsidR="00C467EE" w:rsidRPr="00EE4977">
          <w:rPr>
            <w:szCs w:val="22"/>
          </w:rPr>
          <w:t xml:space="preserve"> </w:t>
        </w:r>
      </w:ins>
      <w:r w:rsidRPr="00EE4977">
        <w:rPr>
          <w:szCs w:val="22"/>
        </w:rPr>
        <w:t>bill</w:t>
      </w:r>
      <w:ins w:id="1245"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246"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247" w:author="Olive,Kelly J (BPA) - PSS-6" w:date="2025-01-22T20:53:00Z" w16du:dateUtc="2025-01-23T04:53:00Z">
        <w:r w:rsidR="00C467EE" w:rsidRPr="000B4D18">
          <w:rPr>
            <w:szCs w:val="22"/>
            <w:highlight w:val="green"/>
          </w:rPr>
          <w:t xml:space="preserve">on the assessed amount computed from the original invoice date to </w:t>
        </w:r>
      </w:ins>
      <w:del w:id="1248"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w:t>
      </w:r>
      <w:proofErr w:type="gramStart"/>
      <w:r>
        <w:rPr>
          <w:szCs w:val="22"/>
        </w:rPr>
        <w:t xml:space="preserve">determination,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249" w:author="Olive,Kelly J (BPA) - PSS-6" w:date="2025-01-15T23:45:00Z" w16du:dateUtc="2025-01-16T07:45:00Z">
        <w:r w:rsidRPr="000A5F08" w:rsidDel="00680E6C">
          <w:delText xml:space="preserve">load </w:delText>
        </w:r>
      </w:del>
      <w:ins w:id="1250" w:author="Olive,Kelly J (BPA) - PSS-6"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proofErr w:type="gramStart"/>
      <w:r w:rsidRPr="00FD7FC1">
        <w:rPr>
          <w:i/>
          <w:color w:val="FF00FF"/>
          <w:szCs w:val="22"/>
        </w:rPr>
        <w:t>:  Include</w:t>
      </w:r>
      <w:proofErr w:type="gramEnd"/>
      <w:r w:rsidRPr="00FD7FC1">
        <w:rPr>
          <w:i/>
          <w:color w:val="FF00FF"/>
          <w:szCs w:val="22"/>
        </w:rPr>
        <w:t xml:space="preserve"> for Load Following </w:t>
      </w:r>
      <w:proofErr w:type="spellStart"/>
      <w:proofErr w:type="gramStart"/>
      <w:r w:rsidRPr="00FD7FC1">
        <w:rPr>
          <w:i/>
          <w:color w:val="FF00FF"/>
          <w:szCs w:val="22"/>
        </w:rPr>
        <w:t>customers:</w:t>
      </w:r>
      <w:r w:rsidRPr="00EA61E1">
        <w:t>BPA</w:t>
      </w:r>
      <w:proofErr w:type="spellEnd"/>
      <w:proofErr w:type="gramEnd"/>
      <w:r w:rsidRPr="00EA61E1">
        <w:t xml:space="preserve"> shall also determine if liquidated damages are applicable pursuant to </w:t>
      </w:r>
      <w:r w:rsidRPr="004C637F">
        <w:t>section </w:t>
      </w:r>
      <w:r w:rsidRPr="00FD7FC1">
        <w:t>1.</w:t>
      </w:r>
      <w:r w:rsidRPr="004C637F">
        <w:t>8 of</w:t>
      </w:r>
      <w:r>
        <w:t xml:space="preserve"> Exhibit </w:t>
      </w:r>
      <w:proofErr w:type="spellStart"/>
      <w:r>
        <w:t>D</w:t>
      </w:r>
      <w:r w:rsidRPr="00EA61E1">
        <w:t>.</w:t>
      </w:r>
      <w:r w:rsidRPr="00FD7FC1">
        <w:rPr>
          <w:color w:val="FF0000"/>
        </w:rPr>
        <w:t>»</w:t>
      </w:r>
      <w:r w:rsidRPr="00D63EF7">
        <w:rPr>
          <w:color w:val="FF0000"/>
        </w:rPr>
        <w:t>«</w:t>
      </w:r>
      <w:r w:rsidRPr="00D63EF7">
        <w:rPr>
          <w:i/>
          <w:color w:val="FF00FF"/>
          <w:szCs w:val="22"/>
        </w:rPr>
        <w:t>Option</w:t>
      </w:r>
      <w:proofErr w:type="spellEnd"/>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w:t>
      </w:r>
      <w:proofErr w:type="spellStart"/>
      <w:r w:rsidRPr="00D63EF7">
        <w:rPr>
          <w:i/>
          <w:color w:val="FF00FF"/>
          <w:szCs w:val="22"/>
        </w:rPr>
        <w:t>customers:</w:t>
      </w:r>
      <w:r w:rsidRPr="00EA61E1">
        <w:t>BPA</w:t>
      </w:r>
      <w:proofErr w:type="spellEnd"/>
      <w:r w:rsidRPr="00EA61E1">
        <w:t xml:space="preserve">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cumulative prior load and include the amount of cumulative prior load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facility load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t>R</w:t>
      </w:r>
      <w:r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facility load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251" w:author="Olive,Kelly J (BPA) - PSS-6" w:date="2025-01-22T20:55:00Z" w16du:dateUtc="2025-01-23T04:55:00Z">
        <w:r w:rsidDel="00C467EE">
          <w:rPr>
            <w:szCs w:val="22"/>
          </w:rPr>
          <w:delText>agreement</w:delText>
        </w:r>
      </w:del>
      <w:ins w:id="1252"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253" w:author="Olive,Kelly J (BPA) - PSS-6"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254" w:author="Olive,Kelly J (BPA) - PSS-6" w:date="2025-01-16T00:59:00Z" w16du:dateUtc="2025-01-16T08:59:00Z"/>
          <w:szCs w:val="22"/>
        </w:rPr>
      </w:pPr>
    </w:p>
    <w:p w14:paraId="02D41519" w14:textId="351144BE" w:rsidR="00C467EE" w:rsidRDefault="00C467EE" w:rsidP="00303A5E">
      <w:pPr>
        <w:ind w:left="2160"/>
        <w:rPr>
          <w:ins w:id="1255" w:author="Olive,Kelly J (BPA) - PSS-6" w:date="2025-01-22T20:56:00Z" w16du:dateUtc="2025-01-23T04:56:00Z"/>
          <w:szCs w:val="22"/>
        </w:rPr>
      </w:pPr>
      <w:ins w:id="1256" w:author="Olive,Kelly J (BPA) - PSS-6" w:date="2025-01-22T20:56:00Z" w16du:dateUtc="2025-01-23T04:56:00Z">
        <w:r w:rsidRPr="00C467EE">
          <w:rPr>
            <w:szCs w:val="22"/>
            <w:highlight w:val="green"/>
            <w:rPrChange w:id="1257" w:author="Olive,Kelly J (BPA) - PSS-6" w:date="2025-01-22T20:56:00Z" w16du:dateUtc="2025-01-23T04:56:00Z">
              <w:rPr>
                <w:szCs w:val="22"/>
              </w:rPr>
            </w:rPrChange>
          </w:rPr>
          <w:t xml:space="preserve">If </w:t>
        </w:r>
        <w:r w:rsidRPr="00C467EE">
          <w:rPr>
            <w:color w:val="FF0000"/>
            <w:szCs w:val="22"/>
            <w:highlight w:val="green"/>
            <w:rPrChange w:id="1258" w:author="Olive,Kelly J (BPA) - PSS-6" w:date="2025-01-22T20:56:00Z" w16du:dateUtc="2025-01-23T04:56:00Z">
              <w:rPr>
                <w:color w:val="FF0000"/>
                <w:szCs w:val="22"/>
              </w:rPr>
            </w:rPrChange>
          </w:rPr>
          <w:t>«Customer Name»</w:t>
        </w:r>
        <w:r w:rsidRPr="00C467EE">
          <w:rPr>
            <w:szCs w:val="22"/>
            <w:highlight w:val="green"/>
            <w:rPrChange w:id="1259"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260" w:author="Olive,Kelly J (BPA) - PSS-6" w:date="2025-01-22T20:56:00Z" w16du:dateUtc="2025-01-23T04:56:00Z">
              <w:rPr>
                <w:color w:val="FF0000"/>
                <w:szCs w:val="22"/>
              </w:rPr>
            </w:rPrChange>
          </w:rPr>
          <w:t>«Customer Name»</w:t>
        </w:r>
        <w:r w:rsidRPr="00C467EE">
          <w:rPr>
            <w:szCs w:val="22"/>
            <w:highlight w:val="green"/>
            <w:rPrChange w:id="1261"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262" w:author="Olive,Kelly J (BPA) - PSS-6" w:date="2025-01-22T20:56:00Z" w16du:dateUtc="2025-01-23T04:56:00Z"/>
          <w:szCs w:val="22"/>
        </w:rPr>
      </w:pPr>
    </w:p>
    <w:p w14:paraId="453C7BA0" w14:textId="1EEC875C" w:rsidR="00303A5E" w:rsidRDefault="00303A5E" w:rsidP="00303A5E">
      <w:pPr>
        <w:ind w:left="2160"/>
        <w:rPr>
          <w:ins w:id="1263" w:author="Olive,Kelly J (BPA) - PSS-6" w:date="2025-01-16T00:59:00Z" w16du:dateUtc="2025-01-16T08:59:00Z"/>
          <w:szCs w:val="22"/>
        </w:rPr>
      </w:pPr>
      <w:ins w:id="1264" w:author="Olive,Kelly J (BPA) - PSS-6"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265" w:author="Olive,Kelly J (BPA) - PSS-6" w:date="2025-01-23T13:39:00Z" w16du:dateUtc="2025-01-23T21:39:00Z">
        <w:r w:rsidR="007C1256">
          <w:rPr>
            <w:szCs w:val="22"/>
          </w:rPr>
          <w:t>s</w:t>
        </w:r>
      </w:ins>
      <w:ins w:id="1266" w:author="Olive,Kelly J (BPA) - PSS-6" w:date="2025-01-16T00:59:00Z" w16du:dateUtc="2025-01-16T08:59:00Z">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ins>
    </w:p>
    <w:p w14:paraId="15396BEF" w14:textId="77777777" w:rsidR="00303A5E" w:rsidRDefault="00303A5E" w:rsidP="00A25A5C">
      <w:pPr>
        <w:ind w:left="2880" w:hanging="720"/>
        <w:rPr>
          <w:ins w:id="1267" w:author="Olive,Kelly J (BPA) - PSS-6" w:date="2025-01-16T00:59:00Z" w16du:dateUtc="2025-01-16T08:59:00Z"/>
          <w:szCs w:val="22"/>
        </w:rPr>
      </w:pPr>
    </w:p>
    <w:p w14:paraId="43D8D950" w14:textId="34A5FC07" w:rsidR="00303A5E" w:rsidRDefault="00303A5E" w:rsidP="00303A5E">
      <w:pPr>
        <w:ind w:left="2160"/>
        <w:rPr>
          <w:ins w:id="1268" w:author="Olive,Kelly J (BPA) - PSS-6" w:date="2025-01-16T00:59:00Z" w16du:dateUtc="2025-01-16T08:59:00Z"/>
          <w:szCs w:val="22"/>
        </w:rPr>
      </w:pPr>
      <w:ins w:id="1269" w:author="Olive,Kelly J (BPA) - PSS-6"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270" w:author="Olive,Kelly J (BPA) - PSS-6" w:date="2025-01-16T23:09:00Z" w16du:dateUtc="2025-01-17T07:09:00Z">
        <w:r w:rsidR="00432AC3">
          <w:rPr>
            <w:szCs w:val="22"/>
          </w:rPr>
          <w:t> </w:t>
        </w:r>
      </w:ins>
      <w:ins w:id="1271" w:author="Olive,Kelly J (BPA) - PSS-6" w:date="2025-01-16T00:59:00Z" w16du:dateUtc="2025-01-16T08:59:00Z">
        <w:r>
          <w:rPr>
            <w:szCs w:val="22"/>
          </w:rPr>
          <w:t>11 of this Agreement, and (</w:t>
        </w:r>
        <w:proofErr w:type="gramStart"/>
        <w:r>
          <w:rPr>
            <w:szCs w:val="22"/>
          </w:rPr>
          <w:t>1) </w:t>
        </w:r>
        <w:r w:rsidRPr="008E7293">
          <w:rPr>
            <w:color w:val="FF0000"/>
            <w:szCs w:val="22"/>
          </w:rPr>
          <w:t>«</w:t>
        </w:r>
        <w:proofErr w:type="gramEnd"/>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272" w:author="Olive,Kelly J (BPA) - PSS-6" w:date="2025-01-16T14:43:00Z" w16du:dateUtc="2025-01-16T22:43:00Z">
        <w:r w:rsidR="00FE5A52">
          <w:rPr>
            <w:szCs w:val="22"/>
          </w:rPr>
          <w:t xml:space="preserve"> </w:t>
        </w:r>
      </w:ins>
      <w:ins w:id="1273" w:author="Olive,Kelly J (BPA) - PSS-6"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274"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proofErr w:type="gramStart"/>
      <w:r w:rsidDel="00B63138">
        <w:rPr>
          <w:szCs w:val="22"/>
        </w:rPr>
        <w:t xml:space="preserve">: </w:t>
      </w:r>
      <w:r>
        <w:rPr>
          <w:szCs w:val="22"/>
        </w:rPr>
        <w:t xml:space="preserve"> the</w:t>
      </w:r>
      <w:proofErr w:type="gramEnd"/>
      <w:r>
        <w:rPr>
          <w:szCs w:val="22"/>
        </w:rPr>
        <w:t xml:space="preserv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Services</w:t>
      </w:r>
      <w:r w:rsidRPr="00C467EE">
        <w:rPr>
          <w:szCs w:val="22"/>
          <w:highlight w:val="green"/>
          <w:rPrChange w:id="1275" w:author="Olive,Kelly J (BPA) - PSS-6" w:date="2025-01-22T20:59:00Z" w16du:dateUtc="2025-01-23T04:59:00Z">
            <w:rPr>
              <w:szCs w:val="22"/>
            </w:rPr>
          </w:rPrChange>
        </w:rPr>
        <w:t>.</w:t>
      </w:r>
      <w:del w:id="1276" w:author="Olive,Kelly J (BPA) - PSS-6" w:date="2025-01-22T20:59:00Z" w16du:dateUtc="2025-01-23T04:59:00Z">
        <w:r w:rsidRPr="00C467EE" w:rsidDel="00C467EE">
          <w:rPr>
            <w:szCs w:val="22"/>
            <w:highlight w:val="green"/>
            <w:rPrChange w:id="1277" w:author="Olive,Kelly J (BPA) - PSS-6" w:date="2025-01-22T20:59:00Z" w16du:dateUtc="2025-01-23T04:59:00Z">
              <w:rPr>
                <w:szCs w:val="22"/>
              </w:rPr>
            </w:rPrChange>
          </w:rPr>
          <w:delText xml:space="preserve">  </w:delText>
        </w:r>
        <w:r w:rsidRPr="00C467EE" w:rsidDel="00C467EE">
          <w:rPr>
            <w:color w:val="FF0000"/>
            <w:szCs w:val="22"/>
            <w:highlight w:val="green"/>
            <w:rPrChange w:id="1278" w:author="Olive,Kelly J (BPA) - PSS-6" w:date="2025-01-22T20:59:00Z" w16du:dateUtc="2025-01-23T04:59:00Z">
              <w:rPr>
                <w:color w:val="FF0000"/>
                <w:szCs w:val="22"/>
              </w:rPr>
            </w:rPrChange>
          </w:rPr>
          <w:delText>«Customer Name»</w:delText>
        </w:r>
        <w:r w:rsidRPr="00C467EE" w:rsidDel="00C467EE">
          <w:rPr>
            <w:szCs w:val="22"/>
            <w:highlight w:val="green"/>
            <w:rPrChange w:id="1279"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274"/>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80" w:author="Olive,Kelly J (BPA) - PSS-6" w:date="2025-01-22T21:00:00Z" w16du:dateUtc="2025-01-23T05:00:00Z">
            <w:rPr>
              <w:b/>
              <w:bCs/>
              <w:szCs w:val="22"/>
            </w:rPr>
          </w:rPrChange>
        </w:rPr>
        <w:t>Period</w:t>
      </w:r>
      <w:ins w:id="1281" w:author="Olive,Kelly J (BPA) - PSS-6" w:date="2025-01-22T21:00:00Z" w16du:dateUtc="2025-01-23T05:00:00Z">
        <w:r w:rsidR="00C467EE" w:rsidRPr="00C467EE">
          <w:rPr>
            <w:b/>
            <w:bCs/>
            <w:szCs w:val="22"/>
            <w:highlight w:val="green"/>
            <w:rPrChange w:id="1282"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83" w:author="Olive,Kelly J (BPA) - PSS-6" w:date="2025-01-16T01:01:00Z" w16du:dateUtc="2025-01-16T09:01:00Z">
        <w:r w:rsidR="00303A5E">
          <w:rPr>
            <w:szCs w:val="22"/>
          </w:rPr>
          <w:t xml:space="preserve"> and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w:t>
      </w:r>
      <w:proofErr w:type="gramStart"/>
      <w:r w:rsidRPr="00946049">
        <w:rPr>
          <w:szCs w:val="22"/>
        </w:rPr>
        <w:t xml:space="preserve">study, </w:t>
      </w:r>
      <w:r w:rsidRPr="00EE4977">
        <w:rPr>
          <w:color w:val="FF0000"/>
          <w:szCs w:val="22"/>
        </w:rPr>
        <w:t>«</w:t>
      </w:r>
      <w:proofErr w:type="gramEnd"/>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facility load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w:t>
      </w:r>
      <w:proofErr w:type="gramStart"/>
      <w:r>
        <w:rPr>
          <w:szCs w:val="22"/>
        </w:rPr>
        <w:t>request for</w:t>
      </w:r>
      <w:proofErr w:type="gramEnd"/>
      <w:r>
        <w:rPr>
          <w:szCs w:val="22"/>
        </w:rPr>
        <w:t xml:space="preserve">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84" w:author="Olive,Kelly J (BPA) - PSS-6" w:date="2025-01-22T21:06:00Z" w16du:dateUtc="2025-01-23T05:06:00Z">
        <w:r w:rsidR="00E615CD">
          <w:rPr>
            <w:szCs w:val="22"/>
          </w:rPr>
          <w:t>s</w:t>
        </w:r>
      </w:ins>
      <w:r w:rsidR="00E615CD">
        <w:rPr>
          <w:szCs w:val="22"/>
        </w:rPr>
        <w:t> </w:t>
      </w:r>
      <w:r w:rsidRPr="00153F87">
        <w:rPr>
          <w:szCs w:val="22"/>
        </w:rPr>
        <w:t xml:space="preserve">15 and </w:t>
      </w:r>
      <w:del w:id="1285"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86"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87" w:author="Olive,Kelly J (BPA) - PSS-6" w:date="2025-01-22T21:02:00Z" w16du:dateUtc="2025-01-23T05:02:00Z"/>
          <w:szCs w:val="22"/>
          <w:highlight w:val="green"/>
        </w:rPr>
      </w:pPr>
      <w:ins w:id="1288"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 xml:space="preserve">«Customer </w:t>
        </w:r>
        <w:proofErr w:type="spellStart"/>
        <w:r w:rsidRPr="0022784E">
          <w:rPr>
            <w:color w:val="FF0000"/>
            <w:szCs w:val="22"/>
            <w:highlight w:val="green"/>
          </w:rPr>
          <w:t>Name»</w:t>
        </w:r>
        <w:r w:rsidRPr="0022784E">
          <w:rPr>
            <w:szCs w:val="22"/>
            <w:highlight w:val="green"/>
          </w:rPr>
          <w:t>’s</w:t>
        </w:r>
        <w:proofErr w:type="spellEnd"/>
        <w:r w:rsidRPr="0022784E">
          <w:rPr>
            <w:szCs w:val="22"/>
            <w:highlight w:val="green"/>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89" w:author="Olive,Kelly J (BPA) - PSS-6" w:date="2025-01-22T21:02:00Z" w16du:dateUtc="2025-01-23T05:02:00Z"/>
          <w:iCs/>
          <w:szCs w:val="22"/>
          <w:highlight w:val="green"/>
        </w:rPr>
      </w:pPr>
    </w:p>
    <w:p w14:paraId="222275CE" w14:textId="77777777" w:rsidR="00AC4AAA" w:rsidRPr="0022784E" w:rsidRDefault="00AC4AAA" w:rsidP="00AC4AAA">
      <w:pPr>
        <w:ind w:left="2880"/>
        <w:rPr>
          <w:ins w:id="1290" w:author="Olive,Kelly J (BPA) - PSS-6" w:date="2025-01-22T21:02:00Z" w16du:dateUtc="2025-01-23T05:02:00Z"/>
          <w:iCs/>
          <w:szCs w:val="22"/>
          <w:highlight w:val="green"/>
        </w:rPr>
      </w:pPr>
      <w:ins w:id="1291"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92"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93" w:author="Olive,Kelly J (BPA) - PSS-6" w:date="2025-01-22T21:02:00Z" w16du:dateUtc="2025-01-23T05:02:00Z"/>
          <w:i/>
          <w:color w:val="FF00FF"/>
          <w:szCs w:val="22"/>
          <w:highlight w:val="green"/>
        </w:rPr>
      </w:pPr>
      <w:ins w:id="1294"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95" w:author="Olive,Kelly J (BPA) - PSS-6" w:date="2025-01-22T21:02:00Z" w16du:dateUtc="2025-01-23T05:02:00Z"/>
          <w:szCs w:val="22"/>
          <w:highlight w:val="green"/>
        </w:rPr>
      </w:pPr>
      <w:ins w:id="1296"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97" w:author="Olive,Kelly J (BPA) - PSS-6" w:date="2025-01-22T21:02:00Z" w16du:dateUtc="2025-01-23T05:02:00Z"/>
          <w:i/>
          <w:color w:val="FF00FF"/>
          <w:szCs w:val="22"/>
          <w:highlight w:val="green"/>
        </w:rPr>
      </w:pPr>
      <w:ins w:id="1298"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99" w:author="Olive,Kelly J (BPA) - PSS-6" w:date="2025-01-22T21:02:00Z" w16du:dateUtc="2025-01-23T05:02:00Z"/>
          <w:szCs w:val="22"/>
          <w:highlight w:val="green"/>
        </w:rPr>
      </w:pPr>
    </w:p>
    <w:p w14:paraId="0DA5B827" w14:textId="77777777" w:rsidR="00AC4AAA" w:rsidRDefault="00AC4AAA" w:rsidP="00AC4AAA">
      <w:pPr>
        <w:ind w:left="2880"/>
        <w:rPr>
          <w:ins w:id="1300" w:author="Olive,Kelly J (BPA) - PSS-6" w:date="2025-01-22T21:02:00Z" w16du:dateUtc="2025-01-23T05:02:00Z"/>
          <w:szCs w:val="22"/>
        </w:rPr>
      </w:pPr>
      <w:ins w:id="1301"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w:t>
        </w:r>
        <w:proofErr w:type="gramStart"/>
        <w:r w:rsidRPr="0022784E">
          <w:rPr>
            <w:szCs w:val="22"/>
            <w:highlight w:val="green"/>
          </w:rPr>
          <w:t>Concurrent</w:t>
        </w:r>
        <w:proofErr w:type="gramEnd"/>
        <w:r w:rsidRPr="0022784E">
          <w:rPr>
            <w:szCs w:val="22"/>
            <w:highlight w:val="green"/>
          </w:rPr>
          <w:t xml:space="preserve">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302" w:author="Olive,Kelly J (BPA) - PSS-6" w:date="2025-01-22T21:02:00Z" w16du:dateUtc="2025-01-23T05:02:00Z"/>
          <w:szCs w:val="22"/>
        </w:rPr>
      </w:pPr>
      <w:del w:id="1303"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w:t>
      </w:r>
      <w:proofErr w:type="gramStart"/>
      <w:r>
        <w:rPr>
          <w:szCs w:val="22"/>
        </w:rPr>
        <w:t>request for</w:t>
      </w:r>
      <w:proofErr w:type="gramEnd"/>
      <w:r>
        <w:rPr>
          <w:szCs w:val="22"/>
        </w:rPr>
        <w:t xml:space="preserve">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225"/>
    <w:bookmarkEnd w:id="1226"/>
    <w:p w14:paraId="724F683C" w14:textId="77777777" w:rsidR="003A4E9D" w:rsidRPr="00EE4977" w:rsidRDefault="003A4E9D" w:rsidP="000D5BB3">
      <w:pPr>
        <w:ind w:left="720"/>
        <w:rPr>
          <w:szCs w:val="22"/>
        </w:rPr>
      </w:pPr>
    </w:p>
    <w:bookmarkEnd w:id="1224"/>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w:t>
      </w:r>
      <w:proofErr w:type="gramStart"/>
      <w:r>
        <w:rPr>
          <w:snapToGrid w:val="0"/>
          <w:szCs w:val="22"/>
        </w:rPr>
        <w:t xml:space="preserve">Act </w:t>
      </w:r>
      <w:r w:rsidRPr="001A25CF">
        <w:rPr>
          <w:snapToGrid w:val="0"/>
          <w:szCs w:val="22"/>
        </w:rPr>
        <w:t xml:space="preserve"> as</w:t>
      </w:r>
      <w:proofErr w:type="gramEnd"/>
      <w:r w:rsidRPr="001A25CF">
        <w:rPr>
          <w:snapToGrid w:val="0"/>
          <w:szCs w:val="22"/>
        </w:rPr>
        <w:t xml:space="preserve">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304" w:name="s5b"/>
      <w:bookmarkStart w:id="1305" w:name="s5c"/>
      <w:bookmarkEnd w:id="1304"/>
      <w:bookmarkEnd w:id="1305"/>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306"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 xml:space="preserve">«Customer </w:t>
      </w:r>
      <w:proofErr w:type="spellStart"/>
      <w:r w:rsidRPr="001A25CF">
        <w:rPr>
          <w:color w:val="FF0000"/>
          <w:szCs w:val="22"/>
        </w:rPr>
        <w:t>Name»</w:t>
      </w:r>
      <w:r>
        <w:rPr>
          <w:color w:val="FF0000"/>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307"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307"/>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306"/>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308" w:name="_Toc181026409"/>
      <w:bookmarkStart w:id="1309" w:name="_Toc181026878"/>
      <w:bookmarkStart w:id="1310" w:name="_Toc185494220"/>
      <w:r>
        <w:t>21</w:t>
      </w:r>
      <w:r w:rsidR="001B3462" w:rsidRPr="007109D6">
        <w:t>.</w:t>
      </w:r>
      <w:r w:rsidR="001B3462" w:rsidRPr="007109D6">
        <w:tab/>
        <w:t>STANDARD PROVISIONS</w:t>
      </w:r>
      <w:bookmarkEnd w:id="1308"/>
      <w:bookmarkEnd w:id="1309"/>
      <w:bookmarkEnd w:id="1310"/>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proofErr w:type="gramStart"/>
      <w:r w:rsidRPr="007109D6">
        <w:rPr>
          <w:i/>
          <w:color w:val="FF00FF"/>
        </w:rPr>
        <w:t>:  Include</w:t>
      </w:r>
      <w:proofErr w:type="gramEnd"/>
      <w:r w:rsidRPr="007109D6">
        <w:rPr>
          <w:i/>
          <w:color w:val="FF00FF"/>
        </w:rPr>
        <w:t xml:space="preserv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311"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311"/>
      <w:r w:rsidRPr="007109D6">
        <w:t xml:space="preserve">  </w:t>
      </w:r>
      <w:proofErr w:type="gramStart"/>
      <w:r w:rsidRPr="007109D6">
        <w:t>Written</w:t>
      </w:r>
      <w:proofErr w:type="gramEnd"/>
      <w:r w:rsidRPr="007109D6">
        <w:t xml:space="preserve">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proofErr w:type="gramStart"/>
      <w:r w:rsidRPr="007109D6">
        <w:rPr>
          <w:i/>
          <w:color w:val="FF00FF"/>
        </w:rPr>
        <w:t>:  Include</w:t>
      </w:r>
      <w:proofErr w:type="gramEnd"/>
      <w:r w:rsidRPr="007109D6">
        <w:rPr>
          <w:i/>
          <w:color w:val="FF00FF"/>
        </w:rPr>
        <w:t xml:space="preserv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312" w:name="OLE_LINK39"/>
      <w:bookmarkStart w:id="1313"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1314" w:name="_Hlk178348160"/>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equal to 0.5%.</w:t>
      </w:r>
      <w:bookmarkEnd w:id="1314"/>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1312"/>
    <w:bookmarkEnd w:id="1313"/>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315" w:author="Olive,Kelly J (BPA) - PSS-6" w:date="2025-01-15T22:18:00Z" w16du:dateUtc="2025-01-16T06:18:00Z">
        <w:r w:rsidR="00C4186D">
          <w:rPr>
            <w:rFonts w:cs="Arial"/>
          </w:rPr>
          <w:t>calculate the de minimis th</w:t>
        </w:r>
      </w:ins>
      <w:ins w:id="1316" w:author="Olive,Kelly J (BPA) - PSS-6"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w:t>
      </w:r>
      <w:del w:id="1317" w:author="Olive,Kelly J (BPA) - PSS-6" w:date="2025-01-15T22:19:00Z" w16du:dateUtc="2025-01-16T06:19:00Z">
        <w:r w:rsidRPr="00DD1833" w:rsidDel="00C4186D">
          <w:rPr>
            <w:rFonts w:cs="Arial"/>
          </w:rPr>
          <w:delText>0.5%</w:delText>
        </w:r>
      </w:del>
      <w:ins w:id="1318" w:author="Olive,Kelly J (BPA) - PSS-6"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319" w:name="_Toc181026410"/>
      <w:bookmarkStart w:id="1320"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w:t>
      </w:r>
      <w:proofErr w:type="gramStart"/>
      <w:r w:rsidRPr="006E1155">
        <w:t>the WRAP</w:t>
      </w:r>
      <w:proofErr w:type="gramEnd"/>
      <w:r w:rsidRPr="006E1155">
        <w:t>.</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or </w:t>
      </w:r>
      <w:r w:rsidRPr="006E1155">
        <w:rPr>
          <w:color w:val="FF0000"/>
        </w:rPr>
        <w:t xml:space="preserve">«Customer </w:t>
      </w:r>
      <w:proofErr w:type="spellStart"/>
      <w:r w:rsidRPr="006E1155">
        <w:rPr>
          <w:color w:val="FF0000"/>
        </w:rPr>
        <w:t>Name»</w:t>
      </w:r>
      <w:r>
        <w:t>’s</w:t>
      </w:r>
      <w:proofErr w:type="spellEnd"/>
      <w:r>
        <w:t xml:space="preserve"> replacement amount(s) for such resources</w:t>
      </w:r>
      <w:r w:rsidRPr="00D05331">
        <w:t xml:space="preserve">, </w:t>
      </w:r>
      <w:r>
        <w:t xml:space="preserve">then </w:t>
      </w:r>
      <w:r w:rsidRPr="00D05331">
        <w:t>BPA shall pass through such charge</w:t>
      </w:r>
      <w:r>
        <w:t>s</w:t>
      </w:r>
      <w:ins w:id="1321" w:author="Olive,Kelly J (BPA) - PSS-6" w:date="2025-01-22T15:24:00Z" w16du:dateUtc="2025-01-22T23:24:00Z">
        <w:r w:rsidR="00CE12EB" w:rsidRPr="00CE12EB">
          <w:rPr>
            <w:highlight w:val="green"/>
            <w:rPrChange w:id="1322" w:author="Olive,Kelly J (BPA) - PSS-6" w:date="2025-01-22T15:27:00Z" w16du:dateUtc="2025-01-22T23:27:00Z">
              <w:rPr/>
            </w:rPrChange>
          </w:rPr>
          <w:t xml:space="preserve">, or the portion of such charges related to </w:t>
        </w:r>
        <w:r w:rsidR="00CE12EB" w:rsidRPr="00CE12EB">
          <w:rPr>
            <w:color w:val="FF0000"/>
            <w:highlight w:val="green"/>
            <w:rPrChange w:id="1323" w:author="Olive,Kelly J (BPA) - PSS-6" w:date="2025-01-22T15:27:00Z" w16du:dateUtc="2025-01-22T23:27:00Z">
              <w:rPr/>
            </w:rPrChange>
          </w:rPr>
          <w:t xml:space="preserve">«Customer </w:t>
        </w:r>
        <w:proofErr w:type="spellStart"/>
        <w:r w:rsidR="00CE12EB" w:rsidRPr="00CE12EB">
          <w:rPr>
            <w:color w:val="FF0000"/>
            <w:highlight w:val="green"/>
            <w:rPrChange w:id="1324" w:author="Olive,Kelly J (BPA) - PSS-6" w:date="2025-01-22T15:27:00Z" w16du:dateUtc="2025-01-22T23:27:00Z">
              <w:rPr/>
            </w:rPrChange>
          </w:rPr>
          <w:t>Name»</w:t>
        </w:r>
        <w:r w:rsidR="00CE12EB" w:rsidRPr="00CE12EB">
          <w:rPr>
            <w:highlight w:val="green"/>
            <w:rPrChange w:id="1325" w:author="Olive,Kelly J (BPA) - PSS-6" w:date="2025-01-22T15:27:00Z" w16du:dateUtc="2025-01-22T23:27:00Z">
              <w:rPr/>
            </w:rPrChange>
          </w:rPr>
          <w:t>’s</w:t>
        </w:r>
        <w:proofErr w:type="spellEnd"/>
        <w:r w:rsidR="00CE12EB" w:rsidRPr="00CE12EB">
          <w:rPr>
            <w:highlight w:val="green"/>
            <w:rPrChange w:id="1326" w:author="Olive,Kelly J (BPA) - PSS-6" w:date="2025-01-22T15:27:00Z" w16du:dateUtc="2025-01-22T23:27:00Z">
              <w:rPr/>
            </w:rPrChange>
          </w:rPr>
          <w:t xml:space="preserve">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327" w:author="Garrett,Paul D (BPA) - PSS-6" w:date="2025-01-14T13:37:00Z" w16du:dateUtc="2025-01-14T21:37:00Z">
        <w:r w:rsidR="00F176D8" w:rsidRPr="00C4186D">
          <w:t xml:space="preserve">, subject to the terms of </w:t>
        </w:r>
      </w:ins>
      <w:ins w:id="1328" w:author="Garrett,Paul D (BPA) - PSS-6" w:date="2025-01-14T13:40:00Z" w16du:dateUtc="2025-01-14T21:40:00Z">
        <w:r w:rsidR="00F176D8" w:rsidRPr="00C4186D">
          <w:t>section</w:t>
        </w:r>
        <w:del w:id="1329" w:author="Olive,Kelly J (BPA) - PSS-6" w:date="2025-01-15T22:22:00Z" w16du:dateUtc="2025-01-16T06:22:00Z">
          <w:r w:rsidR="00F176D8" w:rsidRPr="00C4186D" w:rsidDel="00C4186D">
            <w:delText xml:space="preserve"> </w:delText>
          </w:r>
        </w:del>
      </w:ins>
      <w:ins w:id="1330" w:author="Olive,Kelly J (BPA) - PSS-6" w:date="2025-01-15T22:22:00Z" w16du:dateUtc="2025-01-16T06:22:00Z">
        <w:r w:rsidR="00C4186D">
          <w:t> </w:t>
        </w:r>
      </w:ins>
      <w:ins w:id="1331" w:author="Garrett,Paul D (BPA) - PSS-6" w:date="2025-01-14T13:40:00Z" w16du:dateUtc="2025-01-14T21:40:00Z">
        <w:r w:rsidR="00F176D8" w:rsidRPr="00C4186D">
          <w:t xml:space="preserve">X of </w:t>
        </w:r>
      </w:ins>
      <w:ins w:id="1332" w:author="Garrett,Paul D (BPA) - PSS-6" w:date="2025-01-14T13:37:00Z" w16du:dateUtc="2025-01-14T21:37:00Z">
        <w:r w:rsidR="00F176D8" w:rsidRPr="00C4186D">
          <w:t>Exhibit</w:t>
        </w:r>
      </w:ins>
      <w:ins w:id="1333" w:author="Olive,Kelly J (BPA) - PSS-6" w:date="2025-01-15T22:22:00Z" w16du:dateUtc="2025-01-16T06:22:00Z">
        <w:r w:rsidR="00C4186D">
          <w:t> </w:t>
        </w:r>
      </w:ins>
      <w:ins w:id="1334" w:author="Garrett,Paul D (BPA) - PSS-6" w:date="2025-01-14T13:37:00Z" w16du:dateUtc="2025-01-14T21:37:00Z">
        <w:r w:rsidR="00F176D8" w:rsidRPr="00C4186D">
          <w:t>J</w:t>
        </w:r>
      </w:ins>
      <w:r w:rsidR="00F176D8" w:rsidRPr="00C4186D">
        <w:t>.</w:t>
      </w:r>
      <w:r w:rsidRPr="00C4186D">
        <w:t xml:space="preserve">  </w:t>
      </w:r>
      <w:del w:id="1335" w:author="Olive,Kelly J (BPA) - PSS-6" w:date="2025-01-22T15:28:00Z" w16du:dateUtc="2025-01-22T23:28:00Z">
        <w:r w:rsidRPr="00A1072E" w:rsidDel="00CE12EB">
          <w:rPr>
            <w:highlight w:val="green"/>
            <w:rPrChange w:id="1336"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337" w:author="Olive,Kelly J (BPA) - PSS-6" w:date="2025-01-22T15:20:00Z" w16du:dateUtc="2025-01-22T23:20:00Z"/>
        </w:rPr>
      </w:pPr>
      <w:del w:id="1338" w:author="Olive,Kelly J (BPA) - PSS-6" w:date="2025-01-22T15:09:00Z" w16du:dateUtc="2025-01-22T23:09:00Z">
        <w:r w:rsidRPr="00CE12EB" w:rsidDel="00E27378">
          <w:rPr>
            <w:highlight w:val="green"/>
            <w:rPrChange w:id="1339" w:author="Olive,Kelly J (BPA) - PSS-6" w:date="2025-01-22T15:27:00Z" w16du:dateUtc="2025-01-22T23:27:00Z">
              <w:rPr/>
            </w:rPrChange>
          </w:rPr>
          <w:delText>In the event that</w:delText>
        </w:r>
      </w:del>
      <w:ins w:id="1340" w:author="Olive,Kelly J (BPA) - PSS-6" w:date="2025-01-22T15:09:00Z" w16du:dateUtc="2025-01-22T23:09:00Z">
        <w:r w:rsidR="00E27378" w:rsidRPr="00CE12EB">
          <w:rPr>
            <w:highlight w:val="green"/>
            <w:rPrChange w:id="1341"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674A4715" w14:textId="7B67527A" w:rsidR="000A0F18" w:rsidDel="00CE12EB" w:rsidRDefault="000A0F18" w:rsidP="000A0F18">
      <w:pPr>
        <w:ind w:left="1440"/>
        <w:rPr>
          <w:del w:id="1342" w:author="Olive,Kelly J (BPA) - PSS-6" w:date="2025-01-22T15:23:00Z" w16du:dateUtc="2025-01-22T23:23:00Z"/>
        </w:rPr>
      </w:pPr>
    </w:p>
    <w:p w14:paraId="6A358EDA" w14:textId="7097CCE4" w:rsidR="00CE12EB" w:rsidRPr="00D05331" w:rsidRDefault="00CE12EB" w:rsidP="000A0F18">
      <w:pPr>
        <w:ind w:left="1440"/>
        <w:rPr>
          <w:ins w:id="1343" w:author="Olive,Kelly J (BPA) - PSS-6" w:date="2025-01-22T15:25:00Z" w16du:dateUtc="2025-01-22T23:25:00Z"/>
        </w:rPr>
      </w:pPr>
      <w:ins w:id="1344" w:author="Olive,Kelly J (BPA) - PSS-6" w:date="2025-01-22T15:25:00Z" w16du:dateUtc="2025-01-22T23:25:00Z">
        <w:r w:rsidRPr="00CE12EB">
          <w:rPr>
            <w:highlight w:val="green"/>
            <w:rPrChange w:id="1345" w:author="Olive,Kelly J (BPA) - PSS-6" w:date="2025-01-22T15:27:00Z" w16du:dateUtc="2025-01-22T23:27:00Z">
              <w:rPr/>
            </w:rPrChange>
          </w:rPr>
          <w:t xml:space="preserve">For any single instance of non-performance, BPA </w:t>
        </w:r>
      </w:ins>
      <w:ins w:id="1346" w:author="Matt Schroettnig" w:date="2025-01-31T11:25:00Z" w16du:dateUtc="2025-01-31T19:25:00Z">
        <w:r w:rsidR="00A701C5">
          <w:rPr>
            <w:highlight w:val="green"/>
          </w:rPr>
          <w:t xml:space="preserve">will review </w:t>
        </w:r>
        <w:r w:rsidR="006E73AD">
          <w:rPr>
            <w:highlight w:val="green"/>
          </w:rPr>
          <w:t>and waive a</w:t>
        </w:r>
      </w:ins>
      <w:ins w:id="1347" w:author="Matt Schroettnig" w:date="2025-01-31T11:26:00Z" w16du:dateUtc="2025-01-31T19:26:00Z">
        <w:r w:rsidR="006E73AD">
          <w:rPr>
            <w:highlight w:val="green"/>
          </w:rPr>
          <w:t xml:space="preserve"> related charge that is </w:t>
        </w:r>
      </w:ins>
      <w:ins w:id="1348" w:author="Olive,Kelly J (BPA) - PSS-6" w:date="2025-01-22T15:25:00Z" w16du:dateUtc="2025-01-22T23:25:00Z">
        <w:del w:id="1349" w:author="Matt Schroettnig" w:date="2025-01-31T11:26:00Z" w16du:dateUtc="2025-01-31T19:26:00Z">
          <w:r w:rsidRPr="00CE12EB" w:rsidDel="006E73AD">
            <w:rPr>
              <w:highlight w:val="green"/>
              <w:rPrChange w:id="1350" w:author="Olive,Kelly J (BPA) - PSS-6" w:date="2025-01-22T15:27:00Z" w16du:dateUtc="2025-01-22T23:27:00Z">
                <w:rPr/>
              </w:rPrChange>
            </w:rPr>
            <w:delText xml:space="preserve">may consider waiving a related charge that it finds </w:delText>
          </w:r>
        </w:del>
        <w:r w:rsidRPr="00CE12EB">
          <w:rPr>
            <w:highlight w:val="green"/>
            <w:rPrChange w:id="1351" w:author="Olive,Kelly J (BPA) - PSS-6" w:date="2025-01-22T15:27:00Z" w16du:dateUtc="2025-01-22T23:27:00Z">
              <w:rPr/>
            </w:rPrChange>
          </w:rPr>
          <w:t>duplicative to other charges assessed</w:t>
        </w:r>
        <w:commentRangeStart w:id="1352"/>
        <w:r w:rsidRPr="00CE12EB">
          <w:rPr>
            <w:highlight w:val="green"/>
            <w:rPrChange w:id="1353" w:author="Olive,Kelly J (BPA) - PSS-6" w:date="2025-01-22T15:27:00Z" w16du:dateUtc="2025-01-22T23:27:00Z">
              <w:rPr/>
            </w:rPrChange>
          </w:rPr>
          <w:t>.</w:t>
        </w:r>
      </w:ins>
      <w:commentRangeEnd w:id="1352"/>
      <w:r w:rsidR="00E11F5B">
        <w:rPr>
          <w:rStyle w:val="CommentReference"/>
        </w:rPr>
        <w:commentReference w:id="1352"/>
      </w:r>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354" w:author="Garrett,Paul D (BPA) - PSS-6" w:date="2025-01-14T13:48:00Z" w16du:dateUtc="2025-01-14T21:48:00Z">
        <w:r w:rsidR="00F176D8" w:rsidRPr="00D05331" w:rsidDel="006E2678">
          <w:delText xml:space="preserve">shall </w:delText>
        </w:r>
      </w:del>
      <w:ins w:id="1355"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w:t>
      </w:r>
      <w:proofErr w:type="gramStart"/>
      <w:r w:rsidR="00F176D8">
        <w:t>as, but</w:t>
      </w:r>
      <w:proofErr w:type="gramEnd"/>
      <w:r w:rsidR="00F176D8">
        <w:t xml:space="preserve"> not limited to: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356" w:author="Garrett,Paul D (BPA) - PSS-6" w:date="2025-01-14T13:51:00Z" w16du:dateUtc="2025-01-14T21:51:00Z">
        <w:r w:rsidR="00F176D8" w:rsidRPr="006E2678">
          <w:t xml:space="preserve"> </w:t>
        </w:r>
        <w:r w:rsidR="00F176D8">
          <w:t>(subject to the limitations in section</w:t>
        </w:r>
      </w:ins>
      <w:ins w:id="1357" w:author="Olive,Kelly J (BPA) - PSS-6" w:date="2025-01-16T00:12:00Z" w16du:dateUtc="2025-01-16T08:12:00Z">
        <w:r w:rsidR="004924CE">
          <w:t> </w:t>
        </w:r>
      </w:ins>
      <w:ins w:id="1358" w:author="Garrett,Paul D (BPA) - PSS-6" w:date="2025-01-14T13:51:00Z" w16du:dateUtc="2025-01-14T21:51:00Z">
        <w:r w:rsidR="00F176D8">
          <w:t>22.2</w:t>
        </w:r>
      </w:ins>
      <w:ins w:id="1359" w:author="Olive,Kelly J (BPA) - PSS-6" w:date="2025-01-16T00:12:00Z" w16du:dateUtc="2025-01-16T08:12:00Z">
        <w:r w:rsidR="004924CE">
          <w:t xml:space="preserve"> above</w:t>
        </w:r>
      </w:ins>
      <w:ins w:id="1360" w:author="Garrett,Paul D (BPA) - PSS-6" w:date="2025-01-14T13:51:00Z" w16du:dateUtc="2025-01-14T21:51:00Z">
        <w:r w:rsidR="00F176D8">
          <w:t>)</w:t>
        </w:r>
      </w:ins>
      <w:r w:rsidR="00F176D8" w:rsidRPr="00D05331">
        <w:t>, terms related to JCAFs</w:t>
      </w:r>
      <w:ins w:id="1361" w:author="Garrett,Paul D (BPA) - PSS-6" w:date="2025-01-14T14:07:00Z" w16du:dateUtc="2025-01-14T22:07:00Z">
        <w:r w:rsidR="00F176D8">
          <w:t xml:space="preserve">, </w:t>
        </w:r>
      </w:ins>
      <w:ins w:id="1362" w:author="Olive,Kelly J (BPA) - PSS-6" w:date="2025-01-16T00:26:00Z" w16du:dateUtc="2025-01-16T08:26:00Z">
        <w:r w:rsidR="000D383E">
          <w:t>l</w:t>
        </w:r>
      </w:ins>
      <w:ins w:id="1363" w:author="Garrett,Paul D (BPA) - PSS-6" w:date="2025-01-14T14:07:00Z" w16du:dateUtc="2025-01-14T22:07:00Z">
        <w:r w:rsidR="00F176D8">
          <w:t xml:space="preserve">oad </w:t>
        </w:r>
      </w:ins>
      <w:ins w:id="1364" w:author="Olive,Kelly J (BPA) - PSS-6" w:date="2025-01-16T00:26:00Z" w16du:dateUtc="2025-01-16T08:26:00Z">
        <w:r w:rsidR="000D383E">
          <w:t>e</w:t>
        </w:r>
      </w:ins>
      <w:ins w:id="1365"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w:t>
      </w:r>
      <w:proofErr w:type="gramStart"/>
      <w:r>
        <w:t>apply</w:t>
      </w:r>
      <w:proofErr w:type="gramEnd"/>
      <w:r>
        <w:t xml:space="preserve">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366" w:author="Garrett,Paul D (BPA) - PSS-6" w:date="2025-01-14T13:38:00Z" w16du:dateUtc="2025-01-14T21:38:00Z"/>
        </w:rPr>
      </w:pPr>
      <w:ins w:id="1367" w:author="Garrett,Paul D (BPA) - PSS-6" w:date="2025-01-14T13:38:00Z" w16du:dateUtc="2025-01-14T21:38:00Z">
        <w:r w:rsidRPr="008E3CB4">
          <w:rPr>
            <w:color w:val="FF0000"/>
          </w:rPr>
          <w:t xml:space="preserve">«Customer </w:t>
        </w:r>
        <w:proofErr w:type="spellStart"/>
        <w:r w:rsidRPr="008E3CB4">
          <w:rPr>
            <w:color w:val="FF0000"/>
          </w:rPr>
          <w:t>Name»</w:t>
        </w:r>
      </w:ins>
      <w:ins w:id="1368" w:author="Garrett,Paul D (BPA) - PSS-6" w:date="2025-01-14T13:39:00Z" w16du:dateUtc="2025-01-14T21:39:00Z">
        <w:r>
          <w:t>’s</w:t>
        </w:r>
        <w:proofErr w:type="spellEnd"/>
        <w:r>
          <w:t xml:space="preserve"> request for </w:t>
        </w:r>
      </w:ins>
      <w:ins w:id="1369" w:author="Garrett,Paul D (BPA) - PSS-6" w:date="2025-01-14T13:40:00Z" w16du:dateUtc="2025-01-14T21:40:00Z">
        <w:r>
          <w:t xml:space="preserve">a </w:t>
        </w:r>
      </w:ins>
      <w:ins w:id="1370" w:author="Garrett,Paul D (BPA) - PSS-6" w:date="2025-01-14T13:39:00Z" w16du:dateUtc="2025-01-14T21:39:00Z">
        <w:r>
          <w:t xml:space="preserve">load exclusion, and BPA’s decision of whether to allow </w:t>
        </w:r>
      </w:ins>
      <w:ins w:id="1371" w:author="Garrett,Paul D (BPA) - PSS-6" w:date="2025-01-14T13:40:00Z" w16du:dateUtc="2025-01-14T21:40:00Z">
        <w:r>
          <w:t>such load exclusion, shall be pursuant to section</w:t>
        </w:r>
      </w:ins>
      <w:ins w:id="1372" w:author="Miller,Robyn M (BPA) - PSS-6" w:date="2025-01-16T06:40:00Z" w16du:dateUtc="2025-01-16T14:40:00Z">
        <w:r w:rsidR="00D65B84">
          <w:t> </w:t>
        </w:r>
      </w:ins>
      <w:ins w:id="1373" w:author="Garrett,Paul D (BPA) - PSS-6" w:date="2025-01-14T13:40:00Z" w16du:dateUtc="2025-01-14T21:40:00Z">
        <w:r>
          <w:t>X of Exhibit</w:t>
        </w:r>
      </w:ins>
      <w:ins w:id="1374" w:author="Miller,Robyn M (BPA) - PSS-6" w:date="2025-01-16T06:40:00Z" w16du:dateUtc="2025-01-16T14:40:00Z">
        <w:r w:rsidR="00D65B84">
          <w:t> </w:t>
        </w:r>
      </w:ins>
      <w:ins w:id="1375" w:author="Garrett,Paul D (BPA) - PSS-6" w:date="2025-01-14T13:40:00Z" w16du:dateUtc="2025-01-14T21:40:00Z">
        <w:r>
          <w:t>J</w:t>
        </w:r>
        <w:commentRangeStart w:id="1376"/>
        <w:r>
          <w:t>.</w:t>
        </w:r>
      </w:ins>
      <w:commentRangeEnd w:id="1376"/>
      <w:ins w:id="1377" w:author="Garrett,Paul D (BPA) - PSS-6" w:date="2025-01-14T13:41:00Z" w16du:dateUtc="2025-01-14T21:41:00Z">
        <w:r>
          <w:rPr>
            <w:rStyle w:val="CommentReference"/>
          </w:rPr>
          <w:commentReference w:id="1376"/>
        </w:r>
      </w:ins>
      <w:del w:id="1378"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379" w:author="Garrett,Paul D (BPA) - PSS-6" w:date="2025-01-14T13:38:00Z" w16du:dateUtc="2025-01-14T21:38:00Z"/>
        </w:rPr>
      </w:pPr>
    </w:p>
    <w:p w14:paraId="3DC775A8" w14:textId="77777777" w:rsidR="00C109EC" w:rsidRPr="00D05331" w:rsidRDefault="00C109EC" w:rsidP="00C109EC">
      <w:pPr>
        <w:ind w:left="1440"/>
        <w:rPr>
          <w:del w:id="1380" w:author="Garrett,Paul D (BPA) - PSS-6" w:date="2025-01-14T13:38:00Z" w16du:dateUtc="2025-01-14T21:38:00Z"/>
        </w:rPr>
      </w:pPr>
      <w:del w:id="1381"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82" w:author="Garrett,Paul D (BPA) - PSS-6" w:date="2025-01-14T14:41:00Z" w16du:dateUtc="2025-01-14T22:41:00Z"/>
        </w:rPr>
      </w:pPr>
    </w:p>
    <w:p w14:paraId="1B7CB8D4" w14:textId="25D76B7B" w:rsidR="00F176D8" w:rsidRPr="00D05331" w:rsidRDefault="00F176D8" w:rsidP="00F176D8">
      <w:pPr>
        <w:ind w:left="720"/>
        <w:rPr>
          <w:ins w:id="1383" w:author="Garrett,Paul D (BPA) - PSS-6" w:date="2025-01-14T14:41:00Z" w16du:dateUtc="2025-01-14T22:41:00Z"/>
        </w:rPr>
      </w:pPr>
      <w:ins w:id="1384"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85" w:author="Olive,Kelly J (BPA) - PSS-6" w:date="2025-01-22T12:09:00Z" w16du:dateUtc="2025-01-22T20:09:00Z">
        <w:r w:rsidR="00C109EC" w:rsidRPr="00D05331" w:rsidDel="00C604AF">
          <w:delText xml:space="preserve">agreement </w:delText>
        </w:r>
      </w:del>
      <w:ins w:id="1386" w:author="Olive,Kelly J (BPA) - PSS-6" w:date="2025-01-22T12:09:00Z" w16du:dateUtc="2025-01-22T20:09:00Z">
        <w:r w:rsidR="00C604AF" w:rsidRPr="00C604AF">
          <w:rPr>
            <w:highlight w:val="yellow"/>
            <w:rPrChange w:id="1387"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88"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89" w:author="Olive,Kelly J (BPA) - PSS-6" w:date="2025-01-22T15:31:00Z" w16du:dateUtc="2025-01-22T23:31:00Z">
        <w:r w:rsidR="00D7434F" w:rsidRPr="00D7434F">
          <w:rPr>
            <w:highlight w:val="green"/>
            <w:rPrChange w:id="1390"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91" w:author="Olive,Kelly J (BPA) - PSS-6" w:date="2025-01-22T15:32:00Z" w16du:dateUtc="2025-01-22T23:32:00Z">
        <w:r w:rsidR="00C109EC" w:rsidRPr="00CB7046" w:rsidDel="00CB7046">
          <w:rPr>
            <w:highlight w:val="green"/>
            <w:rPrChange w:id="1392"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93" w:author="Olive,Kelly J (BPA) - PSS-6" w:date="2025-01-22T12:09:00Z" w16du:dateUtc="2025-01-22T20:09:00Z">
        <w:r w:rsidR="00C109EC" w:rsidRPr="00C604AF" w:rsidDel="00C604AF">
          <w:rPr>
            <w:highlight w:val="yellow"/>
            <w:rPrChange w:id="1394" w:author="Olive,Kelly J (BPA) - PSS-6" w:date="2025-01-22T12:09:00Z" w16du:dateUtc="2025-01-22T20:09:00Z">
              <w:rPr/>
            </w:rPrChange>
          </w:rPr>
          <w:delText>contract</w:delText>
        </w:r>
      </w:del>
      <w:ins w:id="1395" w:author="Olive,Kelly J (BPA) - PSS-6" w:date="2025-01-22T12:09:00Z" w16du:dateUtc="2025-01-22T20:09:00Z">
        <w:r w:rsidR="00C604AF" w:rsidRPr="00C604AF">
          <w:rPr>
            <w:highlight w:val="yellow"/>
            <w:rPrChange w:id="1396" w:author="Olive,Kelly J (BPA) - PSS-6" w:date="2025-01-22T12:09:00Z" w16du:dateUtc="2025-01-22T20:09:00Z">
              <w:rPr/>
            </w:rPrChange>
          </w:rPr>
          <w:t>Agreement</w:t>
        </w:r>
      </w:ins>
      <w:r w:rsidR="00C109EC" w:rsidRPr="00D05331">
        <w:t>.</w:t>
      </w:r>
    </w:p>
    <w:bookmarkEnd w:id="1388"/>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97"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319"/>
      <w:bookmarkEnd w:id="1320"/>
      <w:bookmarkEnd w:id="1397"/>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68718F2D"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w:t>
      </w:r>
      <w:proofErr w:type="gramStart"/>
      <w:r>
        <w:t xml:space="preserve">offer </w:t>
      </w:r>
      <w:r w:rsidRPr="008E32C0">
        <w:rPr>
          <w:color w:val="FF0000"/>
        </w:rPr>
        <w:t>«Customer Name»</w:t>
      </w:r>
      <w:proofErr w:type="gramEnd"/>
      <w:r>
        <w:t xml:space="preserve"> a contract amendment using the amendment template</w:t>
      </w:r>
      <w:del w:id="1398" w:author="Olive,Kelly J (BPA) - PSS-6"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 xml:space="preserve">«Customer </w:t>
      </w:r>
      <w:proofErr w:type="spellStart"/>
      <w:r w:rsidRPr="008E32C0">
        <w:rPr>
          <w:color w:val="FF0000"/>
        </w:rPr>
        <w:t>Name»</w:t>
      </w:r>
      <w:r>
        <w:t>’s</w:t>
      </w:r>
      <w:proofErr w:type="spellEnd"/>
      <w:r>
        <w:t xml:space="preserve">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99" w:author="Olive,Kelly J (BPA) - PSS-6" w:date="2025-01-16T00:37:00Z" w16du:dateUtc="2025-01-16T08:37:00Z">
        <w:r w:rsidR="000D25AE">
          <w:t>-</w:t>
        </w:r>
      </w:ins>
      <w:del w:id="1400" w:author="Olive,Kelly J (BPA) - PSS-6" w:date="2025-01-16T00:37:00Z" w16du:dateUtc="2025-01-16T08:37:00Z">
        <w:r w:rsidRPr="001D08E1" w:rsidDel="000D25AE">
          <w:delText xml:space="preserve"> </w:delText>
        </w:r>
      </w:del>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ins w:id="1401" w:author="Olive,Kelly J (BPA) - PSS-6" w:date="2025-01-16T00:36:00Z" w16du:dateUtc="2025-01-16T08:36:00Z">
        <w:r w:rsidR="000D25AE">
          <w:t> 23</w:t>
        </w:r>
      </w:ins>
      <w:r w:rsidRPr="001D08E1">
        <w:t>, BPA shall also conduct a subsequent public process on the topic of settlements for the Slice Product in the day</w:t>
      </w:r>
      <w:ins w:id="1402" w:author="Olive,Kelly J (BPA) - PSS-6" w:date="2025-01-22T15:02:00Z" w16du:dateUtc="2025-01-22T23:02:00Z">
        <w:r w:rsidR="00E27378">
          <w:t>-</w:t>
        </w:r>
      </w:ins>
      <w:del w:id="1403"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404" w:name="_Toc181026411"/>
      <w:bookmarkStart w:id="1405" w:name="_Toc181026880"/>
      <w:bookmarkStart w:id="1406" w:name="_Toc185494222"/>
      <w:r w:rsidRPr="001D08E1">
        <w:t>2</w:t>
      </w:r>
      <w:r w:rsidR="001D08E1">
        <w:t>4</w:t>
      </w:r>
      <w:r w:rsidRPr="001D08E1">
        <w:t>.</w:t>
      </w:r>
      <w:r w:rsidRPr="001D08E1">
        <w:tab/>
        <w:t>TERMINATION</w:t>
      </w:r>
      <w:bookmarkEnd w:id="1404"/>
      <w:bookmarkEnd w:id="1405"/>
      <w:bookmarkEnd w:id="1406"/>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407" w:name="_Toc181026412"/>
      <w:bookmarkStart w:id="1408" w:name="_Toc181026881"/>
      <w:bookmarkStart w:id="1409" w:name="_Toc185494223"/>
      <w:r w:rsidRPr="00595E3C">
        <w:t>2</w:t>
      </w:r>
      <w:r w:rsidR="001D08E1">
        <w:t>5</w:t>
      </w:r>
      <w:r w:rsidRPr="00595E3C">
        <w:t>.</w:t>
      </w:r>
      <w:r w:rsidRPr="00595E3C">
        <w:tab/>
        <w:t>SIGNATURES</w:t>
      </w:r>
      <w:bookmarkEnd w:id="1407"/>
      <w:bookmarkEnd w:id="1408"/>
      <w:bookmarkEnd w:id="1409"/>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pPr>
              <w:pStyle w:val="Header"/>
              <w:rPr>
                <w:szCs w:val="22"/>
              </w:rPr>
            </w:pPr>
          </w:p>
        </w:tc>
        <w:tc>
          <w:tcPr>
            <w:tcW w:w="4680" w:type="dxa"/>
            <w:gridSpan w:val="2"/>
          </w:tcPr>
          <w:p w14:paraId="0165AE00" w14:textId="77777777" w:rsidR="0071584B" w:rsidRPr="00595E3C" w:rsidRDefault="0071584B">
            <w:pPr>
              <w:rPr>
                <w:szCs w:val="22"/>
              </w:rPr>
            </w:pPr>
            <w:r w:rsidRPr="00595E3C">
              <w:rPr>
                <w:szCs w:val="22"/>
              </w:rPr>
              <w:t>UNITED STATES OF AMERICA</w:t>
            </w:r>
          </w:p>
          <w:p w14:paraId="34D0D732" w14:textId="77777777" w:rsidR="0071584B" w:rsidRPr="00595E3C" w:rsidRDefault="0071584B">
            <w:pPr>
              <w:rPr>
                <w:szCs w:val="22"/>
              </w:rPr>
            </w:pPr>
            <w:r w:rsidRPr="00595E3C">
              <w:rPr>
                <w:szCs w:val="22"/>
              </w:rPr>
              <w:t>Department of Energy</w:t>
            </w:r>
          </w:p>
          <w:p w14:paraId="4ADC5E8C" w14:textId="77777777" w:rsidR="0071584B" w:rsidRPr="00595E3C" w:rsidRDefault="0071584B">
            <w:pPr>
              <w:rPr>
                <w:szCs w:val="22"/>
              </w:rPr>
            </w:pPr>
            <w:r w:rsidRPr="00595E3C">
              <w:rPr>
                <w:szCs w:val="22"/>
              </w:rPr>
              <w:t>Bonneville Power Administration</w:t>
            </w:r>
          </w:p>
          <w:p w14:paraId="03240DD9" w14:textId="77777777" w:rsidR="0071584B" w:rsidRPr="00595E3C" w:rsidRDefault="0071584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pPr>
              <w:pStyle w:val="NormalIndent"/>
              <w:keepNext/>
              <w:rPr>
                <w:szCs w:val="22"/>
              </w:rPr>
            </w:pPr>
          </w:p>
          <w:p w14:paraId="491350DA" w14:textId="77777777" w:rsidR="0071584B" w:rsidRPr="00BE3006" w:rsidRDefault="0071584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pPr>
              <w:keepNext/>
              <w:rPr>
                <w:b/>
                <w:szCs w:val="22"/>
              </w:rPr>
            </w:pPr>
          </w:p>
        </w:tc>
        <w:tc>
          <w:tcPr>
            <w:tcW w:w="360" w:type="dxa"/>
            <w:tcBorders>
              <w:top w:val="nil"/>
              <w:left w:val="nil"/>
              <w:bottom w:val="nil"/>
              <w:right w:val="nil"/>
            </w:tcBorders>
          </w:tcPr>
          <w:p w14:paraId="0E448F4F" w14:textId="77777777" w:rsidR="0071584B" w:rsidRPr="00BE3006" w:rsidRDefault="0071584B">
            <w:pPr>
              <w:keepNext/>
              <w:rPr>
                <w:szCs w:val="22"/>
              </w:rPr>
            </w:pPr>
          </w:p>
        </w:tc>
        <w:tc>
          <w:tcPr>
            <w:tcW w:w="900" w:type="dxa"/>
            <w:tcBorders>
              <w:top w:val="nil"/>
              <w:left w:val="nil"/>
              <w:bottom w:val="nil"/>
              <w:right w:val="nil"/>
            </w:tcBorders>
          </w:tcPr>
          <w:p w14:paraId="773A74C8" w14:textId="77777777" w:rsidR="0071584B" w:rsidRDefault="0071584B">
            <w:pPr>
              <w:keepNext/>
              <w:rPr>
                <w:szCs w:val="22"/>
              </w:rPr>
            </w:pPr>
          </w:p>
          <w:p w14:paraId="189F0782" w14:textId="77777777" w:rsidR="0071584B" w:rsidRPr="00BE3006" w:rsidRDefault="0071584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pPr>
              <w:keepNext/>
              <w:rPr>
                <w:szCs w:val="22"/>
              </w:rPr>
            </w:pPr>
          </w:p>
        </w:tc>
        <w:tc>
          <w:tcPr>
            <w:tcW w:w="3510" w:type="dxa"/>
            <w:tcBorders>
              <w:top w:val="nil"/>
              <w:left w:val="nil"/>
              <w:bottom w:val="nil"/>
              <w:right w:val="nil"/>
            </w:tcBorders>
          </w:tcPr>
          <w:p w14:paraId="0DE03E8D" w14:textId="77777777" w:rsidR="0071584B" w:rsidRPr="00BE3006" w:rsidRDefault="0071584B">
            <w:pPr>
              <w:keepNext/>
              <w:rPr>
                <w:szCs w:val="22"/>
              </w:rPr>
            </w:pPr>
          </w:p>
        </w:tc>
        <w:tc>
          <w:tcPr>
            <w:tcW w:w="360" w:type="dxa"/>
            <w:tcBorders>
              <w:top w:val="nil"/>
              <w:left w:val="nil"/>
              <w:bottom w:val="nil"/>
              <w:right w:val="nil"/>
            </w:tcBorders>
          </w:tcPr>
          <w:p w14:paraId="6ECC6F14" w14:textId="77777777" w:rsidR="0071584B" w:rsidRPr="00BE3006" w:rsidRDefault="0071584B">
            <w:pPr>
              <w:keepNext/>
              <w:rPr>
                <w:szCs w:val="22"/>
              </w:rPr>
            </w:pPr>
          </w:p>
        </w:tc>
        <w:tc>
          <w:tcPr>
            <w:tcW w:w="900" w:type="dxa"/>
            <w:tcBorders>
              <w:top w:val="nil"/>
              <w:left w:val="nil"/>
              <w:bottom w:val="nil"/>
              <w:right w:val="nil"/>
            </w:tcBorders>
          </w:tcPr>
          <w:p w14:paraId="33CE3386" w14:textId="77777777" w:rsidR="0071584B" w:rsidRPr="00BE3006" w:rsidRDefault="0071584B">
            <w:pPr>
              <w:keepNext/>
              <w:rPr>
                <w:szCs w:val="22"/>
              </w:rPr>
            </w:pPr>
          </w:p>
        </w:tc>
        <w:tc>
          <w:tcPr>
            <w:tcW w:w="3780" w:type="dxa"/>
            <w:tcBorders>
              <w:top w:val="nil"/>
              <w:left w:val="nil"/>
              <w:bottom w:val="nil"/>
              <w:right w:val="nil"/>
            </w:tcBorders>
          </w:tcPr>
          <w:p w14:paraId="089B6CD5" w14:textId="77777777" w:rsidR="0071584B" w:rsidRPr="00BE3006" w:rsidRDefault="0071584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pPr>
              <w:keepNext/>
              <w:rPr>
                <w:szCs w:val="22"/>
              </w:rPr>
            </w:pPr>
          </w:p>
        </w:tc>
        <w:tc>
          <w:tcPr>
            <w:tcW w:w="360" w:type="dxa"/>
            <w:tcBorders>
              <w:top w:val="nil"/>
              <w:left w:val="nil"/>
              <w:bottom w:val="nil"/>
              <w:right w:val="nil"/>
            </w:tcBorders>
          </w:tcPr>
          <w:p w14:paraId="1DC62C7B" w14:textId="77777777" w:rsidR="0071584B" w:rsidRPr="00BE3006" w:rsidRDefault="0071584B">
            <w:pPr>
              <w:keepNext/>
              <w:rPr>
                <w:szCs w:val="22"/>
              </w:rPr>
            </w:pPr>
          </w:p>
        </w:tc>
        <w:tc>
          <w:tcPr>
            <w:tcW w:w="900" w:type="dxa"/>
            <w:tcBorders>
              <w:top w:val="nil"/>
              <w:left w:val="nil"/>
              <w:bottom w:val="nil"/>
              <w:right w:val="nil"/>
            </w:tcBorders>
          </w:tcPr>
          <w:p w14:paraId="56A51BFC" w14:textId="77777777" w:rsidR="0071584B" w:rsidRPr="00BE3006" w:rsidRDefault="0071584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pPr>
              <w:keepNext/>
              <w:rPr>
                <w:sz w:val="16"/>
                <w:szCs w:val="16"/>
              </w:rPr>
            </w:pPr>
          </w:p>
        </w:tc>
        <w:tc>
          <w:tcPr>
            <w:tcW w:w="3510" w:type="dxa"/>
            <w:tcBorders>
              <w:top w:val="nil"/>
              <w:left w:val="nil"/>
              <w:bottom w:val="nil"/>
              <w:right w:val="nil"/>
            </w:tcBorders>
          </w:tcPr>
          <w:p w14:paraId="3DAC0778" w14:textId="77777777" w:rsidR="0071584B" w:rsidRPr="00BE3006" w:rsidRDefault="0071584B">
            <w:pPr>
              <w:keepNext/>
              <w:rPr>
                <w:i/>
                <w:sz w:val="16"/>
                <w:szCs w:val="16"/>
              </w:rPr>
            </w:pPr>
            <w:r w:rsidRPr="00BE3006">
              <w:rPr>
                <w:i/>
                <w:sz w:val="16"/>
                <w:szCs w:val="16"/>
              </w:rPr>
              <w:t>(Print/Type)</w:t>
            </w:r>
          </w:p>
          <w:p w14:paraId="0BA768D4" w14:textId="77777777" w:rsidR="0071584B" w:rsidRPr="00BE3006" w:rsidRDefault="0071584B">
            <w:pPr>
              <w:keepNext/>
              <w:rPr>
                <w:i/>
                <w:sz w:val="16"/>
                <w:szCs w:val="16"/>
              </w:rPr>
            </w:pPr>
          </w:p>
        </w:tc>
        <w:tc>
          <w:tcPr>
            <w:tcW w:w="360" w:type="dxa"/>
            <w:tcBorders>
              <w:top w:val="nil"/>
              <w:left w:val="nil"/>
              <w:bottom w:val="nil"/>
              <w:right w:val="nil"/>
            </w:tcBorders>
          </w:tcPr>
          <w:p w14:paraId="306D4583" w14:textId="77777777" w:rsidR="0071584B" w:rsidRPr="00BE3006" w:rsidRDefault="0071584B">
            <w:pPr>
              <w:keepNext/>
              <w:rPr>
                <w:sz w:val="16"/>
                <w:szCs w:val="16"/>
              </w:rPr>
            </w:pPr>
          </w:p>
        </w:tc>
        <w:tc>
          <w:tcPr>
            <w:tcW w:w="900" w:type="dxa"/>
            <w:tcBorders>
              <w:top w:val="nil"/>
              <w:left w:val="nil"/>
              <w:bottom w:val="nil"/>
              <w:right w:val="nil"/>
            </w:tcBorders>
          </w:tcPr>
          <w:p w14:paraId="6B108AC7" w14:textId="77777777" w:rsidR="0071584B" w:rsidRPr="00BE3006" w:rsidRDefault="0071584B">
            <w:pPr>
              <w:keepNext/>
              <w:rPr>
                <w:sz w:val="16"/>
                <w:szCs w:val="16"/>
              </w:rPr>
            </w:pPr>
          </w:p>
        </w:tc>
        <w:tc>
          <w:tcPr>
            <w:tcW w:w="3780" w:type="dxa"/>
            <w:tcBorders>
              <w:top w:val="nil"/>
              <w:left w:val="nil"/>
              <w:bottom w:val="nil"/>
              <w:right w:val="nil"/>
            </w:tcBorders>
          </w:tcPr>
          <w:p w14:paraId="74A8EC7A" w14:textId="77777777" w:rsidR="0071584B" w:rsidRPr="00BE3006" w:rsidRDefault="0071584B">
            <w:pPr>
              <w:keepNext/>
              <w:rPr>
                <w:sz w:val="16"/>
                <w:szCs w:val="16"/>
              </w:rPr>
            </w:pPr>
            <w:r w:rsidRPr="00BE3006">
              <w:rPr>
                <w:i/>
                <w:sz w:val="16"/>
                <w:szCs w:val="16"/>
              </w:rPr>
              <w:t>(Print/Type)</w:t>
            </w:r>
          </w:p>
          <w:p w14:paraId="0F84EBA6" w14:textId="77777777" w:rsidR="0071584B" w:rsidRPr="00BE3006" w:rsidRDefault="0071584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pPr>
              <w:rPr>
                <w:szCs w:val="22"/>
              </w:rPr>
            </w:pPr>
          </w:p>
        </w:tc>
        <w:tc>
          <w:tcPr>
            <w:tcW w:w="360" w:type="dxa"/>
            <w:tcBorders>
              <w:top w:val="nil"/>
              <w:left w:val="nil"/>
              <w:bottom w:val="nil"/>
              <w:right w:val="nil"/>
            </w:tcBorders>
          </w:tcPr>
          <w:p w14:paraId="1F39AB89" w14:textId="77777777" w:rsidR="0071584B" w:rsidRPr="00BE3006" w:rsidRDefault="0071584B">
            <w:pPr>
              <w:keepNext/>
              <w:rPr>
                <w:szCs w:val="22"/>
              </w:rPr>
            </w:pPr>
          </w:p>
        </w:tc>
        <w:tc>
          <w:tcPr>
            <w:tcW w:w="900" w:type="dxa"/>
            <w:tcBorders>
              <w:top w:val="nil"/>
              <w:left w:val="nil"/>
              <w:bottom w:val="nil"/>
              <w:right w:val="nil"/>
            </w:tcBorders>
          </w:tcPr>
          <w:p w14:paraId="02767347" w14:textId="77777777" w:rsidR="0071584B" w:rsidRPr="00BE3006" w:rsidRDefault="0071584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pPr>
              <w:rPr>
                <w:szCs w:val="22"/>
              </w:rPr>
            </w:pPr>
          </w:p>
        </w:tc>
        <w:tc>
          <w:tcPr>
            <w:tcW w:w="360" w:type="dxa"/>
            <w:tcBorders>
              <w:top w:val="nil"/>
              <w:left w:val="nil"/>
              <w:bottom w:val="nil"/>
              <w:right w:val="nil"/>
            </w:tcBorders>
          </w:tcPr>
          <w:p w14:paraId="18E20C84" w14:textId="77777777" w:rsidR="0071584B" w:rsidRPr="00BE3006" w:rsidRDefault="0071584B">
            <w:pPr>
              <w:keepNext/>
              <w:rPr>
                <w:szCs w:val="22"/>
              </w:rPr>
            </w:pPr>
          </w:p>
        </w:tc>
        <w:tc>
          <w:tcPr>
            <w:tcW w:w="900" w:type="dxa"/>
            <w:tcBorders>
              <w:top w:val="nil"/>
              <w:left w:val="nil"/>
              <w:bottom w:val="nil"/>
              <w:right w:val="nil"/>
            </w:tcBorders>
          </w:tcPr>
          <w:p w14:paraId="3306EA3D" w14:textId="77777777" w:rsidR="0071584B" w:rsidRPr="00BE3006" w:rsidRDefault="0071584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pPr>
              <w:rPr>
                <w:szCs w:val="22"/>
              </w:rPr>
            </w:pPr>
          </w:p>
        </w:tc>
        <w:tc>
          <w:tcPr>
            <w:tcW w:w="360" w:type="dxa"/>
            <w:tcBorders>
              <w:top w:val="nil"/>
              <w:left w:val="nil"/>
              <w:bottom w:val="nil"/>
              <w:right w:val="nil"/>
            </w:tcBorders>
          </w:tcPr>
          <w:p w14:paraId="77F0A73A" w14:textId="77777777" w:rsidR="0071584B" w:rsidRPr="00BE3006" w:rsidRDefault="0071584B">
            <w:pPr>
              <w:keepNext/>
              <w:rPr>
                <w:szCs w:val="22"/>
              </w:rPr>
            </w:pPr>
          </w:p>
        </w:tc>
        <w:tc>
          <w:tcPr>
            <w:tcW w:w="900" w:type="dxa"/>
            <w:tcBorders>
              <w:top w:val="nil"/>
              <w:left w:val="nil"/>
              <w:bottom w:val="nil"/>
              <w:right w:val="nil"/>
            </w:tcBorders>
          </w:tcPr>
          <w:p w14:paraId="664C42CC" w14:textId="77777777" w:rsidR="0071584B" w:rsidRPr="00BE3006" w:rsidRDefault="0071584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416" w:name="_Toc181026413"/>
      <w:bookmarkStart w:id="1417" w:name="_Toc181026882"/>
      <w:bookmarkStart w:id="1418" w:name="_Toc185494224"/>
      <w:r w:rsidRPr="00C03048">
        <w:t>Exhibit A</w:t>
      </w:r>
      <w:bookmarkEnd w:id="1416"/>
      <w:bookmarkEnd w:id="1417"/>
      <w:bookmarkEnd w:id="1418"/>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419"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1420"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1420"/>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419"/>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The</w:t>
      </w:r>
      <w:proofErr w:type="gramEnd"/>
      <w:r w:rsidRPr="002256ED">
        <w:rPr>
          <w:i/>
          <w:color w:val="FF00FF"/>
          <w:szCs w:val="22"/>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pPr>
              <w:keepNext/>
              <w:jc w:val="center"/>
              <w:rPr>
                <w:rFonts w:cs="Arial"/>
                <w:sz w:val="18"/>
                <w:szCs w:val="18"/>
              </w:rPr>
            </w:pPr>
          </w:p>
        </w:tc>
      </w:tr>
      <w:tr w:rsidR="002256ED" w:rsidRPr="002256ED" w14:paraId="2D87189E"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pPr>
              <w:jc w:val="center"/>
              <w:rPr>
                <w:rFonts w:cs="Arial"/>
                <w:sz w:val="18"/>
                <w:szCs w:val="18"/>
              </w:rPr>
            </w:pPr>
          </w:p>
        </w:tc>
      </w:tr>
      <w:tr w:rsidR="002256ED" w:rsidRPr="002256ED" w14:paraId="4579F7F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pPr>
              <w:keepNext/>
              <w:jc w:val="center"/>
              <w:rPr>
                <w:rFonts w:cs="Arial"/>
                <w:sz w:val="18"/>
                <w:szCs w:val="18"/>
              </w:rPr>
            </w:pPr>
          </w:p>
        </w:tc>
      </w:tr>
      <w:tr w:rsidR="002256ED" w:rsidRPr="002256ED" w14:paraId="16E946F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pPr>
              <w:jc w:val="center"/>
              <w:rPr>
                <w:rFonts w:cs="Arial"/>
                <w:sz w:val="18"/>
                <w:szCs w:val="18"/>
              </w:rPr>
            </w:pPr>
          </w:p>
        </w:tc>
      </w:tr>
      <w:tr w:rsidR="002256ED" w:rsidRPr="002256ED" w14:paraId="4F2C7C8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pPr>
              <w:keepNext/>
              <w:jc w:val="center"/>
              <w:rPr>
                <w:rFonts w:cs="Arial"/>
                <w:sz w:val="18"/>
                <w:szCs w:val="18"/>
              </w:rPr>
            </w:pPr>
          </w:p>
        </w:tc>
      </w:tr>
      <w:tr w:rsidR="002256ED" w:rsidRPr="002256ED" w14:paraId="4A7061D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pPr>
              <w:jc w:val="center"/>
              <w:rPr>
                <w:rFonts w:cs="Arial"/>
                <w:sz w:val="18"/>
                <w:szCs w:val="18"/>
              </w:rPr>
            </w:pPr>
          </w:p>
        </w:tc>
      </w:tr>
      <w:tr w:rsidR="002256ED" w:rsidRPr="002256ED" w14:paraId="6C5B22E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pPr>
              <w:keepNext/>
              <w:jc w:val="center"/>
              <w:rPr>
                <w:rFonts w:cs="Arial"/>
                <w:sz w:val="18"/>
                <w:szCs w:val="18"/>
              </w:rPr>
            </w:pPr>
          </w:p>
        </w:tc>
      </w:tr>
      <w:tr w:rsidR="002256ED" w:rsidRPr="002256ED" w14:paraId="5E37C34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pPr>
              <w:jc w:val="center"/>
              <w:rPr>
                <w:rFonts w:cs="Arial"/>
                <w:sz w:val="18"/>
                <w:szCs w:val="18"/>
              </w:rPr>
            </w:pPr>
          </w:p>
        </w:tc>
      </w:tr>
      <w:tr w:rsidR="002256ED" w:rsidRPr="002256ED" w14:paraId="251C94A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pPr>
              <w:keepNext/>
              <w:jc w:val="center"/>
              <w:rPr>
                <w:rFonts w:cs="Arial"/>
                <w:sz w:val="18"/>
                <w:szCs w:val="18"/>
              </w:rPr>
            </w:pPr>
          </w:p>
        </w:tc>
      </w:tr>
      <w:tr w:rsidR="002256ED" w:rsidRPr="002256ED" w14:paraId="196C24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pPr>
              <w:jc w:val="center"/>
              <w:rPr>
                <w:rFonts w:cs="Arial"/>
                <w:sz w:val="18"/>
                <w:szCs w:val="18"/>
              </w:rPr>
            </w:pPr>
          </w:p>
        </w:tc>
      </w:tr>
      <w:tr w:rsidR="002256ED" w:rsidRPr="002256ED" w14:paraId="44DAD92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pPr>
              <w:keepNext/>
              <w:jc w:val="center"/>
              <w:rPr>
                <w:rFonts w:cs="Arial"/>
                <w:sz w:val="18"/>
                <w:szCs w:val="18"/>
              </w:rPr>
            </w:pPr>
          </w:p>
        </w:tc>
      </w:tr>
      <w:tr w:rsidR="002256ED" w:rsidRPr="002256ED" w14:paraId="49EFA47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pPr>
              <w:jc w:val="center"/>
              <w:rPr>
                <w:rFonts w:cs="Arial"/>
                <w:sz w:val="18"/>
                <w:szCs w:val="18"/>
              </w:rPr>
            </w:pPr>
          </w:p>
        </w:tc>
      </w:tr>
      <w:tr w:rsidR="002256ED" w:rsidRPr="002256ED" w14:paraId="53437692"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pPr>
              <w:keepNext/>
              <w:jc w:val="center"/>
              <w:rPr>
                <w:rFonts w:cs="Arial"/>
                <w:sz w:val="18"/>
                <w:szCs w:val="18"/>
              </w:rPr>
            </w:pPr>
          </w:p>
        </w:tc>
      </w:tr>
      <w:tr w:rsidR="002256ED" w:rsidRPr="002256ED" w14:paraId="5855DC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pPr>
              <w:jc w:val="center"/>
              <w:rPr>
                <w:rFonts w:cs="Arial"/>
                <w:sz w:val="18"/>
                <w:szCs w:val="18"/>
              </w:rPr>
            </w:pPr>
          </w:p>
        </w:tc>
      </w:tr>
      <w:tr w:rsidR="002256ED" w:rsidRPr="002256ED" w14:paraId="71C17510"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pPr>
              <w:keepNext/>
              <w:jc w:val="center"/>
              <w:rPr>
                <w:rFonts w:cs="Arial"/>
                <w:sz w:val="18"/>
                <w:szCs w:val="18"/>
              </w:rPr>
            </w:pPr>
          </w:p>
        </w:tc>
      </w:tr>
      <w:tr w:rsidR="002256ED" w:rsidRPr="002256ED" w14:paraId="36343C3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pPr>
              <w:jc w:val="center"/>
              <w:rPr>
                <w:rFonts w:cs="Arial"/>
                <w:sz w:val="18"/>
                <w:szCs w:val="18"/>
              </w:rPr>
            </w:pPr>
          </w:p>
        </w:tc>
      </w:tr>
      <w:tr w:rsidR="002256ED" w:rsidRPr="002256ED" w14:paraId="172A496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pPr>
              <w:keepNext/>
              <w:jc w:val="center"/>
              <w:rPr>
                <w:rFonts w:cs="Arial"/>
                <w:sz w:val="18"/>
                <w:szCs w:val="18"/>
              </w:rPr>
            </w:pPr>
          </w:p>
        </w:tc>
      </w:tr>
      <w:tr w:rsidR="002256ED" w:rsidRPr="002256ED" w14:paraId="38875889" w14:textId="77777777">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pPr>
              <w:jc w:val="center"/>
              <w:rPr>
                <w:rFonts w:cs="Arial"/>
                <w:sz w:val="18"/>
                <w:szCs w:val="18"/>
              </w:rPr>
            </w:pPr>
          </w:p>
        </w:tc>
      </w:tr>
      <w:tr w:rsidR="002256ED" w:rsidRPr="002256ED" w14:paraId="5F6B186A"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pPr>
              <w:keepNext/>
              <w:jc w:val="center"/>
              <w:rPr>
                <w:rFonts w:cs="Arial"/>
                <w:sz w:val="18"/>
                <w:szCs w:val="18"/>
              </w:rPr>
            </w:pPr>
          </w:p>
        </w:tc>
      </w:tr>
      <w:tr w:rsidR="002256ED" w:rsidRPr="002256ED" w14:paraId="7E67798C"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pPr>
              <w:jc w:val="center"/>
              <w:rPr>
                <w:rFonts w:cs="Arial"/>
                <w:sz w:val="18"/>
                <w:szCs w:val="18"/>
              </w:rPr>
            </w:pPr>
          </w:p>
        </w:tc>
      </w:tr>
      <w:tr w:rsidR="002256ED" w:rsidRPr="002256ED" w14:paraId="69680826"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pPr>
              <w:keepNext/>
              <w:jc w:val="center"/>
              <w:rPr>
                <w:rFonts w:cs="Arial"/>
                <w:sz w:val="18"/>
                <w:szCs w:val="18"/>
              </w:rPr>
            </w:pPr>
          </w:p>
        </w:tc>
      </w:tr>
      <w:tr w:rsidR="002256ED" w:rsidRPr="002256ED" w14:paraId="5508BAC3"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pPr>
              <w:jc w:val="center"/>
              <w:rPr>
                <w:rFonts w:cs="Arial"/>
                <w:sz w:val="18"/>
                <w:szCs w:val="18"/>
              </w:rPr>
            </w:pPr>
          </w:p>
        </w:tc>
      </w:tr>
      <w:tr w:rsidR="002256ED" w:rsidRPr="002256ED" w14:paraId="3264631A"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pPr>
              <w:keepNext/>
              <w:jc w:val="center"/>
              <w:rPr>
                <w:rFonts w:cs="Arial"/>
                <w:sz w:val="18"/>
                <w:szCs w:val="18"/>
              </w:rPr>
            </w:pPr>
          </w:p>
        </w:tc>
      </w:tr>
      <w:tr w:rsidR="002256ED" w:rsidRPr="002256ED" w14:paraId="665B3CAB"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pPr>
              <w:jc w:val="center"/>
              <w:rPr>
                <w:rFonts w:cs="Arial"/>
                <w:sz w:val="18"/>
                <w:szCs w:val="18"/>
              </w:rPr>
            </w:pPr>
          </w:p>
        </w:tc>
      </w:tr>
      <w:tr w:rsidR="002256ED" w:rsidRPr="002256ED" w14:paraId="2CD02BDE"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pPr>
              <w:keepNext/>
              <w:jc w:val="center"/>
              <w:rPr>
                <w:rFonts w:cs="Arial"/>
                <w:sz w:val="18"/>
                <w:szCs w:val="18"/>
              </w:rPr>
            </w:pPr>
          </w:p>
        </w:tc>
      </w:tr>
      <w:tr w:rsidR="002256ED" w:rsidRPr="002256ED" w14:paraId="73DB5648"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pPr>
              <w:jc w:val="center"/>
              <w:rPr>
                <w:rFonts w:cs="Arial"/>
                <w:sz w:val="18"/>
                <w:szCs w:val="18"/>
              </w:rPr>
            </w:pPr>
          </w:p>
        </w:tc>
      </w:tr>
      <w:tr w:rsidR="002256ED" w:rsidRPr="002256ED" w14:paraId="07D780F9"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pPr>
              <w:keepNext/>
              <w:jc w:val="center"/>
              <w:rPr>
                <w:rFonts w:cs="Arial"/>
                <w:sz w:val="18"/>
                <w:szCs w:val="18"/>
              </w:rPr>
            </w:pPr>
          </w:p>
        </w:tc>
      </w:tr>
      <w:tr w:rsidR="002256ED" w:rsidRPr="002256ED" w14:paraId="5DA4166C"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pPr>
              <w:jc w:val="center"/>
              <w:rPr>
                <w:rFonts w:cs="Arial"/>
                <w:sz w:val="18"/>
                <w:szCs w:val="18"/>
              </w:rPr>
            </w:pPr>
          </w:p>
        </w:tc>
      </w:tr>
      <w:tr w:rsidR="002256ED" w:rsidRPr="002256ED" w14:paraId="5B666EA5"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pPr>
              <w:keepNext/>
              <w:jc w:val="center"/>
              <w:rPr>
                <w:rFonts w:cs="Arial"/>
                <w:sz w:val="18"/>
                <w:szCs w:val="18"/>
              </w:rPr>
            </w:pPr>
          </w:p>
        </w:tc>
      </w:tr>
      <w:tr w:rsidR="002256ED" w:rsidRPr="002256ED" w14:paraId="4F625827"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pPr>
              <w:jc w:val="center"/>
              <w:rPr>
                <w:rFonts w:cs="Arial"/>
                <w:sz w:val="18"/>
                <w:szCs w:val="18"/>
              </w:rPr>
            </w:pPr>
          </w:p>
        </w:tc>
      </w:tr>
      <w:tr w:rsidR="002256ED" w:rsidRPr="002256ED" w14:paraId="4D36AEA0" w14:textId="77777777">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pPr>
              <w:keepNext/>
              <w:jc w:val="center"/>
              <w:rPr>
                <w:rFonts w:cs="Arial"/>
                <w:sz w:val="18"/>
                <w:szCs w:val="18"/>
              </w:rPr>
            </w:pPr>
          </w:p>
        </w:tc>
      </w:tr>
      <w:tr w:rsidR="002256ED" w:rsidRPr="002256ED" w14:paraId="60011C56" w14:textId="77777777">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pPr>
              <w:jc w:val="center"/>
              <w:rPr>
                <w:rFonts w:cs="Arial"/>
                <w:sz w:val="18"/>
                <w:szCs w:val="18"/>
              </w:rPr>
            </w:pPr>
          </w:p>
        </w:tc>
      </w:tr>
      <w:tr w:rsidR="002256ED" w:rsidRPr="002256ED" w14:paraId="51CBC6AC"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 xml:space="preserve">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The</w:t>
      </w:r>
      <w:proofErr w:type="gramEnd"/>
      <w:r w:rsidRPr="002256ED">
        <w:rPr>
          <w:i/>
          <w:color w:val="FF00FF"/>
          <w:szCs w:val="22"/>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pPr>
              <w:keepNext/>
              <w:jc w:val="center"/>
              <w:rPr>
                <w:rFonts w:cs="Arial"/>
                <w:sz w:val="18"/>
                <w:szCs w:val="18"/>
              </w:rPr>
            </w:pPr>
          </w:p>
        </w:tc>
      </w:tr>
      <w:tr w:rsidR="002256ED" w:rsidRPr="002256ED" w14:paraId="55F1FD1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pPr>
              <w:jc w:val="center"/>
              <w:rPr>
                <w:rFonts w:cs="Arial"/>
                <w:sz w:val="18"/>
                <w:szCs w:val="18"/>
              </w:rPr>
            </w:pPr>
          </w:p>
        </w:tc>
      </w:tr>
      <w:tr w:rsidR="002256ED" w:rsidRPr="002256ED" w14:paraId="3EE5C9C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pPr>
              <w:keepNext/>
              <w:jc w:val="center"/>
              <w:rPr>
                <w:rFonts w:cs="Arial"/>
                <w:sz w:val="18"/>
                <w:szCs w:val="18"/>
              </w:rPr>
            </w:pPr>
          </w:p>
        </w:tc>
      </w:tr>
      <w:tr w:rsidR="002256ED" w:rsidRPr="002256ED" w14:paraId="000E135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pPr>
              <w:jc w:val="center"/>
              <w:rPr>
                <w:rFonts w:cs="Arial"/>
                <w:sz w:val="18"/>
                <w:szCs w:val="18"/>
              </w:rPr>
            </w:pPr>
          </w:p>
        </w:tc>
      </w:tr>
      <w:tr w:rsidR="002256ED" w:rsidRPr="002256ED" w14:paraId="6690717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pPr>
              <w:keepNext/>
              <w:jc w:val="center"/>
              <w:rPr>
                <w:rFonts w:cs="Arial"/>
                <w:sz w:val="18"/>
                <w:szCs w:val="18"/>
              </w:rPr>
            </w:pPr>
          </w:p>
        </w:tc>
      </w:tr>
      <w:tr w:rsidR="002256ED" w:rsidRPr="002256ED" w14:paraId="0A67584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pPr>
              <w:jc w:val="center"/>
              <w:rPr>
                <w:rFonts w:cs="Arial"/>
                <w:sz w:val="18"/>
                <w:szCs w:val="18"/>
              </w:rPr>
            </w:pPr>
          </w:p>
        </w:tc>
      </w:tr>
      <w:tr w:rsidR="002256ED" w:rsidRPr="002256ED" w14:paraId="37FD19D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pPr>
              <w:keepNext/>
              <w:jc w:val="center"/>
              <w:rPr>
                <w:rFonts w:cs="Arial"/>
                <w:sz w:val="18"/>
                <w:szCs w:val="18"/>
              </w:rPr>
            </w:pPr>
          </w:p>
        </w:tc>
      </w:tr>
      <w:tr w:rsidR="002256ED" w:rsidRPr="002256ED" w14:paraId="1B3C463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pPr>
              <w:jc w:val="center"/>
              <w:rPr>
                <w:rFonts w:cs="Arial"/>
                <w:sz w:val="18"/>
                <w:szCs w:val="18"/>
              </w:rPr>
            </w:pPr>
          </w:p>
        </w:tc>
      </w:tr>
      <w:tr w:rsidR="002256ED" w:rsidRPr="002256ED" w14:paraId="3AAED74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pPr>
              <w:keepNext/>
              <w:jc w:val="center"/>
              <w:rPr>
                <w:rFonts w:cs="Arial"/>
                <w:sz w:val="18"/>
                <w:szCs w:val="18"/>
              </w:rPr>
            </w:pPr>
          </w:p>
        </w:tc>
      </w:tr>
      <w:tr w:rsidR="002256ED" w:rsidRPr="002256ED" w14:paraId="5D2BF4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pPr>
              <w:jc w:val="center"/>
              <w:rPr>
                <w:rFonts w:cs="Arial"/>
                <w:sz w:val="18"/>
                <w:szCs w:val="18"/>
              </w:rPr>
            </w:pPr>
          </w:p>
        </w:tc>
      </w:tr>
      <w:tr w:rsidR="002256ED" w:rsidRPr="002256ED" w14:paraId="77A168E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pPr>
              <w:keepNext/>
              <w:jc w:val="center"/>
              <w:rPr>
                <w:rFonts w:cs="Arial"/>
                <w:sz w:val="18"/>
                <w:szCs w:val="18"/>
              </w:rPr>
            </w:pPr>
          </w:p>
        </w:tc>
      </w:tr>
      <w:tr w:rsidR="002256ED" w:rsidRPr="002256ED" w14:paraId="3EB2FF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pPr>
              <w:jc w:val="center"/>
              <w:rPr>
                <w:rFonts w:cs="Arial"/>
                <w:sz w:val="18"/>
                <w:szCs w:val="18"/>
              </w:rPr>
            </w:pPr>
          </w:p>
        </w:tc>
      </w:tr>
      <w:tr w:rsidR="002256ED" w:rsidRPr="002256ED" w14:paraId="6581271A"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pPr>
              <w:keepNext/>
              <w:jc w:val="center"/>
              <w:rPr>
                <w:rFonts w:cs="Arial"/>
                <w:sz w:val="18"/>
                <w:szCs w:val="18"/>
              </w:rPr>
            </w:pPr>
          </w:p>
        </w:tc>
      </w:tr>
      <w:tr w:rsidR="002256ED" w:rsidRPr="002256ED" w14:paraId="56F81BF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pPr>
              <w:jc w:val="center"/>
              <w:rPr>
                <w:rFonts w:cs="Arial"/>
                <w:sz w:val="18"/>
                <w:szCs w:val="18"/>
              </w:rPr>
            </w:pPr>
          </w:p>
        </w:tc>
      </w:tr>
      <w:tr w:rsidR="002256ED" w:rsidRPr="002256ED" w14:paraId="57DED7E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pPr>
              <w:keepNext/>
              <w:jc w:val="center"/>
              <w:rPr>
                <w:rFonts w:cs="Arial"/>
                <w:sz w:val="18"/>
                <w:szCs w:val="18"/>
              </w:rPr>
            </w:pPr>
          </w:p>
        </w:tc>
      </w:tr>
      <w:tr w:rsidR="002256ED" w:rsidRPr="002256ED" w14:paraId="27BD789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pPr>
              <w:jc w:val="center"/>
              <w:rPr>
                <w:rFonts w:cs="Arial"/>
                <w:sz w:val="18"/>
                <w:szCs w:val="18"/>
              </w:rPr>
            </w:pPr>
          </w:p>
        </w:tc>
      </w:tr>
      <w:tr w:rsidR="002256ED" w:rsidRPr="002256ED" w14:paraId="64520048"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pPr>
              <w:keepNext/>
              <w:jc w:val="center"/>
              <w:rPr>
                <w:rFonts w:cs="Arial"/>
                <w:sz w:val="18"/>
                <w:szCs w:val="18"/>
              </w:rPr>
            </w:pPr>
          </w:p>
        </w:tc>
      </w:tr>
      <w:tr w:rsidR="002256ED" w:rsidRPr="002256ED" w14:paraId="00D14C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pPr>
              <w:jc w:val="center"/>
              <w:rPr>
                <w:rFonts w:cs="Arial"/>
                <w:sz w:val="18"/>
                <w:szCs w:val="18"/>
              </w:rPr>
            </w:pPr>
          </w:p>
        </w:tc>
      </w:tr>
      <w:tr w:rsidR="002256ED" w:rsidRPr="002256ED" w14:paraId="753D55C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pPr>
              <w:keepNext/>
              <w:jc w:val="center"/>
              <w:rPr>
                <w:rFonts w:cs="Arial"/>
                <w:sz w:val="18"/>
                <w:szCs w:val="18"/>
              </w:rPr>
            </w:pPr>
          </w:p>
        </w:tc>
      </w:tr>
      <w:tr w:rsidR="002256ED" w:rsidRPr="002256ED" w14:paraId="020B50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pPr>
              <w:jc w:val="center"/>
              <w:rPr>
                <w:rFonts w:cs="Arial"/>
                <w:sz w:val="18"/>
                <w:szCs w:val="18"/>
              </w:rPr>
            </w:pPr>
          </w:p>
        </w:tc>
      </w:tr>
      <w:tr w:rsidR="002256ED" w:rsidRPr="002256ED" w14:paraId="2DCA6F0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pPr>
              <w:keepNext/>
              <w:jc w:val="center"/>
              <w:rPr>
                <w:rFonts w:cs="Arial"/>
                <w:sz w:val="18"/>
                <w:szCs w:val="18"/>
              </w:rPr>
            </w:pPr>
          </w:p>
        </w:tc>
      </w:tr>
      <w:tr w:rsidR="002256ED" w:rsidRPr="002256ED" w14:paraId="15D9119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pPr>
              <w:jc w:val="center"/>
              <w:rPr>
                <w:rFonts w:cs="Arial"/>
                <w:sz w:val="18"/>
                <w:szCs w:val="18"/>
              </w:rPr>
            </w:pPr>
          </w:p>
        </w:tc>
      </w:tr>
      <w:tr w:rsidR="002256ED" w:rsidRPr="002256ED" w14:paraId="6918AC5F"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pPr>
              <w:keepNext/>
              <w:jc w:val="center"/>
              <w:rPr>
                <w:rFonts w:cs="Arial"/>
                <w:sz w:val="18"/>
                <w:szCs w:val="18"/>
              </w:rPr>
            </w:pPr>
          </w:p>
        </w:tc>
      </w:tr>
      <w:tr w:rsidR="002256ED" w:rsidRPr="002256ED" w14:paraId="3BAE11E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pPr>
              <w:jc w:val="center"/>
              <w:rPr>
                <w:rFonts w:cs="Arial"/>
                <w:sz w:val="18"/>
                <w:szCs w:val="18"/>
              </w:rPr>
            </w:pPr>
          </w:p>
        </w:tc>
      </w:tr>
      <w:tr w:rsidR="002256ED" w:rsidRPr="002256ED" w14:paraId="347025E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pPr>
              <w:keepNext/>
              <w:jc w:val="center"/>
              <w:rPr>
                <w:rFonts w:cs="Arial"/>
                <w:sz w:val="18"/>
                <w:szCs w:val="18"/>
              </w:rPr>
            </w:pPr>
          </w:p>
        </w:tc>
      </w:tr>
      <w:tr w:rsidR="002256ED" w:rsidRPr="002256ED" w14:paraId="4634ED3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pPr>
              <w:jc w:val="center"/>
              <w:rPr>
                <w:rFonts w:cs="Arial"/>
                <w:sz w:val="18"/>
                <w:szCs w:val="18"/>
              </w:rPr>
            </w:pPr>
          </w:p>
        </w:tc>
      </w:tr>
      <w:tr w:rsidR="002256ED" w:rsidRPr="002256ED" w14:paraId="02AAD89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pPr>
              <w:keepNext/>
              <w:jc w:val="center"/>
              <w:rPr>
                <w:rFonts w:cs="Arial"/>
                <w:sz w:val="18"/>
                <w:szCs w:val="18"/>
              </w:rPr>
            </w:pPr>
          </w:p>
        </w:tc>
      </w:tr>
      <w:tr w:rsidR="002256ED" w:rsidRPr="002256ED" w14:paraId="47253EB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pPr>
              <w:jc w:val="center"/>
              <w:rPr>
                <w:rFonts w:cs="Arial"/>
                <w:sz w:val="18"/>
                <w:szCs w:val="18"/>
              </w:rPr>
            </w:pPr>
          </w:p>
        </w:tc>
      </w:tr>
      <w:tr w:rsidR="002256ED" w:rsidRPr="002256ED" w14:paraId="7C539B97"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pPr>
              <w:keepNext/>
              <w:jc w:val="center"/>
              <w:rPr>
                <w:rFonts w:cs="Arial"/>
                <w:sz w:val="18"/>
                <w:szCs w:val="18"/>
              </w:rPr>
            </w:pPr>
          </w:p>
        </w:tc>
      </w:tr>
      <w:tr w:rsidR="002256ED" w:rsidRPr="002256ED" w14:paraId="3A2E9D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pPr>
              <w:jc w:val="center"/>
              <w:rPr>
                <w:rFonts w:cs="Arial"/>
                <w:sz w:val="18"/>
                <w:szCs w:val="18"/>
              </w:rPr>
            </w:pPr>
          </w:p>
        </w:tc>
      </w:tr>
      <w:tr w:rsidR="002256ED" w:rsidRPr="002256ED" w14:paraId="1847B6A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pPr>
              <w:keepNext/>
              <w:jc w:val="center"/>
              <w:rPr>
                <w:rFonts w:cs="Arial"/>
                <w:sz w:val="18"/>
                <w:szCs w:val="18"/>
              </w:rPr>
            </w:pPr>
          </w:p>
        </w:tc>
      </w:tr>
      <w:tr w:rsidR="002256ED" w:rsidRPr="002256ED" w14:paraId="239A782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pPr>
              <w:jc w:val="center"/>
              <w:rPr>
                <w:rFonts w:cs="Arial"/>
                <w:sz w:val="18"/>
                <w:szCs w:val="18"/>
              </w:rPr>
            </w:pPr>
          </w:p>
        </w:tc>
      </w:tr>
      <w:tr w:rsidR="002256ED" w:rsidRPr="002256ED" w14:paraId="7559E0DA"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pPr>
              <w:keepLines/>
              <w:rPr>
                <w:rFonts w:cs="Arial"/>
                <w:sz w:val="20"/>
                <w:szCs w:val="20"/>
              </w:rPr>
            </w:pPr>
            <w:r w:rsidRPr="002256ED">
              <w:rPr>
                <w:rFonts w:cs="Arial"/>
                <w:sz w:val="20"/>
                <w:szCs w:val="20"/>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proofErr w:type="gramStart"/>
      <w:r w:rsidRPr="002256ED">
        <w:rPr>
          <w:i/>
          <w:color w:val="FF00FF"/>
          <w:szCs w:val="22"/>
        </w:rPr>
        <w:t>:  List</w:t>
      </w:r>
      <w:proofErr w:type="gramEnd"/>
      <w:r w:rsidRPr="002256ED">
        <w:rPr>
          <w:i/>
          <w:color w:val="FF00FF"/>
          <w:szCs w:val="22"/>
        </w:rPr>
        <w:t xml:space="preserve">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proofErr w:type="gramStart"/>
      <w:r w:rsidRPr="002256ED">
        <w:rPr>
          <w:i/>
          <w:color w:val="FF00FF"/>
        </w:rPr>
        <w:t>:  If «</w:t>
      </w:r>
      <w:proofErr w:type="gramEnd"/>
      <w:r w:rsidRPr="002256ED">
        <w:rPr>
          <w:i/>
          <w:color w:val="FF00FF"/>
        </w:rPr>
        <w:t>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proofErr w:type="gramStart"/>
      <w:r w:rsidRPr="002256ED">
        <w:rPr>
          <w:i/>
          <w:color w:val="FF00FF"/>
        </w:rPr>
        <w:t>:  Include</w:t>
      </w:r>
      <w:proofErr w:type="gramEnd"/>
      <w:r w:rsidRPr="002256ED">
        <w:rPr>
          <w:i/>
          <w:color w:val="FF00FF"/>
        </w:rPr>
        <w:t xml:space="preserv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421"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proofErr w:type="gramStart"/>
      <w:r w:rsidRPr="002256ED">
        <w:rPr>
          <w:i/>
          <w:color w:val="FF00FF"/>
        </w:rPr>
        <w:t xml:space="preserve">:  </w:t>
      </w:r>
      <w:r w:rsidRPr="002256ED">
        <w:rPr>
          <w:i/>
          <w:color w:val="FF00FF"/>
          <w:szCs w:val="22"/>
        </w:rPr>
        <w:t>For</w:t>
      </w:r>
      <w:proofErr w:type="gramEnd"/>
      <w:r w:rsidRPr="002256ED">
        <w:rPr>
          <w:i/>
          <w:color w:val="FF00FF"/>
          <w:szCs w:val="22"/>
        </w:rPr>
        <w:t xml:space="preserve">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pPr>
              <w:keepNext/>
              <w:keepLines/>
              <w:jc w:val="center"/>
              <w:rPr>
                <w:rFonts w:cs="Arial"/>
                <w:sz w:val="18"/>
                <w:szCs w:val="18"/>
              </w:rPr>
            </w:pPr>
          </w:p>
        </w:tc>
      </w:tr>
      <w:bookmarkEnd w:id="1421"/>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pPr>
              <w:keepNext/>
              <w:jc w:val="center"/>
              <w:rPr>
                <w:rFonts w:cs="Arial"/>
                <w:b/>
                <w:bCs/>
                <w:sz w:val="18"/>
                <w:szCs w:val="18"/>
              </w:rPr>
            </w:pPr>
            <w:r w:rsidRPr="002256ED">
              <w:rPr>
                <w:rFonts w:cs="Arial"/>
                <w:b/>
                <w:bCs/>
                <w:sz w:val="18"/>
                <w:szCs w:val="18"/>
              </w:rPr>
              <w:t>Dispatchable</w:t>
            </w:r>
          </w:p>
        </w:tc>
      </w:tr>
      <w:tr w:rsidR="002256ED" w:rsidRPr="002256ED" w14:paraId="0D90B294" w14:textId="77777777">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pPr>
              <w:keepNext/>
              <w:jc w:val="center"/>
              <w:rPr>
                <w:rFonts w:cs="Arial"/>
                <w:sz w:val="20"/>
                <w:szCs w:val="20"/>
              </w:rPr>
            </w:pPr>
            <w:r w:rsidRPr="002256ED">
              <w:rPr>
                <w:rFonts w:cs="Arial"/>
                <w:sz w:val="20"/>
                <w:szCs w:val="20"/>
              </w:rPr>
              <w:t>No</w:t>
            </w:r>
          </w:p>
        </w:tc>
      </w:tr>
      <w:tr w:rsidR="002256ED" w:rsidRPr="002256ED" w14:paraId="520E09B1" w14:textId="77777777">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pPr>
              <w:keepNext/>
              <w:jc w:val="center"/>
              <w:rPr>
                <w:rFonts w:cs="Arial"/>
                <w:sz w:val="18"/>
                <w:szCs w:val="18"/>
              </w:rPr>
            </w:pPr>
          </w:p>
        </w:tc>
      </w:tr>
      <w:tr w:rsidR="002256ED" w:rsidRPr="002256ED" w14:paraId="504D3321" w14:textId="77777777">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pPr>
              <w:keepNext/>
              <w:rPr>
                <w:rFonts w:cs="Arial"/>
                <w:sz w:val="20"/>
                <w:szCs w:val="20"/>
              </w:rPr>
            </w:pPr>
            <w:r w:rsidRPr="002256ED">
              <w:rPr>
                <w:rFonts w:cs="Arial"/>
                <w:sz w:val="20"/>
                <w:szCs w:val="20"/>
              </w:rPr>
              <w:t>Note: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pPr>
              <w:keepNext/>
              <w:jc w:val="center"/>
              <w:rPr>
                <w:rFonts w:cs="Arial"/>
                <w:b/>
                <w:bCs/>
                <w:szCs w:val="22"/>
              </w:rPr>
            </w:pPr>
            <w:r w:rsidRPr="002256ED">
              <w:rPr>
                <w:rFonts w:cs="Arial"/>
                <w:b/>
                <w:bCs/>
                <w:szCs w:val="22"/>
              </w:rPr>
              <w:t>Specified Resource Amounts</w:t>
            </w:r>
          </w:p>
        </w:tc>
      </w:tr>
      <w:tr w:rsidR="002256ED" w:rsidRPr="002256ED" w14:paraId="5102356D" w14:textId="77777777">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pPr>
              <w:keepNext/>
              <w:jc w:val="center"/>
              <w:rPr>
                <w:rFonts w:cs="Arial"/>
                <w:sz w:val="18"/>
                <w:szCs w:val="18"/>
              </w:rPr>
            </w:pPr>
          </w:p>
        </w:tc>
      </w:tr>
      <w:tr w:rsidR="002256ED" w:rsidRPr="002256ED" w14:paraId="0E634CA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pPr>
              <w:keepNext/>
              <w:jc w:val="center"/>
              <w:rPr>
                <w:rFonts w:cs="Arial"/>
                <w:sz w:val="18"/>
                <w:szCs w:val="18"/>
              </w:rPr>
            </w:pPr>
          </w:p>
        </w:tc>
      </w:tr>
      <w:tr w:rsidR="002256ED" w:rsidRPr="002256ED" w14:paraId="2892046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pPr>
              <w:keepNext/>
              <w:jc w:val="center"/>
              <w:rPr>
                <w:rFonts w:cs="Arial"/>
                <w:sz w:val="18"/>
                <w:szCs w:val="18"/>
              </w:rPr>
            </w:pPr>
          </w:p>
        </w:tc>
      </w:tr>
      <w:tr w:rsidR="002256ED" w:rsidRPr="002256ED" w14:paraId="3F7A655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pPr>
              <w:jc w:val="center"/>
              <w:rPr>
                <w:rFonts w:cs="Arial"/>
                <w:sz w:val="18"/>
                <w:szCs w:val="18"/>
              </w:rPr>
            </w:pPr>
          </w:p>
        </w:tc>
      </w:tr>
      <w:tr w:rsidR="002256ED" w:rsidRPr="002256ED" w14:paraId="51B5093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pPr>
              <w:keepNext/>
              <w:jc w:val="center"/>
              <w:rPr>
                <w:rFonts w:cs="Arial"/>
                <w:sz w:val="18"/>
                <w:szCs w:val="18"/>
              </w:rPr>
            </w:pPr>
          </w:p>
        </w:tc>
      </w:tr>
      <w:tr w:rsidR="002256ED" w:rsidRPr="002256ED" w14:paraId="59DAB9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pPr>
              <w:keepNext/>
              <w:jc w:val="center"/>
              <w:rPr>
                <w:rFonts w:cs="Arial"/>
                <w:sz w:val="18"/>
                <w:szCs w:val="18"/>
              </w:rPr>
            </w:pPr>
          </w:p>
        </w:tc>
      </w:tr>
      <w:tr w:rsidR="002256ED" w:rsidRPr="002256ED" w14:paraId="441D72A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pPr>
              <w:keepNext/>
              <w:jc w:val="center"/>
              <w:rPr>
                <w:rFonts w:cs="Arial"/>
                <w:sz w:val="18"/>
                <w:szCs w:val="18"/>
              </w:rPr>
            </w:pPr>
          </w:p>
        </w:tc>
      </w:tr>
      <w:tr w:rsidR="002256ED" w:rsidRPr="002256ED" w14:paraId="2E304E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pPr>
              <w:jc w:val="center"/>
              <w:rPr>
                <w:rFonts w:cs="Arial"/>
                <w:sz w:val="18"/>
                <w:szCs w:val="18"/>
              </w:rPr>
            </w:pPr>
          </w:p>
        </w:tc>
      </w:tr>
      <w:tr w:rsidR="002256ED" w:rsidRPr="002256ED" w14:paraId="78875D24"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pPr>
              <w:keepNext/>
              <w:jc w:val="center"/>
              <w:rPr>
                <w:rFonts w:cs="Arial"/>
                <w:sz w:val="18"/>
                <w:szCs w:val="18"/>
              </w:rPr>
            </w:pPr>
          </w:p>
        </w:tc>
      </w:tr>
      <w:tr w:rsidR="002256ED" w:rsidRPr="002256ED" w14:paraId="57FBE06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pPr>
              <w:keepNext/>
              <w:jc w:val="center"/>
              <w:rPr>
                <w:rFonts w:cs="Arial"/>
                <w:sz w:val="18"/>
                <w:szCs w:val="18"/>
              </w:rPr>
            </w:pPr>
          </w:p>
        </w:tc>
      </w:tr>
      <w:tr w:rsidR="002256ED" w:rsidRPr="002256ED" w14:paraId="3F1900D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pPr>
              <w:keepNext/>
              <w:jc w:val="center"/>
              <w:rPr>
                <w:rFonts w:cs="Arial"/>
                <w:sz w:val="18"/>
                <w:szCs w:val="18"/>
              </w:rPr>
            </w:pPr>
          </w:p>
        </w:tc>
      </w:tr>
      <w:tr w:rsidR="002256ED" w:rsidRPr="002256ED" w14:paraId="294AF58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pPr>
              <w:jc w:val="center"/>
              <w:rPr>
                <w:rFonts w:cs="Arial"/>
                <w:sz w:val="18"/>
                <w:szCs w:val="18"/>
              </w:rPr>
            </w:pPr>
          </w:p>
        </w:tc>
      </w:tr>
      <w:tr w:rsidR="002256ED" w:rsidRPr="002256ED" w14:paraId="0E620F2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pPr>
              <w:keepNext/>
              <w:jc w:val="center"/>
              <w:rPr>
                <w:rFonts w:cs="Arial"/>
                <w:sz w:val="18"/>
                <w:szCs w:val="18"/>
              </w:rPr>
            </w:pPr>
          </w:p>
        </w:tc>
      </w:tr>
      <w:tr w:rsidR="002256ED" w:rsidRPr="002256ED" w14:paraId="2861E4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pPr>
              <w:keepNext/>
              <w:jc w:val="center"/>
              <w:rPr>
                <w:rFonts w:cs="Arial"/>
                <w:sz w:val="18"/>
                <w:szCs w:val="18"/>
              </w:rPr>
            </w:pPr>
          </w:p>
        </w:tc>
      </w:tr>
      <w:tr w:rsidR="002256ED" w:rsidRPr="002256ED" w14:paraId="58DC272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pPr>
              <w:keepNext/>
              <w:jc w:val="center"/>
              <w:rPr>
                <w:rFonts w:cs="Arial"/>
                <w:sz w:val="18"/>
                <w:szCs w:val="18"/>
              </w:rPr>
            </w:pPr>
          </w:p>
        </w:tc>
      </w:tr>
      <w:tr w:rsidR="002256ED" w:rsidRPr="002256ED" w14:paraId="08AA9E9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pPr>
              <w:jc w:val="center"/>
              <w:rPr>
                <w:rFonts w:cs="Arial"/>
                <w:sz w:val="18"/>
                <w:szCs w:val="18"/>
              </w:rPr>
            </w:pPr>
          </w:p>
        </w:tc>
      </w:tr>
      <w:tr w:rsidR="002256ED" w:rsidRPr="002256ED" w14:paraId="7BCCD26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pPr>
              <w:keepNext/>
              <w:jc w:val="center"/>
              <w:rPr>
                <w:rFonts w:cs="Arial"/>
                <w:sz w:val="18"/>
                <w:szCs w:val="18"/>
              </w:rPr>
            </w:pPr>
          </w:p>
        </w:tc>
      </w:tr>
      <w:tr w:rsidR="002256ED" w:rsidRPr="002256ED" w14:paraId="04138FC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pPr>
              <w:keepNext/>
              <w:jc w:val="center"/>
              <w:rPr>
                <w:rFonts w:cs="Arial"/>
                <w:sz w:val="18"/>
                <w:szCs w:val="18"/>
              </w:rPr>
            </w:pPr>
          </w:p>
        </w:tc>
      </w:tr>
      <w:tr w:rsidR="002256ED" w:rsidRPr="002256ED" w14:paraId="7BF9F34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pPr>
              <w:keepNext/>
              <w:jc w:val="center"/>
              <w:rPr>
                <w:rFonts w:cs="Arial"/>
                <w:sz w:val="18"/>
                <w:szCs w:val="18"/>
              </w:rPr>
            </w:pPr>
          </w:p>
        </w:tc>
      </w:tr>
      <w:tr w:rsidR="002256ED" w:rsidRPr="002256ED" w14:paraId="3208973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pPr>
              <w:jc w:val="center"/>
              <w:rPr>
                <w:rFonts w:cs="Arial"/>
                <w:sz w:val="18"/>
                <w:szCs w:val="18"/>
              </w:rPr>
            </w:pPr>
          </w:p>
        </w:tc>
      </w:tr>
      <w:tr w:rsidR="002256ED" w:rsidRPr="002256ED" w14:paraId="5FBDAE5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pPr>
              <w:keepNext/>
              <w:jc w:val="center"/>
              <w:rPr>
                <w:rFonts w:cs="Arial"/>
                <w:sz w:val="18"/>
                <w:szCs w:val="18"/>
              </w:rPr>
            </w:pPr>
          </w:p>
        </w:tc>
      </w:tr>
      <w:tr w:rsidR="002256ED" w:rsidRPr="002256ED" w14:paraId="60BCBA7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pPr>
              <w:keepNext/>
              <w:jc w:val="center"/>
              <w:rPr>
                <w:rFonts w:cs="Arial"/>
                <w:sz w:val="18"/>
                <w:szCs w:val="18"/>
              </w:rPr>
            </w:pPr>
          </w:p>
        </w:tc>
      </w:tr>
      <w:tr w:rsidR="002256ED" w:rsidRPr="002256ED" w14:paraId="046590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pPr>
              <w:keepNext/>
              <w:jc w:val="center"/>
              <w:rPr>
                <w:rFonts w:cs="Arial"/>
                <w:sz w:val="18"/>
                <w:szCs w:val="18"/>
              </w:rPr>
            </w:pPr>
          </w:p>
        </w:tc>
      </w:tr>
      <w:tr w:rsidR="002256ED" w:rsidRPr="002256ED" w14:paraId="24F9C71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pPr>
              <w:jc w:val="center"/>
              <w:rPr>
                <w:rFonts w:cs="Arial"/>
                <w:sz w:val="18"/>
                <w:szCs w:val="18"/>
              </w:rPr>
            </w:pPr>
          </w:p>
        </w:tc>
      </w:tr>
      <w:tr w:rsidR="002256ED" w:rsidRPr="002256ED" w14:paraId="40061C3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pPr>
              <w:keepNext/>
              <w:jc w:val="center"/>
              <w:rPr>
                <w:rFonts w:cs="Arial"/>
                <w:sz w:val="18"/>
                <w:szCs w:val="18"/>
              </w:rPr>
            </w:pPr>
          </w:p>
        </w:tc>
      </w:tr>
      <w:tr w:rsidR="002256ED" w:rsidRPr="002256ED" w14:paraId="693F047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pPr>
              <w:keepNext/>
              <w:jc w:val="center"/>
              <w:rPr>
                <w:rFonts w:cs="Arial"/>
                <w:sz w:val="18"/>
                <w:szCs w:val="18"/>
              </w:rPr>
            </w:pPr>
          </w:p>
        </w:tc>
      </w:tr>
      <w:tr w:rsidR="002256ED" w:rsidRPr="002256ED" w14:paraId="039B342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pPr>
              <w:keepNext/>
              <w:jc w:val="center"/>
              <w:rPr>
                <w:rFonts w:cs="Arial"/>
                <w:sz w:val="18"/>
                <w:szCs w:val="18"/>
              </w:rPr>
            </w:pPr>
          </w:p>
        </w:tc>
      </w:tr>
      <w:tr w:rsidR="002256ED" w:rsidRPr="002256ED" w14:paraId="548C9C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pPr>
              <w:jc w:val="center"/>
              <w:rPr>
                <w:rFonts w:cs="Arial"/>
                <w:sz w:val="18"/>
                <w:szCs w:val="18"/>
              </w:rPr>
            </w:pPr>
          </w:p>
        </w:tc>
      </w:tr>
      <w:tr w:rsidR="002256ED" w:rsidRPr="002256ED" w14:paraId="694AB15E"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pPr>
              <w:keepNext/>
              <w:jc w:val="center"/>
              <w:rPr>
                <w:rFonts w:cs="Arial"/>
                <w:sz w:val="18"/>
                <w:szCs w:val="18"/>
              </w:rPr>
            </w:pPr>
          </w:p>
        </w:tc>
      </w:tr>
      <w:tr w:rsidR="002256ED" w:rsidRPr="002256ED" w14:paraId="0475CEE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pPr>
              <w:keepNext/>
              <w:jc w:val="center"/>
              <w:rPr>
                <w:rFonts w:cs="Arial"/>
                <w:sz w:val="18"/>
                <w:szCs w:val="18"/>
              </w:rPr>
            </w:pPr>
          </w:p>
        </w:tc>
      </w:tr>
      <w:tr w:rsidR="002256ED" w:rsidRPr="002256ED" w14:paraId="5A97410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pPr>
              <w:keepNext/>
              <w:jc w:val="center"/>
              <w:rPr>
                <w:rFonts w:cs="Arial"/>
                <w:sz w:val="18"/>
                <w:szCs w:val="18"/>
              </w:rPr>
            </w:pPr>
          </w:p>
        </w:tc>
      </w:tr>
      <w:tr w:rsidR="002256ED" w:rsidRPr="002256ED" w14:paraId="56A7972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pPr>
              <w:jc w:val="center"/>
              <w:rPr>
                <w:rFonts w:cs="Arial"/>
                <w:sz w:val="18"/>
                <w:szCs w:val="18"/>
              </w:rPr>
            </w:pPr>
          </w:p>
        </w:tc>
      </w:tr>
      <w:tr w:rsidR="002256ED" w:rsidRPr="002256ED" w14:paraId="7C8921B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pPr>
              <w:keepNext/>
              <w:jc w:val="center"/>
              <w:rPr>
                <w:rFonts w:cs="Arial"/>
                <w:sz w:val="18"/>
                <w:szCs w:val="18"/>
              </w:rPr>
            </w:pPr>
          </w:p>
        </w:tc>
      </w:tr>
      <w:tr w:rsidR="002256ED" w:rsidRPr="002256ED" w14:paraId="0C3F14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pPr>
              <w:keepNext/>
              <w:jc w:val="center"/>
              <w:rPr>
                <w:rFonts w:cs="Arial"/>
                <w:sz w:val="18"/>
                <w:szCs w:val="18"/>
              </w:rPr>
            </w:pPr>
          </w:p>
        </w:tc>
      </w:tr>
      <w:tr w:rsidR="002256ED" w:rsidRPr="002256ED" w14:paraId="216ABB9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pPr>
              <w:keepNext/>
              <w:jc w:val="center"/>
              <w:rPr>
                <w:rFonts w:cs="Arial"/>
                <w:sz w:val="18"/>
                <w:szCs w:val="18"/>
              </w:rPr>
            </w:pPr>
          </w:p>
        </w:tc>
      </w:tr>
      <w:tr w:rsidR="002256ED" w:rsidRPr="002256ED" w14:paraId="168DED8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pPr>
              <w:jc w:val="center"/>
              <w:rPr>
                <w:rFonts w:cs="Arial"/>
                <w:sz w:val="18"/>
                <w:szCs w:val="18"/>
              </w:rPr>
            </w:pPr>
          </w:p>
        </w:tc>
      </w:tr>
      <w:tr w:rsidR="002256ED" w:rsidRPr="002256ED" w14:paraId="09B63CD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pPr>
              <w:keepNext/>
              <w:jc w:val="center"/>
              <w:rPr>
                <w:rFonts w:cs="Arial"/>
                <w:sz w:val="18"/>
                <w:szCs w:val="18"/>
              </w:rPr>
            </w:pPr>
          </w:p>
        </w:tc>
      </w:tr>
      <w:tr w:rsidR="002256ED" w:rsidRPr="002256ED" w14:paraId="3BAC32D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pPr>
              <w:keepNext/>
              <w:jc w:val="center"/>
              <w:rPr>
                <w:rFonts w:cs="Arial"/>
                <w:sz w:val="18"/>
                <w:szCs w:val="18"/>
              </w:rPr>
            </w:pPr>
          </w:p>
        </w:tc>
      </w:tr>
      <w:tr w:rsidR="002256ED" w:rsidRPr="002256ED" w14:paraId="5ECD31F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pPr>
              <w:keepNext/>
              <w:jc w:val="center"/>
              <w:rPr>
                <w:rFonts w:cs="Arial"/>
                <w:sz w:val="18"/>
                <w:szCs w:val="18"/>
              </w:rPr>
            </w:pPr>
          </w:p>
        </w:tc>
      </w:tr>
      <w:tr w:rsidR="002256ED" w:rsidRPr="002256ED" w14:paraId="582CBE0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pPr>
              <w:jc w:val="center"/>
              <w:rPr>
                <w:rFonts w:cs="Arial"/>
                <w:sz w:val="18"/>
                <w:szCs w:val="18"/>
              </w:rPr>
            </w:pPr>
          </w:p>
        </w:tc>
      </w:tr>
      <w:tr w:rsidR="002256ED" w:rsidRPr="002256ED" w14:paraId="124960C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pPr>
              <w:keepNext/>
              <w:jc w:val="center"/>
              <w:rPr>
                <w:rFonts w:cs="Arial"/>
                <w:sz w:val="18"/>
                <w:szCs w:val="18"/>
              </w:rPr>
            </w:pPr>
          </w:p>
        </w:tc>
      </w:tr>
      <w:tr w:rsidR="002256ED" w:rsidRPr="002256ED" w14:paraId="683CBA5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pPr>
              <w:keepNext/>
              <w:jc w:val="center"/>
              <w:rPr>
                <w:rFonts w:cs="Arial"/>
                <w:sz w:val="18"/>
                <w:szCs w:val="18"/>
              </w:rPr>
            </w:pPr>
          </w:p>
        </w:tc>
      </w:tr>
      <w:tr w:rsidR="002256ED" w:rsidRPr="002256ED" w14:paraId="2B3EE06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pPr>
              <w:keepNext/>
              <w:jc w:val="center"/>
              <w:rPr>
                <w:rFonts w:cs="Arial"/>
                <w:sz w:val="18"/>
                <w:szCs w:val="18"/>
              </w:rPr>
            </w:pPr>
          </w:p>
        </w:tc>
      </w:tr>
      <w:tr w:rsidR="002256ED" w:rsidRPr="002256ED" w14:paraId="3B6F1DF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pPr>
              <w:jc w:val="center"/>
              <w:rPr>
                <w:rFonts w:cs="Arial"/>
                <w:sz w:val="18"/>
                <w:szCs w:val="18"/>
              </w:rPr>
            </w:pPr>
          </w:p>
        </w:tc>
      </w:tr>
      <w:tr w:rsidR="002256ED" w:rsidRPr="002256ED" w14:paraId="54AD1E8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69E718A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1FF72C0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pPr>
              <w:keepNext/>
              <w:jc w:val="center"/>
              <w:rPr>
                <w:rFonts w:cs="Arial"/>
                <w:sz w:val="18"/>
                <w:szCs w:val="18"/>
              </w:rPr>
            </w:pPr>
            <w:r w:rsidRPr="002256ED">
              <w:rPr>
                <w:rFonts w:cs="Arial"/>
                <w:sz w:val="18"/>
                <w:szCs w:val="18"/>
              </w:rPr>
              <w:t> </w:t>
            </w:r>
          </w:p>
        </w:tc>
      </w:tr>
      <w:tr w:rsidR="002256ED" w:rsidRPr="002256ED" w14:paraId="56CBAB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pPr>
              <w:jc w:val="center"/>
              <w:rPr>
                <w:rFonts w:cs="Arial"/>
                <w:sz w:val="18"/>
                <w:szCs w:val="18"/>
              </w:rPr>
            </w:pPr>
            <w:r w:rsidRPr="002256ED">
              <w:rPr>
                <w:rFonts w:cs="Arial"/>
                <w:sz w:val="18"/>
                <w:szCs w:val="18"/>
              </w:rPr>
              <w:t> </w:t>
            </w:r>
          </w:p>
        </w:tc>
      </w:tr>
      <w:tr w:rsidR="002256ED" w:rsidRPr="002256ED" w14:paraId="49CE679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pPr>
              <w:keepNext/>
              <w:jc w:val="center"/>
              <w:rPr>
                <w:rFonts w:cs="Arial"/>
                <w:sz w:val="18"/>
                <w:szCs w:val="18"/>
              </w:rPr>
            </w:pPr>
          </w:p>
        </w:tc>
      </w:tr>
      <w:tr w:rsidR="002256ED" w:rsidRPr="002256ED" w14:paraId="17DA4BB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pPr>
              <w:keepNext/>
              <w:jc w:val="center"/>
              <w:rPr>
                <w:rFonts w:cs="Arial"/>
                <w:sz w:val="18"/>
                <w:szCs w:val="18"/>
              </w:rPr>
            </w:pPr>
          </w:p>
        </w:tc>
      </w:tr>
      <w:tr w:rsidR="002256ED" w:rsidRPr="002256ED" w14:paraId="6888365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pPr>
              <w:keepNext/>
              <w:jc w:val="center"/>
              <w:rPr>
                <w:rFonts w:cs="Arial"/>
                <w:sz w:val="18"/>
                <w:szCs w:val="18"/>
              </w:rPr>
            </w:pPr>
          </w:p>
        </w:tc>
      </w:tr>
      <w:tr w:rsidR="002256ED" w:rsidRPr="002256ED" w14:paraId="3C70226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pPr>
              <w:jc w:val="center"/>
              <w:rPr>
                <w:rFonts w:cs="Arial"/>
                <w:sz w:val="18"/>
                <w:szCs w:val="18"/>
              </w:rPr>
            </w:pPr>
          </w:p>
        </w:tc>
      </w:tr>
      <w:tr w:rsidR="002256ED" w:rsidRPr="002256ED" w14:paraId="5F1F412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pPr>
              <w:keepNext/>
              <w:jc w:val="center"/>
              <w:rPr>
                <w:rFonts w:cs="Arial"/>
                <w:sz w:val="18"/>
                <w:szCs w:val="18"/>
              </w:rPr>
            </w:pPr>
          </w:p>
        </w:tc>
      </w:tr>
      <w:tr w:rsidR="002256ED" w:rsidRPr="002256ED" w14:paraId="6B5F931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pPr>
              <w:keepNext/>
              <w:jc w:val="center"/>
              <w:rPr>
                <w:rFonts w:cs="Arial"/>
                <w:sz w:val="18"/>
                <w:szCs w:val="18"/>
              </w:rPr>
            </w:pPr>
          </w:p>
        </w:tc>
      </w:tr>
      <w:tr w:rsidR="002256ED" w:rsidRPr="002256ED" w14:paraId="5E4CDD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pPr>
              <w:keepNext/>
              <w:jc w:val="center"/>
              <w:rPr>
                <w:rFonts w:cs="Arial"/>
                <w:sz w:val="18"/>
                <w:szCs w:val="18"/>
              </w:rPr>
            </w:pPr>
          </w:p>
        </w:tc>
      </w:tr>
      <w:tr w:rsidR="002256ED" w:rsidRPr="002256ED" w14:paraId="6ECC474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pPr>
              <w:jc w:val="center"/>
              <w:rPr>
                <w:rFonts w:cs="Arial"/>
                <w:sz w:val="18"/>
                <w:szCs w:val="18"/>
              </w:rPr>
            </w:pPr>
          </w:p>
        </w:tc>
      </w:tr>
      <w:tr w:rsidR="002256ED" w:rsidRPr="002256ED" w14:paraId="27159872"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pPr>
              <w:keepNext/>
              <w:jc w:val="center"/>
              <w:rPr>
                <w:rFonts w:cs="Arial"/>
                <w:sz w:val="18"/>
                <w:szCs w:val="18"/>
              </w:rPr>
            </w:pPr>
          </w:p>
        </w:tc>
      </w:tr>
      <w:tr w:rsidR="002256ED" w:rsidRPr="002256ED" w14:paraId="149DDF5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pPr>
              <w:keepNext/>
              <w:jc w:val="center"/>
              <w:rPr>
                <w:rFonts w:cs="Arial"/>
                <w:sz w:val="18"/>
                <w:szCs w:val="18"/>
              </w:rPr>
            </w:pPr>
          </w:p>
        </w:tc>
      </w:tr>
      <w:tr w:rsidR="002256ED" w:rsidRPr="002256ED" w14:paraId="63F4177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pPr>
              <w:keepNext/>
              <w:jc w:val="center"/>
              <w:rPr>
                <w:rFonts w:cs="Arial"/>
                <w:sz w:val="18"/>
                <w:szCs w:val="18"/>
              </w:rPr>
            </w:pPr>
          </w:p>
        </w:tc>
      </w:tr>
      <w:tr w:rsidR="002256ED" w:rsidRPr="002256ED" w14:paraId="6EB1CE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pPr>
              <w:jc w:val="center"/>
              <w:rPr>
                <w:rFonts w:cs="Arial"/>
                <w:sz w:val="18"/>
                <w:szCs w:val="18"/>
              </w:rPr>
            </w:pPr>
          </w:p>
        </w:tc>
      </w:tr>
      <w:tr w:rsidR="002256ED" w:rsidRPr="002256ED" w14:paraId="1CCF8C4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pPr>
              <w:keepNext/>
              <w:jc w:val="center"/>
              <w:rPr>
                <w:rFonts w:cs="Arial"/>
                <w:sz w:val="18"/>
                <w:szCs w:val="18"/>
              </w:rPr>
            </w:pPr>
          </w:p>
        </w:tc>
      </w:tr>
      <w:tr w:rsidR="002256ED" w:rsidRPr="002256ED" w14:paraId="49B41AB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pPr>
              <w:keepNext/>
              <w:jc w:val="center"/>
              <w:rPr>
                <w:rFonts w:cs="Arial"/>
                <w:sz w:val="18"/>
                <w:szCs w:val="18"/>
              </w:rPr>
            </w:pPr>
          </w:p>
        </w:tc>
      </w:tr>
      <w:tr w:rsidR="002256ED" w:rsidRPr="002256ED" w14:paraId="724E5AE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pPr>
              <w:keepNext/>
              <w:jc w:val="center"/>
              <w:rPr>
                <w:rFonts w:cs="Arial"/>
                <w:sz w:val="18"/>
                <w:szCs w:val="18"/>
              </w:rPr>
            </w:pPr>
          </w:p>
        </w:tc>
      </w:tr>
      <w:tr w:rsidR="002256ED" w:rsidRPr="002256ED" w14:paraId="6BBF884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pPr>
              <w:jc w:val="center"/>
              <w:rPr>
                <w:rFonts w:cs="Arial"/>
                <w:sz w:val="18"/>
                <w:szCs w:val="18"/>
              </w:rPr>
            </w:pPr>
          </w:p>
        </w:tc>
      </w:tr>
      <w:tr w:rsidR="002256ED" w:rsidRPr="002256ED" w14:paraId="4E28825A"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proofErr w:type="gramStart"/>
      <w:r w:rsidRPr="002256ED">
        <w:rPr>
          <w:i/>
          <w:color w:val="FF00FF"/>
        </w:rPr>
        <w:t>:  Do</w:t>
      </w:r>
      <w:proofErr w:type="gramEnd"/>
      <w:r w:rsidRPr="002256ED">
        <w:rPr>
          <w:i/>
          <w:color w:val="FF00FF"/>
        </w:rPr>
        <w:t xml:space="preserve">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414BF24D"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0FF1205F"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pPr>
              <w:keepNext/>
              <w:jc w:val="center"/>
              <w:rPr>
                <w:color w:val="000000"/>
                <w:sz w:val="20"/>
                <w:szCs w:val="20"/>
              </w:rPr>
            </w:pPr>
            <w:r w:rsidRPr="002256ED">
              <w:rPr>
                <w:rFonts w:cs="Arial"/>
                <w:color w:val="000000"/>
                <w:sz w:val="20"/>
                <w:szCs w:val="20"/>
              </w:rPr>
              <w:t>X</w:t>
            </w:r>
          </w:p>
        </w:tc>
      </w:tr>
      <w:tr w:rsidR="002256ED" w:rsidRPr="002256ED" w14:paraId="5CDEF6D7" w14:textId="77777777">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pPr>
              <w:keepNext/>
              <w:jc w:val="center"/>
              <w:rPr>
                <w:rFonts w:cs="Arial"/>
                <w:b/>
                <w:bCs/>
                <w:szCs w:val="22"/>
              </w:rPr>
            </w:pPr>
            <w:r w:rsidRPr="002256ED">
              <w:rPr>
                <w:rFonts w:cs="Arial"/>
                <w:b/>
                <w:bCs/>
                <w:szCs w:val="22"/>
              </w:rPr>
              <w:t>Committed Power Purchase Amounts</w:t>
            </w:r>
          </w:p>
        </w:tc>
      </w:tr>
      <w:tr w:rsidR="002256ED" w:rsidRPr="002256ED" w14:paraId="2AFA3A0F"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pPr>
              <w:keepNext/>
              <w:jc w:val="center"/>
              <w:rPr>
                <w:rFonts w:cs="Arial"/>
                <w:sz w:val="18"/>
                <w:szCs w:val="18"/>
              </w:rPr>
            </w:pPr>
          </w:p>
        </w:tc>
      </w:tr>
      <w:tr w:rsidR="002256ED" w:rsidRPr="002256ED" w14:paraId="1701C5B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pPr>
              <w:keepNext/>
              <w:jc w:val="center"/>
              <w:rPr>
                <w:rFonts w:cs="Arial"/>
                <w:sz w:val="18"/>
                <w:szCs w:val="18"/>
              </w:rPr>
            </w:pPr>
          </w:p>
        </w:tc>
      </w:tr>
      <w:tr w:rsidR="002256ED" w:rsidRPr="002256ED" w14:paraId="1479438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pPr>
              <w:jc w:val="center"/>
              <w:rPr>
                <w:rFonts w:cs="Arial"/>
                <w:sz w:val="18"/>
                <w:szCs w:val="18"/>
              </w:rPr>
            </w:pPr>
          </w:p>
        </w:tc>
      </w:tr>
      <w:tr w:rsidR="00A465BD" w:rsidRPr="002256ED" w14:paraId="50B48E7B" w14:textId="77777777">
        <w:trPr>
          <w:trHeight w:val="20"/>
          <w:jc w:val="center"/>
          <w:ins w:id="1422"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423" w:author="Oberhausen,Elizabeth S (BPA) - PSS-6" w:date="2025-01-15T11:39:00Z" w16du:dateUtc="2025-01-15T19:39:00Z"/>
                <w:rFonts w:cs="Arial"/>
                <w:b/>
                <w:bCs/>
                <w:sz w:val="18"/>
                <w:szCs w:val="18"/>
              </w:rPr>
            </w:pPr>
            <w:ins w:id="1424"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425"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42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42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428"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429"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430"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431"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432"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433"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43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435"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436"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437" w:author="Oberhausen,Elizabeth S (BPA) - PSS-6" w:date="2025-01-15T11:39:00Z" w16du:dateUtc="2025-01-15T19:39:00Z"/>
                <w:rFonts w:cs="Arial"/>
                <w:sz w:val="18"/>
                <w:szCs w:val="18"/>
              </w:rPr>
            </w:pPr>
          </w:p>
        </w:tc>
      </w:tr>
      <w:tr w:rsidR="002256ED" w:rsidRPr="002256ED" w14:paraId="46DF8BBE"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pPr>
              <w:keepNext/>
              <w:jc w:val="center"/>
              <w:rPr>
                <w:rFonts w:cs="Arial"/>
                <w:sz w:val="18"/>
                <w:szCs w:val="18"/>
              </w:rPr>
            </w:pPr>
          </w:p>
        </w:tc>
      </w:tr>
      <w:tr w:rsidR="002256ED" w:rsidRPr="002256ED" w14:paraId="2A1AB0C3"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pPr>
              <w:keepNext/>
              <w:jc w:val="center"/>
              <w:rPr>
                <w:rFonts w:cs="Arial"/>
                <w:sz w:val="18"/>
                <w:szCs w:val="18"/>
              </w:rPr>
            </w:pPr>
          </w:p>
        </w:tc>
      </w:tr>
      <w:tr w:rsidR="002256ED" w:rsidRPr="002256ED" w14:paraId="3B2F6262"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pPr>
              <w:keepNext/>
              <w:jc w:val="center"/>
              <w:rPr>
                <w:rFonts w:cs="Arial"/>
                <w:sz w:val="18"/>
                <w:szCs w:val="18"/>
              </w:rPr>
            </w:pPr>
          </w:p>
        </w:tc>
      </w:tr>
      <w:tr w:rsidR="00A465BD" w:rsidRPr="002256ED" w14:paraId="7F56B3A0" w14:textId="77777777">
        <w:trPr>
          <w:trHeight w:val="20"/>
          <w:jc w:val="center"/>
          <w:ins w:id="1438"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439" w:author="Oberhausen,Elizabeth S (BPA) - PSS-6" w:date="2025-01-15T11:39:00Z" w16du:dateUtc="2025-01-15T19:39:00Z"/>
                <w:rFonts w:cs="Arial"/>
                <w:b/>
                <w:bCs/>
                <w:sz w:val="18"/>
                <w:szCs w:val="18"/>
              </w:rPr>
            </w:pPr>
            <w:ins w:id="1440"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44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44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44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444"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445"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44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447"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44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449"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45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451"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452"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453" w:author="Oberhausen,Elizabeth S (BPA) - PSS-6" w:date="2025-01-15T11:39:00Z" w16du:dateUtc="2025-01-15T19:39:00Z"/>
                <w:rFonts w:cs="Arial"/>
                <w:sz w:val="18"/>
                <w:szCs w:val="18"/>
              </w:rPr>
            </w:pPr>
          </w:p>
        </w:tc>
      </w:tr>
      <w:tr w:rsidR="002256ED" w:rsidRPr="002256ED" w14:paraId="1978D4F4"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pPr>
              <w:keepNext/>
              <w:jc w:val="center"/>
              <w:rPr>
                <w:rFonts w:cs="Arial"/>
                <w:b/>
                <w:bCs/>
                <w:szCs w:val="22"/>
              </w:rPr>
            </w:pPr>
            <w:r w:rsidRPr="002256ED">
              <w:rPr>
                <w:rFonts w:cs="Arial"/>
                <w:b/>
                <w:bCs/>
                <w:szCs w:val="22"/>
              </w:rPr>
              <w:t>Committed Power Purchase Amounts</w:t>
            </w:r>
          </w:p>
        </w:tc>
      </w:tr>
      <w:tr w:rsidR="002256ED" w:rsidRPr="002256ED" w14:paraId="5D54DCFE"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pPr>
              <w:keepNext/>
              <w:jc w:val="center"/>
              <w:rPr>
                <w:rFonts w:cs="Arial"/>
                <w:sz w:val="18"/>
                <w:szCs w:val="18"/>
              </w:rPr>
            </w:pPr>
          </w:p>
        </w:tc>
      </w:tr>
      <w:tr w:rsidR="002256ED" w:rsidRPr="002256ED" w14:paraId="7355F7A9"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pPr>
              <w:keepNext/>
              <w:jc w:val="center"/>
              <w:rPr>
                <w:rFonts w:cs="Arial"/>
                <w:sz w:val="18"/>
                <w:szCs w:val="18"/>
              </w:rPr>
            </w:pPr>
          </w:p>
        </w:tc>
      </w:tr>
      <w:tr w:rsidR="002256ED" w:rsidRPr="002256ED" w14:paraId="588FA50F"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pPr>
              <w:jc w:val="center"/>
              <w:rPr>
                <w:rFonts w:cs="Arial"/>
                <w:sz w:val="18"/>
                <w:szCs w:val="18"/>
              </w:rPr>
            </w:pPr>
          </w:p>
        </w:tc>
      </w:tr>
      <w:tr w:rsidR="00A465BD" w:rsidRPr="002256ED" w14:paraId="2613D356" w14:textId="77777777">
        <w:trPr>
          <w:trHeight w:val="20"/>
          <w:jc w:val="center"/>
          <w:ins w:id="1454"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455" w:author="Oberhausen,Elizabeth S (BPA) - PSS-6" w:date="2025-01-15T11:40:00Z" w16du:dateUtc="2025-01-15T19:40:00Z"/>
                <w:rFonts w:cs="Arial"/>
                <w:b/>
                <w:bCs/>
                <w:sz w:val="18"/>
                <w:szCs w:val="18"/>
              </w:rPr>
            </w:pPr>
            <w:ins w:id="1456"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457"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45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45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460"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461"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462"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463"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464"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465"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46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467"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468"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469" w:author="Oberhausen,Elizabeth S (BPA) - PSS-6" w:date="2025-01-15T11:40:00Z" w16du:dateUtc="2025-01-15T19:40:00Z"/>
                <w:rFonts w:cs="Arial"/>
                <w:sz w:val="18"/>
                <w:szCs w:val="18"/>
              </w:rPr>
            </w:pPr>
          </w:p>
        </w:tc>
      </w:tr>
      <w:tr w:rsidR="002256ED" w:rsidRPr="002256ED" w14:paraId="60FA06F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pPr>
              <w:keepNext/>
              <w:jc w:val="center"/>
              <w:rPr>
                <w:rFonts w:cs="Arial"/>
                <w:sz w:val="18"/>
                <w:szCs w:val="18"/>
              </w:rPr>
            </w:pPr>
          </w:p>
        </w:tc>
      </w:tr>
      <w:tr w:rsidR="002256ED" w:rsidRPr="002256ED" w14:paraId="655776FE"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pPr>
              <w:keepNext/>
              <w:jc w:val="center"/>
              <w:rPr>
                <w:rFonts w:cs="Arial"/>
                <w:sz w:val="18"/>
                <w:szCs w:val="18"/>
              </w:rPr>
            </w:pPr>
          </w:p>
        </w:tc>
      </w:tr>
      <w:tr w:rsidR="002256ED" w:rsidRPr="002256ED" w14:paraId="36D5BF52"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pPr>
              <w:keepNext/>
              <w:jc w:val="center"/>
              <w:rPr>
                <w:rFonts w:cs="Arial"/>
                <w:sz w:val="18"/>
                <w:szCs w:val="18"/>
              </w:rPr>
            </w:pPr>
          </w:p>
        </w:tc>
      </w:tr>
      <w:tr w:rsidR="00A465BD" w:rsidRPr="002256ED" w14:paraId="2B25DD97" w14:textId="77777777">
        <w:trPr>
          <w:trHeight w:val="20"/>
          <w:jc w:val="center"/>
          <w:ins w:id="1470"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471" w:author="Oberhausen,Elizabeth S (BPA) - PSS-6" w:date="2025-01-15T11:40:00Z" w16du:dateUtc="2025-01-15T19:40:00Z"/>
                <w:rFonts w:cs="Arial"/>
                <w:b/>
                <w:bCs/>
                <w:sz w:val="18"/>
                <w:szCs w:val="18"/>
              </w:rPr>
            </w:pPr>
            <w:ins w:id="1472"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47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47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47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476"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477"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47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479"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48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81"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8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83"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84"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85" w:author="Oberhausen,Elizabeth S (BPA) - PSS-6" w:date="2025-01-15T11:40:00Z" w16du:dateUtc="2025-01-15T19:40:00Z"/>
                <w:rFonts w:cs="Arial"/>
                <w:sz w:val="18"/>
                <w:szCs w:val="18"/>
              </w:rPr>
            </w:pPr>
          </w:p>
        </w:tc>
      </w:tr>
      <w:tr w:rsidR="002256ED" w:rsidRPr="002256ED" w14:paraId="073B2F1C"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Include</w:t>
      </w:r>
      <w:proofErr w:type="gramEnd"/>
      <w:r w:rsidRPr="002256ED">
        <w:rPr>
          <w:i/>
          <w:color w:val="FF00FF"/>
        </w:rPr>
        <w:t xml:space="preserv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 xml:space="preserve">Option 2: If </w:t>
      </w:r>
      <w:proofErr w:type="gramStart"/>
      <w:r w:rsidRPr="002256ED">
        <w:rPr>
          <w:i/>
          <w:color w:val="FF00FF"/>
        </w:rPr>
        <w:t>customer</w:t>
      </w:r>
      <w:proofErr w:type="gramEnd"/>
      <w:r w:rsidRPr="002256ED">
        <w:rPr>
          <w:i/>
          <w:color w:val="FF00FF"/>
        </w:rPr>
        <w:t xml:space="preserve">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pPr>
              <w:keepNext/>
              <w:jc w:val="center"/>
              <w:rPr>
                <w:rFonts w:cs="Arial"/>
                <w:sz w:val="18"/>
                <w:szCs w:val="18"/>
              </w:rPr>
            </w:pPr>
          </w:p>
        </w:tc>
      </w:tr>
      <w:tr w:rsidR="002256ED" w:rsidRPr="002256ED" w14:paraId="524B0DB1"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pPr>
              <w:keepNext/>
              <w:jc w:val="center"/>
              <w:rPr>
                <w:rFonts w:cs="Arial"/>
                <w:sz w:val="18"/>
                <w:szCs w:val="18"/>
              </w:rPr>
            </w:pPr>
          </w:p>
        </w:tc>
      </w:tr>
      <w:tr w:rsidR="002256ED" w:rsidRPr="002256ED" w14:paraId="52509A06"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pPr>
              <w:jc w:val="center"/>
              <w:rPr>
                <w:rFonts w:cs="Arial"/>
                <w:sz w:val="18"/>
                <w:szCs w:val="18"/>
              </w:rPr>
            </w:pPr>
          </w:p>
        </w:tc>
      </w:tr>
      <w:tr w:rsidR="00A465BD" w:rsidRPr="002256ED" w14:paraId="2B9D30F3" w14:textId="77777777">
        <w:trPr>
          <w:trHeight w:val="20"/>
          <w:jc w:val="center"/>
          <w:ins w:id="1486"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87" w:author="Oberhausen,Elizabeth S (BPA) - PSS-6" w:date="2025-01-15T11:41:00Z" w16du:dateUtc="2025-01-15T19:41:00Z"/>
                <w:rFonts w:cs="Arial"/>
                <w:b/>
                <w:bCs/>
                <w:sz w:val="18"/>
                <w:szCs w:val="18"/>
              </w:rPr>
            </w:pPr>
            <w:ins w:id="1488"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89"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9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9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92"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93"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94"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95"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96"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97"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9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99"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500"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501" w:author="Oberhausen,Elizabeth S (BPA) - PSS-6" w:date="2025-01-15T11:41:00Z" w16du:dateUtc="2025-01-15T19:41:00Z"/>
                <w:rFonts w:cs="Arial"/>
                <w:sz w:val="18"/>
                <w:szCs w:val="18"/>
              </w:rPr>
            </w:pPr>
          </w:p>
        </w:tc>
      </w:tr>
      <w:tr w:rsidR="002256ED" w:rsidRPr="002256ED" w14:paraId="03C36D44"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pPr>
              <w:keepNext/>
              <w:jc w:val="center"/>
              <w:rPr>
                <w:rFonts w:cs="Arial"/>
                <w:sz w:val="18"/>
                <w:szCs w:val="18"/>
              </w:rPr>
            </w:pPr>
          </w:p>
        </w:tc>
      </w:tr>
      <w:tr w:rsidR="002256ED" w:rsidRPr="002256ED" w14:paraId="2EA1306C"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pPr>
              <w:keepNext/>
              <w:jc w:val="center"/>
              <w:rPr>
                <w:rFonts w:cs="Arial"/>
                <w:sz w:val="18"/>
                <w:szCs w:val="18"/>
              </w:rPr>
            </w:pPr>
          </w:p>
        </w:tc>
      </w:tr>
      <w:tr w:rsidR="002256ED" w:rsidRPr="002256ED" w14:paraId="3B7BD36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pPr>
              <w:keepNext/>
              <w:jc w:val="center"/>
              <w:rPr>
                <w:rFonts w:cs="Arial"/>
                <w:sz w:val="18"/>
                <w:szCs w:val="18"/>
              </w:rPr>
            </w:pPr>
          </w:p>
        </w:tc>
      </w:tr>
      <w:tr w:rsidR="00A465BD" w:rsidRPr="002256ED" w14:paraId="43329AD8" w14:textId="77777777">
        <w:trPr>
          <w:trHeight w:val="20"/>
          <w:jc w:val="center"/>
          <w:ins w:id="1502"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503" w:author="Oberhausen,Elizabeth S (BPA) - PSS-6" w:date="2025-01-15T11:41:00Z" w16du:dateUtc="2025-01-15T19:41:00Z"/>
                <w:rFonts w:cs="Arial"/>
                <w:b/>
                <w:bCs/>
                <w:sz w:val="18"/>
                <w:szCs w:val="18"/>
              </w:rPr>
            </w:pPr>
            <w:ins w:id="1504"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50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50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50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508"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509"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51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511"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51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513"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51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515"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516"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517" w:author="Oberhausen,Elizabeth S (BPA) - PSS-6" w:date="2025-01-15T11:41:00Z" w16du:dateUtc="2025-01-15T19:41:00Z"/>
                <w:rFonts w:cs="Arial"/>
                <w:sz w:val="18"/>
                <w:szCs w:val="18"/>
              </w:rPr>
            </w:pPr>
          </w:p>
        </w:tc>
      </w:tr>
      <w:tr w:rsidR="002256ED" w:rsidRPr="002256ED" w14:paraId="35242F47"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pPr>
              <w:rPr>
                <w:iCs/>
                <w:sz w:val="20"/>
                <w:szCs w:val="20"/>
              </w:rPr>
            </w:pPr>
            <w:r w:rsidRPr="002256ED">
              <w:rPr>
                <w:iCs/>
                <w:sz w:val="20"/>
                <w:szCs w:val="20"/>
                <w:u w:val="single"/>
              </w:rPr>
              <w:t>Note</w:t>
            </w:r>
            <w:proofErr w:type="gramStart"/>
            <w:r w:rsidRPr="002256ED">
              <w:rPr>
                <w:iCs/>
                <w:sz w:val="20"/>
                <w:szCs w:val="20"/>
                <w:u w:val="single"/>
              </w:rPr>
              <w:t>:</w:t>
            </w:r>
            <w:r w:rsidRPr="002256ED">
              <w:rPr>
                <w:iCs/>
                <w:sz w:val="20"/>
                <w:szCs w:val="20"/>
              </w:rPr>
              <w:t xml:space="preserve">  Fill</w:t>
            </w:r>
            <w:proofErr w:type="gramEnd"/>
            <w:r w:rsidRPr="002256ED">
              <w:rPr>
                <w:iCs/>
                <w:sz w:val="20"/>
                <w:szCs w:val="20"/>
              </w:rPr>
              <w:t xml:space="preserve">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w:t>
      </w:r>
      <w:proofErr w:type="gramStart"/>
      <w:r w:rsidRPr="002256ED">
        <w:rPr>
          <w:i/>
          <w:color w:val="0000FF"/>
          <w:szCs w:val="22"/>
        </w:rPr>
        <w:t>),…</w:t>
      </w:r>
      <w:proofErr w:type="gramEnd"/>
      <w:r w:rsidRPr="002256ED">
        <w:rPr>
          <w:i/>
          <w:color w:val="0000FF"/>
          <w:szCs w:val="22"/>
        </w:rPr>
        <w:t>.)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w:t>
      </w:r>
      <w:proofErr w:type="gramStart"/>
      <w:r w:rsidRPr="002256ED">
        <w:rPr>
          <w:i/>
          <w:color w:val="FF00FF"/>
        </w:rPr>
        <w:t>customer</w:t>
      </w:r>
      <w:proofErr w:type="gramEnd"/>
      <w:r w:rsidRPr="002256ED">
        <w:rPr>
          <w:i/>
          <w:color w:val="FF00FF"/>
        </w:rPr>
        <w:t xml:space="preserve">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proofErr w:type="gramStart"/>
      <w:r w:rsidRPr="002256ED">
        <w:rPr>
          <w:b/>
          <w:color w:val="FF0000"/>
          <w:szCs w:val="22"/>
        </w:rPr>
        <w:t>«Name of NLSL»</w:t>
      </w:r>
      <w:r w:rsidRPr="002256ED">
        <w:rPr>
          <w:szCs w:val="22"/>
        </w:rPr>
        <w:t xml:space="preserve"> </w:t>
      </w:r>
      <w:r w:rsidRPr="002256ED">
        <w:rPr>
          <w:b/>
          <w:color w:val="FF0000"/>
          <w:szCs w:val="22"/>
        </w:rPr>
        <w:t>«</w:t>
      </w:r>
      <w:proofErr w:type="gramEnd"/>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pPr>
              <w:keepNext/>
              <w:keepLines/>
              <w:rPr>
                <w:rFonts w:cs="Arial"/>
                <w:b/>
                <w:bCs/>
                <w:sz w:val="18"/>
                <w:szCs w:val="18"/>
              </w:rPr>
            </w:pPr>
          </w:p>
        </w:tc>
      </w:tr>
      <w:tr w:rsidR="002256ED" w:rsidRPr="002256ED" w14:paraId="72492299" w14:textId="77777777">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3CF1CA32"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pPr>
              <w:keepNext/>
              <w:keepLines/>
              <w:jc w:val="center"/>
              <w:rPr>
                <w:rFonts w:cs="Arial"/>
                <w:bCs/>
                <w:sz w:val="20"/>
                <w:szCs w:val="20"/>
              </w:rPr>
            </w:pPr>
          </w:p>
        </w:tc>
      </w:tr>
      <w:tr w:rsidR="002256ED" w:rsidRPr="002256ED" w14:paraId="485D236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1F97040" w14:textId="77777777">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pPr>
              <w:keepNext/>
              <w:keepLines/>
              <w:jc w:val="center"/>
              <w:rPr>
                <w:rFonts w:cs="Arial"/>
                <w:bCs/>
                <w:sz w:val="20"/>
                <w:szCs w:val="20"/>
              </w:rPr>
            </w:pPr>
          </w:p>
        </w:tc>
      </w:tr>
      <w:tr w:rsidR="002256ED" w:rsidRPr="002256ED" w14:paraId="0381DD5F" w14:textId="77777777">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pPr>
              <w:tabs>
                <w:tab w:val="left" w:pos="720"/>
              </w:tabs>
              <w:rPr>
                <w:rFonts w:cs="Arial"/>
                <w:iCs/>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518"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519"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520" w:author="Oberhausen,Elizabeth S (BPA) - PSS-6" w:date="2025-01-15T18:39:00Z" w16du:dateUtc="2025-01-16T02:39:00Z">
        <w:r>
          <w:rPr>
            <w:rFonts w:cs="Arial"/>
            <w:i/>
            <w:color w:val="008000"/>
            <w:szCs w:val="22"/>
          </w:rPr>
          <w:t>template</w:t>
        </w:r>
      </w:ins>
      <w:ins w:id="1521"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pPr>
              <w:keepNext/>
              <w:jc w:val="center"/>
              <w:rPr>
                <w:rFonts w:cs="Arial"/>
                <w:b/>
                <w:bCs/>
                <w:sz w:val="18"/>
                <w:szCs w:val="18"/>
              </w:rPr>
            </w:pPr>
            <w:r w:rsidRPr="002256ED">
              <w:rPr>
                <w:rFonts w:cs="Arial"/>
                <w:b/>
                <w:bCs/>
                <w:sz w:val="18"/>
                <w:szCs w:val="18"/>
              </w:rPr>
              <w:t>Delivery Plan</w:t>
            </w:r>
          </w:p>
        </w:tc>
      </w:tr>
      <w:tr w:rsidR="002256ED" w:rsidRPr="002256ED" w14:paraId="1B88CAD6" w14:textId="77777777">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pPr>
              <w:jc w:val="center"/>
              <w:rPr>
                <w:rFonts w:cs="Arial"/>
                <w:b/>
                <w:bCs/>
                <w:sz w:val="18"/>
                <w:szCs w:val="18"/>
              </w:rPr>
            </w:pPr>
          </w:p>
        </w:tc>
      </w:tr>
      <w:tr w:rsidR="002256ED" w:rsidRPr="002256ED" w14:paraId="4BBD65C2" w14:textId="77777777">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522"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523"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26E22B17"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pPr>
              <w:keepNext/>
              <w:keepLines/>
              <w:jc w:val="center"/>
              <w:rPr>
                <w:rFonts w:cs="Arial"/>
                <w:bCs/>
                <w:sz w:val="18"/>
                <w:szCs w:val="18"/>
              </w:rPr>
            </w:pPr>
          </w:p>
        </w:tc>
      </w:tr>
      <w:tr w:rsidR="002256ED" w:rsidRPr="002256ED" w14:paraId="218B400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1CE31F6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pPr>
              <w:keepNext/>
              <w:keepLines/>
              <w:jc w:val="center"/>
              <w:rPr>
                <w:rFonts w:cs="Arial"/>
                <w:bCs/>
                <w:sz w:val="18"/>
                <w:szCs w:val="18"/>
              </w:rPr>
            </w:pPr>
          </w:p>
        </w:tc>
      </w:tr>
      <w:tr w:rsidR="002256ED" w:rsidRPr="002256ED" w14:paraId="2F39B51C" w14:textId="77777777">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524" w:author="Oberhausen,Elizabeth S (BPA) - PSS-6" w:date="2025-01-15T18:37:00Z" w16du:dateUtc="2025-01-16T02:37:00Z"/>
          <w:rFonts w:cs="Arial"/>
          <w:i/>
          <w:color w:val="008000"/>
          <w:szCs w:val="22"/>
        </w:rPr>
      </w:pPr>
      <w:ins w:id="1525"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526" w:author="Oberhausen,Elizabeth S (BPA) - PSS-6" w:date="2025-01-15T18:37:00Z" w16du:dateUtc="2025-01-16T02:37:00Z"/>
          <w:rFonts w:cs="Arial"/>
          <w:i/>
          <w:szCs w:val="22"/>
        </w:rPr>
      </w:pPr>
    </w:p>
    <w:p w14:paraId="4C9B1B3E" w14:textId="77777777" w:rsidR="006365BA" w:rsidRDefault="006365BA" w:rsidP="006365BA">
      <w:pPr>
        <w:keepNext/>
        <w:rPr>
          <w:ins w:id="1527" w:author="Oberhausen,Elizabeth S (BPA) - PSS-6" w:date="2025-01-15T18:38:00Z" w16du:dateUtc="2025-01-16T02:38:00Z"/>
          <w:rFonts w:cs="Arial"/>
          <w:i/>
          <w:color w:val="008000"/>
          <w:szCs w:val="22"/>
        </w:rPr>
      </w:pPr>
      <w:ins w:id="1528"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529"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530" w:author="Oberhausen,Elizabeth S (BPA) - PSS-6" w:date="2025-01-15T18:38:00Z" w16du:dateUtc="2025-01-16T02:38:00Z"/>
          <w:i/>
          <w:color w:val="FF00FF"/>
        </w:rPr>
      </w:pPr>
      <w:ins w:id="1531"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w:t>
        </w:r>
        <w:proofErr w:type="gramStart"/>
        <w:r w:rsidRPr="002256ED">
          <w:rPr>
            <w:i/>
            <w:color w:val="FF00FF"/>
          </w:rPr>
          <w:t>include</w:t>
        </w:r>
        <w:proofErr w:type="gramEnd"/>
        <w:r w:rsidRPr="002256ED">
          <w:rPr>
            <w:i/>
            <w:color w:val="FF00FF"/>
          </w:rPr>
          <w:t xml:space="preserve"> the following text and complete sections (1)(A) and (B) below for each resource. </w:t>
        </w:r>
      </w:ins>
    </w:p>
    <w:p w14:paraId="35FDF6D0" w14:textId="77777777" w:rsidR="006365BA" w:rsidRPr="002256ED" w:rsidRDefault="006365BA" w:rsidP="006365BA">
      <w:pPr>
        <w:ind w:left="1440"/>
        <w:rPr>
          <w:ins w:id="1532" w:author="Oberhausen,Elizabeth S (BPA) - PSS-6" w:date="2025-01-15T18:38:00Z" w16du:dateUtc="2025-01-16T02:38:00Z"/>
        </w:rPr>
      </w:pPr>
      <w:ins w:id="1533" w:author="Oberhausen,Elizabeth S (BPA) - PSS-6" w:date="2025-01-15T18:38:00Z" w16du:dateUtc="2025-01-16T02:38:00Z">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ins>
    </w:p>
    <w:p w14:paraId="6AF24CEC" w14:textId="77777777" w:rsidR="006365BA" w:rsidRPr="002256ED" w:rsidRDefault="006365BA" w:rsidP="006365BA">
      <w:pPr>
        <w:ind w:left="1440"/>
        <w:rPr>
          <w:ins w:id="1534" w:author="Oberhausen,Elizabeth S (BPA) - PSS-6" w:date="2025-01-15T18:38:00Z" w16du:dateUtc="2025-01-16T02:38:00Z"/>
        </w:rPr>
      </w:pPr>
    </w:p>
    <w:p w14:paraId="6C7DDEE3" w14:textId="77777777" w:rsidR="006365BA" w:rsidRPr="002256ED" w:rsidRDefault="006365BA" w:rsidP="006365BA">
      <w:pPr>
        <w:keepNext/>
        <w:ind w:left="720" w:firstLine="720"/>
        <w:rPr>
          <w:ins w:id="1535" w:author="Oberhausen,Elizabeth S (BPA) - PSS-6" w:date="2025-01-15T18:38:00Z" w16du:dateUtc="2025-01-16T02:38:00Z"/>
        </w:rPr>
      </w:pPr>
      <w:ins w:id="1536" w:author="Oberhausen,Elizabeth S (BPA) - PSS-6" w:date="2025-01-15T18:38:00Z" w16du:dateUtc="2025-01-16T02:38:00Z">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ins>
    </w:p>
    <w:p w14:paraId="33DC8CB2" w14:textId="77777777" w:rsidR="006365BA" w:rsidRPr="002256ED" w:rsidRDefault="006365BA" w:rsidP="006365BA">
      <w:pPr>
        <w:keepNext/>
        <w:ind w:left="1440" w:firstLine="720"/>
        <w:rPr>
          <w:ins w:id="1537" w:author="Oberhausen,Elizabeth S (BPA) - PSS-6" w:date="2025-01-15T18:38:00Z" w16du:dateUtc="2025-01-16T02:38:00Z"/>
        </w:rPr>
      </w:pPr>
    </w:p>
    <w:p w14:paraId="2F0E6799" w14:textId="77777777" w:rsidR="006365BA" w:rsidRPr="002256ED" w:rsidRDefault="006365BA" w:rsidP="006365BA">
      <w:pPr>
        <w:keepNext/>
        <w:ind w:left="1440" w:firstLine="720"/>
        <w:rPr>
          <w:ins w:id="1538" w:author="Oberhausen,Elizabeth S (BPA) - PSS-6" w:date="2025-01-15T18:38:00Z" w16du:dateUtc="2025-01-16T02:38:00Z"/>
          <w:b/>
        </w:rPr>
      </w:pPr>
      <w:ins w:id="1539"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540"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trPr>
          <w:trHeight w:val="20"/>
          <w:jc w:val="right"/>
          <w:ins w:id="1541"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pPr>
              <w:keepNext/>
              <w:jc w:val="center"/>
              <w:rPr>
                <w:ins w:id="1542" w:author="Oberhausen,Elizabeth S (BPA) - PSS-6" w:date="2025-01-15T18:38:00Z" w16du:dateUtc="2025-01-16T02:38:00Z"/>
                <w:rFonts w:cs="Arial"/>
                <w:b/>
                <w:bCs/>
                <w:sz w:val="18"/>
                <w:szCs w:val="18"/>
              </w:rPr>
            </w:pPr>
            <w:ins w:id="1543"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pPr>
              <w:keepNext/>
              <w:jc w:val="center"/>
              <w:rPr>
                <w:ins w:id="1544" w:author="Oberhausen,Elizabeth S (BPA) - PSS-6" w:date="2025-01-15T18:38:00Z" w16du:dateUtc="2025-01-16T02:38:00Z"/>
                <w:rFonts w:cs="Arial"/>
                <w:b/>
                <w:bCs/>
                <w:sz w:val="18"/>
                <w:szCs w:val="18"/>
              </w:rPr>
            </w:pPr>
            <w:ins w:id="1545"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pPr>
              <w:keepNext/>
              <w:jc w:val="center"/>
              <w:rPr>
                <w:ins w:id="1546" w:author="Oberhausen,Elizabeth S (BPA) - PSS-6" w:date="2025-01-15T18:38:00Z" w16du:dateUtc="2025-01-16T02:38:00Z"/>
                <w:rFonts w:cs="Arial"/>
                <w:b/>
                <w:bCs/>
                <w:sz w:val="18"/>
                <w:szCs w:val="18"/>
              </w:rPr>
            </w:pPr>
            <w:ins w:id="1547"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pPr>
              <w:keepNext/>
              <w:jc w:val="center"/>
              <w:rPr>
                <w:ins w:id="1548" w:author="Oberhausen,Elizabeth S (BPA) - PSS-6" w:date="2025-01-15T18:38:00Z" w16du:dateUtc="2025-01-16T02:38:00Z"/>
                <w:rFonts w:cs="Arial"/>
                <w:b/>
                <w:bCs/>
                <w:sz w:val="18"/>
                <w:szCs w:val="18"/>
              </w:rPr>
            </w:pPr>
            <w:ins w:id="1549"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trPr>
          <w:trHeight w:val="20"/>
          <w:jc w:val="right"/>
          <w:ins w:id="1550"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pPr>
              <w:keepNext/>
              <w:rPr>
                <w:ins w:id="1551"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pPr>
              <w:jc w:val="center"/>
              <w:rPr>
                <w:ins w:id="1552"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pPr>
              <w:jc w:val="center"/>
              <w:rPr>
                <w:ins w:id="1553"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pPr>
              <w:jc w:val="center"/>
              <w:rPr>
                <w:ins w:id="1554" w:author="Oberhausen,Elizabeth S (BPA) - PSS-6" w:date="2025-01-15T18:38:00Z" w16du:dateUtc="2025-01-16T02:38:00Z"/>
                <w:rFonts w:cs="Arial"/>
                <w:b/>
                <w:bCs/>
                <w:sz w:val="18"/>
                <w:szCs w:val="18"/>
              </w:rPr>
            </w:pPr>
          </w:p>
        </w:tc>
      </w:tr>
      <w:tr w:rsidR="006365BA" w:rsidRPr="002256ED" w14:paraId="0528AEA0" w14:textId="77777777">
        <w:trPr>
          <w:trHeight w:val="20"/>
          <w:jc w:val="right"/>
          <w:ins w:id="1555"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pPr>
              <w:keepNext/>
              <w:ind w:left="60"/>
              <w:rPr>
                <w:ins w:id="1556" w:author="Oberhausen,Elizabeth S (BPA) - PSS-6" w:date="2025-01-15T18:38:00Z" w16du:dateUtc="2025-01-16T02:38:00Z"/>
                <w:i/>
                <w:color w:val="FF00FF"/>
              </w:rPr>
            </w:pPr>
            <w:ins w:id="1557"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 xml:space="preserve">has provided satisfactory information </w:t>
              </w:r>
              <w:proofErr w:type="gramStart"/>
              <w:r w:rsidRPr="002256ED">
                <w:rPr>
                  <w:i/>
                  <w:iCs/>
                  <w:color w:val="FF00FF"/>
                </w:rPr>
                <w:t>demonstrating</w:t>
              </w:r>
              <w:proofErr w:type="gramEnd"/>
              <w:r w:rsidRPr="002256ED">
                <w:rPr>
                  <w:i/>
                  <w:iCs/>
                  <w:color w:val="FF00FF"/>
                </w:rPr>
                <w:t xml:space="preserve"> that the resource will be sized to not exceed the consumer’s load on a</w:t>
              </w:r>
            </w:ins>
            <w:ins w:id="1558" w:author="Oberhausen,Elizabeth S (BPA) - PSS-6" w:date="2025-01-16T10:42:00Z" w16du:dateUtc="2025-01-16T18:42:00Z">
              <w:r w:rsidR="00BD0381">
                <w:rPr>
                  <w:i/>
                  <w:iCs/>
                  <w:color w:val="FF00FF"/>
                </w:rPr>
                <w:t>n annual</w:t>
              </w:r>
            </w:ins>
            <w:ins w:id="1559"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pPr>
              <w:keepNext/>
              <w:ind w:left="60"/>
              <w:rPr>
                <w:ins w:id="1560" w:author="Oberhausen,Elizabeth S (BPA) - PSS-6" w:date="2025-01-15T18:38:00Z" w16du:dateUtc="2025-01-16T02:38:00Z"/>
                <w:iCs/>
                <w:sz w:val="18"/>
                <w:szCs w:val="18"/>
              </w:rPr>
            </w:pPr>
            <w:ins w:id="1561"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562" w:author="Oberhausen,Elizabeth S (BPA) - PSS-6" w:date="2025-01-15T18:41:00Z" w16du:dateUtc="2025-01-16T02:41:00Z">
              <w:r>
                <w:rPr>
                  <w:iCs/>
                  <w:sz w:val="20"/>
                  <w:szCs w:val="20"/>
                </w:rPr>
                <w:t xml:space="preserve">n annual </w:t>
              </w:r>
            </w:ins>
            <w:ins w:id="1563"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pPr>
              <w:keepNext/>
              <w:ind w:left="60"/>
              <w:rPr>
                <w:ins w:id="1564" w:author="Oberhausen,Elizabeth S (BPA) - PSS-6" w:date="2025-01-15T18:38:00Z" w16du:dateUtc="2025-01-16T02:38:00Z"/>
                <w:i/>
                <w:color w:val="FF00FF"/>
              </w:rPr>
            </w:pPr>
            <w:ins w:id="1565"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566" w:author="Oberhausen,Elizabeth S (BPA) - PSS-6" w:date="2025-01-16T10:43:00Z" w16du:dateUtc="2025-01-16T18:43:00Z">
              <w:r w:rsidR="00BD0381">
                <w:rPr>
                  <w:i/>
                  <w:iCs/>
                  <w:color w:val="FF00FF"/>
                </w:rPr>
                <w:t>an annual</w:t>
              </w:r>
            </w:ins>
            <w:ins w:id="1567"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pPr>
              <w:rPr>
                <w:ins w:id="1568" w:author="Oberhausen,Elizabeth S (BPA) - PSS-6" w:date="2025-01-15T18:38:00Z" w16du:dateUtc="2025-01-16T02:38:00Z"/>
                <w:rFonts w:cs="Arial"/>
                <w:b/>
                <w:bCs/>
                <w:sz w:val="18"/>
                <w:szCs w:val="18"/>
              </w:rPr>
            </w:pPr>
            <w:ins w:id="1569"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570" w:author="Oberhausen,Elizabeth S (BPA) - PSS-6" w:date="2025-01-15T18:41:00Z" w16du:dateUtc="2025-01-16T02:41:00Z">
              <w:r>
                <w:rPr>
                  <w:iCs/>
                  <w:sz w:val="20"/>
                  <w:szCs w:val="20"/>
                </w:rPr>
                <w:t>n</w:t>
              </w:r>
            </w:ins>
            <w:ins w:id="1571" w:author="Oberhausen,Elizabeth S (BPA) - PSS-6" w:date="2025-01-15T18:38:00Z" w16du:dateUtc="2025-01-16T02:38:00Z">
              <w:r w:rsidRPr="002256ED">
                <w:rPr>
                  <w:iCs/>
                  <w:sz w:val="20"/>
                  <w:szCs w:val="20"/>
                </w:rPr>
                <w:t xml:space="preserve"> </w:t>
              </w:r>
            </w:ins>
            <w:ins w:id="1572" w:author="Oberhausen,Elizabeth S (BPA) - PSS-6" w:date="2025-01-15T18:41:00Z" w16du:dateUtc="2025-01-16T02:41:00Z">
              <w:r>
                <w:rPr>
                  <w:iCs/>
                  <w:sz w:val="20"/>
                  <w:szCs w:val="20"/>
                </w:rPr>
                <w:t>annual</w:t>
              </w:r>
            </w:ins>
            <w:ins w:id="1573" w:author="Oberhausen,Elizabeth S (BPA) - PSS-6" w:date="2025-01-15T18:38:00Z" w16du:dateUtc="2025-01-16T02:38:00Z">
              <w:r w:rsidRPr="002256ED">
                <w:rPr>
                  <w:iCs/>
                  <w:sz w:val="20"/>
                  <w:szCs w:val="20"/>
                </w:rPr>
                <w:t xml:space="preserve"> basis.</w:t>
              </w:r>
            </w:ins>
            <w:ins w:id="1574" w:author="Oberhausen,Elizabeth S (BPA) - PSS-6" w:date="2025-01-15T18:41:00Z" w16du:dateUtc="2025-01-16T02:41:00Z">
              <w:r>
                <w:rPr>
                  <w:iCs/>
                  <w:sz w:val="20"/>
                  <w:szCs w:val="20"/>
                </w:rPr>
                <w:t xml:space="preserve"> </w:t>
              </w:r>
            </w:ins>
            <w:ins w:id="1575"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576" w:author="Oberhausen,Elizabeth S (BPA) - PSS-6" w:date="2025-01-15T18:38:00Z" w16du:dateUtc="2025-01-16T02:38:00Z"/>
        </w:rPr>
      </w:pPr>
    </w:p>
    <w:p w14:paraId="5303C02A" w14:textId="77777777" w:rsidR="006365BA" w:rsidRPr="002256ED" w:rsidRDefault="006365BA" w:rsidP="006365BA">
      <w:pPr>
        <w:keepNext/>
        <w:ind w:left="1440" w:firstLine="720"/>
        <w:rPr>
          <w:ins w:id="1577" w:author="Oberhausen,Elizabeth S (BPA) - PSS-6" w:date="2025-01-15T18:38:00Z" w16du:dateUtc="2025-01-16T02:38:00Z"/>
          <w:b/>
        </w:rPr>
      </w:pPr>
      <w:ins w:id="1578"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579"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trPr>
          <w:trHeight w:val="20"/>
          <w:jc w:val="right"/>
          <w:ins w:id="1580"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pPr>
              <w:keepNext/>
              <w:keepLines/>
              <w:jc w:val="center"/>
              <w:rPr>
                <w:ins w:id="1581" w:author="Oberhausen,Elizabeth S (BPA) - PSS-6" w:date="2025-01-15T18:38:00Z" w16du:dateUtc="2025-01-16T02:38:00Z"/>
                <w:rFonts w:cs="Arial"/>
                <w:b/>
                <w:bCs/>
                <w:sz w:val="20"/>
                <w:szCs w:val="20"/>
              </w:rPr>
            </w:pPr>
            <w:ins w:id="1582" w:author="Oberhausen,Elizabeth S (BPA) - PSS-6" w:date="2025-01-15T18:38:00Z" w16du:dateUtc="2025-01-16T02:38:00Z">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ins>
          </w:p>
        </w:tc>
      </w:tr>
      <w:tr w:rsidR="006365BA" w:rsidRPr="002256ED" w14:paraId="3F5AE5D2" w14:textId="77777777">
        <w:trPr>
          <w:trHeight w:val="20"/>
          <w:jc w:val="right"/>
          <w:ins w:id="1583"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pPr>
              <w:keepNext/>
              <w:keepLines/>
              <w:jc w:val="center"/>
              <w:rPr>
                <w:ins w:id="1584" w:author="Oberhausen,Elizabeth S (BPA) - PSS-6" w:date="2025-01-15T18:38:00Z" w16du:dateUtc="2025-01-16T02:38:00Z"/>
                <w:rFonts w:cs="Arial"/>
                <w:b/>
                <w:bCs/>
                <w:sz w:val="20"/>
                <w:szCs w:val="20"/>
              </w:rPr>
            </w:pPr>
            <w:ins w:id="1585"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pPr>
              <w:keepNext/>
              <w:keepLines/>
              <w:jc w:val="center"/>
              <w:rPr>
                <w:ins w:id="1586" w:author="Oberhausen,Elizabeth S (BPA) - PSS-6" w:date="2025-01-15T18:38:00Z" w16du:dateUtc="2025-01-16T02:38:00Z"/>
                <w:rFonts w:cs="Arial"/>
                <w:b/>
                <w:sz w:val="20"/>
                <w:szCs w:val="20"/>
              </w:rPr>
            </w:pPr>
            <w:ins w:id="1587"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pPr>
              <w:keepNext/>
              <w:keepLines/>
              <w:jc w:val="center"/>
              <w:rPr>
                <w:ins w:id="1588" w:author="Oberhausen,Elizabeth S (BPA) - PSS-6" w:date="2025-01-15T18:38:00Z" w16du:dateUtc="2025-01-16T02:38:00Z"/>
                <w:rFonts w:cs="Arial"/>
                <w:b/>
                <w:sz w:val="20"/>
                <w:szCs w:val="20"/>
              </w:rPr>
            </w:pPr>
            <w:ins w:id="1589"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pPr>
              <w:keepNext/>
              <w:keepLines/>
              <w:jc w:val="center"/>
              <w:rPr>
                <w:ins w:id="1590" w:author="Oberhausen,Elizabeth S (BPA) - PSS-6" w:date="2025-01-15T18:38:00Z" w16du:dateUtc="2025-01-16T02:38:00Z"/>
                <w:rFonts w:cs="Arial"/>
                <w:b/>
                <w:sz w:val="20"/>
                <w:szCs w:val="20"/>
              </w:rPr>
            </w:pPr>
            <w:ins w:id="1591"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pPr>
              <w:keepNext/>
              <w:keepLines/>
              <w:jc w:val="center"/>
              <w:rPr>
                <w:ins w:id="1592" w:author="Oberhausen,Elizabeth S (BPA) - PSS-6" w:date="2025-01-15T18:38:00Z" w16du:dateUtc="2025-01-16T02:38:00Z"/>
                <w:rFonts w:cs="Arial"/>
                <w:b/>
                <w:sz w:val="20"/>
                <w:szCs w:val="20"/>
              </w:rPr>
            </w:pPr>
            <w:ins w:id="1593"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pPr>
              <w:keepNext/>
              <w:keepLines/>
              <w:jc w:val="center"/>
              <w:rPr>
                <w:ins w:id="1594" w:author="Oberhausen,Elizabeth S (BPA) - PSS-6" w:date="2025-01-15T18:38:00Z" w16du:dateUtc="2025-01-16T02:38:00Z"/>
                <w:rFonts w:cs="Arial"/>
                <w:b/>
                <w:sz w:val="20"/>
                <w:szCs w:val="20"/>
              </w:rPr>
            </w:pPr>
            <w:ins w:id="1595"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pPr>
              <w:keepNext/>
              <w:keepLines/>
              <w:jc w:val="center"/>
              <w:rPr>
                <w:ins w:id="1596" w:author="Oberhausen,Elizabeth S (BPA) - PSS-6" w:date="2025-01-15T18:38:00Z" w16du:dateUtc="2025-01-16T02:38:00Z"/>
                <w:rFonts w:cs="Arial"/>
                <w:b/>
                <w:sz w:val="20"/>
                <w:szCs w:val="20"/>
              </w:rPr>
            </w:pPr>
            <w:ins w:id="1597"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pPr>
              <w:keepNext/>
              <w:keepLines/>
              <w:jc w:val="center"/>
              <w:rPr>
                <w:ins w:id="1598" w:author="Oberhausen,Elizabeth S (BPA) - PSS-6" w:date="2025-01-15T18:38:00Z" w16du:dateUtc="2025-01-16T02:38:00Z"/>
                <w:rFonts w:cs="Arial"/>
                <w:b/>
                <w:sz w:val="20"/>
                <w:szCs w:val="20"/>
              </w:rPr>
            </w:pPr>
            <w:ins w:id="1599"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pPr>
              <w:keepNext/>
              <w:keepLines/>
              <w:jc w:val="center"/>
              <w:rPr>
                <w:ins w:id="1600" w:author="Oberhausen,Elizabeth S (BPA) - PSS-6" w:date="2025-01-15T18:38:00Z" w16du:dateUtc="2025-01-16T02:38:00Z"/>
                <w:rFonts w:cs="Arial"/>
                <w:b/>
                <w:sz w:val="20"/>
                <w:szCs w:val="20"/>
              </w:rPr>
            </w:pPr>
            <w:ins w:id="1601" w:author="Oberhausen,Elizabeth S (BPA) - PSS-6" w:date="2025-01-15T18:38:00Z" w16du:dateUtc="2025-01-16T02:38:00Z">
              <w:r w:rsidRPr="002256ED">
                <w:rPr>
                  <w:rFonts w:cs="Arial"/>
                  <w:b/>
                  <w:sz w:val="20"/>
                  <w:szCs w:val="22"/>
                </w:rPr>
                <w:t>2036</w:t>
              </w:r>
            </w:ins>
          </w:p>
        </w:tc>
      </w:tr>
      <w:tr w:rsidR="006365BA" w:rsidRPr="002256ED" w14:paraId="159599C5" w14:textId="77777777">
        <w:trPr>
          <w:trHeight w:val="20"/>
          <w:jc w:val="right"/>
          <w:ins w:id="160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pPr>
              <w:keepNext/>
              <w:keepLines/>
              <w:jc w:val="center"/>
              <w:rPr>
                <w:ins w:id="1603" w:author="Oberhausen,Elizabeth S (BPA) - PSS-6" w:date="2025-01-15T18:38:00Z" w16du:dateUtc="2025-01-16T02:38:00Z"/>
                <w:rFonts w:cs="Arial"/>
                <w:b/>
                <w:bCs/>
                <w:sz w:val="20"/>
                <w:szCs w:val="20"/>
              </w:rPr>
            </w:pPr>
            <w:ins w:id="1604"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pPr>
              <w:keepNext/>
              <w:keepLines/>
              <w:jc w:val="center"/>
              <w:rPr>
                <w:ins w:id="160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pPr>
              <w:keepNext/>
              <w:keepLines/>
              <w:jc w:val="center"/>
              <w:rPr>
                <w:ins w:id="160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pPr>
              <w:keepNext/>
              <w:keepLines/>
              <w:jc w:val="center"/>
              <w:rPr>
                <w:ins w:id="160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pPr>
              <w:keepNext/>
              <w:keepLines/>
              <w:jc w:val="center"/>
              <w:rPr>
                <w:ins w:id="160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pPr>
              <w:keepNext/>
              <w:keepLines/>
              <w:jc w:val="center"/>
              <w:rPr>
                <w:ins w:id="160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pPr>
              <w:keepNext/>
              <w:keepLines/>
              <w:jc w:val="center"/>
              <w:rPr>
                <w:ins w:id="161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pPr>
              <w:keepNext/>
              <w:keepLines/>
              <w:jc w:val="center"/>
              <w:rPr>
                <w:ins w:id="1611"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pPr>
              <w:keepNext/>
              <w:keepLines/>
              <w:jc w:val="center"/>
              <w:rPr>
                <w:ins w:id="1612" w:author="Oberhausen,Elizabeth S (BPA) - PSS-6" w:date="2025-01-15T18:38:00Z" w16du:dateUtc="2025-01-16T02:38:00Z"/>
                <w:rFonts w:cs="Arial"/>
                <w:bCs/>
                <w:sz w:val="18"/>
                <w:szCs w:val="18"/>
              </w:rPr>
            </w:pPr>
          </w:p>
        </w:tc>
      </w:tr>
      <w:tr w:rsidR="006365BA" w:rsidRPr="002256ED" w14:paraId="09A9C42E" w14:textId="77777777">
        <w:trPr>
          <w:trHeight w:val="20"/>
          <w:jc w:val="right"/>
          <w:ins w:id="1613"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pPr>
              <w:keepNext/>
              <w:keepLines/>
              <w:jc w:val="center"/>
              <w:rPr>
                <w:ins w:id="1614" w:author="Oberhausen,Elizabeth S (BPA) - PSS-6" w:date="2025-01-15T18:38:00Z" w16du:dateUtc="2025-01-16T02:38:00Z"/>
                <w:rFonts w:cs="Arial"/>
                <w:b/>
                <w:bCs/>
                <w:sz w:val="20"/>
                <w:szCs w:val="20"/>
              </w:rPr>
            </w:pPr>
            <w:ins w:id="1615"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pPr>
              <w:keepNext/>
              <w:keepLines/>
              <w:jc w:val="center"/>
              <w:rPr>
                <w:ins w:id="1616" w:author="Oberhausen,Elizabeth S (BPA) - PSS-6" w:date="2025-01-15T18:38:00Z" w16du:dateUtc="2025-01-16T02:38:00Z"/>
                <w:rFonts w:cs="Arial"/>
                <w:b/>
                <w:sz w:val="20"/>
                <w:szCs w:val="20"/>
              </w:rPr>
            </w:pPr>
            <w:ins w:id="1617"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pPr>
              <w:keepNext/>
              <w:keepLines/>
              <w:jc w:val="center"/>
              <w:rPr>
                <w:ins w:id="1618" w:author="Oberhausen,Elizabeth S (BPA) - PSS-6" w:date="2025-01-15T18:38:00Z" w16du:dateUtc="2025-01-16T02:38:00Z"/>
                <w:rFonts w:cs="Arial"/>
                <w:b/>
                <w:sz w:val="20"/>
                <w:szCs w:val="20"/>
              </w:rPr>
            </w:pPr>
            <w:ins w:id="1619"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pPr>
              <w:keepNext/>
              <w:keepLines/>
              <w:jc w:val="center"/>
              <w:rPr>
                <w:ins w:id="1620" w:author="Oberhausen,Elizabeth S (BPA) - PSS-6" w:date="2025-01-15T18:38:00Z" w16du:dateUtc="2025-01-16T02:38:00Z"/>
                <w:rFonts w:cs="Arial"/>
                <w:b/>
                <w:sz w:val="20"/>
                <w:szCs w:val="20"/>
              </w:rPr>
            </w:pPr>
            <w:ins w:id="1621"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pPr>
              <w:keepNext/>
              <w:keepLines/>
              <w:jc w:val="center"/>
              <w:rPr>
                <w:ins w:id="1622" w:author="Oberhausen,Elizabeth S (BPA) - PSS-6" w:date="2025-01-15T18:38:00Z" w16du:dateUtc="2025-01-16T02:38:00Z"/>
                <w:rFonts w:cs="Arial"/>
                <w:b/>
                <w:sz w:val="20"/>
                <w:szCs w:val="20"/>
              </w:rPr>
            </w:pPr>
            <w:ins w:id="1623"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pPr>
              <w:keepNext/>
              <w:keepLines/>
              <w:jc w:val="center"/>
              <w:rPr>
                <w:ins w:id="1624" w:author="Oberhausen,Elizabeth S (BPA) - PSS-6" w:date="2025-01-15T18:38:00Z" w16du:dateUtc="2025-01-16T02:38:00Z"/>
                <w:rFonts w:cs="Arial"/>
                <w:b/>
                <w:sz w:val="20"/>
                <w:szCs w:val="20"/>
              </w:rPr>
            </w:pPr>
            <w:ins w:id="1625"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pPr>
              <w:keepNext/>
              <w:keepLines/>
              <w:jc w:val="center"/>
              <w:rPr>
                <w:ins w:id="1626" w:author="Oberhausen,Elizabeth S (BPA) - PSS-6" w:date="2025-01-15T18:38:00Z" w16du:dateUtc="2025-01-16T02:38:00Z"/>
                <w:rFonts w:cs="Arial"/>
                <w:b/>
                <w:sz w:val="20"/>
                <w:szCs w:val="20"/>
              </w:rPr>
            </w:pPr>
            <w:ins w:id="1627"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pPr>
              <w:keepNext/>
              <w:keepLines/>
              <w:jc w:val="center"/>
              <w:rPr>
                <w:ins w:id="1628" w:author="Oberhausen,Elizabeth S (BPA) - PSS-6" w:date="2025-01-15T18:38:00Z" w16du:dateUtc="2025-01-16T02:38:00Z"/>
                <w:rFonts w:cs="Arial"/>
                <w:b/>
                <w:sz w:val="20"/>
                <w:szCs w:val="20"/>
              </w:rPr>
            </w:pPr>
            <w:ins w:id="1629"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pPr>
              <w:keepNext/>
              <w:keepLines/>
              <w:jc w:val="center"/>
              <w:rPr>
                <w:ins w:id="1630" w:author="Oberhausen,Elizabeth S (BPA) - PSS-6" w:date="2025-01-15T18:38:00Z" w16du:dateUtc="2025-01-16T02:38:00Z"/>
                <w:rFonts w:cs="Arial"/>
                <w:b/>
                <w:sz w:val="20"/>
                <w:szCs w:val="20"/>
              </w:rPr>
            </w:pPr>
            <w:ins w:id="1631" w:author="Oberhausen,Elizabeth S (BPA) - PSS-6" w:date="2025-01-15T18:38:00Z" w16du:dateUtc="2025-01-16T02:38:00Z">
              <w:r w:rsidRPr="002256ED">
                <w:rPr>
                  <w:rFonts w:cs="Arial"/>
                  <w:b/>
                  <w:sz w:val="20"/>
                  <w:szCs w:val="20"/>
                </w:rPr>
                <w:t>2044</w:t>
              </w:r>
            </w:ins>
          </w:p>
        </w:tc>
      </w:tr>
      <w:tr w:rsidR="006365BA" w:rsidRPr="002256ED" w14:paraId="5E4D6CC1" w14:textId="77777777">
        <w:trPr>
          <w:trHeight w:val="20"/>
          <w:jc w:val="right"/>
          <w:ins w:id="163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pPr>
              <w:keepNext/>
              <w:keepLines/>
              <w:jc w:val="center"/>
              <w:rPr>
                <w:ins w:id="1633" w:author="Oberhausen,Elizabeth S (BPA) - PSS-6" w:date="2025-01-15T18:38:00Z" w16du:dateUtc="2025-01-16T02:38:00Z"/>
                <w:rFonts w:cs="Arial"/>
                <w:b/>
                <w:bCs/>
                <w:sz w:val="20"/>
                <w:szCs w:val="20"/>
              </w:rPr>
            </w:pPr>
            <w:ins w:id="1634" w:author="Oberhausen,Elizabeth S (BPA) - PSS-6" w:date="2025-01-15T18:38:00Z" w16du:dateUtc="2025-01-16T02:38:00Z">
              <w:r w:rsidRPr="002256ED">
                <w:rPr>
                  <w:rFonts w:cs="Arial"/>
                  <w:b/>
                  <w:bCs/>
                  <w:sz w:val="20"/>
                  <w:szCs w:val="22"/>
                </w:rPr>
                <w:t xml:space="preserve">Annual </w:t>
              </w:r>
              <w:proofErr w:type="spellStart"/>
              <w:r w:rsidRPr="002256ED">
                <w:rPr>
                  <w:rFonts w:cs="Arial"/>
                  <w:b/>
                  <w:bCs/>
                  <w:sz w:val="20"/>
                  <w:szCs w:val="22"/>
                </w:rPr>
                <w:t>aMW</w:t>
              </w:r>
              <w:proofErr w:type="spellEnd"/>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pPr>
              <w:keepNext/>
              <w:keepLines/>
              <w:jc w:val="center"/>
              <w:rPr>
                <w:ins w:id="163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pPr>
              <w:keepNext/>
              <w:keepLines/>
              <w:jc w:val="center"/>
              <w:rPr>
                <w:ins w:id="163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pPr>
              <w:keepNext/>
              <w:keepLines/>
              <w:jc w:val="center"/>
              <w:rPr>
                <w:ins w:id="163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pPr>
              <w:keepNext/>
              <w:keepLines/>
              <w:jc w:val="center"/>
              <w:rPr>
                <w:ins w:id="163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pPr>
              <w:keepNext/>
              <w:keepLines/>
              <w:jc w:val="center"/>
              <w:rPr>
                <w:ins w:id="163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pPr>
              <w:keepNext/>
              <w:keepLines/>
              <w:jc w:val="center"/>
              <w:rPr>
                <w:ins w:id="1640"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pPr>
              <w:keepNext/>
              <w:keepLines/>
              <w:jc w:val="center"/>
              <w:rPr>
                <w:ins w:id="1641"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pPr>
              <w:keepNext/>
              <w:keepLines/>
              <w:jc w:val="center"/>
              <w:rPr>
                <w:ins w:id="1642" w:author="Oberhausen,Elizabeth S (BPA) - PSS-6" w:date="2025-01-15T18:38:00Z" w16du:dateUtc="2025-01-16T02:38:00Z"/>
                <w:rFonts w:cs="Arial"/>
                <w:bCs/>
                <w:sz w:val="18"/>
                <w:szCs w:val="18"/>
              </w:rPr>
            </w:pPr>
          </w:p>
        </w:tc>
      </w:tr>
      <w:tr w:rsidR="006365BA" w:rsidRPr="002256ED" w14:paraId="7851EF12" w14:textId="77777777">
        <w:trPr>
          <w:trHeight w:val="20"/>
          <w:jc w:val="right"/>
          <w:ins w:id="1643"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pPr>
              <w:rPr>
                <w:ins w:id="1644" w:author="Oberhausen,Elizabeth S (BPA) - PSS-6" w:date="2025-01-15T18:38:00Z" w16du:dateUtc="2025-01-16T02:38:00Z"/>
                <w:rFonts w:cs="Arial"/>
                <w:iCs/>
                <w:sz w:val="20"/>
                <w:szCs w:val="20"/>
              </w:rPr>
            </w:pPr>
            <w:ins w:id="1645" w:author="Oberhausen,Elizabeth S (BPA) - PSS-6" w:date="2025-01-15T18:38:00Z" w16du:dateUtc="2025-01-16T02:38:00Z">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ins>
          </w:p>
        </w:tc>
      </w:tr>
    </w:tbl>
    <w:p w14:paraId="7A4D82AB" w14:textId="77777777" w:rsidR="006365BA" w:rsidRPr="002256ED" w:rsidRDefault="006365BA" w:rsidP="006365BA">
      <w:pPr>
        <w:ind w:left="1440"/>
        <w:rPr>
          <w:ins w:id="1646" w:author="Oberhausen,Elizabeth S (BPA) - PSS-6" w:date="2025-01-15T18:38:00Z" w16du:dateUtc="2025-01-16T02:38:00Z"/>
          <w:i/>
          <w:color w:val="FF00FF"/>
        </w:rPr>
      </w:pPr>
      <w:ins w:id="1647"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648" w:author="Oberhausen,Elizabeth S (BPA) - PSS-6" w:date="2025-01-15T18:37:00Z" w16du:dateUtc="2025-01-16T02:37:00Z"/>
          <w:i/>
          <w:color w:val="008000"/>
          <w:szCs w:val="22"/>
        </w:rPr>
      </w:pPr>
      <w:ins w:id="1649"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If</w:t>
      </w:r>
      <w:proofErr w:type="gramEnd"/>
      <w:r w:rsidRPr="002256ED">
        <w:rPr>
          <w:i/>
          <w:color w:val="FF00FF"/>
        </w:rPr>
        <w:t xml:space="preserve">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xml:space="preserve">:  If customer has </w:t>
      </w:r>
      <w:proofErr w:type="gramStart"/>
      <w:r w:rsidRPr="002256ED">
        <w:rPr>
          <w:i/>
          <w:color w:val="FF00FF"/>
        </w:rPr>
        <w:t>Consumer</w:t>
      </w:r>
      <w:proofErr w:type="gramEnd"/>
      <w:r w:rsidRPr="002256ED">
        <w:rPr>
          <w:i/>
          <w:color w:val="FF00FF"/>
        </w:rPr>
        <w:t>-Owned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AEB0FC7"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pPr>
              <w:keepNext/>
              <w:keepLines/>
              <w:jc w:val="center"/>
              <w:rPr>
                <w:rFonts w:cs="Arial"/>
                <w:bCs/>
                <w:sz w:val="18"/>
                <w:szCs w:val="18"/>
              </w:rPr>
            </w:pPr>
          </w:p>
        </w:tc>
      </w:tr>
      <w:tr w:rsidR="002256ED" w:rsidRPr="002256ED" w14:paraId="1BEBBC54"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A9A8A4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pPr>
              <w:keepNext/>
              <w:keepLines/>
              <w:jc w:val="center"/>
              <w:rPr>
                <w:rFonts w:cs="Arial"/>
                <w:bCs/>
                <w:sz w:val="18"/>
                <w:szCs w:val="18"/>
              </w:rPr>
            </w:pPr>
          </w:p>
        </w:tc>
      </w:tr>
      <w:tr w:rsidR="002256ED" w:rsidRPr="002256ED" w14:paraId="6168583D" w14:textId="77777777">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pPr>
              <w:keepNext/>
              <w:jc w:val="center"/>
              <w:rPr>
                <w:rFonts w:cs="Arial"/>
                <w:b/>
                <w:bCs/>
                <w:sz w:val="18"/>
                <w:szCs w:val="18"/>
              </w:rPr>
            </w:pPr>
            <w:r w:rsidRPr="002256ED">
              <w:rPr>
                <w:rFonts w:cs="Arial"/>
                <w:b/>
                <w:bCs/>
                <w:sz w:val="18"/>
                <w:szCs w:val="18"/>
              </w:rPr>
              <w:t>Delivery Plan</w:t>
            </w:r>
          </w:p>
        </w:tc>
      </w:tr>
      <w:tr w:rsidR="002256ED" w:rsidRPr="002256ED" w14:paraId="2E296E21" w14:textId="77777777">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95E464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pPr>
              <w:keepNext/>
              <w:keepLines/>
              <w:jc w:val="center"/>
              <w:rPr>
                <w:rFonts w:cs="Arial"/>
                <w:bCs/>
                <w:sz w:val="18"/>
                <w:szCs w:val="18"/>
              </w:rPr>
            </w:pPr>
          </w:p>
        </w:tc>
      </w:tr>
      <w:tr w:rsidR="002256ED" w:rsidRPr="002256ED" w14:paraId="439E9F66"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7A172D2F"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pPr>
              <w:keepNext/>
              <w:keepLines/>
              <w:jc w:val="center"/>
              <w:rPr>
                <w:rFonts w:cs="Arial"/>
                <w:bCs/>
                <w:sz w:val="18"/>
                <w:szCs w:val="18"/>
              </w:rPr>
            </w:pPr>
          </w:p>
        </w:tc>
      </w:tr>
      <w:tr w:rsidR="002256ED" w:rsidRPr="002256ED" w14:paraId="76BA661F" w14:textId="77777777">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53721109"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pPr>
              <w:keepNext/>
              <w:keepLines/>
              <w:jc w:val="center"/>
              <w:rPr>
                <w:rFonts w:cs="Arial"/>
                <w:bCs/>
                <w:sz w:val="18"/>
                <w:szCs w:val="18"/>
              </w:rPr>
            </w:pPr>
          </w:p>
        </w:tc>
      </w:tr>
      <w:tr w:rsidR="002256ED" w:rsidRPr="002256ED" w14:paraId="4563A0C4"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52F1522D"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pPr>
              <w:keepNext/>
              <w:keepLines/>
              <w:jc w:val="center"/>
              <w:rPr>
                <w:rFonts w:cs="Arial"/>
                <w:bCs/>
                <w:sz w:val="18"/>
                <w:szCs w:val="18"/>
              </w:rPr>
            </w:pPr>
          </w:p>
        </w:tc>
      </w:tr>
      <w:tr w:rsidR="002256ED" w:rsidRPr="002256ED" w14:paraId="541B56B3" w14:textId="77777777">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pPr>
              <w:rPr>
                <w:iCs/>
                <w:sz w:val="20"/>
              </w:rPr>
            </w:pPr>
            <w:r w:rsidRPr="002256ED">
              <w:rPr>
                <w:iCs/>
                <w:sz w:val="20"/>
                <w:u w:val="single"/>
              </w:rPr>
              <w:t>Note</w:t>
            </w:r>
            <w:proofErr w:type="gramStart"/>
            <w:r w:rsidRPr="002256ED">
              <w:rPr>
                <w:iCs/>
                <w:sz w:val="20"/>
                <w:u w:val="single"/>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4E94FD1E" w14:textId="77777777" w:rsidR="00771873" w:rsidRDefault="00771873" w:rsidP="00771873">
      <w:pPr>
        <w:rPr>
          <w:ins w:id="1650"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651"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pPr>
              <w:keepNext/>
              <w:jc w:val="center"/>
              <w:rPr>
                <w:rFonts w:cs="Arial"/>
                <w:b/>
                <w:bCs/>
                <w:sz w:val="20"/>
                <w:szCs w:val="20"/>
              </w:rPr>
            </w:pPr>
            <w:r w:rsidRPr="002256ED">
              <w:rPr>
                <w:rFonts w:cs="Arial"/>
                <w:b/>
                <w:bCs/>
                <w:sz w:val="20"/>
                <w:szCs w:val="20"/>
              </w:rPr>
              <w:t>Sep</w:t>
            </w:r>
          </w:p>
        </w:tc>
      </w:tr>
      <w:tr w:rsidR="002256ED" w:rsidRPr="002256ED" w14:paraId="2C3E1201"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pPr>
              <w:keepNext/>
              <w:jc w:val="center"/>
              <w:rPr>
                <w:rFonts w:cs="Arial"/>
                <w:sz w:val="20"/>
                <w:szCs w:val="20"/>
              </w:rPr>
            </w:pPr>
          </w:p>
        </w:tc>
      </w:tr>
      <w:tr w:rsidR="002256ED" w:rsidRPr="002256ED" w14:paraId="789BDFB0"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pPr>
              <w:keepNext/>
              <w:jc w:val="center"/>
              <w:rPr>
                <w:rFonts w:cs="Arial"/>
                <w:sz w:val="20"/>
                <w:szCs w:val="20"/>
              </w:rPr>
            </w:pPr>
          </w:p>
        </w:tc>
      </w:tr>
      <w:tr w:rsidR="002256ED" w:rsidRPr="002256ED" w14:paraId="7452541A"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pPr>
              <w:keepNext/>
              <w:tabs>
                <w:tab w:val="left" w:pos="720"/>
              </w:tabs>
              <w:rPr>
                <w:rFonts w:cs="Arial"/>
                <w:iCs/>
              </w:rPr>
            </w:pPr>
            <w:r w:rsidRPr="001443F7">
              <w:rPr>
                <w:iCs/>
                <w:sz w:val="20"/>
                <w:u w:val="single"/>
              </w:rPr>
              <w:t>Note</w:t>
            </w:r>
            <w:proofErr w:type="gramStart"/>
            <w:r w:rsidRPr="001443F7">
              <w:rPr>
                <w:iCs/>
                <w:sz w:val="20"/>
                <w:u w:val="single"/>
              </w:rPr>
              <w:t>:</w:t>
            </w:r>
            <w:r w:rsidRPr="002256ED">
              <w:rPr>
                <w:iCs/>
                <w:sz w:val="20"/>
              </w:rPr>
              <w:t xml:space="preserve">  Fill</w:t>
            </w:r>
            <w:proofErr w:type="gramEnd"/>
            <w:r w:rsidRPr="002256ED">
              <w:rPr>
                <w:iCs/>
                <w:sz w:val="20"/>
              </w:rPr>
              <w:t xml:space="preserve">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pPr>
              <w:keepNext/>
              <w:jc w:val="center"/>
              <w:rPr>
                <w:rFonts w:cs="Arial"/>
                <w:b/>
                <w:bCs/>
                <w:sz w:val="20"/>
                <w:szCs w:val="20"/>
              </w:rPr>
            </w:pPr>
            <w:r w:rsidRPr="002256ED">
              <w:rPr>
                <w:rFonts w:cs="Arial"/>
                <w:b/>
                <w:bCs/>
                <w:sz w:val="20"/>
                <w:szCs w:val="20"/>
              </w:rPr>
              <w:t>Sep</w:t>
            </w:r>
          </w:p>
        </w:tc>
      </w:tr>
      <w:tr w:rsidR="002256ED" w:rsidRPr="002256ED" w14:paraId="1030AC79"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pPr>
              <w:keepNext/>
              <w:jc w:val="center"/>
              <w:rPr>
                <w:rFonts w:cs="Arial"/>
                <w:sz w:val="20"/>
                <w:szCs w:val="20"/>
              </w:rPr>
            </w:pPr>
          </w:p>
        </w:tc>
      </w:tr>
      <w:tr w:rsidR="002256ED" w:rsidRPr="002256ED" w14:paraId="074C7E6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pPr>
              <w:keepNext/>
              <w:jc w:val="center"/>
              <w:rPr>
                <w:rFonts w:cs="Arial"/>
                <w:sz w:val="20"/>
                <w:szCs w:val="20"/>
              </w:rPr>
            </w:pPr>
          </w:p>
        </w:tc>
      </w:tr>
      <w:tr w:rsidR="002256ED" w:rsidRPr="002256ED" w14:paraId="716FE081"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pPr>
              <w:pStyle w:val="CommentText"/>
              <w:rPr>
                <w:rFonts w:cs="Arial"/>
                <w:iCs/>
              </w:rPr>
            </w:pPr>
            <w:r w:rsidRPr="002256ED">
              <w:rPr>
                <w:iCs/>
                <w:u w:val="single"/>
              </w:rPr>
              <w:t>Note</w:t>
            </w:r>
            <w:proofErr w:type="gramStart"/>
            <w:r w:rsidRPr="002256ED">
              <w:rPr>
                <w:iCs/>
                <w:u w:val="single"/>
              </w:rPr>
              <w:t>:</w:t>
            </w:r>
            <w:r w:rsidRPr="002256ED">
              <w:rPr>
                <w:iCs/>
              </w:rPr>
              <w:t xml:space="preserve">  Fill</w:t>
            </w:r>
            <w:proofErr w:type="gramEnd"/>
            <w:r w:rsidRPr="002256ED">
              <w:rPr>
                <w:iCs/>
              </w:rPr>
              <w:t xml:space="preserve">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652"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653" w:author="Oberhausen,Elizabeth S (BPA) - PSS-6" w:date="2025-01-15T11:34:00Z" w16du:dateUtc="2025-01-15T19:34:00Z"/>
          <w:i/>
          <w:color w:val="008000"/>
          <w:szCs w:val="22"/>
        </w:rPr>
      </w:pPr>
      <w:ins w:id="1654" w:author="Oberhausen,Elizabeth S (BPA) - PSS-6" w:date="2025-01-15T11:34:00Z" w16du:dateUtc="2025-01-15T19:34: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655" w:author="Oberhausen,Elizabeth S (BPA) - PSS-6" w:date="2025-01-15T11:34:00Z" w16du:dateUtc="2025-01-15T19:34:00Z"/>
          <w:i/>
          <w:color w:val="008000"/>
          <w:szCs w:val="22"/>
        </w:rPr>
      </w:pPr>
    </w:p>
    <w:p w14:paraId="4C852A80" w14:textId="77777777" w:rsidR="00771873" w:rsidRDefault="00771873" w:rsidP="00771873">
      <w:pPr>
        <w:keepNext/>
        <w:rPr>
          <w:ins w:id="1656" w:author="Oberhausen,Elizabeth S (BPA) - PSS-6" w:date="2025-01-15T11:34:00Z" w16du:dateUtc="2025-01-15T19:34:00Z"/>
          <w:i/>
          <w:color w:val="008000"/>
          <w:szCs w:val="22"/>
        </w:rPr>
      </w:pPr>
      <w:ins w:id="1657"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658" w:author="Oberhausen,Elizabeth S (BPA) - PSS-6" w:date="2025-01-15T11:34:00Z" w16du:dateUtc="2025-01-15T19:34:00Z"/>
          <w:b/>
        </w:rPr>
      </w:pPr>
      <w:ins w:id="1659" w:author="Oberhausen,Elizabeth S (BPA) - PSS-6" w:date="2025-01-15T11:34:00Z" w16du:dateUtc="2025-01-15T19:34:00Z">
        <w:r w:rsidRPr="009D518C">
          <w:t>(</w:t>
        </w:r>
        <w:r>
          <w:t>D</w:t>
        </w:r>
        <w:r w:rsidRPr="009D518C">
          <w:t>)</w:t>
        </w:r>
        <w:r w:rsidRPr="009D518C">
          <w:tab/>
        </w:r>
        <w:proofErr w:type="spellStart"/>
        <w:r>
          <w:rPr>
            <w:b/>
            <w:bCs/>
          </w:rPr>
          <w:t>Maxmimum</w:t>
        </w:r>
        <w:proofErr w:type="spellEnd"/>
        <w:r>
          <w:rPr>
            <w:b/>
            <w:bCs/>
          </w:rPr>
          <w:t xml:space="preserve">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660"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trPr>
          <w:trHeight w:val="20"/>
          <w:jc w:val="right"/>
          <w:ins w:id="1661"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pPr>
              <w:keepNext/>
              <w:keepLines/>
              <w:jc w:val="center"/>
              <w:rPr>
                <w:ins w:id="1662" w:author="Oberhausen,Elizabeth S (BPA) - PSS-6" w:date="2025-01-15T11:34:00Z" w16du:dateUtc="2025-01-15T19:34:00Z"/>
                <w:rFonts w:cs="Arial"/>
                <w:b/>
                <w:bCs/>
                <w:sz w:val="20"/>
                <w:szCs w:val="20"/>
              </w:rPr>
            </w:pPr>
            <w:ins w:id="1663" w:author="Oberhausen,Elizabeth S (BPA) - PSS-6" w:date="2025-01-15T11:34:00Z" w16du:dateUtc="2025-01-15T19:34:00Z">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ins>
          </w:p>
        </w:tc>
      </w:tr>
      <w:tr w:rsidR="00771873" w:rsidRPr="00C05FA8" w14:paraId="2FC722E6" w14:textId="77777777">
        <w:trPr>
          <w:trHeight w:val="20"/>
          <w:jc w:val="right"/>
          <w:ins w:id="1664"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pPr>
              <w:keepNext/>
              <w:keepLines/>
              <w:jc w:val="center"/>
              <w:rPr>
                <w:ins w:id="1665" w:author="Oberhausen,Elizabeth S (BPA) - PSS-6" w:date="2025-01-15T11:34:00Z" w16du:dateUtc="2025-01-15T19:34:00Z"/>
                <w:rFonts w:cs="Arial"/>
                <w:b/>
                <w:bCs/>
                <w:sz w:val="20"/>
                <w:szCs w:val="20"/>
              </w:rPr>
            </w:pPr>
            <w:ins w:id="1666"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pPr>
              <w:keepNext/>
              <w:keepLines/>
              <w:jc w:val="center"/>
              <w:rPr>
                <w:ins w:id="1667" w:author="Oberhausen,Elizabeth S (BPA) - PSS-6" w:date="2025-01-15T11:34:00Z" w16du:dateUtc="2025-01-15T19:34:00Z"/>
                <w:rFonts w:cs="Arial"/>
                <w:b/>
                <w:sz w:val="20"/>
                <w:szCs w:val="20"/>
              </w:rPr>
            </w:pPr>
            <w:ins w:id="1668"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pPr>
              <w:keepNext/>
              <w:keepLines/>
              <w:jc w:val="center"/>
              <w:rPr>
                <w:ins w:id="1669" w:author="Oberhausen,Elizabeth S (BPA) - PSS-6" w:date="2025-01-15T11:34:00Z" w16du:dateUtc="2025-01-15T19:34:00Z"/>
                <w:rFonts w:cs="Arial"/>
                <w:b/>
                <w:sz w:val="20"/>
                <w:szCs w:val="20"/>
              </w:rPr>
            </w:pPr>
            <w:ins w:id="1670"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pPr>
              <w:keepNext/>
              <w:keepLines/>
              <w:jc w:val="center"/>
              <w:rPr>
                <w:ins w:id="1671" w:author="Oberhausen,Elizabeth S (BPA) - PSS-6" w:date="2025-01-15T11:34:00Z" w16du:dateUtc="2025-01-15T19:34:00Z"/>
                <w:rFonts w:cs="Arial"/>
                <w:b/>
                <w:sz w:val="20"/>
                <w:szCs w:val="20"/>
              </w:rPr>
            </w:pPr>
            <w:ins w:id="1672"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pPr>
              <w:keepNext/>
              <w:keepLines/>
              <w:jc w:val="center"/>
              <w:rPr>
                <w:ins w:id="1673" w:author="Oberhausen,Elizabeth S (BPA) - PSS-6" w:date="2025-01-15T11:34:00Z" w16du:dateUtc="2025-01-15T19:34:00Z"/>
                <w:rFonts w:cs="Arial"/>
                <w:b/>
                <w:sz w:val="20"/>
                <w:szCs w:val="20"/>
              </w:rPr>
            </w:pPr>
            <w:ins w:id="1674"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pPr>
              <w:keepNext/>
              <w:keepLines/>
              <w:jc w:val="center"/>
              <w:rPr>
                <w:ins w:id="1675" w:author="Oberhausen,Elizabeth S (BPA) - PSS-6" w:date="2025-01-15T11:34:00Z" w16du:dateUtc="2025-01-15T19:34:00Z"/>
                <w:rFonts w:cs="Arial"/>
                <w:b/>
                <w:sz w:val="20"/>
                <w:szCs w:val="20"/>
              </w:rPr>
            </w:pPr>
            <w:ins w:id="1676"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pPr>
              <w:keepNext/>
              <w:keepLines/>
              <w:jc w:val="center"/>
              <w:rPr>
                <w:ins w:id="1677" w:author="Oberhausen,Elizabeth S (BPA) - PSS-6" w:date="2025-01-15T11:34:00Z" w16du:dateUtc="2025-01-15T19:34:00Z"/>
                <w:rFonts w:cs="Arial"/>
                <w:b/>
                <w:sz w:val="20"/>
                <w:szCs w:val="20"/>
              </w:rPr>
            </w:pPr>
            <w:ins w:id="1678"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pPr>
              <w:keepNext/>
              <w:keepLines/>
              <w:jc w:val="center"/>
              <w:rPr>
                <w:ins w:id="1679" w:author="Oberhausen,Elizabeth S (BPA) - PSS-6" w:date="2025-01-15T11:34:00Z" w16du:dateUtc="2025-01-15T19:34:00Z"/>
                <w:rFonts w:cs="Arial"/>
                <w:b/>
                <w:sz w:val="20"/>
                <w:szCs w:val="20"/>
              </w:rPr>
            </w:pPr>
            <w:ins w:id="1680"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pPr>
              <w:keepNext/>
              <w:keepLines/>
              <w:jc w:val="center"/>
              <w:rPr>
                <w:ins w:id="1681" w:author="Oberhausen,Elizabeth S (BPA) - PSS-6" w:date="2025-01-15T11:34:00Z" w16du:dateUtc="2025-01-15T19:34:00Z"/>
                <w:rFonts w:cs="Arial"/>
                <w:b/>
                <w:sz w:val="20"/>
                <w:szCs w:val="20"/>
              </w:rPr>
            </w:pPr>
            <w:ins w:id="1682"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trPr>
          <w:trHeight w:val="20"/>
          <w:jc w:val="right"/>
          <w:ins w:id="168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pPr>
              <w:keepNext/>
              <w:keepLines/>
              <w:jc w:val="center"/>
              <w:rPr>
                <w:ins w:id="1684" w:author="Oberhausen,Elizabeth S (BPA) - PSS-6" w:date="2025-01-15T11:34:00Z" w16du:dateUtc="2025-01-15T19:34:00Z"/>
                <w:rFonts w:cs="Arial"/>
                <w:b/>
                <w:bCs/>
                <w:sz w:val="20"/>
                <w:szCs w:val="20"/>
              </w:rPr>
            </w:pPr>
            <w:ins w:id="1685"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pPr>
              <w:keepNext/>
              <w:keepLines/>
              <w:jc w:val="center"/>
              <w:rPr>
                <w:ins w:id="168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pPr>
              <w:keepNext/>
              <w:keepLines/>
              <w:jc w:val="center"/>
              <w:rPr>
                <w:ins w:id="168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pPr>
              <w:keepNext/>
              <w:keepLines/>
              <w:jc w:val="center"/>
              <w:rPr>
                <w:ins w:id="168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pPr>
              <w:keepNext/>
              <w:keepLines/>
              <w:jc w:val="center"/>
              <w:rPr>
                <w:ins w:id="168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pPr>
              <w:keepNext/>
              <w:keepLines/>
              <w:jc w:val="center"/>
              <w:rPr>
                <w:ins w:id="169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pPr>
              <w:keepNext/>
              <w:keepLines/>
              <w:jc w:val="center"/>
              <w:rPr>
                <w:ins w:id="169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pPr>
              <w:keepNext/>
              <w:keepLines/>
              <w:jc w:val="center"/>
              <w:rPr>
                <w:ins w:id="169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pPr>
              <w:keepNext/>
              <w:keepLines/>
              <w:jc w:val="center"/>
              <w:rPr>
                <w:ins w:id="1693" w:author="Oberhausen,Elizabeth S (BPA) - PSS-6" w:date="2025-01-15T11:34:00Z" w16du:dateUtc="2025-01-15T19:34:00Z"/>
                <w:rFonts w:cs="Arial"/>
                <w:bCs/>
                <w:sz w:val="18"/>
                <w:szCs w:val="18"/>
              </w:rPr>
            </w:pPr>
          </w:p>
        </w:tc>
      </w:tr>
      <w:tr w:rsidR="00771873" w:rsidRPr="00C05FA8" w14:paraId="1EFBE03C" w14:textId="77777777">
        <w:trPr>
          <w:trHeight w:val="20"/>
          <w:jc w:val="right"/>
          <w:ins w:id="1694"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pPr>
              <w:keepNext/>
              <w:keepLines/>
              <w:jc w:val="center"/>
              <w:rPr>
                <w:ins w:id="1695" w:author="Oberhausen,Elizabeth S (BPA) - PSS-6" w:date="2025-01-15T11:34:00Z" w16du:dateUtc="2025-01-15T19:34:00Z"/>
                <w:rFonts w:cs="Arial"/>
                <w:b/>
                <w:bCs/>
                <w:sz w:val="20"/>
                <w:szCs w:val="20"/>
              </w:rPr>
            </w:pPr>
            <w:ins w:id="1696"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pPr>
              <w:keepNext/>
              <w:keepLines/>
              <w:jc w:val="center"/>
              <w:rPr>
                <w:ins w:id="1697" w:author="Oberhausen,Elizabeth S (BPA) - PSS-6" w:date="2025-01-15T11:34:00Z" w16du:dateUtc="2025-01-15T19:34:00Z"/>
                <w:rFonts w:cs="Arial"/>
                <w:b/>
                <w:sz w:val="20"/>
                <w:szCs w:val="20"/>
              </w:rPr>
            </w:pPr>
            <w:ins w:id="1698"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pPr>
              <w:keepNext/>
              <w:keepLines/>
              <w:jc w:val="center"/>
              <w:rPr>
                <w:ins w:id="1699" w:author="Oberhausen,Elizabeth S (BPA) - PSS-6" w:date="2025-01-15T11:34:00Z" w16du:dateUtc="2025-01-15T19:34:00Z"/>
                <w:rFonts w:cs="Arial"/>
                <w:b/>
                <w:sz w:val="20"/>
                <w:szCs w:val="20"/>
              </w:rPr>
            </w:pPr>
            <w:ins w:id="1700"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pPr>
              <w:keepNext/>
              <w:keepLines/>
              <w:jc w:val="center"/>
              <w:rPr>
                <w:ins w:id="1701" w:author="Oberhausen,Elizabeth S (BPA) - PSS-6" w:date="2025-01-15T11:34:00Z" w16du:dateUtc="2025-01-15T19:34:00Z"/>
                <w:rFonts w:cs="Arial"/>
                <w:b/>
                <w:sz w:val="20"/>
                <w:szCs w:val="20"/>
              </w:rPr>
            </w:pPr>
            <w:ins w:id="1702"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pPr>
              <w:keepNext/>
              <w:keepLines/>
              <w:jc w:val="center"/>
              <w:rPr>
                <w:ins w:id="1703" w:author="Oberhausen,Elizabeth S (BPA) - PSS-6" w:date="2025-01-15T11:34:00Z" w16du:dateUtc="2025-01-15T19:34:00Z"/>
                <w:rFonts w:cs="Arial"/>
                <w:b/>
                <w:sz w:val="20"/>
                <w:szCs w:val="20"/>
              </w:rPr>
            </w:pPr>
            <w:ins w:id="1704"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pPr>
              <w:keepNext/>
              <w:keepLines/>
              <w:jc w:val="center"/>
              <w:rPr>
                <w:ins w:id="1705" w:author="Oberhausen,Elizabeth S (BPA) - PSS-6" w:date="2025-01-15T11:34:00Z" w16du:dateUtc="2025-01-15T19:34:00Z"/>
                <w:rFonts w:cs="Arial"/>
                <w:b/>
                <w:sz w:val="20"/>
                <w:szCs w:val="20"/>
              </w:rPr>
            </w:pPr>
            <w:ins w:id="1706"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pPr>
              <w:keepNext/>
              <w:keepLines/>
              <w:jc w:val="center"/>
              <w:rPr>
                <w:ins w:id="1707" w:author="Oberhausen,Elizabeth S (BPA) - PSS-6" w:date="2025-01-15T11:34:00Z" w16du:dateUtc="2025-01-15T19:34:00Z"/>
                <w:rFonts w:cs="Arial"/>
                <w:b/>
                <w:sz w:val="20"/>
                <w:szCs w:val="20"/>
              </w:rPr>
            </w:pPr>
            <w:ins w:id="1708"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pPr>
              <w:keepNext/>
              <w:keepLines/>
              <w:jc w:val="center"/>
              <w:rPr>
                <w:ins w:id="1709" w:author="Oberhausen,Elizabeth S (BPA) - PSS-6" w:date="2025-01-15T11:34:00Z" w16du:dateUtc="2025-01-15T19:34:00Z"/>
                <w:rFonts w:cs="Arial"/>
                <w:b/>
                <w:sz w:val="20"/>
                <w:szCs w:val="20"/>
              </w:rPr>
            </w:pPr>
            <w:ins w:id="1710"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pPr>
              <w:keepNext/>
              <w:keepLines/>
              <w:jc w:val="center"/>
              <w:rPr>
                <w:ins w:id="1711" w:author="Oberhausen,Elizabeth S (BPA) - PSS-6" w:date="2025-01-15T11:34:00Z" w16du:dateUtc="2025-01-15T19:34:00Z"/>
                <w:rFonts w:cs="Arial"/>
                <w:b/>
                <w:sz w:val="20"/>
                <w:szCs w:val="20"/>
              </w:rPr>
            </w:pPr>
            <w:ins w:id="1712"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trPr>
          <w:trHeight w:val="20"/>
          <w:jc w:val="right"/>
          <w:ins w:id="171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pPr>
              <w:keepNext/>
              <w:keepLines/>
              <w:jc w:val="center"/>
              <w:rPr>
                <w:ins w:id="1714" w:author="Oberhausen,Elizabeth S (BPA) - PSS-6" w:date="2025-01-15T11:34:00Z" w16du:dateUtc="2025-01-15T19:34:00Z"/>
                <w:rFonts w:cs="Arial"/>
                <w:b/>
                <w:bCs/>
                <w:sz w:val="20"/>
                <w:szCs w:val="20"/>
              </w:rPr>
            </w:pPr>
            <w:ins w:id="1715" w:author="Oberhausen,Elizabeth S (BPA) - PSS-6" w:date="2025-01-15T11:34:00Z" w16du:dateUtc="2025-01-15T19:34:00Z">
              <w:r w:rsidRPr="00C05FA8">
                <w:rPr>
                  <w:rFonts w:cs="Arial"/>
                  <w:b/>
                  <w:bCs/>
                  <w:sz w:val="20"/>
                  <w:szCs w:val="22"/>
                </w:rPr>
                <w:t xml:space="preserve">Annual </w:t>
              </w:r>
              <w:proofErr w:type="spellStart"/>
              <w:r w:rsidRPr="00C05FA8">
                <w:rPr>
                  <w:rFonts w:cs="Arial"/>
                  <w:b/>
                  <w:bCs/>
                  <w:sz w:val="20"/>
                  <w:szCs w:val="22"/>
                </w:rPr>
                <w:t>aMW</w:t>
              </w:r>
              <w:proofErr w:type="spellEnd"/>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pPr>
              <w:keepNext/>
              <w:keepLines/>
              <w:jc w:val="center"/>
              <w:rPr>
                <w:ins w:id="1716"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pPr>
              <w:keepNext/>
              <w:keepLines/>
              <w:jc w:val="center"/>
              <w:rPr>
                <w:ins w:id="1717"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pPr>
              <w:keepNext/>
              <w:keepLines/>
              <w:jc w:val="center"/>
              <w:rPr>
                <w:ins w:id="1718"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pPr>
              <w:keepNext/>
              <w:keepLines/>
              <w:jc w:val="center"/>
              <w:rPr>
                <w:ins w:id="1719"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pPr>
              <w:keepNext/>
              <w:keepLines/>
              <w:jc w:val="center"/>
              <w:rPr>
                <w:ins w:id="1720"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pPr>
              <w:keepNext/>
              <w:keepLines/>
              <w:jc w:val="center"/>
              <w:rPr>
                <w:ins w:id="1721"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pPr>
              <w:keepNext/>
              <w:keepLines/>
              <w:jc w:val="center"/>
              <w:rPr>
                <w:ins w:id="1722"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pPr>
              <w:keepNext/>
              <w:keepLines/>
              <w:jc w:val="center"/>
              <w:rPr>
                <w:ins w:id="1723" w:author="Oberhausen,Elizabeth S (BPA) - PSS-6" w:date="2025-01-15T11:34:00Z" w16du:dateUtc="2025-01-15T19:34:00Z"/>
                <w:rFonts w:cs="Arial"/>
                <w:bCs/>
                <w:sz w:val="18"/>
                <w:szCs w:val="18"/>
              </w:rPr>
            </w:pPr>
          </w:p>
        </w:tc>
      </w:tr>
      <w:tr w:rsidR="00771873" w:rsidRPr="00AE5282" w14:paraId="0C288D3C" w14:textId="77777777">
        <w:trPr>
          <w:trHeight w:val="20"/>
          <w:jc w:val="right"/>
          <w:ins w:id="1724"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pPr>
              <w:rPr>
                <w:ins w:id="1725" w:author="Oberhausen,Elizabeth S (BPA) - PSS-6" w:date="2025-01-15T11:34:00Z" w16du:dateUtc="2025-01-15T19:34:00Z"/>
                <w:iCs/>
                <w:sz w:val="20"/>
              </w:rPr>
            </w:pPr>
            <w:ins w:id="1726" w:author="Oberhausen,Elizabeth S (BPA) - PSS-6" w:date="2025-01-15T11:34:00Z" w16du:dateUtc="2025-01-15T19:34:00Z">
              <w:r w:rsidRPr="00A62735">
                <w:rPr>
                  <w:iCs/>
                  <w:sz w:val="20"/>
                  <w:u w:val="single"/>
                </w:rPr>
                <w:t>Note</w:t>
              </w:r>
              <w:proofErr w:type="gramStart"/>
              <w:r w:rsidRPr="00A62735">
                <w:rPr>
                  <w:iCs/>
                  <w:sz w:val="20"/>
                  <w:u w:val="single"/>
                </w:rPr>
                <w:t>:</w:t>
              </w:r>
              <w:r w:rsidRPr="00A62735">
                <w:rPr>
                  <w:iCs/>
                  <w:sz w:val="20"/>
                </w:rPr>
                <w:t xml:space="preserve">  Fill</w:t>
              </w:r>
              <w:proofErr w:type="gramEnd"/>
              <w:r w:rsidRPr="00A62735">
                <w:rPr>
                  <w:iCs/>
                  <w:sz w:val="20"/>
                </w:rPr>
                <w:t xml:space="preserve"> in the table above with annual Average Megawatts rounded to three decimal places.</w:t>
              </w:r>
            </w:ins>
          </w:p>
        </w:tc>
      </w:tr>
    </w:tbl>
    <w:p w14:paraId="6B6BE1AC" w14:textId="768896F0" w:rsidR="00771873" w:rsidRPr="002256ED" w:rsidRDefault="00771873" w:rsidP="00D65B84">
      <w:pPr>
        <w:rPr>
          <w:i/>
          <w:color w:val="FF00FF"/>
        </w:rPr>
      </w:pPr>
      <w:ins w:id="1727"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w:t>
      </w:r>
      <w:proofErr w:type="gramStart"/>
      <w:r w:rsidRPr="002256ED">
        <w:rPr>
          <w:b/>
          <w:color w:val="000000"/>
          <w:szCs w:val="22"/>
        </w:rPr>
        <w:t xml:space="preserve">NLSL </w:t>
      </w:r>
      <w:r w:rsidRPr="002256ED" w:rsidDel="00180722">
        <w:rPr>
          <w:b/>
          <w:color w:val="000000"/>
          <w:szCs w:val="22"/>
        </w:rPr>
        <w:t xml:space="preserve"> </w:t>
      </w:r>
      <w:r w:rsidRPr="002256ED">
        <w:rPr>
          <w:b/>
          <w:color w:val="000000"/>
          <w:szCs w:val="22"/>
        </w:rPr>
        <w:t>or</w:t>
      </w:r>
      <w:proofErr w:type="gramEnd"/>
      <w:r w:rsidRPr="002256ED">
        <w:rPr>
          <w:b/>
          <w:color w:val="000000"/>
          <w:szCs w:val="22"/>
        </w:rPr>
        <w:t xml:space="preserve">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w:t>
      </w:r>
      <w:proofErr w:type="gramStart"/>
      <w:r w:rsidRPr="002256ED">
        <w:t xml:space="preserve">Agreement, </w:t>
      </w:r>
      <w:r w:rsidRPr="002256ED">
        <w:rPr>
          <w:color w:val="FF0000"/>
        </w:rPr>
        <w:t>«</w:t>
      </w:r>
      <w:proofErr w:type="gramEnd"/>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w:t>
      </w:r>
      <w:proofErr w:type="spellStart"/>
      <w:proofErr w:type="gramStart"/>
      <w:r w:rsidRPr="002256ED">
        <w:t>time.</w:t>
      </w:r>
      <w:r w:rsidRPr="002256ED">
        <w:rPr>
          <w:i/>
          <w:color w:val="FF00FF"/>
        </w:rPr>
        <w:t>End</w:t>
      </w:r>
      <w:proofErr w:type="spellEnd"/>
      <w:proofErr w:type="gramEnd"/>
      <w:r w:rsidRPr="002256ED">
        <w:rPr>
          <w:i/>
          <w:color w:val="FF00FF"/>
        </w:rPr>
        <w:t xml:space="preserve">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If</w:t>
      </w:r>
      <w:proofErr w:type="gramEnd"/>
      <w:r w:rsidRPr="002256ED">
        <w:rPr>
          <w:i/>
          <w:color w:val="FF00FF"/>
        </w:rPr>
        <w:t xml:space="preserve">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w:t>
      </w:r>
      <w:proofErr w:type="spellStart"/>
      <w:proofErr w:type="gramStart"/>
      <w:r w:rsidRPr="002256ED">
        <w:t>below.</w:t>
      </w:r>
      <w:r w:rsidRPr="002256ED">
        <w:rPr>
          <w:i/>
          <w:color w:val="FF00FF"/>
        </w:rPr>
        <w:t>End</w:t>
      </w:r>
      <w:proofErr w:type="spellEnd"/>
      <w:proofErr w:type="gramEnd"/>
      <w:r w:rsidRPr="002256ED">
        <w:rPr>
          <w:i/>
          <w:color w:val="FF00FF"/>
        </w:rPr>
        <w:t xml:space="preserve">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pPr>
              <w:keepNext/>
              <w:keepLines/>
              <w:jc w:val="center"/>
              <w:rPr>
                <w:rFonts w:cs="Arial"/>
                <w:b/>
                <w:sz w:val="20"/>
                <w:szCs w:val="20"/>
              </w:rPr>
            </w:pPr>
            <w:r w:rsidRPr="002256ED">
              <w:rPr>
                <w:rFonts w:cs="Arial"/>
                <w:b/>
                <w:sz w:val="20"/>
                <w:szCs w:val="22"/>
              </w:rPr>
              <w:t>2036</w:t>
            </w:r>
          </w:p>
        </w:tc>
      </w:tr>
      <w:tr w:rsidR="002256ED" w:rsidRPr="002256ED" w14:paraId="69764EEA"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pPr>
              <w:keepNext/>
              <w:keepLines/>
              <w:jc w:val="center"/>
              <w:rPr>
                <w:rFonts w:cs="Arial"/>
                <w:bCs/>
                <w:sz w:val="18"/>
                <w:szCs w:val="18"/>
              </w:rPr>
            </w:pPr>
          </w:p>
        </w:tc>
      </w:tr>
      <w:tr w:rsidR="002256ED" w:rsidRPr="002256ED" w14:paraId="2EA64685"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pPr>
              <w:keepNext/>
              <w:keepLines/>
              <w:jc w:val="center"/>
              <w:rPr>
                <w:rFonts w:cs="Arial"/>
                <w:b/>
                <w:sz w:val="20"/>
                <w:szCs w:val="20"/>
              </w:rPr>
            </w:pPr>
            <w:r w:rsidRPr="002256ED">
              <w:rPr>
                <w:rFonts w:cs="Arial"/>
                <w:b/>
                <w:sz w:val="20"/>
                <w:szCs w:val="20"/>
              </w:rPr>
              <w:t>2044</w:t>
            </w:r>
          </w:p>
        </w:tc>
      </w:tr>
      <w:tr w:rsidR="002256ED" w:rsidRPr="002256ED" w14:paraId="0E63FF43" w14:textId="77777777">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pPr>
              <w:keepNext/>
              <w:keepLines/>
              <w:jc w:val="center"/>
              <w:rPr>
                <w:rFonts w:cs="Arial"/>
                <w:bCs/>
                <w:sz w:val="18"/>
                <w:szCs w:val="18"/>
              </w:rPr>
            </w:pPr>
          </w:p>
        </w:tc>
      </w:tr>
      <w:tr w:rsidR="002256ED" w:rsidRPr="002256ED" w14:paraId="344897D4" w14:textId="77777777">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pPr>
              <w:rPr>
                <w:iCs/>
                <w:sz w:val="18"/>
                <w:szCs w:val="18"/>
              </w:rPr>
            </w:pPr>
            <w:r w:rsidRPr="001443F7">
              <w:rPr>
                <w:iCs/>
                <w:sz w:val="18"/>
                <w:szCs w:val="18"/>
                <w:u w:val="single"/>
              </w:rPr>
              <w:t>Note</w:t>
            </w:r>
            <w:proofErr w:type="gramStart"/>
            <w:r w:rsidRPr="001443F7">
              <w:rPr>
                <w:iCs/>
                <w:sz w:val="18"/>
                <w:szCs w:val="18"/>
                <w:u w:val="single"/>
              </w:rPr>
              <w:t>:</w:t>
            </w:r>
            <w:r w:rsidRPr="001443F7">
              <w:rPr>
                <w:iCs/>
                <w:sz w:val="18"/>
                <w:szCs w:val="18"/>
              </w:rPr>
              <w:t xml:space="preserve">  Fill</w:t>
            </w:r>
            <w:proofErr w:type="gramEnd"/>
            <w:r w:rsidRPr="001443F7">
              <w:rPr>
                <w:iCs/>
                <w:sz w:val="18"/>
                <w:szCs w:val="18"/>
              </w:rPr>
              <w:t xml:space="preserve">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w:t>
      </w:r>
      <w:proofErr w:type="gramStart"/>
      <w:r w:rsidRPr="002256ED">
        <w:t xml:space="preserve">Resources, </w:t>
      </w:r>
      <w:r w:rsidRPr="002256ED">
        <w:rPr>
          <w:color w:val="FF0000"/>
        </w:rPr>
        <w:t>«</w:t>
      </w:r>
      <w:proofErr w:type="gramEnd"/>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pPr>
              <w:jc w:val="center"/>
              <w:rPr>
                <w:b/>
                <w:bCs/>
                <w:color w:val="000000"/>
                <w:sz w:val="20"/>
                <w:szCs w:val="20"/>
              </w:rPr>
            </w:pPr>
            <w:r w:rsidRPr="002256ED">
              <w:rPr>
                <w:i/>
                <w:color w:val="FF00FF"/>
                <w:u w:val="single"/>
              </w:rPr>
              <w:t>Drafter’s Note</w:t>
            </w:r>
            <w:proofErr w:type="gramStart"/>
            <w:r w:rsidRPr="002256ED">
              <w:rPr>
                <w:i/>
                <w:color w:val="FF00FF"/>
              </w:rPr>
              <w:t>:  The</w:t>
            </w:r>
            <w:proofErr w:type="gramEnd"/>
            <w:r w:rsidRPr="002256ED">
              <w:rPr>
                <w:i/>
                <w:color w:val="FF00FF"/>
              </w:rPr>
              <w:t xml:space="preserve"> table below will be blank at contract </w:t>
            </w:r>
            <w:proofErr w:type="spellStart"/>
            <w:r w:rsidRPr="002256ED">
              <w:rPr>
                <w:i/>
                <w:color w:val="FF00FF"/>
              </w:rPr>
              <w:t>signing.</w:t>
            </w:r>
            <w:r w:rsidRPr="00DF719E">
              <w:rPr>
                <w:b/>
                <w:bCs/>
                <w:color w:val="000000"/>
                <w:szCs w:val="22"/>
              </w:rPr>
              <w:t>HLH</w:t>
            </w:r>
            <w:proofErr w:type="spellEnd"/>
            <w:r w:rsidRPr="00DF719E">
              <w:rPr>
                <w:b/>
                <w:bCs/>
                <w:color w:val="000000"/>
                <w:szCs w:val="22"/>
              </w:rPr>
              <w:t xml:space="preserve">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pPr>
              <w:jc w:val="center"/>
              <w:rPr>
                <w:b/>
                <w:bCs/>
                <w:color w:val="000000"/>
                <w:sz w:val="20"/>
                <w:szCs w:val="20"/>
              </w:rPr>
            </w:pPr>
            <w:r w:rsidRPr="002256ED">
              <w:rPr>
                <w:b/>
                <w:bCs/>
                <w:color w:val="000000"/>
                <w:sz w:val="20"/>
              </w:rPr>
              <w:t>HLH to LLH Ratios</w:t>
            </w:r>
            <w:del w:id="1728"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729" w:name="_Toc181026414"/>
      <w:bookmarkStart w:id="1730" w:name="_Toc181026883"/>
      <w:bookmarkStart w:id="1731" w:name="_Toc185494225"/>
      <w:r w:rsidRPr="00C527D1">
        <w:t>Exhibit B</w:t>
      </w:r>
      <w:bookmarkEnd w:id="1729"/>
      <w:bookmarkEnd w:id="1730"/>
      <w:bookmarkEnd w:id="1731"/>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pPr>
              <w:jc w:val="center"/>
              <w:rPr>
                <w:rFonts w:cs="Arial"/>
                <w:b/>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del w:id="1732"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pPr>
              <w:rPr>
                <w:rFonts w:cs="Arial"/>
                <w:color w:val="000000"/>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BPA</w:t>
            </w:r>
            <w:proofErr w:type="gramEnd"/>
            <w:r w:rsidRPr="001443F7">
              <w:rPr>
                <w:rFonts w:cs="Arial"/>
                <w:color w:val="000000"/>
                <w:sz w:val="20"/>
                <w:szCs w:val="20"/>
              </w:rPr>
              <w:t xml:space="preserve"> shall round the number in the table above to three decimal places. </w:t>
            </w:r>
          </w:p>
          <w:p w14:paraId="2707F8D0" w14:textId="77777777" w:rsidR="009E5093" w:rsidRPr="001443F7" w:rsidRDefault="009E509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w:t>
      </w:r>
      <w:proofErr w:type="gramStart"/>
      <w:r>
        <w:rPr>
          <w:szCs w:val="22"/>
        </w:rPr>
        <w:t xml:space="preserve">adjustment,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4"/>
        <w:gridCol w:w="5040"/>
        <w:gridCol w:w="418"/>
        <w:gridCol w:w="372"/>
        <w:gridCol w:w="294"/>
        <w:gridCol w:w="2248"/>
        <w:gridCol w:w="294"/>
      </w:tblGrid>
      <w:tr w:rsidR="009E5093" w:rsidRPr="00222E30" w14:paraId="61F0ADB5" w14:textId="77777777">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pPr>
              <w:keepNext/>
              <w:jc w:val="center"/>
              <w:rPr>
                <w:rFonts w:cs="Arial"/>
                <w:szCs w:val="22"/>
              </w:rPr>
            </w:pPr>
            <w:r w:rsidRPr="00222E30">
              <w:rPr>
                <w:rFonts w:cs="Arial"/>
                <w:szCs w:val="22"/>
              </w:rPr>
              <w:t>]</w:t>
            </w:r>
          </w:p>
        </w:tc>
      </w:tr>
      <w:tr w:rsidR="009E5093" w:rsidRPr="00222E30" w14:paraId="028378D0" w14:textId="77777777">
        <w:trPr>
          <w:trHeight w:val="570"/>
        </w:trPr>
        <w:tc>
          <w:tcPr>
            <w:tcW w:w="290" w:type="dxa"/>
            <w:vMerge/>
            <w:tcBorders>
              <w:top w:val="nil"/>
              <w:left w:val="nil"/>
              <w:bottom w:val="nil"/>
              <w:right w:val="nil"/>
            </w:tcBorders>
            <w:vAlign w:val="center"/>
          </w:tcPr>
          <w:p w14:paraId="6944EFE3" w14:textId="77777777" w:rsidR="009E5093" w:rsidRPr="00222E30" w:rsidRDefault="009E509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proofErr w:type="gramStart"/>
      <w:r w:rsidRPr="007B106E">
        <w:rPr>
          <w:i/>
          <w:color w:val="FF00FF"/>
          <w:szCs w:val="22"/>
        </w:rPr>
        <w:t>sentence:</w:t>
      </w:r>
      <w:r w:rsidRPr="00C527D1">
        <w:rPr>
          <w:szCs w:val="22"/>
        </w:rPr>
        <w:t>Any</w:t>
      </w:r>
      <w:proofErr w:type="spellEnd"/>
      <w:proofErr w:type="gramEnd"/>
      <w:r w:rsidRPr="00C527D1">
        <w:rPr>
          <w:szCs w:val="22"/>
        </w:rPr>
        <w:t xml:space="preserve"> change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4"/>
        <w:gridCol w:w="4896"/>
        <w:gridCol w:w="294"/>
        <w:gridCol w:w="500"/>
        <w:gridCol w:w="294"/>
        <w:gridCol w:w="2224"/>
        <w:gridCol w:w="294"/>
      </w:tblGrid>
      <w:tr w:rsidR="009E5093" w:rsidRPr="00DD510F" w14:paraId="39A7C3BB" w14:textId="77777777">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pPr>
              <w:jc w:val="center"/>
              <w:rPr>
                <w:rFonts w:cs="Arial"/>
                <w:szCs w:val="22"/>
              </w:rPr>
            </w:pPr>
            <w:r w:rsidRPr="00DD510F">
              <w:rPr>
                <w:rFonts w:cs="Arial"/>
                <w:szCs w:val="22"/>
              </w:rPr>
              <w:t>]</w:t>
            </w:r>
          </w:p>
        </w:tc>
      </w:tr>
      <w:tr w:rsidR="009E5093" w:rsidRPr="00DD510F" w14:paraId="6AAB8E57" w14:textId="77777777">
        <w:trPr>
          <w:trHeight w:val="570"/>
        </w:trPr>
        <w:tc>
          <w:tcPr>
            <w:tcW w:w="290" w:type="dxa"/>
            <w:vMerge/>
            <w:tcBorders>
              <w:top w:val="nil"/>
              <w:left w:val="nil"/>
              <w:bottom w:val="nil"/>
              <w:right w:val="nil"/>
            </w:tcBorders>
            <w:vAlign w:val="center"/>
          </w:tcPr>
          <w:p w14:paraId="740CBC04" w14:textId="77777777" w:rsidR="009E5093" w:rsidRPr="00DD510F" w:rsidRDefault="009E509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1733" w:name="_Hlk183583430"/>
      <w:r>
        <w:rPr>
          <w:iCs/>
          <w:szCs w:val="22"/>
        </w:rPr>
        <w:t xml:space="preserve">  For purposes of this section 1.2.5, Maximum Potential CHWM shall have the meaning as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1733"/>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734" w:name="_Hlk175821477"/>
      <w:r w:rsidRPr="00F3693C">
        <w:t>Provider of Choice Policy</w:t>
      </w:r>
      <w:r>
        <w:t xml:space="preserve">, </w:t>
      </w:r>
      <w:r w:rsidRPr="00F3693C">
        <w:t>March</w:t>
      </w:r>
      <w:r>
        <w:t> </w:t>
      </w:r>
      <w:r w:rsidRPr="00F3693C">
        <w:t>2024</w:t>
      </w:r>
      <w:bookmarkEnd w:id="1734"/>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735" w:name="OLE_LINK113"/>
      <w:bookmarkStart w:id="1736"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737" w:name="_Hlk170936656"/>
      <w:r w:rsidRPr="00C527D1">
        <w:rPr>
          <w:color w:val="FF0000"/>
          <w:szCs w:val="22"/>
        </w:rPr>
        <w:t>«Customer Name»</w:t>
      </w:r>
      <w:r w:rsidRPr="00C527D1">
        <w:rPr>
          <w:szCs w:val="22"/>
        </w:rPr>
        <w:t xml:space="preserve"> </w:t>
      </w:r>
      <w:bookmarkEnd w:id="1737"/>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735"/>
    <w:bookmarkEnd w:id="1736"/>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738" w:name="_Toc185494226"/>
      <w:r w:rsidRPr="00657D22">
        <w:t>Exhibit C</w:t>
      </w:r>
      <w:bookmarkEnd w:id="1738"/>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739"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pPr>
              <w:jc w:val="center"/>
              <w:rPr>
                <w:rFonts w:cs="Arial"/>
                <w:b/>
                <w:bCs/>
                <w:szCs w:val="22"/>
              </w:rPr>
            </w:pPr>
            <w:r w:rsidRPr="00DF719E">
              <w:rPr>
                <w:rFonts w:cs="Arial"/>
                <w:b/>
                <w:bCs/>
                <w:szCs w:val="22"/>
              </w:rPr>
              <w:t>Annual Tier 1 Block Amounts</w:t>
            </w:r>
          </w:p>
        </w:tc>
      </w:tr>
      <w:tr w:rsidR="00DD7B27" w:rsidRPr="006E03FB" w14:paraId="3984D754" w14:textId="77777777">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pPr>
              <w:rPr>
                <w:rFonts w:cs="Arial"/>
                <w:b/>
                <w:bCs/>
                <w:sz w:val="20"/>
                <w:szCs w:val="20"/>
              </w:rPr>
            </w:pPr>
          </w:p>
        </w:tc>
      </w:tr>
      <w:tr w:rsidR="00DD7B27" w:rsidRPr="006E03FB" w14:paraId="1CA91E55" w14:textId="77777777">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015B585F" w14:textId="77777777">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6B748704"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642F0D5C"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47D61635"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24F53CA"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8D09E52"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421F4B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479C2DA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0912966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25EB3EED"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349A38F8"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3132A8C1"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57A83BB9"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EEBCD9E"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pPr>
              <w:jc w:val="center"/>
              <w:rPr>
                <w:rFonts w:cs="Arial"/>
                <w:sz w:val="20"/>
                <w:szCs w:val="20"/>
              </w:rPr>
            </w:pPr>
            <w:r w:rsidRPr="00955AFA">
              <w:rPr>
                <w:rFonts w:cs="Arial"/>
                <w:sz w:val="20"/>
                <w:szCs w:val="20"/>
              </w:rPr>
              <w:t> </w:t>
            </w:r>
          </w:p>
        </w:tc>
      </w:tr>
      <w:tr w:rsidR="00DD7B27" w:rsidRPr="006E03FB" w14:paraId="16C9B6B7" w14:textId="77777777">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pPr>
              <w:jc w:val="center"/>
              <w:rPr>
                <w:rFonts w:cs="Arial"/>
                <w:sz w:val="20"/>
                <w:szCs w:val="20"/>
              </w:rPr>
            </w:pPr>
          </w:p>
        </w:tc>
      </w:tr>
      <w:tr w:rsidR="00DD7B27" w:rsidRPr="006E03FB" w14:paraId="06BAF614" w14:textId="77777777">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t>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740" w:author="Burr,Robert A (BPA) - PS-6" w:date="2025-01-15T17:19:00Z" w16du:dateUtc="2025-01-16T01:19:00Z"/>
        </w:rPr>
      </w:pPr>
      <w:r>
        <w:t xml:space="preserve">Monthly Load Value =  </w:t>
      </w:r>
    </w:p>
    <w:p w14:paraId="76364DF4" w14:textId="577286E8" w:rsidR="00CF441A" w:rsidRDefault="00CF441A" w:rsidP="00D65B84">
      <w:pPr>
        <w:ind w:left="1440" w:firstLine="720"/>
        <w:rPr>
          <w:ins w:id="1741" w:author="Burr,Robert A (BPA) - PS-6" w:date="2025-01-15T17:19:00Z" w16du:dateUtc="2025-01-16T01:19:00Z"/>
        </w:rPr>
      </w:pPr>
      <m:oMathPara>
        <m:oMath>
          <m:r>
            <w:ins w:id="1742" w:author="Burr,Robert A (BPA) - PS-6" w:date="2025-01-15T17:19:00Z" w16du:dateUtc="2025-01-16T01:19:00Z">
              <w:rPr>
                <w:rFonts w:ascii="Cambria Math" w:hAnsi="Cambria Math"/>
                <w:szCs w:val="22"/>
              </w:rPr>
              <m:t>avg</m:t>
            </w:ins>
          </m:r>
          <m:d>
            <m:dPr>
              <m:ctrlPr>
                <w:ins w:id="1743" w:author="Burr,Robert A (BPA) - PS-6" w:date="2025-01-15T17:19:00Z" w16du:dateUtc="2025-01-16T01:19:00Z">
                  <w:rPr>
                    <w:rFonts w:ascii="Cambria Math" w:hAnsi="Cambria Math"/>
                    <w:i/>
                    <w:szCs w:val="22"/>
                  </w:rPr>
                </w:ins>
              </m:ctrlPr>
            </m:dPr>
            <m:e>
              <m:r>
                <w:ins w:id="1744" w:author="Burr,Robert A (BPA) - PS-6" w:date="2025-01-15T17:19:00Z" w16du:dateUtc="2025-01-16T01:19:00Z">
                  <w:rPr>
                    <w:rFonts w:ascii="Cambria Math" w:hAnsi="Cambria Math"/>
                    <w:szCs w:val="22"/>
                  </w:rPr>
                  <m:t xml:space="preserve">TRL </m:t>
                </w:ins>
              </m:r>
              <m:sSub>
                <m:sSubPr>
                  <m:ctrlPr>
                    <w:ins w:id="1745" w:author="Burr,Robert A (BPA) - PS-6" w:date="2025-01-15T17:19:00Z" w16du:dateUtc="2025-01-16T01:19:00Z">
                      <w:rPr>
                        <w:rFonts w:ascii="Cambria Math" w:hAnsi="Cambria Math"/>
                        <w:i/>
                        <w:szCs w:val="22"/>
                      </w:rPr>
                    </w:ins>
                  </m:ctrlPr>
                </m:sSubPr>
                <m:e>
                  <m:r>
                    <w:ins w:id="1746" w:author="Burr,Robert A (BPA) - PS-6" w:date="2025-01-15T17:19:00Z" w16du:dateUtc="2025-01-16T01:19:00Z">
                      <w:rPr>
                        <w:rFonts w:ascii="Cambria Math" w:hAnsi="Cambria Math"/>
                        <w:szCs w:val="22"/>
                      </w:rPr>
                      <m:t>month</m:t>
                    </w:ins>
                  </m:r>
                </m:e>
                <m:sub>
                  <m:r>
                    <w:ins w:id="1747" w:author="Burr,Robert A (BPA) - PS-6" w:date="2025-01-15T17:19:00Z" w16du:dateUtc="2025-01-16T01:19:00Z">
                      <w:rPr>
                        <w:rFonts w:ascii="Cambria Math" w:hAnsi="Cambria Math"/>
                        <w:szCs w:val="22"/>
                      </w:rPr>
                      <m:t>Year 1</m:t>
                    </w:ins>
                  </m:r>
                </m:sub>
              </m:sSub>
              <m:r>
                <w:ins w:id="1748" w:author="Burr,Robert A (BPA) - PS-6" w:date="2025-01-15T17:19:00Z" w16du:dateUtc="2025-01-16T01:19:00Z">
                  <w:rPr>
                    <w:rFonts w:ascii="Cambria Math" w:hAnsi="Cambria Math"/>
                    <w:szCs w:val="22"/>
                  </w:rPr>
                  <m:t xml:space="preserve">, </m:t>
                </w:ins>
              </m:r>
              <m:sSub>
                <m:sSubPr>
                  <m:ctrlPr>
                    <w:ins w:id="1749" w:author="Burr,Robert A (BPA) - PS-6" w:date="2025-01-15T17:19:00Z" w16du:dateUtc="2025-01-16T01:19:00Z">
                      <w:rPr>
                        <w:rFonts w:ascii="Cambria Math" w:hAnsi="Cambria Math"/>
                        <w:i/>
                        <w:szCs w:val="22"/>
                      </w:rPr>
                    </w:ins>
                  </m:ctrlPr>
                </m:sSubPr>
                <m:e>
                  <m:r>
                    <w:ins w:id="1750" w:author="Burr,Robert A (BPA) - PS-6" w:date="2025-01-15T17:19:00Z" w16du:dateUtc="2025-01-16T01:19:00Z">
                      <w:rPr>
                        <w:rFonts w:ascii="Cambria Math" w:hAnsi="Cambria Math"/>
                        <w:szCs w:val="22"/>
                      </w:rPr>
                      <m:t>TRL month</m:t>
                    </w:ins>
                  </m:r>
                </m:e>
                <m:sub>
                  <m:r>
                    <w:ins w:id="1751" w:author="Burr,Robert A (BPA) - PS-6" w:date="2025-01-15T17:19:00Z" w16du:dateUtc="2025-01-16T01:19:00Z">
                      <w:rPr>
                        <w:rFonts w:ascii="Cambria Math" w:hAnsi="Cambria Math"/>
                        <w:szCs w:val="22"/>
                      </w:rPr>
                      <m:t>Year 2</m:t>
                    </w:ins>
                  </m:r>
                </m:sub>
              </m:sSub>
              <m:r>
                <w:ins w:id="1752" w:author="Burr,Robert A (BPA) - PS-6" w:date="2025-01-15T17:19:00Z" w16du:dateUtc="2025-01-16T01:19:00Z">
                  <w:rPr>
                    <w:rFonts w:ascii="Cambria Math" w:hAnsi="Cambria Math"/>
                    <w:szCs w:val="22"/>
                  </w:rPr>
                  <m:t>,</m:t>
                </w:ins>
              </m:r>
              <m:sSub>
                <m:sSubPr>
                  <m:ctrlPr>
                    <w:ins w:id="1753" w:author="Burr,Robert A (BPA) - PS-6" w:date="2025-01-15T17:19:00Z" w16du:dateUtc="2025-01-16T01:19:00Z">
                      <w:rPr>
                        <w:rFonts w:ascii="Cambria Math" w:hAnsi="Cambria Math"/>
                        <w:i/>
                        <w:szCs w:val="22"/>
                      </w:rPr>
                    </w:ins>
                  </m:ctrlPr>
                </m:sSubPr>
                <m:e>
                  <m:r>
                    <w:ins w:id="1754" w:author="Burr,Robert A (BPA) - PS-6" w:date="2025-01-15T17:19:00Z" w16du:dateUtc="2025-01-16T01:19:00Z">
                      <w:rPr>
                        <w:rFonts w:ascii="Cambria Math" w:hAnsi="Cambria Math"/>
                        <w:szCs w:val="22"/>
                      </w:rPr>
                      <m:t>TRL month</m:t>
                    </w:ins>
                  </m:r>
                </m:e>
                <m:sub>
                  <m:r>
                    <w:ins w:id="1755" w:author="Burr,Robert A (BPA) - PS-6" w:date="2025-01-15T17:19:00Z" w16du:dateUtc="2025-01-16T01:19:00Z">
                      <w:rPr>
                        <w:rFonts w:ascii="Cambria Math" w:hAnsi="Cambria Math"/>
                        <w:szCs w:val="22"/>
                      </w:rPr>
                      <m:t>Year 3</m:t>
                    </w:ins>
                  </m:r>
                </m:sub>
              </m:sSub>
              <m:r>
                <w:ins w:id="1756" w:author="Burr,Robert A (BPA) - PS-6" w:date="2025-01-15T17:19:00Z" w16du:dateUtc="2025-01-16T01:19:00Z">
                  <w:rPr>
                    <w:rFonts w:ascii="Cambria Math" w:hAnsi="Cambria Math"/>
                    <w:szCs w:val="22"/>
                  </w:rPr>
                  <m:t xml:space="preserve">,TRL </m:t>
                </w:ins>
              </m:r>
              <m:sSub>
                <m:sSubPr>
                  <m:ctrlPr>
                    <w:ins w:id="1757" w:author="Burr,Robert A (BPA) - PS-6" w:date="2025-01-15T17:19:00Z" w16du:dateUtc="2025-01-16T01:19:00Z">
                      <w:rPr>
                        <w:rFonts w:ascii="Cambria Math" w:hAnsi="Cambria Math"/>
                        <w:i/>
                        <w:szCs w:val="22"/>
                      </w:rPr>
                    </w:ins>
                  </m:ctrlPr>
                </m:sSubPr>
                <m:e>
                  <m:r>
                    <w:ins w:id="1758" w:author="Burr,Robert A (BPA) - PS-6" w:date="2025-01-15T17:19:00Z" w16du:dateUtc="2025-01-16T01:19:00Z">
                      <w:rPr>
                        <w:rFonts w:ascii="Cambria Math" w:hAnsi="Cambria Math"/>
                        <w:szCs w:val="22"/>
                      </w:rPr>
                      <m:t>month</m:t>
                    </w:ins>
                  </m:r>
                </m:e>
                <m:sub>
                  <m:r>
                    <w:ins w:id="1759" w:author="Burr,Robert A (BPA) - PS-6"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6D4928" w:rsidP="00DD7B27">
      <w:pPr>
        <w:rPr>
          <w:del w:id="1760" w:author="Burr,Robert A (BPA) - PS-6" w:date="2025-01-15T15:48:00Z" w16du:dateUtc="2025-01-15T23:48:00Z"/>
          <w:szCs w:val="22"/>
        </w:rPr>
      </w:pPr>
      <m:oMathPara>
        <m:oMath>
          <m:f>
            <m:fPr>
              <m:ctrlPr>
                <w:del w:id="1761" w:author="Burr,Robert A (BPA) - PS-6" w:date="2025-01-15T17:19:00Z" w16du:dateUtc="2025-01-16T01:19:00Z">
                  <w:rPr>
                    <w:rFonts w:ascii="Cambria Math" w:hAnsi="Cambria Math"/>
                    <w:i/>
                    <w:szCs w:val="22"/>
                  </w:rPr>
                </w:del>
              </m:ctrlPr>
            </m:fPr>
            <m:num>
              <m:r>
                <w:del w:id="1762" w:author="Burr,Robert A (BPA) - PS-6" w:date="2025-01-15T17:19:00Z" w16du:dateUtc="2025-01-16T01:19:00Z">
                  <w:rPr>
                    <w:rFonts w:ascii="Cambria Math" w:hAnsi="Cambria Math"/>
                    <w:szCs w:val="22"/>
                  </w:rPr>
                  <m:t>avg</m:t>
                </w:del>
              </m:r>
              <m:d>
                <m:dPr>
                  <m:ctrlPr>
                    <w:del w:id="1763" w:author="Burr,Robert A (BPA) - PS-6" w:date="2025-01-15T17:19:00Z" w16du:dateUtc="2025-01-16T01:19:00Z">
                      <w:rPr>
                        <w:rFonts w:ascii="Cambria Math" w:hAnsi="Cambria Math"/>
                        <w:i/>
                        <w:szCs w:val="22"/>
                      </w:rPr>
                    </w:del>
                  </m:ctrlPr>
                </m:dPr>
                <m:e>
                  <m:r>
                    <w:del w:id="1764" w:author="Burr,Robert A (BPA) - PS-6" w:date="2025-01-15T17:19:00Z" w16du:dateUtc="2025-01-16T01:19:00Z">
                      <w:rPr>
                        <w:rFonts w:ascii="Cambria Math" w:hAnsi="Cambria Math"/>
                        <w:szCs w:val="22"/>
                      </w:rPr>
                      <m:t xml:space="preserve">TRL </m:t>
                    </w:del>
                  </m:r>
                  <m:sSub>
                    <m:sSubPr>
                      <m:ctrlPr>
                        <w:del w:id="1765" w:author="Burr,Robert A (BPA) - PS-6" w:date="2025-01-15T17:19:00Z" w16du:dateUtc="2025-01-16T01:19:00Z">
                          <w:rPr>
                            <w:rFonts w:ascii="Cambria Math" w:hAnsi="Cambria Math"/>
                            <w:i/>
                            <w:szCs w:val="22"/>
                          </w:rPr>
                        </w:del>
                      </m:ctrlPr>
                    </m:sSubPr>
                    <m:e>
                      <m:r>
                        <w:del w:id="1766" w:author="Burr,Robert A (BPA) - PS-6" w:date="2025-01-15T17:19:00Z" w16du:dateUtc="2025-01-16T01:19:00Z">
                          <w:rPr>
                            <w:rFonts w:ascii="Cambria Math" w:hAnsi="Cambria Math"/>
                            <w:szCs w:val="22"/>
                          </w:rPr>
                          <m:t>month</m:t>
                        </w:del>
                      </m:r>
                    </m:e>
                    <m:sub>
                      <m:r>
                        <w:del w:id="1767" w:author="Burr,Robert A (BPA) - PS-6" w:date="2025-01-15T17:19:00Z" w16du:dateUtc="2025-01-16T01:19:00Z">
                          <w:rPr>
                            <w:rFonts w:ascii="Cambria Math" w:hAnsi="Cambria Math"/>
                            <w:szCs w:val="22"/>
                          </w:rPr>
                          <m:t>Year 1</m:t>
                        </w:del>
                      </m:r>
                    </m:sub>
                  </m:sSub>
                  <m:r>
                    <w:del w:id="1768" w:author="Burr,Robert A (BPA) - PS-6" w:date="2025-01-15T17:19:00Z" w16du:dateUtc="2025-01-16T01:19:00Z">
                      <w:rPr>
                        <w:rFonts w:ascii="Cambria Math" w:hAnsi="Cambria Math"/>
                        <w:szCs w:val="22"/>
                      </w:rPr>
                      <m:t xml:space="preserve">, </m:t>
                    </w:del>
                  </m:r>
                  <m:sSub>
                    <m:sSubPr>
                      <m:ctrlPr>
                        <w:del w:id="1769" w:author="Burr,Robert A (BPA) - PS-6" w:date="2025-01-15T17:19:00Z" w16du:dateUtc="2025-01-16T01:19:00Z">
                          <w:rPr>
                            <w:rFonts w:ascii="Cambria Math" w:hAnsi="Cambria Math"/>
                            <w:i/>
                            <w:szCs w:val="22"/>
                          </w:rPr>
                        </w:del>
                      </m:ctrlPr>
                    </m:sSubPr>
                    <m:e>
                      <m:r>
                        <w:del w:id="1770" w:author="Burr,Robert A (BPA) - PS-6" w:date="2025-01-15T17:19:00Z" w16du:dateUtc="2025-01-16T01:19:00Z">
                          <w:rPr>
                            <w:rFonts w:ascii="Cambria Math" w:hAnsi="Cambria Math"/>
                            <w:szCs w:val="22"/>
                          </w:rPr>
                          <m:t>TRL month</m:t>
                        </w:del>
                      </m:r>
                    </m:e>
                    <m:sub>
                      <m:r>
                        <w:del w:id="1771" w:author="Burr,Robert A (BPA) - PS-6" w:date="2025-01-15T17:19:00Z" w16du:dateUtc="2025-01-16T01:19:00Z">
                          <w:rPr>
                            <w:rFonts w:ascii="Cambria Math" w:hAnsi="Cambria Math"/>
                            <w:szCs w:val="22"/>
                          </w:rPr>
                          <m:t>Year 2</m:t>
                        </w:del>
                      </m:r>
                    </m:sub>
                  </m:sSub>
                  <m:r>
                    <w:del w:id="1772" w:author="Burr,Robert A (BPA) - PS-6" w:date="2025-01-15T17:19:00Z" w16du:dateUtc="2025-01-16T01:19:00Z">
                      <w:rPr>
                        <w:rFonts w:ascii="Cambria Math" w:hAnsi="Cambria Math"/>
                        <w:szCs w:val="22"/>
                      </w:rPr>
                      <m:t>,</m:t>
                    </w:del>
                  </m:r>
                  <m:sSub>
                    <m:sSubPr>
                      <m:ctrlPr>
                        <w:del w:id="1773" w:author="Burr,Robert A (BPA) - PS-6" w:date="2025-01-15T17:19:00Z" w16du:dateUtc="2025-01-16T01:19:00Z">
                          <w:rPr>
                            <w:rFonts w:ascii="Cambria Math" w:hAnsi="Cambria Math"/>
                            <w:i/>
                            <w:szCs w:val="22"/>
                          </w:rPr>
                        </w:del>
                      </m:ctrlPr>
                    </m:sSubPr>
                    <m:e>
                      <m:r>
                        <w:del w:id="1774" w:author="Burr,Robert A (BPA) - PS-6" w:date="2025-01-15T17:19:00Z" w16du:dateUtc="2025-01-16T01:19:00Z">
                          <w:rPr>
                            <w:rFonts w:ascii="Cambria Math" w:hAnsi="Cambria Math"/>
                            <w:szCs w:val="22"/>
                          </w:rPr>
                          <m:t>TRL month</m:t>
                        </w:del>
                      </m:r>
                    </m:e>
                    <m:sub>
                      <m:r>
                        <w:del w:id="1775" w:author="Burr,Robert A (BPA) - PS-6" w:date="2025-01-15T17:19:00Z" w16du:dateUtc="2025-01-16T01:19:00Z">
                          <w:rPr>
                            <w:rFonts w:ascii="Cambria Math" w:hAnsi="Cambria Math"/>
                            <w:szCs w:val="22"/>
                          </w:rPr>
                          <m:t>Year 3</m:t>
                        </w:del>
                      </m:r>
                    </m:sub>
                  </m:sSub>
                  <m:r>
                    <w:del w:id="1776" w:author="Burr,Robert A (BPA) - PS-6" w:date="2025-01-15T17:19:00Z" w16du:dateUtc="2025-01-16T01:19:00Z">
                      <w:rPr>
                        <w:rFonts w:ascii="Cambria Math" w:hAnsi="Cambria Math"/>
                        <w:szCs w:val="22"/>
                      </w:rPr>
                      <m:t xml:space="preserve">,TRL </m:t>
                    </w:del>
                  </m:r>
                  <m:sSub>
                    <m:sSubPr>
                      <m:ctrlPr>
                        <w:del w:id="1777" w:author="Burr,Robert A (BPA) - PS-6" w:date="2025-01-15T17:19:00Z" w16du:dateUtc="2025-01-16T01:19:00Z">
                          <w:rPr>
                            <w:rFonts w:ascii="Cambria Math" w:hAnsi="Cambria Math"/>
                            <w:i/>
                            <w:szCs w:val="22"/>
                          </w:rPr>
                        </w:del>
                      </m:ctrlPr>
                    </m:sSubPr>
                    <m:e>
                      <m:r>
                        <w:del w:id="1778" w:author="Burr,Robert A (BPA) - PS-6" w:date="2025-01-15T17:19:00Z" w16du:dateUtc="2025-01-16T01:19:00Z">
                          <w:rPr>
                            <w:rFonts w:ascii="Cambria Math" w:hAnsi="Cambria Math"/>
                            <w:szCs w:val="22"/>
                          </w:rPr>
                          <m:t>month</m:t>
                        </w:del>
                      </m:r>
                    </m:e>
                    <m:sub>
                      <m:r>
                        <w:del w:id="1779" w:author="Burr,Robert A (BPA) - PS-6" w:date="2025-01-15T17:19:00Z" w16du:dateUtc="2025-01-16T01:19:00Z">
                          <w:rPr>
                            <w:rFonts w:ascii="Cambria Math" w:hAnsi="Cambria Math"/>
                            <w:szCs w:val="22"/>
                          </w:rPr>
                          <m:t>Year 4</m:t>
                        </w:del>
                      </m:r>
                    </m:sub>
                  </m:sSub>
                </m:e>
              </m:d>
            </m:num>
            <m:den>
              <m:r>
                <w:del w:id="1780" w:author="Burr,Robert A (BPA) - PS-6"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81" w:author="Burr,Robert A (BPA) - PS-6" w:date="2025-01-15T15:49:00Z" w16du:dateUtc="2025-01-15T23:49:00Z"/>
        </w:rPr>
      </w:pPr>
      <w:r>
        <w:t xml:space="preserve">Annual Load Value = </w:t>
      </w:r>
    </w:p>
    <w:p w14:paraId="137CDC14" w14:textId="5A71CB5A" w:rsidR="00303AAD" w:rsidRPr="00303AAD" w:rsidRDefault="006D4928" w:rsidP="00D80620">
      <w:pPr>
        <w:ind w:left="2160" w:firstLine="720"/>
        <w:rPr>
          <w:ins w:id="1782" w:author="Burr,Robert A (BPA) - PS-6" w:date="2025-01-15T15:49:00Z" w16du:dateUtc="2025-01-15T23:49:00Z"/>
          <w:szCs w:val="22"/>
        </w:rPr>
      </w:pPr>
      <m:oMathPara>
        <m:oMath>
          <m:f>
            <m:fPr>
              <m:ctrlPr>
                <w:del w:id="1783" w:author="Burr,Robert A (BPA) - PS-6" w:date="2025-01-15T15:49:00Z" w16du:dateUtc="2025-01-15T23:49:00Z">
                  <w:rPr>
                    <w:rFonts w:ascii="Cambria Math" w:hAnsi="Cambria Math"/>
                    <w:i/>
                  </w:rPr>
                </w:del>
              </m:ctrlPr>
            </m:fPr>
            <m:num>
              <m:r>
                <w:del w:id="1784" w:author="Burr,Robert A (BPA) - PS-6" w:date="2025-01-15T15:49:00Z" w16du:dateUtc="2025-01-15T23:49:00Z">
                  <w:rPr>
                    <w:rFonts w:ascii="Cambria Math" w:hAnsi="Cambria Math"/>
                  </w:rPr>
                  <m:t>avg</m:t>
                </w:del>
              </m:r>
              <m:d>
                <m:dPr>
                  <m:ctrlPr>
                    <w:del w:id="1785" w:author="Burr,Robert A (BPA) - PS-6" w:date="2025-01-15T15:49:00Z" w16du:dateUtc="2025-01-15T23:49:00Z">
                      <w:rPr>
                        <w:rFonts w:ascii="Cambria Math" w:hAnsi="Cambria Math"/>
                        <w:i/>
                      </w:rPr>
                    </w:del>
                  </m:ctrlPr>
                </m:dPr>
                <m:e>
                  <m:sSub>
                    <m:sSubPr>
                      <m:ctrlPr>
                        <w:del w:id="1786" w:author="Burr,Robert A (BPA) - PS-6" w:date="2025-01-15T15:49:00Z" w16du:dateUtc="2025-01-15T23:49:00Z">
                          <w:rPr>
                            <w:rFonts w:ascii="Cambria Math" w:hAnsi="Cambria Math"/>
                            <w:i/>
                          </w:rPr>
                        </w:del>
                      </m:ctrlPr>
                    </m:sSubPr>
                    <m:e>
                      <m:r>
                        <w:del w:id="1787" w:author="Burr,Robert A (BPA) - PS-6" w:date="2025-01-15T15:49:00Z" w16du:dateUtc="2025-01-15T23:49:00Z">
                          <w:rPr>
                            <w:rFonts w:ascii="Cambria Math" w:hAnsi="Cambria Math"/>
                          </w:rPr>
                          <m:t>TRL</m:t>
                        </w:del>
                      </m:r>
                    </m:e>
                    <m:sub>
                      <m:r>
                        <w:del w:id="1788" w:author="Burr,Robert A (BPA) - PS-6" w:date="2025-01-15T15:49:00Z" w16du:dateUtc="2025-01-15T23:49:00Z">
                          <w:rPr>
                            <w:rFonts w:ascii="Cambria Math" w:hAnsi="Cambria Math"/>
                          </w:rPr>
                          <m:t>Year 1</m:t>
                        </w:del>
                      </m:r>
                    </m:sub>
                  </m:sSub>
                  <m:r>
                    <w:del w:id="1789" w:author="Burr,Robert A (BPA) - PS-6" w:date="2025-01-15T15:49:00Z" w16du:dateUtc="2025-01-15T23:49:00Z">
                      <w:rPr>
                        <w:rFonts w:ascii="Cambria Math" w:hAnsi="Cambria Math"/>
                      </w:rPr>
                      <m:t xml:space="preserve">, </m:t>
                    </w:del>
                  </m:r>
                  <m:sSub>
                    <m:sSubPr>
                      <m:ctrlPr>
                        <w:del w:id="1790" w:author="Burr,Robert A (BPA) - PS-6" w:date="2025-01-15T15:49:00Z" w16du:dateUtc="2025-01-15T23:49:00Z">
                          <w:rPr>
                            <w:rFonts w:ascii="Cambria Math" w:hAnsi="Cambria Math"/>
                            <w:i/>
                          </w:rPr>
                        </w:del>
                      </m:ctrlPr>
                    </m:sSubPr>
                    <m:e>
                      <m:r>
                        <w:del w:id="1791" w:author="Burr,Robert A (BPA) - PS-6" w:date="2025-01-15T15:49:00Z" w16du:dateUtc="2025-01-15T23:49:00Z">
                          <w:rPr>
                            <w:rFonts w:ascii="Cambria Math" w:hAnsi="Cambria Math"/>
                          </w:rPr>
                          <m:t>TRL</m:t>
                        </w:del>
                      </m:r>
                    </m:e>
                    <m:sub>
                      <m:r>
                        <w:del w:id="1792" w:author="Burr,Robert A (BPA) - PS-6" w:date="2025-01-15T15:49:00Z" w16du:dateUtc="2025-01-15T23:49:00Z">
                          <w:rPr>
                            <w:rFonts w:ascii="Cambria Math" w:hAnsi="Cambria Math"/>
                          </w:rPr>
                          <m:t>Year 2</m:t>
                        </w:del>
                      </m:r>
                    </m:sub>
                  </m:sSub>
                  <m:r>
                    <w:del w:id="1793" w:author="Burr,Robert A (BPA) - PS-6" w:date="2025-01-15T15:49:00Z" w16du:dateUtc="2025-01-15T23:49:00Z">
                      <w:rPr>
                        <w:rFonts w:ascii="Cambria Math" w:hAnsi="Cambria Math"/>
                      </w:rPr>
                      <m:t>,</m:t>
                    </w:del>
                  </m:r>
                  <m:sSub>
                    <m:sSubPr>
                      <m:ctrlPr>
                        <w:del w:id="1794" w:author="Burr,Robert A (BPA) - PS-6" w:date="2025-01-15T15:49:00Z" w16du:dateUtc="2025-01-15T23:49:00Z">
                          <w:rPr>
                            <w:rFonts w:ascii="Cambria Math" w:hAnsi="Cambria Math"/>
                            <w:i/>
                          </w:rPr>
                        </w:del>
                      </m:ctrlPr>
                    </m:sSubPr>
                    <m:e>
                      <m:r>
                        <w:del w:id="1795" w:author="Burr,Robert A (BPA) - PS-6" w:date="2025-01-15T15:49:00Z" w16du:dateUtc="2025-01-15T23:49:00Z">
                          <w:rPr>
                            <w:rFonts w:ascii="Cambria Math" w:hAnsi="Cambria Math"/>
                          </w:rPr>
                          <m:t>TRL</m:t>
                        </w:del>
                      </m:r>
                    </m:e>
                    <m:sub>
                      <m:r>
                        <w:del w:id="1796" w:author="Burr,Robert A (BPA) - PS-6" w:date="2025-01-15T15:49:00Z" w16du:dateUtc="2025-01-15T23:49:00Z">
                          <w:rPr>
                            <w:rFonts w:ascii="Cambria Math" w:hAnsi="Cambria Math"/>
                          </w:rPr>
                          <m:t>Year 3</m:t>
                        </w:del>
                      </m:r>
                    </m:sub>
                  </m:sSub>
                  <m:r>
                    <w:del w:id="1797" w:author="Burr,Robert A (BPA) - PS-6" w:date="2025-01-15T15:49:00Z" w16du:dateUtc="2025-01-15T23:49:00Z">
                      <w:rPr>
                        <w:rFonts w:ascii="Cambria Math" w:hAnsi="Cambria Math"/>
                      </w:rPr>
                      <m:t xml:space="preserve">, </m:t>
                    </w:del>
                  </m:r>
                  <m:sSub>
                    <m:sSubPr>
                      <m:ctrlPr>
                        <w:del w:id="1798" w:author="Burr,Robert A (BPA) - PS-6" w:date="2025-01-15T15:49:00Z" w16du:dateUtc="2025-01-15T23:49:00Z">
                          <w:rPr>
                            <w:rFonts w:ascii="Cambria Math" w:hAnsi="Cambria Math"/>
                            <w:i/>
                          </w:rPr>
                        </w:del>
                      </m:ctrlPr>
                    </m:sSubPr>
                    <m:e>
                      <m:r>
                        <w:del w:id="1799" w:author="Burr,Robert A (BPA) - PS-6" w:date="2025-01-15T15:49:00Z" w16du:dateUtc="2025-01-15T23:49:00Z">
                          <w:rPr>
                            <w:rFonts w:ascii="Cambria Math" w:hAnsi="Cambria Math"/>
                          </w:rPr>
                          <m:t>TRL</m:t>
                        </w:del>
                      </m:r>
                    </m:e>
                    <m:sub>
                      <m:r>
                        <w:del w:id="1800" w:author="Burr,Robert A (BPA) - PS-6" w:date="2025-01-15T15:49:00Z" w16du:dateUtc="2025-01-15T23:49:00Z">
                          <w:rPr>
                            <w:rFonts w:ascii="Cambria Math" w:hAnsi="Cambria Math"/>
                          </w:rPr>
                          <m:t>Year 4</m:t>
                        </w:del>
                      </m:r>
                    </m:sub>
                  </m:sSub>
                </m:e>
              </m:d>
            </m:num>
            <m:den>
              <m:r>
                <w:del w:id="1801" w:author="Burr,Robert A (BPA) - PS-6" w:date="2025-01-15T15:49:00Z" w16du:dateUtc="2025-01-15T23:49:00Z">
                  <w:rPr>
                    <w:rFonts w:ascii="Cambria Math" w:hAnsi="Cambria Math"/>
                  </w:rPr>
                  <m:t>4</m:t>
                </w:del>
              </m:r>
            </m:den>
          </m:f>
        </m:oMath>
      </m:oMathPara>
    </w:p>
    <w:p w14:paraId="3813A3EA" w14:textId="77777777" w:rsidR="00303AAD" w:rsidRDefault="00303AAD" w:rsidP="00CF441A">
      <w:pPr>
        <w:rPr>
          <w:ins w:id="1802" w:author="Burr,Robert A (BPA) - PS-6" w:date="2025-01-15T15:49:00Z" w16du:dateUtc="2025-01-15T23:49:00Z"/>
          <w:rFonts w:ascii="Times New Roman" w:hAnsi="Times New Roman"/>
          <w:sz w:val="24"/>
        </w:rPr>
      </w:pPr>
      <m:oMathPara>
        <m:oMath>
          <m:r>
            <w:ins w:id="1803" w:author="Burr,Robert A (BPA) - PS-6" w:date="2025-01-15T15:49:00Z" w16du:dateUtc="2025-01-15T23:49:00Z">
              <w:rPr>
                <w:rFonts w:ascii="Cambria Math" w:hAnsi="Cambria Math"/>
                <w:sz w:val="24"/>
              </w:rPr>
              <m:t>avg</m:t>
            </w:ins>
          </m:r>
          <m:d>
            <m:dPr>
              <m:ctrlPr>
                <w:ins w:id="1804" w:author="Burr,Robert A (BPA) - PS-6" w:date="2025-01-15T15:49:00Z" w16du:dateUtc="2025-01-15T23:49:00Z">
                  <w:rPr>
                    <w:rFonts w:ascii="Cambria Math" w:eastAsiaTheme="minorHAnsi" w:hAnsi="Cambria Math" w:cs="Aptos"/>
                    <w:i/>
                    <w:iCs/>
                    <w:sz w:val="24"/>
                    <w14:ligatures w14:val="standardContextual"/>
                  </w:rPr>
                </w:ins>
              </m:ctrlPr>
            </m:dPr>
            <m:e>
              <m:sSub>
                <m:sSubPr>
                  <m:ctrlPr>
                    <w:ins w:id="1805" w:author="Burr,Robert A (BPA) - PS-6" w:date="2025-01-15T15:49:00Z" w16du:dateUtc="2025-01-15T23:49:00Z">
                      <w:rPr>
                        <w:rFonts w:ascii="Cambria Math" w:eastAsiaTheme="minorHAnsi" w:hAnsi="Cambria Math" w:cs="Aptos"/>
                        <w:i/>
                        <w:iCs/>
                        <w:sz w:val="24"/>
                        <w14:ligatures w14:val="standardContextual"/>
                      </w:rPr>
                    </w:ins>
                  </m:ctrlPr>
                </m:sSubPr>
                <m:e>
                  <m:r>
                    <w:ins w:id="1806" w:author="Burr,Robert A (BPA) - PS-6" w:date="2025-01-15T15:49:00Z" w16du:dateUtc="2025-01-15T23:49:00Z">
                      <w:rPr>
                        <w:rFonts w:ascii="Cambria Math" w:hAnsi="Cambria Math"/>
                        <w:sz w:val="24"/>
                      </w:rPr>
                      <m:t>TRL</m:t>
                    </w:ins>
                  </m:r>
                </m:e>
                <m:sub>
                  <m:r>
                    <w:ins w:id="1807" w:author="Burr,Robert A (BPA) - PS-6" w:date="2025-01-15T15:49:00Z" w16du:dateUtc="2025-01-15T23:49:00Z">
                      <w:rPr>
                        <w:rFonts w:ascii="Cambria Math" w:hAnsi="Cambria Math"/>
                        <w:sz w:val="24"/>
                      </w:rPr>
                      <m:t>Year 1</m:t>
                    </w:ins>
                  </m:r>
                </m:sub>
              </m:sSub>
              <m:r>
                <w:ins w:id="1808" w:author="Burr,Robert A (BPA) - PS-6" w:date="2025-01-15T15:49:00Z" w16du:dateUtc="2025-01-15T23:49:00Z">
                  <w:rPr>
                    <w:rFonts w:ascii="Cambria Math" w:hAnsi="Cambria Math"/>
                    <w:sz w:val="24"/>
                  </w:rPr>
                  <m:t xml:space="preserve">, </m:t>
                </w:ins>
              </m:r>
              <m:sSub>
                <m:sSubPr>
                  <m:ctrlPr>
                    <w:ins w:id="1809" w:author="Burr,Robert A (BPA) - PS-6" w:date="2025-01-15T15:49:00Z" w16du:dateUtc="2025-01-15T23:49:00Z">
                      <w:rPr>
                        <w:rFonts w:ascii="Cambria Math" w:eastAsiaTheme="minorHAnsi" w:hAnsi="Cambria Math" w:cs="Aptos"/>
                        <w:i/>
                        <w:iCs/>
                        <w:sz w:val="24"/>
                        <w14:ligatures w14:val="standardContextual"/>
                      </w:rPr>
                    </w:ins>
                  </m:ctrlPr>
                </m:sSubPr>
                <m:e>
                  <m:r>
                    <w:ins w:id="1810" w:author="Burr,Robert A (BPA) - PS-6" w:date="2025-01-15T15:49:00Z" w16du:dateUtc="2025-01-15T23:49:00Z">
                      <w:rPr>
                        <w:rFonts w:ascii="Cambria Math" w:hAnsi="Cambria Math"/>
                        <w:sz w:val="24"/>
                      </w:rPr>
                      <m:t>TRL</m:t>
                    </w:ins>
                  </m:r>
                </m:e>
                <m:sub>
                  <m:r>
                    <w:ins w:id="1811" w:author="Burr,Robert A (BPA) - PS-6" w:date="2025-01-15T15:49:00Z" w16du:dateUtc="2025-01-15T23:49:00Z">
                      <w:rPr>
                        <w:rFonts w:ascii="Cambria Math" w:hAnsi="Cambria Math"/>
                        <w:sz w:val="24"/>
                      </w:rPr>
                      <m:t>Year 2</m:t>
                    </w:ins>
                  </m:r>
                </m:sub>
              </m:sSub>
              <m:r>
                <w:ins w:id="1812" w:author="Burr,Robert A (BPA) - PS-6" w:date="2025-01-15T15:49:00Z" w16du:dateUtc="2025-01-15T23:49:00Z">
                  <w:rPr>
                    <w:rFonts w:ascii="Cambria Math" w:hAnsi="Cambria Math"/>
                    <w:sz w:val="24"/>
                  </w:rPr>
                  <m:t>,</m:t>
                </w:ins>
              </m:r>
              <m:sSub>
                <m:sSubPr>
                  <m:ctrlPr>
                    <w:ins w:id="1813" w:author="Burr,Robert A (BPA) - PS-6" w:date="2025-01-15T15:49:00Z" w16du:dateUtc="2025-01-15T23:49:00Z">
                      <w:rPr>
                        <w:rFonts w:ascii="Cambria Math" w:eastAsiaTheme="minorHAnsi" w:hAnsi="Cambria Math" w:cs="Aptos"/>
                        <w:i/>
                        <w:iCs/>
                        <w:sz w:val="24"/>
                        <w14:ligatures w14:val="standardContextual"/>
                      </w:rPr>
                    </w:ins>
                  </m:ctrlPr>
                </m:sSubPr>
                <m:e>
                  <m:r>
                    <w:ins w:id="1814" w:author="Burr,Robert A (BPA) - PS-6" w:date="2025-01-15T15:49:00Z" w16du:dateUtc="2025-01-15T23:49:00Z">
                      <w:rPr>
                        <w:rFonts w:ascii="Cambria Math" w:hAnsi="Cambria Math"/>
                        <w:sz w:val="24"/>
                      </w:rPr>
                      <m:t>TRL</m:t>
                    </w:ins>
                  </m:r>
                </m:e>
                <m:sub>
                  <m:r>
                    <w:ins w:id="1815" w:author="Burr,Robert A (BPA) - PS-6" w:date="2025-01-15T15:49:00Z" w16du:dateUtc="2025-01-15T23:49:00Z">
                      <w:rPr>
                        <w:rFonts w:ascii="Cambria Math" w:hAnsi="Cambria Math"/>
                        <w:sz w:val="24"/>
                      </w:rPr>
                      <m:t>Year 3</m:t>
                    </w:ins>
                  </m:r>
                </m:sub>
              </m:sSub>
              <m:r>
                <w:ins w:id="1816" w:author="Burr,Robert A (BPA) - PS-6" w:date="2025-01-15T15:49:00Z" w16du:dateUtc="2025-01-15T23:49:00Z">
                  <w:rPr>
                    <w:rFonts w:ascii="Cambria Math" w:hAnsi="Cambria Math"/>
                    <w:sz w:val="24"/>
                  </w:rPr>
                  <m:t xml:space="preserve">, </m:t>
                </w:ins>
              </m:r>
              <m:sSub>
                <m:sSubPr>
                  <m:ctrlPr>
                    <w:ins w:id="1817" w:author="Burr,Robert A (BPA) - PS-6" w:date="2025-01-15T15:49:00Z" w16du:dateUtc="2025-01-15T23:49:00Z">
                      <w:rPr>
                        <w:rFonts w:ascii="Cambria Math" w:eastAsiaTheme="minorHAnsi" w:hAnsi="Cambria Math" w:cs="Aptos"/>
                        <w:i/>
                        <w:iCs/>
                        <w:sz w:val="24"/>
                        <w14:ligatures w14:val="standardContextual"/>
                      </w:rPr>
                    </w:ins>
                  </m:ctrlPr>
                </m:sSubPr>
                <m:e>
                  <m:r>
                    <w:ins w:id="1818" w:author="Burr,Robert A (BPA) - PS-6" w:date="2025-01-15T15:49:00Z" w16du:dateUtc="2025-01-15T23:49:00Z">
                      <w:rPr>
                        <w:rFonts w:ascii="Cambria Math" w:hAnsi="Cambria Math"/>
                        <w:sz w:val="24"/>
                      </w:rPr>
                      <m:t>TRL</m:t>
                    </w:ins>
                  </m:r>
                </m:e>
                <m:sub>
                  <m:r>
                    <w:ins w:id="1819" w:author="Burr,Robert A (BPA) - PS-6"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820" w:author="Burr,Robert A (BPA) - PS-6" w:date="2025-01-15T13:47:00Z" w16du:dateUtc="2025-01-15T21:47:00Z">
        <w:r w:rsidDel="009C4F48">
          <w:rPr>
            <w:szCs w:val="22"/>
          </w:rPr>
          <w:delText>7</w:delText>
        </w:r>
      </w:del>
      <w:ins w:id="1821"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pPr>
              <w:keepNext/>
              <w:jc w:val="center"/>
              <w:rPr>
                <w:b/>
                <w:szCs w:val="22"/>
              </w:rPr>
            </w:pPr>
            <w:r w:rsidRPr="00DF719E">
              <w:rPr>
                <w:rFonts w:cs="Arial"/>
                <w:b/>
                <w:bCs/>
                <w:szCs w:val="22"/>
              </w:rPr>
              <w:t>Monthly Shaping Factors</w:t>
            </w:r>
          </w:p>
        </w:tc>
      </w:tr>
      <w:tr w:rsidR="00DD7B27" w:rsidRPr="008D3759" w14:paraId="154E41B8" w14:textId="77777777">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pPr>
              <w:keepNext/>
              <w:jc w:val="center"/>
              <w:rPr>
                <w:b/>
                <w:sz w:val="20"/>
                <w:szCs w:val="20"/>
              </w:rPr>
            </w:pPr>
            <w:r w:rsidRPr="001F0B87">
              <w:rPr>
                <w:rFonts w:cs="Arial"/>
                <w:b/>
                <w:bCs/>
                <w:sz w:val="20"/>
                <w:szCs w:val="20"/>
              </w:rPr>
              <w:t>Total</w:t>
            </w:r>
          </w:p>
        </w:tc>
      </w:tr>
      <w:tr w:rsidR="00DD7B27" w:rsidRPr="008D3759" w14:paraId="17506B42" w14:textId="77777777">
        <w:trPr>
          <w:jc w:val="center"/>
        </w:trPr>
        <w:tc>
          <w:tcPr>
            <w:tcW w:w="1255" w:type="dxa"/>
            <w:tcMar>
              <w:left w:w="43" w:type="dxa"/>
              <w:right w:w="43" w:type="dxa"/>
            </w:tcMar>
          </w:tcPr>
          <w:p w14:paraId="763BF90C" w14:textId="77777777" w:rsidR="00DD7B27" w:rsidRPr="001F0B87" w:rsidRDefault="00DD7B27">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pPr>
              <w:keepNext/>
              <w:jc w:val="center"/>
              <w:rPr>
                <w:sz w:val="20"/>
                <w:szCs w:val="20"/>
              </w:rPr>
            </w:pPr>
          </w:p>
        </w:tc>
        <w:tc>
          <w:tcPr>
            <w:tcW w:w="720" w:type="dxa"/>
          </w:tcPr>
          <w:p w14:paraId="019F868E" w14:textId="77777777" w:rsidR="00DD7B27" w:rsidRPr="001F0B87" w:rsidRDefault="00DD7B27">
            <w:pPr>
              <w:keepNext/>
              <w:jc w:val="center"/>
              <w:rPr>
                <w:sz w:val="20"/>
                <w:szCs w:val="20"/>
              </w:rPr>
            </w:pPr>
          </w:p>
        </w:tc>
        <w:tc>
          <w:tcPr>
            <w:tcW w:w="630" w:type="dxa"/>
            <w:tcMar>
              <w:left w:w="43" w:type="dxa"/>
              <w:right w:w="43" w:type="dxa"/>
            </w:tcMar>
          </w:tcPr>
          <w:p w14:paraId="5FF99714" w14:textId="77777777" w:rsidR="00DD7B27" w:rsidRPr="001F0B87" w:rsidRDefault="00DD7B27">
            <w:pPr>
              <w:keepNext/>
              <w:jc w:val="center"/>
              <w:rPr>
                <w:sz w:val="20"/>
                <w:szCs w:val="20"/>
              </w:rPr>
            </w:pPr>
          </w:p>
        </w:tc>
        <w:tc>
          <w:tcPr>
            <w:tcW w:w="660" w:type="dxa"/>
            <w:tcMar>
              <w:left w:w="43" w:type="dxa"/>
              <w:right w:w="43" w:type="dxa"/>
            </w:tcMar>
          </w:tcPr>
          <w:p w14:paraId="0525BB87" w14:textId="77777777" w:rsidR="00DD7B27" w:rsidRPr="001F0B87" w:rsidRDefault="00DD7B27">
            <w:pPr>
              <w:keepNext/>
              <w:jc w:val="center"/>
              <w:rPr>
                <w:sz w:val="20"/>
                <w:szCs w:val="20"/>
              </w:rPr>
            </w:pPr>
          </w:p>
        </w:tc>
        <w:tc>
          <w:tcPr>
            <w:tcW w:w="750" w:type="dxa"/>
            <w:tcMar>
              <w:left w:w="43" w:type="dxa"/>
              <w:right w:w="43" w:type="dxa"/>
            </w:tcMar>
          </w:tcPr>
          <w:p w14:paraId="1397E025" w14:textId="77777777" w:rsidR="00DD7B27" w:rsidRPr="001F0B87" w:rsidRDefault="00DD7B27">
            <w:pPr>
              <w:keepNext/>
              <w:jc w:val="center"/>
              <w:rPr>
                <w:sz w:val="20"/>
                <w:szCs w:val="20"/>
              </w:rPr>
            </w:pPr>
          </w:p>
        </w:tc>
        <w:tc>
          <w:tcPr>
            <w:tcW w:w="750" w:type="dxa"/>
            <w:tcMar>
              <w:left w:w="43" w:type="dxa"/>
              <w:right w:w="43" w:type="dxa"/>
            </w:tcMar>
          </w:tcPr>
          <w:p w14:paraId="447EA476" w14:textId="77777777" w:rsidR="00DD7B27" w:rsidRPr="001F0B87" w:rsidRDefault="00DD7B27">
            <w:pPr>
              <w:keepNext/>
              <w:jc w:val="center"/>
              <w:rPr>
                <w:sz w:val="20"/>
                <w:szCs w:val="20"/>
              </w:rPr>
            </w:pPr>
          </w:p>
        </w:tc>
        <w:tc>
          <w:tcPr>
            <w:tcW w:w="750" w:type="dxa"/>
            <w:tcMar>
              <w:left w:w="43" w:type="dxa"/>
              <w:right w:w="43" w:type="dxa"/>
            </w:tcMar>
          </w:tcPr>
          <w:p w14:paraId="49782579" w14:textId="77777777" w:rsidR="00DD7B27" w:rsidRPr="001F0B87" w:rsidRDefault="00DD7B27">
            <w:pPr>
              <w:keepNext/>
              <w:jc w:val="center"/>
              <w:rPr>
                <w:sz w:val="20"/>
                <w:szCs w:val="20"/>
              </w:rPr>
            </w:pPr>
          </w:p>
        </w:tc>
        <w:tc>
          <w:tcPr>
            <w:tcW w:w="750" w:type="dxa"/>
            <w:tcMar>
              <w:left w:w="43" w:type="dxa"/>
              <w:right w:w="43" w:type="dxa"/>
            </w:tcMar>
          </w:tcPr>
          <w:p w14:paraId="21426E4C" w14:textId="77777777" w:rsidR="00DD7B27" w:rsidRPr="001F0B87" w:rsidRDefault="00DD7B27">
            <w:pPr>
              <w:keepNext/>
              <w:jc w:val="center"/>
              <w:rPr>
                <w:sz w:val="20"/>
                <w:szCs w:val="20"/>
              </w:rPr>
            </w:pPr>
          </w:p>
        </w:tc>
        <w:tc>
          <w:tcPr>
            <w:tcW w:w="750" w:type="dxa"/>
            <w:tcMar>
              <w:left w:w="43" w:type="dxa"/>
              <w:right w:w="43" w:type="dxa"/>
            </w:tcMar>
          </w:tcPr>
          <w:p w14:paraId="0C8E1D33" w14:textId="77777777" w:rsidR="00DD7B27" w:rsidRPr="001F0B87" w:rsidRDefault="00DD7B27">
            <w:pPr>
              <w:keepNext/>
              <w:jc w:val="center"/>
              <w:rPr>
                <w:sz w:val="20"/>
                <w:szCs w:val="20"/>
              </w:rPr>
            </w:pPr>
          </w:p>
        </w:tc>
        <w:tc>
          <w:tcPr>
            <w:tcW w:w="750" w:type="dxa"/>
            <w:tcMar>
              <w:left w:w="43" w:type="dxa"/>
              <w:right w:w="43" w:type="dxa"/>
            </w:tcMar>
          </w:tcPr>
          <w:p w14:paraId="4302DADC" w14:textId="77777777" w:rsidR="00DD7B27" w:rsidRPr="001F0B87" w:rsidRDefault="00DD7B27">
            <w:pPr>
              <w:keepNext/>
              <w:jc w:val="center"/>
              <w:rPr>
                <w:sz w:val="20"/>
                <w:szCs w:val="20"/>
              </w:rPr>
            </w:pPr>
          </w:p>
        </w:tc>
        <w:tc>
          <w:tcPr>
            <w:tcW w:w="750" w:type="dxa"/>
            <w:tcMar>
              <w:left w:w="43" w:type="dxa"/>
              <w:right w:w="43" w:type="dxa"/>
            </w:tcMar>
          </w:tcPr>
          <w:p w14:paraId="5F92FFA3" w14:textId="77777777" w:rsidR="00DD7B27" w:rsidRPr="001F0B87" w:rsidRDefault="00DD7B27">
            <w:pPr>
              <w:keepNext/>
              <w:jc w:val="center"/>
              <w:rPr>
                <w:sz w:val="20"/>
                <w:szCs w:val="20"/>
              </w:rPr>
            </w:pPr>
          </w:p>
        </w:tc>
        <w:tc>
          <w:tcPr>
            <w:tcW w:w="750" w:type="dxa"/>
            <w:tcMar>
              <w:left w:w="43" w:type="dxa"/>
              <w:right w:w="43" w:type="dxa"/>
            </w:tcMar>
          </w:tcPr>
          <w:p w14:paraId="256608A0" w14:textId="77777777" w:rsidR="00DD7B27" w:rsidRPr="001F0B87" w:rsidRDefault="00DD7B27">
            <w:pPr>
              <w:keepNext/>
              <w:jc w:val="center"/>
              <w:rPr>
                <w:sz w:val="20"/>
                <w:szCs w:val="20"/>
              </w:rPr>
            </w:pPr>
          </w:p>
        </w:tc>
        <w:tc>
          <w:tcPr>
            <w:tcW w:w="755" w:type="dxa"/>
            <w:tcMar>
              <w:left w:w="43" w:type="dxa"/>
              <w:right w:w="43" w:type="dxa"/>
            </w:tcMar>
          </w:tcPr>
          <w:p w14:paraId="5665B7FE" w14:textId="77777777" w:rsidR="00DD7B27" w:rsidRPr="001F0B87" w:rsidRDefault="00DD7B27">
            <w:pPr>
              <w:keepNext/>
              <w:jc w:val="center"/>
              <w:rPr>
                <w:sz w:val="20"/>
                <w:szCs w:val="20"/>
              </w:rPr>
            </w:pPr>
            <w:r w:rsidRPr="001F0B87">
              <w:rPr>
                <w:sz w:val="20"/>
                <w:szCs w:val="20"/>
              </w:rPr>
              <w:t>1.000</w:t>
            </w:r>
          </w:p>
        </w:tc>
      </w:tr>
      <w:tr w:rsidR="00DD7B27" w:rsidRPr="008D3759" w14:paraId="3D78CC91" w14:textId="77777777">
        <w:trPr>
          <w:jc w:val="center"/>
        </w:trPr>
        <w:tc>
          <w:tcPr>
            <w:tcW w:w="1255" w:type="dxa"/>
            <w:tcMar>
              <w:left w:w="43" w:type="dxa"/>
              <w:right w:w="43" w:type="dxa"/>
            </w:tcMar>
          </w:tcPr>
          <w:p w14:paraId="032F909B" w14:textId="77777777" w:rsidR="00DD7B27" w:rsidRPr="00B41446" w:rsidRDefault="00DD7B27">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pPr>
              <w:jc w:val="center"/>
              <w:rPr>
                <w:sz w:val="20"/>
                <w:szCs w:val="20"/>
              </w:rPr>
            </w:pPr>
          </w:p>
        </w:tc>
        <w:tc>
          <w:tcPr>
            <w:tcW w:w="720" w:type="dxa"/>
          </w:tcPr>
          <w:p w14:paraId="5B168DCB" w14:textId="77777777" w:rsidR="00DD7B27" w:rsidRPr="00B41446" w:rsidRDefault="00DD7B27">
            <w:pPr>
              <w:jc w:val="center"/>
              <w:rPr>
                <w:sz w:val="20"/>
                <w:szCs w:val="20"/>
              </w:rPr>
            </w:pPr>
          </w:p>
        </w:tc>
        <w:tc>
          <w:tcPr>
            <w:tcW w:w="630" w:type="dxa"/>
            <w:tcMar>
              <w:left w:w="43" w:type="dxa"/>
              <w:right w:w="43" w:type="dxa"/>
            </w:tcMar>
          </w:tcPr>
          <w:p w14:paraId="0B4A99A3" w14:textId="77777777" w:rsidR="00DD7B27" w:rsidRPr="00B41446" w:rsidRDefault="00DD7B27">
            <w:pPr>
              <w:jc w:val="center"/>
              <w:rPr>
                <w:sz w:val="20"/>
                <w:szCs w:val="20"/>
              </w:rPr>
            </w:pPr>
          </w:p>
        </w:tc>
        <w:tc>
          <w:tcPr>
            <w:tcW w:w="660" w:type="dxa"/>
            <w:tcMar>
              <w:left w:w="43" w:type="dxa"/>
              <w:right w:w="43" w:type="dxa"/>
            </w:tcMar>
          </w:tcPr>
          <w:p w14:paraId="47F4C37A" w14:textId="77777777" w:rsidR="00DD7B27" w:rsidRPr="00B41446" w:rsidRDefault="00DD7B27">
            <w:pPr>
              <w:jc w:val="center"/>
              <w:rPr>
                <w:sz w:val="20"/>
                <w:szCs w:val="20"/>
              </w:rPr>
            </w:pPr>
          </w:p>
        </w:tc>
        <w:tc>
          <w:tcPr>
            <w:tcW w:w="750" w:type="dxa"/>
            <w:tcMar>
              <w:left w:w="43" w:type="dxa"/>
              <w:right w:w="43" w:type="dxa"/>
            </w:tcMar>
          </w:tcPr>
          <w:p w14:paraId="13FC012E" w14:textId="77777777" w:rsidR="00DD7B27" w:rsidRPr="00B41446" w:rsidRDefault="00DD7B27">
            <w:pPr>
              <w:jc w:val="center"/>
              <w:rPr>
                <w:sz w:val="20"/>
                <w:szCs w:val="20"/>
              </w:rPr>
            </w:pPr>
          </w:p>
        </w:tc>
        <w:tc>
          <w:tcPr>
            <w:tcW w:w="750" w:type="dxa"/>
            <w:tcMar>
              <w:left w:w="43" w:type="dxa"/>
              <w:right w:w="43" w:type="dxa"/>
            </w:tcMar>
          </w:tcPr>
          <w:p w14:paraId="45C5FDBA" w14:textId="77777777" w:rsidR="00DD7B27" w:rsidRPr="00B41446" w:rsidRDefault="00DD7B27">
            <w:pPr>
              <w:jc w:val="center"/>
              <w:rPr>
                <w:sz w:val="20"/>
                <w:szCs w:val="20"/>
              </w:rPr>
            </w:pPr>
          </w:p>
        </w:tc>
        <w:tc>
          <w:tcPr>
            <w:tcW w:w="750" w:type="dxa"/>
            <w:tcMar>
              <w:left w:w="43" w:type="dxa"/>
              <w:right w:w="43" w:type="dxa"/>
            </w:tcMar>
          </w:tcPr>
          <w:p w14:paraId="57A3B55D" w14:textId="77777777" w:rsidR="00DD7B27" w:rsidRPr="00B41446" w:rsidRDefault="00DD7B27">
            <w:pPr>
              <w:jc w:val="center"/>
              <w:rPr>
                <w:sz w:val="20"/>
                <w:szCs w:val="20"/>
              </w:rPr>
            </w:pPr>
          </w:p>
        </w:tc>
        <w:tc>
          <w:tcPr>
            <w:tcW w:w="750" w:type="dxa"/>
            <w:tcMar>
              <w:left w:w="43" w:type="dxa"/>
              <w:right w:w="43" w:type="dxa"/>
            </w:tcMar>
          </w:tcPr>
          <w:p w14:paraId="3E71A719" w14:textId="77777777" w:rsidR="00DD7B27" w:rsidRPr="00B41446" w:rsidRDefault="00DD7B27">
            <w:pPr>
              <w:jc w:val="center"/>
              <w:rPr>
                <w:sz w:val="20"/>
                <w:szCs w:val="20"/>
              </w:rPr>
            </w:pPr>
          </w:p>
        </w:tc>
        <w:tc>
          <w:tcPr>
            <w:tcW w:w="750" w:type="dxa"/>
            <w:tcMar>
              <w:left w:w="43" w:type="dxa"/>
              <w:right w:w="43" w:type="dxa"/>
            </w:tcMar>
          </w:tcPr>
          <w:p w14:paraId="29243CA8" w14:textId="77777777" w:rsidR="00DD7B27" w:rsidRPr="00B41446" w:rsidRDefault="00DD7B27">
            <w:pPr>
              <w:jc w:val="center"/>
              <w:rPr>
                <w:sz w:val="20"/>
                <w:szCs w:val="20"/>
              </w:rPr>
            </w:pPr>
          </w:p>
        </w:tc>
        <w:tc>
          <w:tcPr>
            <w:tcW w:w="750" w:type="dxa"/>
            <w:tcMar>
              <w:left w:w="43" w:type="dxa"/>
              <w:right w:w="43" w:type="dxa"/>
            </w:tcMar>
          </w:tcPr>
          <w:p w14:paraId="6E37B2F3" w14:textId="77777777" w:rsidR="00DD7B27" w:rsidRPr="00B41446" w:rsidRDefault="00DD7B27">
            <w:pPr>
              <w:jc w:val="center"/>
              <w:rPr>
                <w:sz w:val="20"/>
                <w:szCs w:val="20"/>
              </w:rPr>
            </w:pPr>
          </w:p>
        </w:tc>
        <w:tc>
          <w:tcPr>
            <w:tcW w:w="750" w:type="dxa"/>
            <w:tcMar>
              <w:left w:w="43" w:type="dxa"/>
              <w:right w:w="43" w:type="dxa"/>
            </w:tcMar>
          </w:tcPr>
          <w:p w14:paraId="69D8FDC6" w14:textId="77777777" w:rsidR="00DD7B27" w:rsidRPr="00B41446" w:rsidRDefault="00DD7B27">
            <w:pPr>
              <w:jc w:val="center"/>
              <w:rPr>
                <w:sz w:val="20"/>
                <w:szCs w:val="20"/>
              </w:rPr>
            </w:pPr>
          </w:p>
        </w:tc>
        <w:tc>
          <w:tcPr>
            <w:tcW w:w="750" w:type="dxa"/>
            <w:tcMar>
              <w:left w:w="43" w:type="dxa"/>
              <w:right w:w="43" w:type="dxa"/>
            </w:tcMar>
          </w:tcPr>
          <w:p w14:paraId="448C8B8B" w14:textId="77777777" w:rsidR="00DD7B27" w:rsidRPr="00B41446" w:rsidRDefault="00DD7B27">
            <w:pPr>
              <w:jc w:val="center"/>
              <w:rPr>
                <w:sz w:val="20"/>
                <w:szCs w:val="20"/>
              </w:rPr>
            </w:pPr>
          </w:p>
        </w:tc>
        <w:tc>
          <w:tcPr>
            <w:tcW w:w="755" w:type="dxa"/>
            <w:tcMar>
              <w:left w:w="43" w:type="dxa"/>
              <w:right w:w="43" w:type="dxa"/>
            </w:tcMar>
          </w:tcPr>
          <w:p w14:paraId="5ED21B93" w14:textId="77777777" w:rsidR="00DD7B27" w:rsidRPr="00B41446" w:rsidRDefault="00DD7B27">
            <w:pPr>
              <w:jc w:val="center"/>
              <w:rPr>
                <w:sz w:val="20"/>
                <w:szCs w:val="20"/>
              </w:rPr>
            </w:pPr>
            <w:r w:rsidRPr="00B41446">
              <w:rPr>
                <w:sz w:val="20"/>
                <w:szCs w:val="20"/>
              </w:rPr>
              <w:t>1.000</w:t>
            </w:r>
          </w:p>
        </w:tc>
      </w:tr>
      <w:tr w:rsidR="00DD7B27" w:rsidRPr="008D3759" w14:paraId="30479821" w14:textId="77777777">
        <w:trPr>
          <w:jc w:val="center"/>
        </w:trPr>
        <w:tc>
          <w:tcPr>
            <w:tcW w:w="1255" w:type="dxa"/>
            <w:tcMar>
              <w:left w:w="43" w:type="dxa"/>
              <w:right w:w="43" w:type="dxa"/>
            </w:tcMar>
          </w:tcPr>
          <w:p w14:paraId="5E4C9B4F" w14:textId="77777777" w:rsidR="00DD7B27" w:rsidRPr="001F0B87" w:rsidRDefault="00DD7B27">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pPr>
              <w:jc w:val="center"/>
              <w:rPr>
                <w:sz w:val="20"/>
                <w:szCs w:val="20"/>
              </w:rPr>
            </w:pPr>
          </w:p>
        </w:tc>
        <w:tc>
          <w:tcPr>
            <w:tcW w:w="720" w:type="dxa"/>
          </w:tcPr>
          <w:p w14:paraId="5D018975" w14:textId="77777777" w:rsidR="00DD7B27" w:rsidRPr="001F0B87" w:rsidRDefault="00DD7B27">
            <w:pPr>
              <w:jc w:val="center"/>
              <w:rPr>
                <w:sz w:val="20"/>
                <w:szCs w:val="20"/>
              </w:rPr>
            </w:pPr>
          </w:p>
        </w:tc>
        <w:tc>
          <w:tcPr>
            <w:tcW w:w="630" w:type="dxa"/>
            <w:tcMar>
              <w:left w:w="43" w:type="dxa"/>
              <w:right w:w="43" w:type="dxa"/>
            </w:tcMar>
          </w:tcPr>
          <w:p w14:paraId="1F0324CC" w14:textId="77777777" w:rsidR="00DD7B27" w:rsidRPr="001F0B87" w:rsidRDefault="00DD7B27">
            <w:pPr>
              <w:jc w:val="center"/>
              <w:rPr>
                <w:sz w:val="20"/>
                <w:szCs w:val="20"/>
              </w:rPr>
            </w:pPr>
          </w:p>
        </w:tc>
        <w:tc>
          <w:tcPr>
            <w:tcW w:w="660" w:type="dxa"/>
            <w:tcMar>
              <w:left w:w="43" w:type="dxa"/>
              <w:right w:w="43" w:type="dxa"/>
            </w:tcMar>
          </w:tcPr>
          <w:p w14:paraId="56A77109" w14:textId="77777777" w:rsidR="00DD7B27" w:rsidRPr="001F0B87" w:rsidRDefault="00DD7B27">
            <w:pPr>
              <w:jc w:val="center"/>
              <w:rPr>
                <w:sz w:val="20"/>
                <w:szCs w:val="20"/>
              </w:rPr>
            </w:pPr>
          </w:p>
        </w:tc>
        <w:tc>
          <w:tcPr>
            <w:tcW w:w="750" w:type="dxa"/>
            <w:tcMar>
              <w:left w:w="43" w:type="dxa"/>
              <w:right w:w="43" w:type="dxa"/>
            </w:tcMar>
          </w:tcPr>
          <w:p w14:paraId="70A858AF" w14:textId="77777777" w:rsidR="00DD7B27" w:rsidRPr="001F0B87" w:rsidRDefault="00DD7B27">
            <w:pPr>
              <w:jc w:val="center"/>
              <w:rPr>
                <w:sz w:val="20"/>
                <w:szCs w:val="20"/>
              </w:rPr>
            </w:pPr>
          </w:p>
        </w:tc>
        <w:tc>
          <w:tcPr>
            <w:tcW w:w="750" w:type="dxa"/>
            <w:tcMar>
              <w:left w:w="43" w:type="dxa"/>
              <w:right w:w="43" w:type="dxa"/>
            </w:tcMar>
          </w:tcPr>
          <w:p w14:paraId="055F196E" w14:textId="77777777" w:rsidR="00DD7B27" w:rsidRPr="001F0B87" w:rsidRDefault="00DD7B27">
            <w:pPr>
              <w:jc w:val="center"/>
              <w:rPr>
                <w:sz w:val="20"/>
                <w:szCs w:val="20"/>
              </w:rPr>
            </w:pPr>
          </w:p>
        </w:tc>
        <w:tc>
          <w:tcPr>
            <w:tcW w:w="750" w:type="dxa"/>
            <w:tcMar>
              <w:left w:w="43" w:type="dxa"/>
              <w:right w:w="43" w:type="dxa"/>
            </w:tcMar>
          </w:tcPr>
          <w:p w14:paraId="2C5F3B26" w14:textId="77777777" w:rsidR="00DD7B27" w:rsidRPr="001F0B87" w:rsidRDefault="00DD7B27">
            <w:pPr>
              <w:jc w:val="center"/>
              <w:rPr>
                <w:sz w:val="20"/>
                <w:szCs w:val="20"/>
              </w:rPr>
            </w:pPr>
          </w:p>
        </w:tc>
        <w:tc>
          <w:tcPr>
            <w:tcW w:w="750" w:type="dxa"/>
            <w:tcMar>
              <w:left w:w="43" w:type="dxa"/>
              <w:right w:w="43" w:type="dxa"/>
            </w:tcMar>
          </w:tcPr>
          <w:p w14:paraId="5C6CDE65" w14:textId="77777777" w:rsidR="00DD7B27" w:rsidRPr="001F0B87" w:rsidRDefault="00DD7B27">
            <w:pPr>
              <w:jc w:val="center"/>
              <w:rPr>
                <w:sz w:val="20"/>
                <w:szCs w:val="20"/>
              </w:rPr>
            </w:pPr>
          </w:p>
        </w:tc>
        <w:tc>
          <w:tcPr>
            <w:tcW w:w="750" w:type="dxa"/>
            <w:tcMar>
              <w:left w:w="43" w:type="dxa"/>
              <w:right w:w="43" w:type="dxa"/>
            </w:tcMar>
          </w:tcPr>
          <w:p w14:paraId="579CAE5E" w14:textId="77777777" w:rsidR="00DD7B27" w:rsidRPr="001F0B87" w:rsidRDefault="00DD7B27">
            <w:pPr>
              <w:jc w:val="center"/>
              <w:rPr>
                <w:sz w:val="20"/>
                <w:szCs w:val="20"/>
              </w:rPr>
            </w:pPr>
          </w:p>
        </w:tc>
        <w:tc>
          <w:tcPr>
            <w:tcW w:w="750" w:type="dxa"/>
            <w:tcMar>
              <w:left w:w="43" w:type="dxa"/>
              <w:right w:w="43" w:type="dxa"/>
            </w:tcMar>
          </w:tcPr>
          <w:p w14:paraId="30DA38A5" w14:textId="77777777" w:rsidR="00DD7B27" w:rsidRPr="001F0B87" w:rsidRDefault="00DD7B27">
            <w:pPr>
              <w:jc w:val="center"/>
              <w:rPr>
                <w:sz w:val="20"/>
                <w:szCs w:val="20"/>
              </w:rPr>
            </w:pPr>
          </w:p>
        </w:tc>
        <w:tc>
          <w:tcPr>
            <w:tcW w:w="750" w:type="dxa"/>
            <w:tcMar>
              <w:left w:w="43" w:type="dxa"/>
              <w:right w:w="43" w:type="dxa"/>
            </w:tcMar>
          </w:tcPr>
          <w:p w14:paraId="3EBBEC61" w14:textId="77777777" w:rsidR="00DD7B27" w:rsidRPr="001F0B87" w:rsidRDefault="00DD7B27">
            <w:pPr>
              <w:jc w:val="center"/>
              <w:rPr>
                <w:sz w:val="20"/>
                <w:szCs w:val="20"/>
              </w:rPr>
            </w:pPr>
          </w:p>
        </w:tc>
        <w:tc>
          <w:tcPr>
            <w:tcW w:w="750" w:type="dxa"/>
            <w:tcMar>
              <w:left w:w="43" w:type="dxa"/>
              <w:right w:w="43" w:type="dxa"/>
            </w:tcMar>
          </w:tcPr>
          <w:p w14:paraId="4A68284B" w14:textId="77777777" w:rsidR="00DD7B27" w:rsidRPr="001F0B87" w:rsidRDefault="00DD7B27">
            <w:pPr>
              <w:jc w:val="center"/>
              <w:rPr>
                <w:sz w:val="20"/>
                <w:szCs w:val="20"/>
              </w:rPr>
            </w:pPr>
          </w:p>
        </w:tc>
        <w:tc>
          <w:tcPr>
            <w:tcW w:w="755" w:type="dxa"/>
            <w:tcMar>
              <w:left w:w="43" w:type="dxa"/>
              <w:right w:w="43" w:type="dxa"/>
            </w:tcMar>
          </w:tcPr>
          <w:p w14:paraId="18DEA408" w14:textId="77777777" w:rsidR="00DD7B27" w:rsidRPr="001F0B87" w:rsidRDefault="00DD7B27">
            <w:pPr>
              <w:jc w:val="center"/>
              <w:rPr>
                <w:sz w:val="20"/>
                <w:szCs w:val="20"/>
              </w:rPr>
            </w:pPr>
            <w:r w:rsidRPr="001F0B87">
              <w:rPr>
                <w:sz w:val="20"/>
                <w:szCs w:val="20"/>
              </w:rPr>
              <w:t>1.000</w:t>
            </w:r>
          </w:p>
        </w:tc>
      </w:tr>
      <w:tr w:rsidR="00DD7B27" w:rsidRPr="008D3759" w14:paraId="05FCCB05" w14:textId="77777777">
        <w:trPr>
          <w:jc w:val="center"/>
        </w:trPr>
        <w:tc>
          <w:tcPr>
            <w:tcW w:w="1255" w:type="dxa"/>
            <w:tcMar>
              <w:left w:w="43" w:type="dxa"/>
              <w:right w:w="43" w:type="dxa"/>
            </w:tcMar>
          </w:tcPr>
          <w:p w14:paraId="45A3FFEE" w14:textId="77777777" w:rsidR="00DD7B27" w:rsidRPr="001F0B87" w:rsidRDefault="00DD7B27">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pPr>
              <w:jc w:val="center"/>
              <w:rPr>
                <w:sz w:val="20"/>
                <w:szCs w:val="20"/>
              </w:rPr>
            </w:pPr>
          </w:p>
        </w:tc>
        <w:tc>
          <w:tcPr>
            <w:tcW w:w="720" w:type="dxa"/>
          </w:tcPr>
          <w:p w14:paraId="334D9003" w14:textId="77777777" w:rsidR="00DD7B27" w:rsidRPr="001F0B87" w:rsidRDefault="00DD7B27">
            <w:pPr>
              <w:jc w:val="center"/>
              <w:rPr>
                <w:sz w:val="20"/>
                <w:szCs w:val="20"/>
              </w:rPr>
            </w:pPr>
          </w:p>
        </w:tc>
        <w:tc>
          <w:tcPr>
            <w:tcW w:w="630" w:type="dxa"/>
            <w:tcMar>
              <w:left w:w="43" w:type="dxa"/>
              <w:right w:w="43" w:type="dxa"/>
            </w:tcMar>
          </w:tcPr>
          <w:p w14:paraId="419AA432" w14:textId="77777777" w:rsidR="00DD7B27" w:rsidRPr="001F0B87" w:rsidRDefault="00DD7B27">
            <w:pPr>
              <w:jc w:val="center"/>
              <w:rPr>
                <w:sz w:val="20"/>
                <w:szCs w:val="20"/>
              </w:rPr>
            </w:pPr>
          </w:p>
        </w:tc>
        <w:tc>
          <w:tcPr>
            <w:tcW w:w="660" w:type="dxa"/>
            <w:tcMar>
              <w:left w:w="43" w:type="dxa"/>
              <w:right w:w="43" w:type="dxa"/>
            </w:tcMar>
          </w:tcPr>
          <w:p w14:paraId="6499FB96" w14:textId="77777777" w:rsidR="00DD7B27" w:rsidRPr="001F0B87" w:rsidRDefault="00DD7B27">
            <w:pPr>
              <w:jc w:val="center"/>
              <w:rPr>
                <w:sz w:val="20"/>
                <w:szCs w:val="20"/>
              </w:rPr>
            </w:pPr>
          </w:p>
        </w:tc>
        <w:tc>
          <w:tcPr>
            <w:tcW w:w="750" w:type="dxa"/>
            <w:tcMar>
              <w:left w:w="43" w:type="dxa"/>
              <w:right w:w="43" w:type="dxa"/>
            </w:tcMar>
          </w:tcPr>
          <w:p w14:paraId="02559924" w14:textId="77777777" w:rsidR="00DD7B27" w:rsidRPr="001F0B87" w:rsidRDefault="00DD7B27">
            <w:pPr>
              <w:jc w:val="center"/>
              <w:rPr>
                <w:sz w:val="20"/>
                <w:szCs w:val="20"/>
              </w:rPr>
            </w:pPr>
          </w:p>
        </w:tc>
        <w:tc>
          <w:tcPr>
            <w:tcW w:w="750" w:type="dxa"/>
            <w:tcMar>
              <w:left w:w="43" w:type="dxa"/>
              <w:right w:w="43" w:type="dxa"/>
            </w:tcMar>
          </w:tcPr>
          <w:p w14:paraId="28E09FEB" w14:textId="77777777" w:rsidR="00DD7B27" w:rsidRPr="001F0B87" w:rsidRDefault="00DD7B27">
            <w:pPr>
              <w:jc w:val="center"/>
              <w:rPr>
                <w:sz w:val="20"/>
                <w:szCs w:val="20"/>
              </w:rPr>
            </w:pPr>
          </w:p>
        </w:tc>
        <w:tc>
          <w:tcPr>
            <w:tcW w:w="750" w:type="dxa"/>
            <w:tcMar>
              <w:left w:w="43" w:type="dxa"/>
              <w:right w:w="43" w:type="dxa"/>
            </w:tcMar>
          </w:tcPr>
          <w:p w14:paraId="4C63C9CC" w14:textId="77777777" w:rsidR="00DD7B27" w:rsidRPr="001F0B87" w:rsidRDefault="00DD7B27">
            <w:pPr>
              <w:jc w:val="center"/>
              <w:rPr>
                <w:sz w:val="20"/>
                <w:szCs w:val="20"/>
              </w:rPr>
            </w:pPr>
          </w:p>
        </w:tc>
        <w:tc>
          <w:tcPr>
            <w:tcW w:w="750" w:type="dxa"/>
            <w:tcMar>
              <w:left w:w="43" w:type="dxa"/>
              <w:right w:w="43" w:type="dxa"/>
            </w:tcMar>
          </w:tcPr>
          <w:p w14:paraId="2B417645" w14:textId="77777777" w:rsidR="00DD7B27" w:rsidRPr="001F0B87" w:rsidRDefault="00DD7B27">
            <w:pPr>
              <w:jc w:val="center"/>
              <w:rPr>
                <w:sz w:val="20"/>
                <w:szCs w:val="20"/>
              </w:rPr>
            </w:pPr>
          </w:p>
        </w:tc>
        <w:tc>
          <w:tcPr>
            <w:tcW w:w="750" w:type="dxa"/>
            <w:tcMar>
              <w:left w:w="43" w:type="dxa"/>
              <w:right w:w="43" w:type="dxa"/>
            </w:tcMar>
          </w:tcPr>
          <w:p w14:paraId="096302C5" w14:textId="77777777" w:rsidR="00DD7B27" w:rsidRPr="001F0B87" w:rsidRDefault="00DD7B27">
            <w:pPr>
              <w:jc w:val="center"/>
              <w:rPr>
                <w:sz w:val="20"/>
                <w:szCs w:val="20"/>
              </w:rPr>
            </w:pPr>
          </w:p>
        </w:tc>
        <w:tc>
          <w:tcPr>
            <w:tcW w:w="750" w:type="dxa"/>
            <w:tcMar>
              <w:left w:w="43" w:type="dxa"/>
              <w:right w:w="43" w:type="dxa"/>
            </w:tcMar>
          </w:tcPr>
          <w:p w14:paraId="366E00E8" w14:textId="77777777" w:rsidR="00DD7B27" w:rsidRPr="001F0B87" w:rsidRDefault="00DD7B27">
            <w:pPr>
              <w:jc w:val="center"/>
              <w:rPr>
                <w:sz w:val="20"/>
                <w:szCs w:val="20"/>
              </w:rPr>
            </w:pPr>
          </w:p>
        </w:tc>
        <w:tc>
          <w:tcPr>
            <w:tcW w:w="750" w:type="dxa"/>
            <w:tcMar>
              <w:left w:w="43" w:type="dxa"/>
              <w:right w:w="43" w:type="dxa"/>
            </w:tcMar>
          </w:tcPr>
          <w:p w14:paraId="352586BE" w14:textId="77777777" w:rsidR="00DD7B27" w:rsidRPr="001F0B87" w:rsidRDefault="00DD7B27">
            <w:pPr>
              <w:jc w:val="center"/>
              <w:rPr>
                <w:sz w:val="20"/>
                <w:szCs w:val="20"/>
              </w:rPr>
            </w:pPr>
          </w:p>
        </w:tc>
        <w:tc>
          <w:tcPr>
            <w:tcW w:w="750" w:type="dxa"/>
            <w:tcMar>
              <w:left w:w="43" w:type="dxa"/>
              <w:right w:w="43" w:type="dxa"/>
            </w:tcMar>
          </w:tcPr>
          <w:p w14:paraId="7BAF0548" w14:textId="77777777" w:rsidR="00DD7B27" w:rsidRPr="001F0B87" w:rsidRDefault="00DD7B27">
            <w:pPr>
              <w:jc w:val="center"/>
              <w:rPr>
                <w:sz w:val="20"/>
                <w:szCs w:val="20"/>
              </w:rPr>
            </w:pPr>
          </w:p>
        </w:tc>
        <w:tc>
          <w:tcPr>
            <w:tcW w:w="755" w:type="dxa"/>
            <w:tcMar>
              <w:left w:w="43" w:type="dxa"/>
              <w:right w:w="43" w:type="dxa"/>
            </w:tcMar>
          </w:tcPr>
          <w:p w14:paraId="046A8855" w14:textId="77777777" w:rsidR="00DD7B27" w:rsidRPr="001F0B87" w:rsidRDefault="00DD7B27">
            <w:pPr>
              <w:jc w:val="center"/>
              <w:rPr>
                <w:sz w:val="20"/>
                <w:szCs w:val="20"/>
              </w:rPr>
            </w:pPr>
            <w:r w:rsidRPr="001F0B87">
              <w:rPr>
                <w:sz w:val="20"/>
                <w:szCs w:val="20"/>
              </w:rPr>
              <w:t>1.000</w:t>
            </w:r>
          </w:p>
        </w:tc>
      </w:tr>
      <w:tr w:rsidR="00DD7B27" w:rsidRPr="008D3759" w14:paraId="3208AD5D" w14:textId="77777777">
        <w:trPr>
          <w:jc w:val="center"/>
        </w:trPr>
        <w:tc>
          <w:tcPr>
            <w:tcW w:w="1255" w:type="dxa"/>
            <w:tcMar>
              <w:left w:w="43" w:type="dxa"/>
              <w:right w:w="43" w:type="dxa"/>
            </w:tcMar>
          </w:tcPr>
          <w:p w14:paraId="4E0543C0" w14:textId="77777777" w:rsidR="00DD7B27" w:rsidRPr="001F0B87" w:rsidRDefault="00DD7B27">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pPr>
              <w:jc w:val="center"/>
              <w:rPr>
                <w:sz w:val="20"/>
                <w:szCs w:val="20"/>
              </w:rPr>
            </w:pPr>
          </w:p>
        </w:tc>
        <w:tc>
          <w:tcPr>
            <w:tcW w:w="720" w:type="dxa"/>
          </w:tcPr>
          <w:p w14:paraId="4915C949" w14:textId="77777777" w:rsidR="00DD7B27" w:rsidRPr="001F0B87" w:rsidRDefault="00DD7B27">
            <w:pPr>
              <w:jc w:val="center"/>
              <w:rPr>
                <w:sz w:val="20"/>
                <w:szCs w:val="20"/>
              </w:rPr>
            </w:pPr>
          </w:p>
        </w:tc>
        <w:tc>
          <w:tcPr>
            <w:tcW w:w="630" w:type="dxa"/>
            <w:tcMar>
              <w:left w:w="43" w:type="dxa"/>
              <w:right w:w="43" w:type="dxa"/>
            </w:tcMar>
          </w:tcPr>
          <w:p w14:paraId="63D7CE4F" w14:textId="77777777" w:rsidR="00DD7B27" w:rsidRPr="001F0B87" w:rsidRDefault="00DD7B27">
            <w:pPr>
              <w:jc w:val="center"/>
              <w:rPr>
                <w:sz w:val="20"/>
                <w:szCs w:val="20"/>
              </w:rPr>
            </w:pPr>
          </w:p>
        </w:tc>
        <w:tc>
          <w:tcPr>
            <w:tcW w:w="660" w:type="dxa"/>
            <w:tcMar>
              <w:left w:w="43" w:type="dxa"/>
              <w:right w:w="43" w:type="dxa"/>
            </w:tcMar>
          </w:tcPr>
          <w:p w14:paraId="69128FE7" w14:textId="77777777" w:rsidR="00DD7B27" w:rsidRPr="001F0B87" w:rsidRDefault="00DD7B27">
            <w:pPr>
              <w:jc w:val="center"/>
              <w:rPr>
                <w:sz w:val="20"/>
                <w:szCs w:val="20"/>
              </w:rPr>
            </w:pPr>
          </w:p>
        </w:tc>
        <w:tc>
          <w:tcPr>
            <w:tcW w:w="750" w:type="dxa"/>
            <w:tcMar>
              <w:left w:w="43" w:type="dxa"/>
              <w:right w:w="43" w:type="dxa"/>
            </w:tcMar>
          </w:tcPr>
          <w:p w14:paraId="08277DA5" w14:textId="77777777" w:rsidR="00DD7B27" w:rsidRPr="001F0B87" w:rsidRDefault="00DD7B27">
            <w:pPr>
              <w:jc w:val="center"/>
              <w:rPr>
                <w:sz w:val="20"/>
                <w:szCs w:val="20"/>
              </w:rPr>
            </w:pPr>
          </w:p>
        </w:tc>
        <w:tc>
          <w:tcPr>
            <w:tcW w:w="750" w:type="dxa"/>
            <w:tcMar>
              <w:left w:w="43" w:type="dxa"/>
              <w:right w:w="43" w:type="dxa"/>
            </w:tcMar>
          </w:tcPr>
          <w:p w14:paraId="6E0BC58E" w14:textId="77777777" w:rsidR="00DD7B27" w:rsidRPr="001F0B87" w:rsidRDefault="00DD7B27">
            <w:pPr>
              <w:jc w:val="center"/>
              <w:rPr>
                <w:sz w:val="20"/>
                <w:szCs w:val="20"/>
              </w:rPr>
            </w:pPr>
          </w:p>
        </w:tc>
        <w:tc>
          <w:tcPr>
            <w:tcW w:w="750" w:type="dxa"/>
            <w:tcMar>
              <w:left w:w="43" w:type="dxa"/>
              <w:right w:w="43" w:type="dxa"/>
            </w:tcMar>
          </w:tcPr>
          <w:p w14:paraId="54A6D5A4" w14:textId="77777777" w:rsidR="00DD7B27" w:rsidRPr="001F0B87" w:rsidRDefault="00DD7B27">
            <w:pPr>
              <w:jc w:val="center"/>
              <w:rPr>
                <w:sz w:val="20"/>
                <w:szCs w:val="20"/>
              </w:rPr>
            </w:pPr>
          </w:p>
        </w:tc>
        <w:tc>
          <w:tcPr>
            <w:tcW w:w="750" w:type="dxa"/>
            <w:tcMar>
              <w:left w:w="43" w:type="dxa"/>
              <w:right w:w="43" w:type="dxa"/>
            </w:tcMar>
          </w:tcPr>
          <w:p w14:paraId="1F5ED490" w14:textId="77777777" w:rsidR="00DD7B27" w:rsidRPr="001F0B87" w:rsidRDefault="00DD7B27">
            <w:pPr>
              <w:jc w:val="center"/>
              <w:rPr>
                <w:sz w:val="20"/>
                <w:szCs w:val="20"/>
              </w:rPr>
            </w:pPr>
          </w:p>
        </w:tc>
        <w:tc>
          <w:tcPr>
            <w:tcW w:w="750" w:type="dxa"/>
            <w:tcMar>
              <w:left w:w="43" w:type="dxa"/>
              <w:right w:w="43" w:type="dxa"/>
            </w:tcMar>
          </w:tcPr>
          <w:p w14:paraId="140D65F1" w14:textId="77777777" w:rsidR="00DD7B27" w:rsidRPr="001F0B87" w:rsidRDefault="00DD7B27">
            <w:pPr>
              <w:jc w:val="center"/>
              <w:rPr>
                <w:sz w:val="20"/>
                <w:szCs w:val="20"/>
              </w:rPr>
            </w:pPr>
          </w:p>
        </w:tc>
        <w:tc>
          <w:tcPr>
            <w:tcW w:w="750" w:type="dxa"/>
            <w:tcMar>
              <w:left w:w="43" w:type="dxa"/>
              <w:right w:w="43" w:type="dxa"/>
            </w:tcMar>
          </w:tcPr>
          <w:p w14:paraId="610C88EB" w14:textId="77777777" w:rsidR="00DD7B27" w:rsidRPr="001F0B87" w:rsidRDefault="00DD7B27">
            <w:pPr>
              <w:jc w:val="center"/>
              <w:rPr>
                <w:sz w:val="20"/>
                <w:szCs w:val="20"/>
              </w:rPr>
            </w:pPr>
          </w:p>
        </w:tc>
        <w:tc>
          <w:tcPr>
            <w:tcW w:w="750" w:type="dxa"/>
            <w:tcMar>
              <w:left w:w="43" w:type="dxa"/>
              <w:right w:w="43" w:type="dxa"/>
            </w:tcMar>
          </w:tcPr>
          <w:p w14:paraId="38ED8C51" w14:textId="77777777" w:rsidR="00DD7B27" w:rsidRPr="001F0B87" w:rsidRDefault="00DD7B27">
            <w:pPr>
              <w:jc w:val="center"/>
              <w:rPr>
                <w:sz w:val="20"/>
                <w:szCs w:val="20"/>
              </w:rPr>
            </w:pPr>
          </w:p>
        </w:tc>
        <w:tc>
          <w:tcPr>
            <w:tcW w:w="750" w:type="dxa"/>
            <w:tcMar>
              <w:left w:w="43" w:type="dxa"/>
              <w:right w:w="43" w:type="dxa"/>
            </w:tcMar>
          </w:tcPr>
          <w:p w14:paraId="0C2CDD50" w14:textId="77777777" w:rsidR="00DD7B27" w:rsidRPr="001F0B87" w:rsidRDefault="00DD7B27">
            <w:pPr>
              <w:jc w:val="center"/>
              <w:rPr>
                <w:sz w:val="20"/>
                <w:szCs w:val="20"/>
              </w:rPr>
            </w:pPr>
          </w:p>
        </w:tc>
        <w:tc>
          <w:tcPr>
            <w:tcW w:w="755" w:type="dxa"/>
            <w:tcMar>
              <w:left w:w="43" w:type="dxa"/>
              <w:right w:w="43" w:type="dxa"/>
            </w:tcMar>
          </w:tcPr>
          <w:p w14:paraId="30331065" w14:textId="77777777" w:rsidR="00DD7B27" w:rsidRPr="001F0B87" w:rsidRDefault="00DD7B27">
            <w:pPr>
              <w:jc w:val="center"/>
              <w:rPr>
                <w:sz w:val="20"/>
                <w:szCs w:val="20"/>
              </w:rPr>
            </w:pPr>
            <w:r w:rsidRPr="001F0B87">
              <w:rPr>
                <w:sz w:val="20"/>
                <w:szCs w:val="20"/>
              </w:rPr>
              <w:t>1.000</w:t>
            </w:r>
          </w:p>
        </w:tc>
      </w:tr>
      <w:tr w:rsidR="00DD7B27" w:rsidRPr="008D3759" w14:paraId="5CC826B7" w14:textId="77777777">
        <w:trPr>
          <w:jc w:val="center"/>
        </w:trPr>
        <w:tc>
          <w:tcPr>
            <w:tcW w:w="1255" w:type="dxa"/>
            <w:tcMar>
              <w:left w:w="43" w:type="dxa"/>
              <w:right w:w="43" w:type="dxa"/>
            </w:tcMar>
          </w:tcPr>
          <w:p w14:paraId="11EF84E1" w14:textId="77777777" w:rsidR="00DD7B27" w:rsidRPr="001F0B87" w:rsidRDefault="00DD7B27">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pPr>
              <w:jc w:val="center"/>
              <w:rPr>
                <w:sz w:val="20"/>
                <w:szCs w:val="20"/>
              </w:rPr>
            </w:pPr>
          </w:p>
        </w:tc>
        <w:tc>
          <w:tcPr>
            <w:tcW w:w="720" w:type="dxa"/>
          </w:tcPr>
          <w:p w14:paraId="483925E8" w14:textId="77777777" w:rsidR="00DD7B27" w:rsidRPr="001F0B87" w:rsidRDefault="00DD7B27">
            <w:pPr>
              <w:jc w:val="center"/>
              <w:rPr>
                <w:sz w:val="20"/>
                <w:szCs w:val="20"/>
              </w:rPr>
            </w:pPr>
          </w:p>
        </w:tc>
        <w:tc>
          <w:tcPr>
            <w:tcW w:w="630" w:type="dxa"/>
            <w:tcMar>
              <w:left w:w="43" w:type="dxa"/>
              <w:right w:w="43" w:type="dxa"/>
            </w:tcMar>
          </w:tcPr>
          <w:p w14:paraId="5370083A" w14:textId="77777777" w:rsidR="00DD7B27" w:rsidRPr="001F0B87" w:rsidRDefault="00DD7B27">
            <w:pPr>
              <w:jc w:val="center"/>
              <w:rPr>
                <w:sz w:val="20"/>
                <w:szCs w:val="20"/>
              </w:rPr>
            </w:pPr>
          </w:p>
        </w:tc>
        <w:tc>
          <w:tcPr>
            <w:tcW w:w="660" w:type="dxa"/>
            <w:tcMar>
              <w:left w:w="43" w:type="dxa"/>
              <w:right w:w="43" w:type="dxa"/>
            </w:tcMar>
          </w:tcPr>
          <w:p w14:paraId="0BF875D6" w14:textId="77777777" w:rsidR="00DD7B27" w:rsidRPr="001F0B87" w:rsidRDefault="00DD7B27">
            <w:pPr>
              <w:jc w:val="center"/>
              <w:rPr>
                <w:sz w:val="20"/>
                <w:szCs w:val="20"/>
              </w:rPr>
            </w:pPr>
          </w:p>
        </w:tc>
        <w:tc>
          <w:tcPr>
            <w:tcW w:w="750" w:type="dxa"/>
            <w:tcMar>
              <w:left w:w="43" w:type="dxa"/>
              <w:right w:w="43" w:type="dxa"/>
            </w:tcMar>
          </w:tcPr>
          <w:p w14:paraId="55CD4146" w14:textId="77777777" w:rsidR="00DD7B27" w:rsidRPr="001F0B87" w:rsidRDefault="00DD7B27">
            <w:pPr>
              <w:jc w:val="center"/>
              <w:rPr>
                <w:sz w:val="20"/>
                <w:szCs w:val="20"/>
              </w:rPr>
            </w:pPr>
          </w:p>
        </w:tc>
        <w:tc>
          <w:tcPr>
            <w:tcW w:w="750" w:type="dxa"/>
            <w:tcMar>
              <w:left w:w="43" w:type="dxa"/>
              <w:right w:w="43" w:type="dxa"/>
            </w:tcMar>
          </w:tcPr>
          <w:p w14:paraId="3E4DEC8D" w14:textId="77777777" w:rsidR="00DD7B27" w:rsidRPr="001F0B87" w:rsidRDefault="00DD7B27">
            <w:pPr>
              <w:jc w:val="center"/>
              <w:rPr>
                <w:sz w:val="20"/>
                <w:szCs w:val="20"/>
              </w:rPr>
            </w:pPr>
          </w:p>
        </w:tc>
        <w:tc>
          <w:tcPr>
            <w:tcW w:w="750" w:type="dxa"/>
            <w:tcMar>
              <w:left w:w="43" w:type="dxa"/>
              <w:right w:w="43" w:type="dxa"/>
            </w:tcMar>
          </w:tcPr>
          <w:p w14:paraId="4E78BA0F" w14:textId="77777777" w:rsidR="00DD7B27" w:rsidRPr="001F0B87" w:rsidRDefault="00DD7B27">
            <w:pPr>
              <w:jc w:val="center"/>
              <w:rPr>
                <w:sz w:val="20"/>
                <w:szCs w:val="20"/>
              </w:rPr>
            </w:pPr>
          </w:p>
        </w:tc>
        <w:tc>
          <w:tcPr>
            <w:tcW w:w="750" w:type="dxa"/>
            <w:tcMar>
              <w:left w:w="43" w:type="dxa"/>
              <w:right w:w="43" w:type="dxa"/>
            </w:tcMar>
          </w:tcPr>
          <w:p w14:paraId="0886AD51" w14:textId="77777777" w:rsidR="00DD7B27" w:rsidRPr="001F0B87" w:rsidRDefault="00DD7B27">
            <w:pPr>
              <w:jc w:val="center"/>
              <w:rPr>
                <w:sz w:val="20"/>
                <w:szCs w:val="20"/>
              </w:rPr>
            </w:pPr>
          </w:p>
        </w:tc>
        <w:tc>
          <w:tcPr>
            <w:tcW w:w="750" w:type="dxa"/>
            <w:tcMar>
              <w:left w:w="43" w:type="dxa"/>
              <w:right w:w="43" w:type="dxa"/>
            </w:tcMar>
          </w:tcPr>
          <w:p w14:paraId="31B3A410" w14:textId="77777777" w:rsidR="00DD7B27" w:rsidRPr="001F0B87" w:rsidRDefault="00DD7B27">
            <w:pPr>
              <w:jc w:val="center"/>
              <w:rPr>
                <w:sz w:val="20"/>
                <w:szCs w:val="20"/>
              </w:rPr>
            </w:pPr>
          </w:p>
        </w:tc>
        <w:tc>
          <w:tcPr>
            <w:tcW w:w="750" w:type="dxa"/>
            <w:tcMar>
              <w:left w:w="43" w:type="dxa"/>
              <w:right w:w="43" w:type="dxa"/>
            </w:tcMar>
          </w:tcPr>
          <w:p w14:paraId="53A9D706" w14:textId="77777777" w:rsidR="00DD7B27" w:rsidRPr="001F0B87" w:rsidRDefault="00DD7B27">
            <w:pPr>
              <w:jc w:val="center"/>
              <w:rPr>
                <w:sz w:val="20"/>
                <w:szCs w:val="20"/>
              </w:rPr>
            </w:pPr>
          </w:p>
        </w:tc>
        <w:tc>
          <w:tcPr>
            <w:tcW w:w="750" w:type="dxa"/>
            <w:tcMar>
              <w:left w:w="43" w:type="dxa"/>
              <w:right w:w="43" w:type="dxa"/>
            </w:tcMar>
          </w:tcPr>
          <w:p w14:paraId="35AAD985" w14:textId="77777777" w:rsidR="00DD7B27" w:rsidRPr="001F0B87" w:rsidRDefault="00DD7B27">
            <w:pPr>
              <w:jc w:val="center"/>
              <w:rPr>
                <w:sz w:val="20"/>
                <w:szCs w:val="20"/>
              </w:rPr>
            </w:pPr>
          </w:p>
        </w:tc>
        <w:tc>
          <w:tcPr>
            <w:tcW w:w="750" w:type="dxa"/>
            <w:tcMar>
              <w:left w:w="43" w:type="dxa"/>
              <w:right w:w="43" w:type="dxa"/>
            </w:tcMar>
          </w:tcPr>
          <w:p w14:paraId="7667A312" w14:textId="77777777" w:rsidR="00DD7B27" w:rsidRPr="001F0B87" w:rsidRDefault="00DD7B27">
            <w:pPr>
              <w:jc w:val="center"/>
              <w:rPr>
                <w:sz w:val="20"/>
                <w:szCs w:val="20"/>
              </w:rPr>
            </w:pPr>
          </w:p>
        </w:tc>
        <w:tc>
          <w:tcPr>
            <w:tcW w:w="755" w:type="dxa"/>
            <w:tcMar>
              <w:left w:w="43" w:type="dxa"/>
              <w:right w:w="43" w:type="dxa"/>
            </w:tcMar>
          </w:tcPr>
          <w:p w14:paraId="00E7EEFE" w14:textId="77777777" w:rsidR="00DD7B27" w:rsidRPr="001F0B87" w:rsidRDefault="00DD7B27">
            <w:pPr>
              <w:jc w:val="center"/>
              <w:rPr>
                <w:sz w:val="20"/>
                <w:szCs w:val="20"/>
              </w:rPr>
            </w:pPr>
            <w:r w:rsidRPr="001F0B87">
              <w:rPr>
                <w:sz w:val="20"/>
                <w:szCs w:val="20"/>
              </w:rPr>
              <w:t>1.000</w:t>
            </w:r>
          </w:p>
        </w:tc>
      </w:tr>
      <w:tr w:rsidR="00DD7B27" w:rsidRPr="008D3759" w14:paraId="786A2282" w14:textId="77777777">
        <w:trPr>
          <w:jc w:val="center"/>
        </w:trPr>
        <w:tc>
          <w:tcPr>
            <w:tcW w:w="1255" w:type="dxa"/>
            <w:tcMar>
              <w:left w:w="43" w:type="dxa"/>
              <w:right w:w="43" w:type="dxa"/>
            </w:tcMar>
          </w:tcPr>
          <w:p w14:paraId="05822D47" w14:textId="77777777" w:rsidR="00DD7B27" w:rsidRPr="001F0B87" w:rsidRDefault="00DD7B27">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pPr>
              <w:jc w:val="center"/>
              <w:rPr>
                <w:sz w:val="20"/>
                <w:szCs w:val="20"/>
              </w:rPr>
            </w:pPr>
          </w:p>
        </w:tc>
        <w:tc>
          <w:tcPr>
            <w:tcW w:w="720" w:type="dxa"/>
          </w:tcPr>
          <w:p w14:paraId="6874950F" w14:textId="77777777" w:rsidR="00DD7B27" w:rsidRPr="001F0B87" w:rsidRDefault="00DD7B27">
            <w:pPr>
              <w:jc w:val="center"/>
              <w:rPr>
                <w:sz w:val="20"/>
                <w:szCs w:val="20"/>
              </w:rPr>
            </w:pPr>
          </w:p>
        </w:tc>
        <w:tc>
          <w:tcPr>
            <w:tcW w:w="630" w:type="dxa"/>
            <w:tcMar>
              <w:left w:w="43" w:type="dxa"/>
              <w:right w:w="43" w:type="dxa"/>
            </w:tcMar>
          </w:tcPr>
          <w:p w14:paraId="5B874E11" w14:textId="77777777" w:rsidR="00DD7B27" w:rsidRPr="001F0B87" w:rsidRDefault="00DD7B27">
            <w:pPr>
              <w:jc w:val="center"/>
              <w:rPr>
                <w:sz w:val="20"/>
                <w:szCs w:val="20"/>
              </w:rPr>
            </w:pPr>
          </w:p>
        </w:tc>
        <w:tc>
          <w:tcPr>
            <w:tcW w:w="660" w:type="dxa"/>
            <w:tcMar>
              <w:left w:w="43" w:type="dxa"/>
              <w:right w:w="43" w:type="dxa"/>
            </w:tcMar>
          </w:tcPr>
          <w:p w14:paraId="70CAD869" w14:textId="77777777" w:rsidR="00DD7B27" w:rsidRPr="001F0B87" w:rsidRDefault="00DD7B27">
            <w:pPr>
              <w:jc w:val="center"/>
              <w:rPr>
                <w:sz w:val="20"/>
                <w:szCs w:val="20"/>
              </w:rPr>
            </w:pPr>
          </w:p>
        </w:tc>
        <w:tc>
          <w:tcPr>
            <w:tcW w:w="750" w:type="dxa"/>
            <w:tcMar>
              <w:left w:w="43" w:type="dxa"/>
              <w:right w:w="43" w:type="dxa"/>
            </w:tcMar>
          </w:tcPr>
          <w:p w14:paraId="30DD261D" w14:textId="77777777" w:rsidR="00DD7B27" w:rsidRPr="001F0B87" w:rsidRDefault="00DD7B27">
            <w:pPr>
              <w:jc w:val="center"/>
              <w:rPr>
                <w:sz w:val="20"/>
                <w:szCs w:val="20"/>
              </w:rPr>
            </w:pPr>
          </w:p>
        </w:tc>
        <w:tc>
          <w:tcPr>
            <w:tcW w:w="750" w:type="dxa"/>
            <w:tcMar>
              <w:left w:w="43" w:type="dxa"/>
              <w:right w:w="43" w:type="dxa"/>
            </w:tcMar>
          </w:tcPr>
          <w:p w14:paraId="2F0BE4A7" w14:textId="77777777" w:rsidR="00DD7B27" w:rsidRPr="001F0B87" w:rsidRDefault="00DD7B27">
            <w:pPr>
              <w:jc w:val="center"/>
              <w:rPr>
                <w:sz w:val="20"/>
                <w:szCs w:val="20"/>
              </w:rPr>
            </w:pPr>
          </w:p>
        </w:tc>
        <w:tc>
          <w:tcPr>
            <w:tcW w:w="750" w:type="dxa"/>
            <w:tcMar>
              <w:left w:w="43" w:type="dxa"/>
              <w:right w:w="43" w:type="dxa"/>
            </w:tcMar>
          </w:tcPr>
          <w:p w14:paraId="764FA465" w14:textId="77777777" w:rsidR="00DD7B27" w:rsidRPr="001F0B87" w:rsidRDefault="00DD7B27">
            <w:pPr>
              <w:jc w:val="center"/>
              <w:rPr>
                <w:sz w:val="20"/>
                <w:szCs w:val="20"/>
              </w:rPr>
            </w:pPr>
          </w:p>
        </w:tc>
        <w:tc>
          <w:tcPr>
            <w:tcW w:w="750" w:type="dxa"/>
            <w:tcMar>
              <w:left w:w="43" w:type="dxa"/>
              <w:right w:w="43" w:type="dxa"/>
            </w:tcMar>
          </w:tcPr>
          <w:p w14:paraId="6862ACB4" w14:textId="77777777" w:rsidR="00DD7B27" w:rsidRPr="001F0B87" w:rsidRDefault="00DD7B27">
            <w:pPr>
              <w:jc w:val="center"/>
              <w:rPr>
                <w:sz w:val="20"/>
                <w:szCs w:val="20"/>
              </w:rPr>
            </w:pPr>
          </w:p>
        </w:tc>
        <w:tc>
          <w:tcPr>
            <w:tcW w:w="750" w:type="dxa"/>
            <w:tcMar>
              <w:left w:w="43" w:type="dxa"/>
              <w:right w:w="43" w:type="dxa"/>
            </w:tcMar>
          </w:tcPr>
          <w:p w14:paraId="2C885287" w14:textId="77777777" w:rsidR="00DD7B27" w:rsidRPr="001F0B87" w:rsidRDefault="00DD7B27">
            <w:pPr>
              <w:jc w:val="center"/>
              <w:rPr>
                <w:sz w:val="20"/>
                <w:szCs w:val="20"/>
              </w:rPr>
            </w:pPr>
          </w:p>
        </w:tc>
        <w:tc>
          <w:tcPr>
            <w:tcW w:w="750" w:type="dxa"/>
            <w:tcMar>
              <w:left w:w="43" w:type="dxa"/>
              <w:right w:w="43" w:type="dxa"/>
            </w:tcMar>
          </w:tcPr>
          <w:p w14:paraId="04D2D66B" w14:textId="77777777" w:rsidR="00DD7B27" w:rsidRPr="001F0B87" w:rsidRDefault="00DD7B27">
            <w:pPr>
              <w:jc w:val="center"/>
              <w:rPr>
                <w:sz w:val="20"/>
                <w:szCs w:val="20"/>
              </w:rPr>
            </w:pPr>
          </w:p>
        </w:tc>
        <w:tc>
          <w:tcPr>
            <w:tcW w:w="750" w:type="dxa"/>
            <w:tcMar>
              <w:left w:w="43" w:type="dxa"/>
              <w:right w:w="43" w:type="dxa"/>
            </w:tcMar>
          </w:tcPr>
          <w:p w14:paraId="27788464" w14:textId="77777777" w:rsidR="00DD7B27" w:rsidRPr="001F0B87" w:rsidRDefault="00DD7B27">
            <w:pPr>
              <w:jc w:val="center"/>
              <w:rPr>
                <w:sz w:val="20"/>
                <w:szCs w:val="20"/>
              </w:rPr>
            </w:pPr>
          </w:p>
        </w:tc>
        <w:tc>
          <w:tcPr>
            <w:tcW w:w="750" w:type="dxa"/>
            <w:tcMar>
              <w:left w:w="43" w:type="dxa"/>
              <w:right w:w="43" w:type="dxa"/>
            </w:tcMar>
          </w:tcPr>
          <w:p w14:paraId="557BA8AC" w14:textId="77777777" w:rsidR="00DD7B27" w:rsidRPr="001F0B87" w:rsidRDefault="00DD7B27">
            <w:pPr>
              <w:jc w:val="center"/>
              <w:rPr>
                <w:sz w:val="20"/>
                <w:szCs w:val="20"/>
              </w:rPr>
            </w:pPr>
          </w:p>
        </w:tc>
        <w:tc>
          <w:tcPr>
            <w:tcW w:w="755" w:type="dxa"/>
            <w:tcMar>
              <w:left w:w="43" w:type="dxa"/>
              <w:right w:w="43" w:type="dxa"/>
            </w:tcMar>
          </w:tcPr>
          <w:p w14:paraId="0402BF1B" w14:textId="77777777" w:rsidR="00DD7B27" w:rsidRPr="001F0B87" w:rsidRDefault="00DD7B27">
            <w:pPr>
              <w:jc w:val="center"/>
              <w:rPr>
                <w:sz w:val="20"/>
                <w:szCs w:val="20"/>
              </w:rPr>
            </w:pPr>
            <w:r w:rsidRPr="001F0B87">
              <w:rPr>
                <w:sz w:val="20"/>
                <w:szCs w:val="20"/>
              </w:rPr>
              <w:t>1.000</w:t>
            </w:r>
          </w:p>
        </w:tc>
      </w:tr>
      <w:tr w:rsidR="00DD7B27" w:rsidRPr="008D3759" w14:paraId="20188CC7" w14:textId="77777777">
        <w:trPr>
          <w:jc w:val="center"/>
        </w:trPr>
        <w:tc>
          <w:tcPr>
            <w:tcW w:w="1255" w:type="dxa"/>
            <w:tcMar>
              <w:left w:w="43" w:type="dxa"/>
              <w:right w:w="43" w:type="dxa"/>
            </w:tcMar>
          </w:tcPr>
          <w:p w14:paraId="1ABABBCE" w14:textId="77777777" w:rsidR="00DD7B27" w:rsidRPr="001F0B87" w:rsidRDefault="00DD7B27">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pPr>
              <w:jc w:val="center"/>
              <w:rPr>
                <w:sz w:val="20"/>
                <w:szCs w:val="20"/>
              </w:rPr>
            </w:pPr>
          </w:p>
        </w:tc>
        <w:tc>
          <w:tcPr>
            <w:tcW w:w="720" w:type="dxa"/>
          </w:tcPr>
          <w:p w14:paraId="531BBF81" w14:textId="77777777" w:rsidR="00DD7B27" w:rsidRPr="001F0B87" w:rsidRDefault="00DD7B27">
            <w:pPr>
              <w:jc w:val="center"/>
              <w:rPr>
                <w:sz w:val="20"/>
                <w:szCs w:val="20"/>
              </w:rPr>
            </w:pPr>
          </w:p>
        </w:tc>
        <w:tc>
          <w:tcPr>
            <w:tcW w:w="630" w:type="dxa"/>
            <w:tcMar>
              <w:left w:w="43" w:type="dxa"/>
              <w:right w:w="43" w:type="dxa"/>
            </w:tcMar>
          </w:tcPr>
          <w:p w14:paraId="6A8E9B4A" w14:textId="77777777" w:rsidR="00DD7B27" w:rsidRPr="001F0B87" w:rsidRDefault="00DD7B27">
            <w:pPr>
              <w:jc w:val="center"/>
              <w:rPr>
                <w:sz w:val="20"/>
                <w:szCs w:val="20"/>
              </w:rPr>
            </w:pPr>
          </w:p>
        </w:tc>
        <w:tc>
          <w:tcPr>
            <w:tcW w:w="660" w:type="dxa"/>
            <w:tcMar>
              <w:left w:w="43" w:type="dxa"/>
              <w:right w:w="43" w:type="dxa"/>
            </w:tcMar>
          </w:tcPr>
          <w:p w14:paraId="7BE86781" w14:textId="77777777" w:rsidR="00DD7B27" w:rsidRPr="001F0B87" w:rsidRDefault="00DD7B27">
            <w:pPr>
              <w:jc w:val="center"/>
              <w:rPr>
                <w:sz w:val="20"/>
                <w:szCs w:val="20"/>
              </w:rPr>
            </w:pPr>
          </w:p>
        </w:tc>
        <w:tc>
          <w:tcPr>
            <w:tcW w:w="750" w:type="dxa"/>
            <w:tcMar>
              <w:left w:w="43" w:type="dxa"/>
              <w:right w:w="43" w:type="dxa"/>
            </w:tcMar>
          </w:tcPr>
          <w:p w14:paraId="1DD7C936" w14:textId="77777777" w:rsidR="00DD7B27" w:rsidRPr="001F0B87" w:rsidRDefault="00DD7B27">
            <w:pPr>
              <w:jc w:val="center"/>
              <w:rPr>
                <w:sz w:val="20"/>
                <w:szCs w:val="20"/>
              </w:rPr>
            </w:pPr>
          </w:p>
        </w:tc>
        <w:tc>
          <w:tcPr>
            <w:tcW w:w="750" w:type="dxa"/>
            <w:tcMar>
              <w:left w:w="43" w:type="dxa"/>
              <w:right w:w="43" w:type="dxa"/>
            </w:tcMar>
          </w:tcPr>
          <w:p w14:paraId="7A4ECE24" w14:textId="77777777" w:rsidR="00DD7B27" w:rsidRPr="001F0B87" w:rsidRDefault="00DD7B27">
            <w:pPr>
              <w:jc w:val="center"/>
              <w:rPr>
                <w:sz w:val="20"/>
                <w:szCs w:val="20"/>
              </w:rPr>
            </w:pPr>
          </w:p>
        </w:tc>
        <w:tc>
          <w:tcPr>
            <w:tcW w:w="750" w:type="dxa"/>
            <w:tcMar>
              <w:left w:w="43" w:type="dxa"/>
              <w:right w:w="43" w:type="dxa"/>
            </w:tcMar>
          </w:tcPr>
          <w:p w14:paraId="3C473DC1" w14:textId="77777777" w:rsidR="00DD7B27" w:rsidRPr="001F0B87" w:rsidRDefault="00DD7B27">
            <w:pPr>
              <w:jc w:val="center"/>
              <w:rPr>
                <w:sz w:val="20"/>
                <w:szCs w:val="20"/>
              </w:rPr>
            </w:pPr>
          </w:p>
        </w:tc>
        <w:tc>
          <w:tcPr>
            <w:tcW w:w="750" w:type="dxa"/>
            <w:tcMar>
              <w:left w:w="43" w:type="dxa"/>
              <w:right w:w="43" w:type="dxa"/>
            </w:tcMar>
          </w:tcPr>
          <w:p w14:paraId="1418E690" w14:textId="77777777" w:rsidR="00DD7B27" w:rsidRPr="001F0B87" w:rsidRDefault="00DD7B27">
            <w:pPr>
              <w:jc w:val="center"/>
              <w:rPr>
                <w:sz w:val="20"/>
                <w:szCs w:val="20"/>
              </w:rPr>
            </w:pPr>
          </w:p>
        </w:tc>
        <w:tc>
          <w:tcPr>
            <w:tcW w:w="750" w:type="dxa"/>
            <w:tcMar>
              <w:left w:w="43" w:type="dxa"/>
              <w:right w:w="43" w:type="dxa"/>
            </w:tcMar>
          </w:tcPr>
          <w:p w14:paraId="1A51E6CD" w14:textId="77777777" w:rsidR="00DD7B27" w:rsidRPr="001F0B87" w:rsidRDefault="00DD7B27">
            <w:pPr>
              <w:jc w:val="center"/>
              <w:rPr>
                <w:sz w:val="20"/>
                <w:szCs w:val="20"/>
              </w:rPr>
            </w:pPr>
          </w:p>
        </w:tc>
        <w:tc>
          <w:tcPr>
            <w:tcW w:w="750" w:type="dxa"/>
            <w:tcMar>
              <w:left w:w="43" w:type="dxa"/>
              <w:right w:w="43" w:type="dxa"/>
            </w:tcMar>
          </w:tcPr>
          <w:p w14:paraId="530FFAB2" w14:textId="77777777" w:rsidR="00DD7B27" w:rsidRPr="001F0B87" w:rsidRDefault="00DD7B27">
            <w:pPr>
              <w:jc w:val="center"/>
              <w:rPr>
                <w:sz w:val="20"/>
                <w:szCs w:val="20"/>
              </w:rPr>
            </w:pPr>
          </w:p>
        </w:tc>
        <w:tc>
          <w:tcPr>
            <w:tcW w:w="750" w:type="dxa"/>
            <w:tcMar>
              <w:left w:w="43" w:type="dxa"/>
              <w:right w:w="43" w:type="dxa"/>
            </w:tcMar>
          </w:tcPr>
          <w:p w14:paraId="27116FA8" w14:textId="77777777" w:rsidR="00DD7B27" w:rsidRPr="001F0B87" w:rsidRDefault="00DD7B27">
            <w:pPr>
              <w:jc w:val="center"/>
              <w:rPr>
                <w:sz w:val="20"/>
                <w:szCs w:val="20"/>
              </w:rPr>
            </w:pPr>
          </w:p>
        </w:tc>
        <w:tc>
          <w:tcPr>
            <w:tcW w:w="750" w:type="dxa"/>
            <w:tcMar>
              <w:left w:w="43" w:type="dxa"/>
              <w:right w:w="43" w:type="dxa"/>
            </w:tcMar>
          </w:tcPr>
          <w:p w14:paraId="62F55692" w14:textId="77777777" w:rsidR="00DD7B27" w:rsidRPr="001F0B87" w:rsidRDefault="00DD7B27">
            <w:pPr>
              <w:jc w:val="center"/>
              <w:rPr>
                <w:sz w:val="20"/>
                <w:szCs w:val="20"/>
              </w:rPr>
            </w:pPr>
          </w:p>
        </w:tc>
        <w:tc>
          <w:tcPr>
            <w:tcW w:w="755" w:type="dxa"/>
            <w:tcMar>
              <w:left w:w="43" w:type="dxa"/>
              <w:right w:w="43" w:type="dxa"/>
            </w:tcMar>
          </w:tcPr>
          <w:p w14:paraId="7907175F" w14:textId="77777777" w:rsidR="00DD7B27" w:rsidRPr="001F0B87" w:rsidRDefault="00DD7B27">
            <w:pPr>
              <w:jc w:val="center"/>
              <w:rPr>
                <w:sz w:val="20"/>
                <w:szCs w:val="20"/>
              </w:rPr>
            </w:pPr>
            <w:r w:rsidRPr="001F0B87">
              <w:rPr>
                <w:sz w:val="20"/>
                <w:szCs w:val="20"/>
              </w:rPr>
              <w:t>1.000</w:t>
            </w:r>
          </w:p>
        </w:tc>
      </w:tr>
      <w:tr w:rsidR="00DD7B27" w:rsidRPr="008D3759" w14:paraId="11894265" w14:textId="77777777">
        <w:trPr>
          <w:jc w:val="center"/>
        </w:trPr>
        <w:tc>
          <w:tcPr>
            <w:tcW w:w="10650" w:type="dxa"/>
            <w:gridSpan w:val="14"/>
            <w:tcMar>
              <w:left w:w="43" w:type="dxa"/>
              <w:right w:w="43" w:type="dxa"/>
            </w:tcMar>
          </w:tcPr>
          <w:p w14:paraId="68DD6C1B" w14:textId="77777777" w:rsidR="00DD7B27" w:rsidRPr="001443F7" w:rsidRDefault="00DD7B27">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Round</w:t>
            </w:r>
            <w:proofErr w:type="gramEnd"/>
            <w:r w:rsidRPr="001443F7">
              <w:rPr>
                <w:rFonts w:cs="Arial"/>
                <w:color w:val="000000"/>
                <w:sz w:val="20"/>
                <w:szCs w:val="20"/>
              </w:rPr>
              <w:t xml:space="preserve">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1) the monthly MWh amount established according to section 1.2.1.4 multiplied by (2) sixty percent, divided by (3) the HLHs in that month.  BPA shall calculate the megawatt amount of Firm Requirements Power for each LLH of a month, rounded to a whole number, as follows</w:t>
      </w:r>
      <w:proofErr w:type="gramStart"/>
      <w:r>
        <w:t>:  (</w:t>
      </w:r>
      <w:proofErr w:type="gramEnd"/>
      <w:r>
        <w:t xml:space="preserve">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822"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1823" w:name="_Hlk182915135"/>
      <w:bookmarkEnd w:id="1822"/>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1823"/>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pPr>
              <w:keepNext/>
              <w:jc w:val="center"/>
              <w:rPr>
                <w:rFonts w:cs="Arial"/>
                <w:b/>
                <w:bCs/>
                <w:szCs w:val="22"/>
              </w:rPr>
            </w:pPr>
            <w:r w:rsidRPr="005A365D">
              <w:rPr>
                <w:rFonts w:cs="Arial"/>
                <w:b/>
                <w:bCs/>
                <w:szCs w:val="22"/>
              </w:rPr>
              <w:t>Sep</w:t>
            </w:r>
          </w:p>
        </w:tc>
      </w:tr>
      <w:tr w:rsidR="00DD7B27" w:rsidRPr="00A95A60" w14:paraId="08AD1C5C" w14:textId="77777777">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pPr>
              <w:jc w:val="center"/>
              <w:rPr>
                <w:rFonts w:cs="Arial"/>
                <w:szCs w:val="22"/>
              </w:rPr>
            </w:pPr>
          </w:p>
        </w:tc>
      </w:tr>
      <w:tr w:rsidR="00DD7B27" w:rsidRPr="00A95A60" w14:paraId="6863B8DA" w14:textId="77777777">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pPr>
              <w:jc w:val="center"/>
              <w:rPr>
                <w:rFonts w:cs="Arial"/>
                <w:szCs w:val="22"/>
              </w:rPr>
            </w:pPr>
          </w:p>
        </w:tc>
      </w:tr>
      <w:tr w:rsidR="00DD7B27" w:rsidRPr="00A95A60" w14:paraId="2BF7A42E" w14:textId="77777777">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pPr>
              <w:jc w:val="center"/>
              <w:rPr>
                <w:rFonts w:cs="Arial"/>
                <w:szCs w:val="22"/>
              </w:rPr>
            </w:pPr>
          </w:p>
        </w:tc>
      </w:tr>
      <w:tr w:rsidR="00DD7B27" w:rsidRPr="00A95A60" w14:paraId="600A1C46" w14:textId="77777777">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pPr>
              <w:jc w:val="center"/>
              <w:rPr>
                <w:rFonts w:cs="Arial"/>
                <w:szCs w:val="22"/>
              </w:rPr>
            </w:pPr>
          </w:p>
        </w:tc>
      </w:tr>
      <w:tr w:rsidR="00DD7B27" w:rsidRPr="00A95A60" w14:paraId="5552F402" w14:textId="77777777">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pPr>
              <w:jc w:val="center"/>
              <w:rPr>
                <w:rFonts w:cs="Arial"/>
                <w:szCs w:val="22"/>
              </w:rPr>
            </w:pPr>
          </w:p>
        </w:tc>
      </w:tr>
      <w:tr w:rsidR="00DD7B27" w:rsidRPr="00A95A60" w14:paraId="1DF9E03F" w14:textId="77777777">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pPr>
              <w:jc w:val="center"/>
              <w:rPr>
                <w:rFonts w:cs="Arial"/>
                <w:szCs w:val="22"/>
              </w:rPr>
            </w:pPr>
          </w:p>
        </w:tc>
      </w:tr>
      <w:tr w:rsidR="00DD7B27" w:rsidRPr="00A95A60" w14:paraId="5B1CFD2A" w14:textId="77777777">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pPr>
              <w:jc w:val="center"/>
              <w:rPr>
                <w:rFonts w:cs="Arial"/>
                <w:szCs w:val="22"/>
              </w:rPr>
            </w:pPr>
          </w:p>
        </w:tc>
      </w:tr>
      <w:tr w:rsidR="00DD7B27" w:rsidRPr="00A95A60" w14:paraId="4A60EC6C" w14:textId="77777777">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pPr>
              <w:jc w:val="center"/>
              <w:rPr>
                <w:rFonts w:cs="Arial"/>
                <w:szCs w:val="22"/>
              </w:rPr>
            </w:pPr>
          </w:p>
        </w:tc>
      </w:tr>
      <w:tr w:rsidR="00DD7B27" w:rsidRPr="00A95A60" w14:paraId="522C148D" w14:textId="77777777">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pPr>
              <w:jc w:val="center"/>
              <w:rPr>
                <w:rFonts w:cs="Arial"/>
                <w:szCs w:val="22"/>
              </w:rPr>
            </w:pPr>
          </w:p>
        </w:tc>
      </w:tr>
      <w:tr w:rsidR="00DD7B27" w:rsidRPr="00A95A60" w14:paraId="2E53BAD5" w14:textId="77777777">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pPr>
              <w:jc w:val="center"/>
              <w:rPr>
                <w:rFonts w:cs="Arial"/>
                <w:szCs w:val="22"/>
              </w:rPr>
            </w:pPr>
          </w:p>
        </w:tc>
      </w:tr>
      <w:tr w:rsidR="00DD7B27" w:rsidRPr="00A95A60" w14:paraId="1CAA97CE" w14:textId="77777777">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pPr>
              <w:jc w:val="center"/>
              <w:rPr>
                <w:rFonts w:cs="Arial"/>
                <w:szCs w:val="22"/>
              </w:rPr>
            </w:pPr>
          </w:p>
        </w:tc>
      </w:tr>
      <w:tr w:rsidR="00DD7B27" w:rsidRPr="00A95A60" w14:paraId="309DAA48" w14:textId="77777777">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pPr>
              <w:jc w:val="center"/>
              <w:rPr>
                <w:rFonts w:cs="Arial"/>
                <w:szCs w:val="22"/>
              </w:rPr>
            </w:pPr>
          </w:p>
        </w:tc>
      </w:tr>
      <w:tr w:rsidR="00DD7B27" w:rsidRPr="00A95A60" w14:paraId="73630F5E" w14:textId="77777777">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pPr>
              <w:jc w:val="center"/>
              <w:rPr>
                <w:rFonts w:cs="Arial"/>
                <w:szCs w:val="22"/>
              </w:rPr>
            </w:pPr>
          </w:p>
        </w:tc>
      </w:tr>
      <w:tr w:rsidR="00DD7B27" w:rsidRPr="00A95A60" w14:paraId="4CC59794" w14:textId="77777777">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pPr>
              <w:jc w:val="center"/>
              <w:rPr>
                <w:rFonts w:cs="Arial"/>
                <w:szCs w:val="22"/>
              </w:rPr>
            </w:pPr>
          </w:p>
        </w:tc>
      </w:tr>
      <w:tr w:rsidR="00DD7B27" w:rsidRPr="00A95A60" w14:paraId="513BB96E" w14:textId="77777777">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pPr>
              <w:jc w:val="center"/>
              <w:rPr>
                <w:rFonts w:cs="Arial"/>
                <w:szCs w:val="22"/>
              </w:rPr>
            </w:pPr>
          </w:p>
        </w:tc>
      </w:tr>
      <w:tr w:rsidR="00DD7B27" w:rsidRPr="00A95A60" w14:paraId="3E9BD85F" w14:textId="77777777">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pPr>
              <w:jc w:val="center"/>
              <w:rPr>
                <w:rFonts w:cs="Arial"/>
                <w:szCs w:val="22"/>
              </w:rPr>
            </w:pPr>
          </w:p>
        </w:tc>
      </w:tr>
      <w:tr w:rsidR="00DD7B27" w:rsidRPr="00A95A60" w14:paraId="1F2F915E" w14:textId="77777777">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pPr>
              <w:jc w:val="center"/>
              <w:rPr>
                <w:rFonts w:cs="Arial"/>
                <w:szCs w:val="22"/>
              </w:rPr>
            </w:pPr>
          </w:p>
        </w:tc>
      </w:tr>
      <w:tr w:rsidR="00DD7B27" w:rsidRPr="00C7472C" w14:paraId="388E791D" w14:textId="77777777">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Round</w:t>
            </w:r>
            <w:proofErr w:type="gramEnd"/>
            <w:r w:rsidRPr="001443F7">
              <w:rPr>
                <w:rFonts w:cs="Arial"/>
                <w:sz w:val="20"/>
                <w:szCs w:val="20"/>
              </w:rPr>
              <w:t xml:space="preserve">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pPr>
              <w:keepNext/>
              <w:jc w:val="center"/>
              <w:rPr>
                <w:rFonts w:cs="Arial"/>
                <w:b/>
                <w:bCs/>
                <w:szCs w:val="22"/>
              </w:rPr>
            </w:pPr>
            <w:bookmarkStart w:id="1824"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pPr>
              <w:keepNext/>
              <w:jc w:val="center"/>
              <w:rPr>
                <w:rFonts w:cs="Arial"/>
                <w:b/>
                <w:bCs/>
                <w:sz w:val="20"/>
                <w:szCs w:val="20"/>
              </w:rPr>
            </w:pPr>
            <w:r w:rsidRPr="00A95A60">
              <w:rPr>
                <w:rFonts w:cs="Arial"/>
                <w:b/>
                <w:bCs/>
                <w:sz w:val="20"/>
                <w:szCs w:val="20"/>
              </w:rPr>
              <w:t>Sep</w:t>
            </w:r>
          </w:p>
        </w:tc>
      </w:tr>
      <w:tr w:rsidR="00DD7B27" w:rsidRPr="00A95A60" w14:paraId="6EB47B92"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pPr>
              <w:jc w:val="center"/>
              <w:rPr>
                <w:rFonts w:cs="Arial"/>
                <w:sz w:val="20"/>
                <w:szCs w:val="20"/>
              </w:rPr>
            </w:pPr>
          </w:p>
        </w:tc>
      </w:tr>
      <w:tr w:rsidR="00DD7B27" w:rsidRPr="00A95A60" w14:paraId="00B5D4D9"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pPr>
              <w:jc w:val="center"/>
              <w:rPr>
                <w:rFonts w:cs="Arial"/>
                <w:sz w:val="20"/>
                <w:szCs w:val="20"/>
              </w:rPr>
            </w:pPr>
          </w:p>
        </w:tc>
      </w:tr>
      <w:tr w:rsidR="00DD7B27" w:rsidRPr="00A95A60" w14:paraId="66D65DE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pPr>
              <w:jc w:val="center"/>
              <w:rPr>
                <w:rFonts w:cs="Arial"/>
                <w:sz w:val="20"/>
                <w:szCs w:val="20"/>
              </w:rPr>
            </w:pPr>
          </w:p>
        </w:tc>
      </w:tr>
      <w:tr w:rsidR="00DD7B27" w:rsidRPr="00A95A60" w14:paraId="79B3BA2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pPr>
              <w:jc w:val="center"/>
              <w:rPr>
                <w:rFonts w:cs="Arial"/>
                <w:sz w:val="20"/>
                <w:szCs w:val="20"/>
              </w:rPr>
            </w:pPr>
          </w:p>
        </w:tc>
      </w:tr>
      <w:tr w:rsidR="00DD7B27" w:rsidRPr="00A95A60" w14:paraId="31AC1D1B"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pPr>
              <w:jc w:val="center"/>
              <w:rPr>
                <w:rFonts w:cs="Arial"/>
                <w:sz w:val="20"/>
                <w:szCs w:val="20"/>
              </w:rPr>
            </w:pPr>
          </w:p>
        </w:tc>
      </w:tr>
      <w:tr w:rsidR="00DD7B27" w:rsidRPr="00A95A60" w14:paraId="007030A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pPr>
              <w:jc w:val="center"/>
              <w:rPr>
                <w:rFonts w:cs="Arial"/>
                <w:sz w:val="20"/>
                <w:szCs w:val="20"/>
              </w:rPr>
            </w:pPr>
          </w:p>
        </w:tc>
      </w:tr>
      <w:tr w:rsidR="00DD7B27" w:rsidRPr="00A95A60" w14:paraId="73D0D5D5"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pPr>
              <w:jc w:val="center"/>
              <w:rPr>
                <w:rFonts w:cs="Arial"/>
                <w:sz w:val="20"/>
                <w:szCs w:val="20"/>
              </w:rPr>
            </w:pPr>
          </w:p>
        </w:tc>
      </w:tr>
      <w:tr w:rsidR="00DD7B27" w:rsidRPr="00A95A60" w14:paraId="5C7B94F5"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pPr>
              <w:jc w:val="center"/>
              <w:rPr>
                <w:rFonts w:cs="Arial"/>
                <w:sz w:val="20"/>
                <w:szCs w:val="20"/>
              </w:rPr>
            </w:pPr>
          </w:p>
        </w:tc>
      </w:tr>
      <w:tr w:rsidR="00DD7B27" w:rsidRPr="00A95A60" w14:paraId="470230A1"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pPr>
              <w:jc w:val="center"/>
              <w:rPr>
                <w:rFonts w:cs="Arial"/>
                <w:sz w:val="20"/>
                <w:szCs w:val="20"/>
              </w:rPr>
            </w:pPr>
          </w:p>
        </w:tc>
      </w:tr>
      <w:tr w:rsidR="00DD7B27" w:rsidRPr="00A95A60" w14:paraId="1737D73C"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pPr>
              <w:jc w:val="center"/>
              <w:rPr>
                <w:rFonts w:cs="Arial"/>
                <w:sz w:val="20"/>
                <w:szCs w:val="20"/>
              </w:rPr>
            </w:pPr>
          </w:p>
        </w:tc>
      </w:tr>
      <w:tr w:rsidR="00DD7B27" w:rsidRPr="00A95A60" w14:paraId="45934FDA"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pPr>
              <w:jc w:val="center"/>
              <w:rPr>
                <w:rFonts w:cs="Arial"/>
                <w:sz w:val="20"/>
                <w:szCs w:val="20"/>
              </w:rPr>
            </w:pPr>
          </w:p>
        </w:tc>
      </w:tr>
      <w:tr w:rsidR="00DD7B27" w:rsidRPr="00A95A60" w14:paraId="0C75EE15"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pPr>
              <w:jc w:val="center"/>
              <w:rPr>
                <w:rFonts w:cs="Arial"/>
                <w:sz w:val="20"/>
                <w:szCs w:val="20"/>
              </w:rPr>
            </w:pPr>
          </w:p>
        </w:tc>
      </w:tr>
      <w:tr w:rsidR="00DD7B27" w:rsidRPr="00A95A60" w14:paraId="682D02A4"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pPr>
              <w:jc w:val="center"/>
              <w:rPr>
                <w:rFonts w:cs="Arial"/>
                <w:sz w:val="20"/>
                <w:szCs w:val="20"/>
              </w:rPr>
            </w:pPr>
          </w:p>
        </w:tc>
      </w:tr>
      <w:tr w:rsidR="00DD7B27" w:rsidRPr="00A95A60" w14:paraId="022C494E"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pPr>
              <w:jc w:val="center"/>
              <w:rPr>
                <w:rFonts w:cs="Arial"/>
                <w:sz w:val="20"/>
                <w:szCs w:val="20"/>
              </w:rPr>
            </w:pPr>
          </w:p>
        </w:tc>
      </w:tr>
      <w:tr w:rsidR="00DD7B27" w:rsidRPr="00A95A60" w14:paraId="67C9143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pPr>
              <w:jc w:val="center"/>
              <w:rPr>
                <w:rFonts w:cs="Arial"/>
                <w:sz w:val="20"/>
                <w:szCs w:val="20"/>
              </w:rPr>
            </w:pPr>
          </w:p>
        </w:tc>
      </w:tr>
      <w:tr w:rsidR="00DD7B27" w:rsidRPr="00A95A60" w14:paraId="4CA4C04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pPr>
              <w:jc w:val="center"/>
              <w:rPr>
                <w:rFonts w:cs="Arial"/>
                <w:sz w:val="20"/>
                <w:szCs w:val="20"/>
              </w:rPr>
            </w:pPr>
          </w:p>
        </w:tc>
      </w:tr>
      <w:tr w:rsidR="00DD7B27" w:rsidRPr="00A95A60" w14:paraId="38D5C937"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pPr>
              <w:jc w:val="center"/>
              <w:rPr>
                <w:rFonts w:cs="Arial"/>
                <w:sz w:val="20"/>
                <w:szCs w:val="20"/>
              </w:rPr>
            </w:pPr>
          </w:p>
        </w:tc>
      </w:tr>
      <w:tr w:rsidR="00DD7B27" w:rsidRPr="00A95A60" w14:paraId="6A4EB6D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pPr>
              <w:jc w:val="center"/>
              <w:rPr>
                <w:rFonts w:cs="Arial"/>
                <w:sz w:val="20"/>
                <w:szCs w:val="20"/>
              </w:rPr>
            </w:pPr>
          </w:p>
        </w:tc>
      </w:tr>
      <w:tr w:rsidR="00DD7B27" w:rsidRPr="00A95A60" w14:paraId="56BBC3DC"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pPr>
              <w:jc w:val="center"/>
              <w:rPr>
                <w:rFonts w:cs="Arial"/>
                <w:sz w:val="20"/>
                <w:szCs w:val="20"/>
              </w:rPr>
            </w:pPr>
          </w:p>
        </w:tc>
      </w:tr>
      <w:tr w:rsidR="00DD7B27" w:rsidRPr="00A95A60" w14:paraId="23DB290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pPr>
              <w:jc w:val="center"/>
              <w:rPr>
                <w:rFonts w:cs="Arial"/>
                <w:sz w:val="20"/>
                <w:szCs w:val="20"/>
              </w:rPr>
            </w:pPr>
          </w:p>
        </w:tc>
      </w:tr>
      <w:tr w:rsidR="00DD7B27" w:rsidRPr="00A95A60" w14:paraId="52D80665"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pPr>
              <w:jc w:val="center"/>
              <w:rPr>
                <w:rFonts w:cs="Arial"/>
                <w:sz w:val="20"/>
                <w:szCs w:val="20"/>
              </w:rPr>
            </w:pPr>
          </w:p>
        </w:tc>
      </w:tr>
      <w:tr w:rsidR="00DD7B27" w:rsidRPr="00A95A60" w14:paraId="14FD749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pPr>
              <w:jc w:val="center"/>
              <w:rPr>
                <w:rFonts w:cs="Arial"/>
                <w:sz w:val="20"/>
                <w:szCs w:val="20"/>
              </w:rPr>
            </w:pPr>
          </w:p>
        </w:tc>
      </w:tr>
      <w:tr w:rsidR="00DD7B27" w:rsidRPr="00A95A60" w14:paraId="3D7C02C1"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pPr>
              <w:jc w:val="center"/>
              <w:rPr>
                <w:rFonts w:cs="Arial"/>
                <w:sz w:val="20"/>
                <w:szCs w:val="20"/>
              </w:rPr>
            </w:pPr>
          </w:p>
        </w:tc>
      </w:tr>
      <w:tr w:rsidR="00DD7B27" w:rsidRPr="00A95A60" w14:paraId="6E639744"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pPr>
              <w:jc w:val="center"/>
              <w:rPr>
                <w:rFonts w:cs="Arial"/>
                <w:sz w:val="20"/>
                <w:szCs w:val="20"/>
              </w:rPr>
            </w:pPr>
          </w:p>
        </w:tc>
      </w:tr>
      <w:tr w:rsidR="00DD7B27" w:rsidRPr="00A95A60" w14:paraId="20C3FFEE"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pPr>
              <w:jc w:val="center"/>
              <w:rPr>
                <w:rFonts w:cs="Arial"/>
                <w:sz w:val="20"/>
                <w:szCs w:val="20"/>
              </w:rPr>
            </w:pPr>
          </w:p>
        </w:tc>
      </w:tr>
      <w:tr w:rsidR="00DD7B27" w:rsidRPr="00A95A60" w14:paraId="6CCBFE91"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pPr>
              <w:jc w:val="center"/>
              <w:rPr>
                <w:rFonts w:cs="Arial"/>
                <w:sz w:val="20"/>
                <w:szCs w:val="20"/>
              </w:rPr>
            </w:pPr>
          </w:p>
        </w:tc>
      </w:tr>
      <w:tr w:rsidR="00DD7B27" w:rsidRPr="00A95A60" w14:paraId="152E5CF3"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pPr>
              <w:jc w:val="center"/>
              <w:rPr>
                <w:rFonts w:cs="Arial"/>
                <w:sz w:val="20"/>
                <w:szCs w:val="20"/>
              </w:rPr>
            </w:pPr>
          </w:p>
        </w:tc>
      </w:tr>
      <w:tr w:rsidR="00DD7B27" w:rsidRPr="00A95A60" w14:paraId="65B84087"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pPr>
              <w:jc w:val="center"/>
              <w:rPr>
                <w:rFonts w:cs="Arial"/>
                <w:sz w:val="20"/>
                <w:szCs w:val="20"/>
              </w:rPr>
            </w:pPr>
          </w:p>
        </w:tc>
      </w:tr>
      <w:tr w:rsidR="00DD7B27" w:rsidRPr="00A95A60" w14:paraId="03DEF9ED"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pPr>
              <w:jc w:val="center"/>
              <w:rPr>
                <w:rFonts w:cs="Arial"/>
                <w:sz w:val="20"/>
                <w:szCs w:val="20"/>
              </w:rPr>
            </w:pPr>
          </w:p>
        </w:tc>
      </w:tr>
      <w:tr w:rsidR="00DD7B27" w:rsidRPr="00A95A60" w14:paraId="4D85060A"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pPr>
              <w:jc w:val="center"/>
              <w:rPr>
                <w:rFonts w:cs="Arial"/>
                <w:sz w:val="20"/>
                <w:szCs w:val="20"/>
              </w:rPr>
            </w:pPr>
          </w:p>
        </w:tc>
      </w:tr>
      <w:tr w:rsidR="00DD7B27" w:rsidRPr="00A95A60" w14:paraId="6C69EAC0"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pPr>
              <w:jc w:val="center"/>
              <w:rPr>
                <w:rFonts w:cs="Arial"/>
                <w:sz w:val="20"/>
                <w:szCs w:val="20"/>
              </w:rPr>
            </w:pPr>
          </w:p>
        </w:tc>
      </w:tr>
      <w:tr w:rsidR="00DD7B27" w:rsidRPr="00A95A60" w14:paraId="7098437F"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pPr>
              <w:jc w:val="center"/>
              <w:rPr>
                <w:rFonts w:cs="Arial"/>
                <w:sz w:val="20"/>
                <w:szCs w:val="20"/>
              </w:rPr>
            </w:pPr>
          </w:p>
        </w:tc>
      </w:tr>
      <w:tr w:rsidR="00DD7B27" w:rsidRPr="00A95A60" w14:paraId="1C00B3E3" w14:textId="77777777">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pPr>
              <w:keepNext/>
              <w:jc w:val="center"/>
              <w:rPr>
                <w:rFonts w:cs="Arial"/>
                <w:sz w:val="20"/>
                <w:szCs w:val="20"/>
              </w:rPr>
            </w:pPr>
          </w:p>
        </w:tc>
      </w:tr>
      <w:tr w:rsidR="00DD7B27" w:rsidRPr="00A95A60" w14:paraId="3D8C9078" w14:textId="77777777">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pPr>
              <w:jc w:val="center"/>
              <w:rPr>
                <w:rFonts w:cs="Arial"/>
                <w:sz w:val="20"/>
                <w:szCs w:val="20"/>
              </w:rPr>
            </w:pPr>
          </w:p>
        </w:tc>
      </w:tr>
      <w:tr w:rsidR="00DD7B27" w:rsidRPr="00A95A60" w14:paraId="1100D77E" w14:textId="77777777">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824"/>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w:t>
      </w:r>
      <w:proofErr w:type="gramStart"/>
      <w:r w:rsidRPr="007B106E">
        <w:rPr>
          <w:rFonts w:cs="Arial"/>
          <w:i/>
          <w:color w:val="FF00FF"/>
          <w:szCs w:val="22"/>
        </w:rPr>
        <w:t>customer</w:t>
      </w:r>
      <w:proofErr w:type="gramEnd"/>
      <w:r w:rsidRPr="007B106E">
        <w:rPr>
          <w:rFonts w:cs="Arial"/>
          <w:i/>
          <w:color w:val="FF00FF"/>
          <w:szCs w:val="22"/>
        </w:rPr>
        <w:t xml:space="preserve">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ins w:id="1825" w:author="Olive,Kelly J (BPA) - PSS-6" w:date="2025-01-22T15:58:00Z" w16du:dateUtc="2025-01-22T23:58:00Z">
        <w:r w:rsidR="00954C5E">
          <w:t xml:space="preserve"> minus (</w:t>
        </w:r>
        <w:r w:rsidR="00954C5E" w:rsidRPr="00954C5E">
          <w:rPr>
            <w:highlight w:val="green"/>
            <w:rPrChange w:id="1826" w:author="Olive,Kelly J (BPA) - PSS-6" w:date="2025-01-22T15:59:00Z" w16du:dateUtc="2025-01-22T23:59:00Z">
              <w:rPr/>
            </w:rPrChange>
          </w:rPr>
          <w:t>3) Tier</w:t>
        </w:r>
      </w:ins>
      <w:ins w:id="1827" w:author="Olive,Kelly J (BPA) - PSS-6" w:date="2025-01-22T16:03:00Z" w16du:dateUtc="2025-01-23T00:03:00Z">
        <w:r w:rsidR="00954C5E">
          <w:rPr>
            <w:highlight w:val="green"/>
          </w:rPr>
          <w:t> </w:t>
        </w:r>
      </w:ins>
      <w:ins w:id="1828" w:author="Olive,Kelly J (BPA) - PSS-6" w:date="2025-01-22T15:58:00Z" w16du:dateUtc="2025-01-22T23:58:00Z">
        <w:r w:rsidR="00954C5E" w:rsidRPr="00954C5E">
          <w:rPr>
            <w:highlight w:val="green"/>
            <w:rPrChange w:id="1829" w:author="Olive,Kelly J (BPA) - PSS-6" w:date="2025-01-22T15:59:00Z" w16du:dateUtc="2025-01-22T23:59:00Z">
              <w:rPr/>
            </w:rPrChange>
          </w:rPr>
          <w:t>2 Block Amount</w:t>
        </w:r>
      </w:ins>
      <w:r w:rsidRPr="00954C5E">
        <w:rPr>
          <w:highlight w:val="green"/>
          <w:rPrChange w:id="1830" w:author="Olive,Kelly J (BPA) - PSS-6" w:date="2025-01-22T15:59:00Z" w16du:dateUtc="2025-01-22T23:59:00Z">
            <w:rPr/>
          </w:rPrChange>
        </w:rPr>
        <w:t xml:space="preserve">. </w:t>
      </w:r>
      <w:ins w:id="1831" w:author="Olive,Kelly J (BPA) - PSS-6" w:date="2025-01-22T15:59:00Z" w16du:dateUtc="2025-01-22T23:59:00Z">
        <w:r w:rsidR="00954C5E" w:rsidRPr="00954C5E">
          <w:rPr>
            <w:highlight w:val="green"/>
            <w:rPrChange w:id="1832" w:author="Olive,Kelly J (BPA) - PSS-6" w:date="2025-01-22T15:59:00Z" w16du:dateUtc="2025-01-22T23:59:00Z">
              <w:rPr/>
            </w:rPrChange>
          </w:rPr>
          <w:t xml:space="preserve"> </w:t>
        </w:r>
      </w:ins>
      <w:r w:rsidRPr="00954C5E">
        <w:rPr>
          <w:highlight w:val="green"/>
          <w:rPrChange w:id="1833" w:author="Olive,Kelly J (BPA) - PSS-6" w:date="2025-01-22T15:59:00Z" w16du:dateUtc="2025-01-22T23:59:00Z">
            <w:rPr/>
          </w:rPrChange>
        </w:rPr>
        <w:t>BPA</w:t>
      </w:r>
      <w:r>
        <w:t xml:space="preserve">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834" w:author="Olive,Kelly J (BPA) - PSS-6" w:date="2025-01-22T15:58:00Z" w16du:dateUtc="2025-01-22T23:58:00Z">
        <w:r w:rsidR="00954C5E">
          <w:rPr>
            <w:i/>
            <w:iCs/>
          </w:rPr>
          <w:t xml:space="preserve"> </w:t>
        </w:r>
        <w:r w:rsidR="00954C5E" w:rsidRPr="00954C5E">
          <w:rPr>
            <w:i/>
            <w:iCs/>
            <w:highlight w:val="green"/>
            <w:rPrChange w:id="1835" w:author="Olive,Kelly J (BPA) - PSS-6" w:date="2025-01-22T15:59:00Z" w16du:dateUtc="2025-01-22T23:59:00Z">
              <w:rPr>
                <w:i/>
                <w:iCs/>
              </w:rPr>
            </w:rPrChange>
          </w:rPr>
          <w:t>– Tier</w:t>
        </w:r>
      </w:ins>
      <w:ins w:id="1836" w:author="Olive,Kelly J (BPA) - PSS-6" w:date="2025-01-22T16:03:00Z" w16du:dateUtc="2025-01-23T00:03:00Z">
        <w:r w:rsidR="00954C5E">
          <w:rPr>
            <w:i/>
            <w:iCs/>
            <w:highlight w:val="green"/>
          </w:rPr>
          <w:t> </w:t>
        </w:r>
      </w:ins>
      <w:ins w:id="1837" w:author="Olive,Kelly J (BPA) - PSS-6" w:date="2025-01-22T15:58:00Z" w16du:dateUtc="2025-01-22T23:58:00Z">
        <w:r w:rsidR="00954C5E" w:rsidRPr="00954C5E">
          <w:rPr>
            <w:i/>
            <w:iCs/>
            <w:highlight w:val="green"/>
            <w:rPrChange w:id="1838" w:author="Olive,Kelly J (BPA) - PSS-6" w:date="2025-01-22T15:59:00Z" w16du:dateUtc="2025-01-22T23:59:00Z">
              <w:rPr>
                <w:i/>
                <w:iCs/>
              </w:rPr>
            </w:rPrChange>
          </w:rPr>
          <w:t>2 Block A</w:t>
        </w:r>
      </w:ins>
      <w:ins w:id="1839" w:author="Olive,Kelly J (BPA) - PSS-6" w:date="2025-01-22T15:59:00Z" w16du:dateUtc="2025-01-22T23:59:00Z">
        <w:r w:rsidR="00954C5E" w:rsidRPr="00954C5E">
          <w:rPr>
            <w:i/>
            <w:iCs/>
            <w:highlight w:val="green"/>
            <w:rPrChange w:id="1840"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841" w:name="_Hlk179183428"/>
      <w:r>
        <w:rPr>
          <w:szCs w:val="22"/>
        </w:rPr>
        <w:t>For purposes of this section</w:t>
      </w:r>
      <w:proofErr w:type="gramStart"/>
      <w:r>
        <w:rPr>
          <w:szCs w:val="22"/>
        </w:rPr>
        <w:t>:  “</w:t>
      </w:r>
      <w:proofErr w:type="gramEnd"/>
      <w:r>
        <w:rPr>
          <w:szCs w:val="22"/>
        </w:rPr>
        <w:t xml:space="preserve">Dedicated Resources Peaking Capability” 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841"/>
    <w:p w14:paraId="7F9ACA65" w14:textId="77777777" w:rsidR="00DD7B27" w:rsidRDefault="00DD7B27" w:rsidP="000D5BB3">
      <w:pPr>
        <w:ind w:left="2880"/>
        <w:rPr>
          <w:szCs w:val="22"/>
        </w:rPr>
      </w:pPr>
    </w:p>
    <w:p w14:paraId="70538351" w14:textId="77777777" w:rsidR="00DD7B27" w:rsidRDefault="00DD7B27" w:rsidP="00DD7B27">
      <w:pPr>
        <w:ind w:left="2880"/>
        <w:rPr>
          <w:ins w:id="1842"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843" w:author="Olive,Kelly J (BPA) - PSS-6" w:date="2025-01-22T15:59:00Z" w16du:dateUtc="2025-01-22T23:59:00Z"/>
          <w:szCs w:val="22"/>
        </w:rPr>
      </w:pPr>
    </w:p>
    <w:p w14:paraId="27492A59" w14:textId="4391E467" w:rsidR="00954C5E" w:rsidRDefault="00954C5E" w:rsidP="00DD7B27">
      <w:pPr>
        <w:ind w:left="2880"/>
        <w:rPr>
          <w:szCs w:val="22"/>
        </w:rPr>
      </w:pPr>
      <w:ins w:id="1844" w:author="Olive,Kelly J (BPA) - PSS-6" w:date="2025-01-22T15:59:00Z" w16du:dateUtc="2025-01-22T23:59:00Z">
        <w:r w:rsidRPr="00954C5E">
          <w:rPr>
            <w:szCs w:val="22"/>
            <w:highlight w:val="green"/>
            <w:rPrChange w:id="1845" w:author="Olive,Kelly J (BPA) - PSS-6" w:date="2025-01-22T16:03:00Z" w16du:dateUtc="2025-01-23T00:03:00Z">
              <w:rPr>
                <w:szCs w:val="22"/>
              </w:rPr>
            </w:rPrChange>
          </w:rPr>
          <w:t>“Tier</w:t>
        </w:r>
      </w:ins>
      <w:ins w:id="1846" w:author="Olive,Kelly J (BPA) - PSS-6" w:date="2025-01-22T16:02:00Z" w16du:dateUtc="2025-01-23T00:02:00Z">
        <w:r w:rsidRPr="00954C5E">
          <w:rPr>
            <w:szCs w:val="22"/>
            <w:highlight w:val="green"/>
            <w:rPrChange w:id="1847" w:author="Olive,Kelly J (BPA) - PSS-6" w:date="2025-01-22T16:03:00Z" w16du:dateUtc="2025-01-23T00:03:00Z">
              <w:rPr>
                <w:szCs w:val="22"/>
              </w:rPr>
            </w:rPrChange>
          </w:rPr>
          <w:t> </w:t>
        </w:r>
      </w:ins>
      <w:ins w:id="1848" w:author="Olive,Kelly J (BPA) - PSS-6" w:date="2025-01-22T15:59:00Z" w16du:dateUtc="2025-01-22T23:59:00Z">
        <w:r w:rsidRPr="00954C5E">
          <w:rPr>
            <w:szCs w:val="22"/>
            <w:highlight w:val="green"/>
            <w:rPrChange w:id="1849" w:author="Olive,Kelly J (BPA) - PSS-6" w:date="2025-01-22T16:03:00Z" w16du:dateUtc="2025-01-23T00:03:00Z">
              <w:rPr>
                <w:szCs w:val="22"/>
              </w:rPr>
            </w:rPrChange>
          </w:rPr>
          <w:t>2 Block Amount” means the Tier</w:t>
        </w:r>
      </w:ins>
      <w:ins w:id="1850" w:author="Olive,Kelly J (BPA) - PSS-6" w:date="2025-01-22T16:02:00Z" w16du:dateUtc="2025-01-23T00:02:00Z">
        <w:r w:rsidRPr="00954C5E">
          <w:rPr>
            <w:szCs w:val="22"/>
            <w:highlight w:val="green"/>
            <w:rPrChange w:id="1851" w:author="Olive,Kelly J (BPA) - PSS-6" w:date="2025-01-22T16:03:00Z" w16du:dateUtc="2025-01-23T00:03:00Z">
              <w:rPr>
                <w:szCs w:val="22"/>
              </w:rPr>
            </w:rPrChange>
          </w:rPr>
          <w:t> </w:t>
        </w:r>
      </w:ins>
      <w:ins w:id="1852" w:author="Olive,Kelly J (BPA) - PSS-6" w:date="2025-01-22T15:59:00Z" w16du:dateUtc="2025-01-22T23:59:00Z">
        <w:r w:rsidRPr="00954C5E">
          <w:rPr>
            <w:szCs w:val="22"/>
            <w:highlight w:val="green"/>
            <w:rPrChange w:id="1853" w:author="Olive,Kelly J (BPA) - PSS-6" w:date="2025-01-22T16:03:00Z" w16du:dateUtc="2025-01-23T00:03:00Z">
              <w:rPr>
                <w:szCs w:val="22"/>
              </w:rPr>
            </w:rPrChange>
          </w:rPr>
          <w:t xml:space="preserve">2 Block amounts </w:t>
        </w:r>
      </w:ins>
      <w:ins w:id="1854" w:author="Olive,Kelly J (BPA) - PSS-6" w:date="2025-01-22T16:01:00Z" w16du:dateUtc="2025-01-23T00:01:00Z">
        <w:r w:rsidRPr="00954C5E">
          <w:rPr>
            <w:szCs w:val="22"/>
            <w:highlight w:val="green"/>
            <w:rPrChange w:id="1855" w:author="Olive,Kelly J (BPA) - PSS-6" w:date="2025-01-22T16:03:00Z" w16du:dateUtc="2025-01-23T00:03:00Z">
              <w:rPr>
                <w:szCs w:val="22"/>
              </w:rPr>
            </w:rPrChange>
          </w:rPr>
          <w:t>as listed in section</w:t>
        </w:r>
      </w:ins>
      <w:ins w:id="1856" w:author="Olive,Kelly J (BPA) - PSS-6" w:date="2025-01-22T16:02:00Z" w16du:dateUtc="2025-01-23T00:02:00Z">
        <w:r w:rsidRPr="00954C5E">
          <w:rPr>
            <w:szCs w:val="22"/>
            <w:highlight w:val="green"/>
            <w:rPrChange w:id="1857" w:author="Olive,Kelly J (BPA) - PSS-6" w:date="2025-01-22T16:03:00Z" w16du:dateUtc="2025-01-23T00:03:00Z">
              <w:rPr>
                <w:szCs w:val="22"/>
              </w:rPr>
            </w:rPrChange>
          </w:rPr>
          <w:t> </w:t>
        </w:r>
      </w:ins>
      <w:ins w:id="1858" w:author="Olive,Kelly J (BPA) - PSS-6" w:date="2025-01-22T16:01:00Z" w16du:dateUtc="2025-01-23T00:01:00Z">
        <w:r w:rsidRPr="00954C5E">
          <w:rPr>
            <w:szCs w:val="22"/>
            <w:highlight w:val="green"/>
            <w:rPrChange w:id="1859" w:author="Olive,Kelly J (BPA) - PSS-6" w:date="2025-01-22T16:03:00Z" w16du:dateUtc="2025-01-23T00:03:00Z">
              <w:rPr>
                <w:szCs w:val="22"/>
              </w:rPr>
            </w:rPrChange>
          </w:rPr>
          <w:t xml:space="preserve">2.9 </w:t>
        </w:r>
      </w:ins>
      <w:ins w:id="1860" w:author="Olive,Kelly J (BPA) - PSS-6" w:date="2025-01-22T16:02:00Z" w16du:dateUtc="2025-01-23T00:02:00Z">
        <w:r w:rsidRPr="00954C5E">
          <w:rPr>
            <w:szCs w:val="22"/>
            <w:highlight w:val="green"/>
            <w:rPrChange w:id="1861" w:author="Olive,Kelly J (BPA) - PSS-6" w:date="2025-01-22T16:03:00Z" w16du:dateUtc="2025-01-23T00:03:00Z">
              <w:rPr>
                <w:szCs w:val="22"/>
              </w:rPr>
            </w:rPrChange>
          </w:rPr>
          <w:t>of this exhibit reflected as a megawatt value</w:t>
        </w:r>
      </w:ins>
      <w:ins w:id="1862" w:author="Olive,Kelly J (BPA) - PSS-6" w:date="2025-01-22T16:01:00Z" w16du:dateUtc="2025-01-23T00:01:00Z">
        <w:r w:rsidRPr="00954C5E">
          <w:rPr>
            <w:szCs w:val="22"/>
            <w:highlight w:val="green"/>
            <w:rPrChange w:id="1863"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pPr>
              <w:keepNext/>
              <w:jc w:val="center"/>
              <w:rPr>
                <w:rFonts w:cs="Arial"/>
                <w:b/>
                <w:bCs/>
                <w:szCs w:val="22"/>
              </w:rPr>
            </w:pPr>
            <w:r w:rsidRPr="001443F7">
              <w:rPr>
                <w:rFonts w:cs="Arial"/>
                <w:b/>
                <w:bCs/>
                <w:szCs w:val="22"/>
              </w:rPr>
              <w:t>Peak Net Requirement (MW)</w:t>
            </w:r>
          </w:p>
        </w:tc>
      </w:tr>
      <w:tr w:rsidR="00DD7B27" w:rsidRPr="009E1211" w14:paraId="5CF3775F" w14:textId="77777777">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pPr>
              <w:keepNext/>
              <w:jc w:val="center"/>
              <w:rPr>
                <w:b/>
                <w:sz w:val="20"/>
                <w:szCs w:val="20"/>
              </w:rPr>
            </w:pPr>
            <w:r w:rsidRPr="00AB7FE4">
              <w:rPr>
                <w:b/>
                <w:sz w:val="20"/>
                <w:szCs w:val="20"/>
              </w:rPr>
              <w:t>Sep</w:t>
            </w:r>
          </w:p>
        </w:tc>
      </w:tr>
      <w:tr w:rsidR="00DD7B27" w:rsidRPr="009E1211" w14:paraId="419C40DD" w14:textId="77777777">
        <w:trPr>
          <w:jc w:val="center"/>
        </w:trPr>
        <w:tc>
          <w:tcPr>
            <w:tcW w:w="900" w:type="dxa"/>
            <w:tcMar>
              <w:left w:w="43" w:type="dxa"/>
              <w:right w:w="43" w:type="dxa"/>
            </w:tcMar>
          </w:tcPr>
          <w:p w14:paraId="033769A2" w14:textId="77777777" w:rsidR="00DD7B27" w:rsidRPr="00AB7FE4" w:rsidRDefault="00DD7B27">
            <w:pPr>
              <w:keepNext/>
              <w:jc w:val="center"/>
              <w:rPr>
                <w:sz w:val="20"/>
                <w:szCs w:val="20"/>
              </w:rPr>
            </w:pPr>
            <w:r w:rsidRPr="00AB7FE4">
              <w:rPr>
                <w:sz w:val="20"/>
                <w:szCs w:val="20"/>
              </w:rPr>
              <w:t>2029</w:t>
            </w:r>
          </w:p>
        </w:tc>
        <w:tc>
          <w:tcPr>
            <w:tcW w:w="750" w:type="dxa"/>
          </w:tcPr>
          <w:p w14:paraId="7FDC1176" w14:textId="77777777" w:rsidR="00DD7B27" w:rsidRPr="00AB7FE4" w:rsidRDefault="00DD7B27">
            <w:pPr>
              <w:keepNext/>
              <w:jc w:val="center"/>
              <w:rPr>
                <w:sz w:val="20"/>
                <w:szCs w:val="20"/>
              </w:rPr>
            </w:pPr>
          </w:p>
        </w:tc>
        <w:tc>
          <w:tcPr>
            <w:tcW w:w="750" w:type="dxa"/>
            <w:tcMar>
              <w:left w:w="43" w:type="dxa"/>
              <w:right w:w="43" w:type="dxa"/>
            </w:tcMar>
          </w:tcPr>
          <w:p w14:paraId="3896E31E" w14:textId="77777777" w:rsidR="00DD7B27" w:rsidRPr="00AB7FE4" w:rsidRDefault="00DD7B27">
            <w:pPr>
              <w:keepNext/>
              <w:jc w:val="center"/>
              <w:rPr>
                <w:sz w:val="20"/>
                <w:szCs w:val="20"/>
              </w:rPr>
            </w:pPr>
          </w:p>
        </w:tc>
        <w:tc>
          <w:tcPr>
            <w:tcW w:w="750" w:type="dxa"/>
            <w:tcMar>
              <w:left w:w="43" w:type="dxa"/>
              <w:right w:w="43" w:type="dxa"/>
            </w:tcMar>
          </w:tcPr>
          <w:p w14:paraId="0F93BB0F" w14:textId="77777777" w:rsidR="00DD7B27" w:rsidRPr="00AB7FE4" w:rsidRDefault="00DD7B27">
            <w:pPr>
              <w:keepNext/>
              <w:jc w:val="center"/>
              <w:rPr>
                <w:sz w:val="20"/>
                <w:szCs w:val="20"/>
              </w:rPr>
            </w:pPr>
          </w:p>
        </w:tc>
        <w:tc>
          <w:tcPr>
            <w:tcW w:w="750" w:type="dxa"/>
            <w:tcMar>
              <w:left w:w="43" w:type="dxa"/>
              <w:right w:w="43" w:type="dxa"/>
            </w:tcMar>
          </w:tcPr>
          <w:p w14:paraId="317BFB07" w14:textId="77777777" w:rsidR="00DD7B27" w:rsidRPr="00AB7FE4" w:rsidRDefault="00DD7B27">
            <w:pPr>
              <w:keepNext/>
              <w:jc w:val="center"/>
              <w:rPr>
                <w:sz w:val="20"/>
                <w:szCs w:val="20"/>
              </w:rPr>
            </w:pPr>
          </w:p>
        </w:tc>
        <w:tc>
          <w:tcPr>
            <w:tcW w:w="750" w:type="dxa"/>
            <w:tcMar>
              <w:left w:w="43" w:type="dxa"/>
              <w:right w:w="43" w:type="dxa"/>
            </w:tcMar>
          </w:tcPr>
          <w:p w14:paraId="7C5A0771" w14:textId="77777777" w:rsidR="00DD7B27" w:rsidRPr="00AB7FE4" w:rsidRDefault="00DD7B27">
            <w:pPr>
              <w:keepNext/>
              <w:jc w:val="center"/>
              <w:rPr>
                <w:sz w:val="20"/>
                <w:szCs w:val="20"/>
              </w:rPr>
            </w:pPr>
          </w:p>
        </w:tc>
        <w:tc>
          <w:tcPr>
            <w:tcW w:w="750" w:type="dxa"/>
            <w:tcMar>
              <w:left w:w="43" w:type="dxa"/>
              <w:right w:w="43" w:type="dxa"/>
            </w:tcMar>
          </w:tcPr>
          <w:p w14:paraId="24DC7A54" w14:textId="77777777" w:rsidR="00DD7B27" w:rsidRPr="00AB7FE4" w:rsidRDefault="00DD7B27">
            <w:pPr>
              <w:keepNext/>
              <w:jc w:val="center"/>
              <w:rPr>
                <w:sz w:val="20"/>
                <w:szCs w:val="20"/>
              </w:rPr>
            </w:pPr>
          </w:p>
        </w:tc>
        <w:tc>
          <w:tcPr>
            <w:tcW w:w="750" w:type="dxa"/>
            <w:tcMar>
              <w:left w:w="43" w:type="dxa"/>
              <w:right w:w="43" w:type="dxa"/>
            </w:tcMar>
          </w:tcPr>
          <w:p w14:paraId="394DC128" w14:textId="77777777" w:rsidR="00DD7B27" w:rsidRPr="00AB7FE4" w:rsidRDefault="00DD7B27">
            <w:pPr>
              <w:keepNext/>
              <w:jc w:val="center"/>
              <w:rPr>
                <w:sz w:val="20"/>
                <w:szCs w:val="20"/>
              </w:rPr>
            </w:pPr>
          </w:p>
        </w:tc>
        <w:tc>
          <w:tcPr>
            <w:tcW w:w="750" w:type="dxa"/>
            <w:tcMar>
              <w:left w:w="43" w:type="dxa"/>
              <w:right w:w="43" w:type="dxa"/>
            </w:tcMar>
          </w:tcPr>
          <w:p w14:paraId="76F7F0CC" w14:textId="77777777" w:rsidR="00DD7B27" w:rsidRPr="00AB7FE4" w:rsidRDefault="00DD7B27">
            <w:pPr>
              <w:keepNext/>
              <w:jc w:val="center"/>
              <w:rPr>
                <w:sz w:val="20"/>
                <w:szCs w:val="20"/>
              </w:rPr>
            </w:pPr>
          </w:p>
        </w:tc>
        <w:tc>
          <w:tcPr>
            <w:tcW w:w="750" w:type="dxa"/>
            <w:tcMar>
              <w:left w:w="43" w:type="dxa"/>
              <w:right w:w="43" w:type="dxa"/>
            </w:tcMar>
          </w:tcPr>
          <w:p w14:paraId="20DDB713" w14:textId="77777777" w:rsidR="00DD7B27" w:rsidRPr="00AB7FE4" w:rsidRDefault="00DD7B27">
            <w:pPr>
              <w:keepNext/>
              <w:jc w:val="center"/>
              <w:rPr>
                <w:sz w:val="20"/>
                <w:szCs w:val="20"/>
              </w:rPr>
            </w:pPr>
          </w:p>
        </w:tc>
        <w:tc>
          <w:tcPr>
            <w:tcW w:w="750" w:type="dxa"/>
            <w:tcMar>
              <w:left w:w="43" w:type="dxa"/>
              <w:right w:w="43" w:type="dxa"/>
            </w:tcMar>
          </w:tcPr>
          <w:p w14:paraId="74C51C35" w14:textId="77777777" w:rsidR="00DD7B27" w:rsidRPr="00AB7FE4" w:rsidRDefault="00DD7B27">
            <w:pPr>
              <w:keepNext/>
              <w:jc w:val="center"/>
              <w:rPr>
                <w:sz w:val="20"/>
                <w:szCs w:val="20"/>
              </w:rPr>
            </w:pPr>
          </w:p>
        </w:tc>
        <w:tc>
          <w:tcPr>
            <w:tcW w:w="750" w:type="dxa"/>
            <w:tcMar>
              <w:left w:w="43" w:type="dxa"/>
              <w:right w:w="43" w:type="dxa"/>
            </w:tcMar>
          </w:tcPr>
          <w:p w14:paraId="48D801F5" w14:textId="77777777" w:rsidR="00DD7B27" w:rsidRPr="00AB7FE4" w:rsidRDefault="00DD7B27">
            <w:pPr>
              <w:keepNext/>
              <w:jc w:val="center"/>
              <w:rPr>
                <w:sz w:val="20"/>
                <w:szCs w:val="20"/>
              </w:rPr>
            </w:pPr>
          </w:p>
        </w:tc>
        <w:tc>
          <w:tcPr>
            <w:tcW w:w="750" w:type="dxa"/>
            <w:tcMar>
              <w:left w:w="43" w:type="dxa"/>
              <w:right w:w="43" w:type="dxa"/>
            </w:tcMar>
          </w:tcPr>
          <w:p w14:paraId="21CFF2A4" w14:textId="77777777" w:rsidR="00DD7B27" w:rsidRPr="00AB7FE4" w:rsidRDefault="00DD7B27">
            <w:pPr>
              <w:keepNext/>
              <w:jc w:val="center"/>
              <w:rPr>
                <w:sz w:val="20"/>
                <w:szCs w:val="20"/>
              </w:rPr>
            </w:pPr>
          </w:p>
        </w:tc>
      </w:tr>
      <w:tr w:rsidR="00DD7B27" w:rsidRPr="009E1211" w14:paraId="47D148D2" w14:textId="77777777">
        <w:trPr>
          <w:jc w:val="center"/>
        </w:trPr>
        <w:tc>
          <w:tcPr>
            <w:tcW w:w="900" w:type="dxa"/>
            <w:tcMar>
              <w:left w:w="43" w:type="dxa"/>
              <w:right w:w="43" w:type="dxa"/>
            </w:tcMar>
          </w:tcPr>
          <w:p w14:paraId="22713C79" w14:textId="77777777" w:rsidR="00DD7B27" w:rsidRPr="00AB7FE4" w:rsidRDefault="00DD7B27">
            <w:pPr>
              <w:jc w:val="center"/>
              <w:rPr>
                <w:sz w:val="20"/>
                <w:szCs w:val="20"/>
              </w:rPr>
            </w:pPr>
            <w:r w:rsidRPr="00AB7FE4">
              <w:rPr>
                <w:sz w:val="20"/>
                <w:szCs w:val="20"/>
              </w:rPr>
              <w:t>2030</w:t>
            </w:r>
          </w:p>
        </w:tc>
        <w:tc>
          <w:tcPr>
            <w:tcW w:w="750" w:type="dxa"/>
          </w:tcPr>
          <w:p w14:paraId="6D29ADCB" w14:textId="77777777" w:rsidR="00DD7B27" w:rsidRPr="00AB7FE4" w:rsidRDefault="00DD7B27">
            <w:pPr>
              <w:jc w:val="center"/>
              <w:rPr>
                <w:sz w:val="20"/>
                <w:szCs w:val="20"/>
              </w:rPr>
            </w:pPr>
          </w:p>
        </w:tc>
        <w:tc>
          <w:tcPr>
            <w:tcW w:w="750" w:type="dxa"/>
            <w:tcMar>
              <w:left w:w="43" w:type="dxa"/>
              <w:right w:w="43" w:type="dxa"/>
            </w:tcMar>
          </w:tcPr>
          <w:p w14:paraId="72FD3BA8" w14:textId="77777777" w:rsidR="00DD7B27" w:rsidRPr="00AB7FE4" w:rsidRDefault="00DD7B27">
            <w:pPr>
              <w:jc w:val="center"/>
              <w:rPr>
                <w:sz w:val="20"/>
                <w:szCs w:val="20"/>
              </w:rPr>
            </w:pPr>
          </w:p>
        </w:tc>
        <w:tc>
          <w:tcPr>
            <w:tcW w:w="750" w:type="dxa"/>
            <w:tcMar>
              <w:left w:w="43" w:type="dxa"/>
              <w:right w:w="43" w:type="dxa"/>
            </w:tcMar>
          </w:tcPr>
          <w:p w14:paraId="77E6800F" w14:textId="77777777" w:rsidR="00DD7B27" w:rsidRPr="00AB7FE4" w:rsidRDefault="00DD7B27">
            <w:pPr>
              <w:jc w:val="center"/>
              <w:rPr>
                <w:sz w:val="20"/>
                <w:szCs w:val="20"/>
              </w:rPr>
            </w:pPr>
          </w:p>
        </w:tc>
        <w:tc>
          <w:tcPr>
            <w:tcW w:w="750" w:type="dxa"/>
            <w:tcMar>
              <w:left w:w="43" w:type="dxa"/>
              <w:right w:w="43" w:type="dxa"/>
            </w:tcMar>
          </w:tcPr>
          <w:p w14:paraId="60CBAC2B" w14:textId="77777777" w:rsidR="00DD7B27" w:rsidRPr="00AB7FE4" w:rsidRDefault="00DD7B27">
            <w:pPr>
              <w:jc w:val="center"/>
              <w:rPr>
                <w:sz w:val="20"/>
                <w:szCs w:val="20"/>
              </w:rPr>
            </w:pPr>
          </w:p>
        </w:tc>
        <w:tc>
          <w:tcPr>
            <w:tcW w:w="750" w:type="dxa"/>
            <w:tcMar>
              <w:left w:w="43" w:type="dxa"/>
              <w:right w:w="43" w:type="dxa"/>
            </w:tcMar>
          </w:tcPr>
          <w:p w14:paraId="0098DD0B" w14:textId="77777777" w:rsidR="00DD7B27" w:rsidRPr="00AB7FE4" w:rsidRDefault="00DD7B27">
            <w:pPr>
              <w:jc w:val="center"/>
              <w:rPr>
                <w:sz w:val="20"/>
                <w:szCs w:val="20"/>
              </w:rPr>
            </w:pPr>
          </w:p>
        </w:tc>
        <w:tc>
          <w:tcPr>
            <w:tcW w:w="750" w:type="dxa"/>
            <w:tcMar>
              <w:left w:w="43" w:type="dxa"/>
              <w:right w:w="43" w:type="dxa"/>
            </w:tcMar>
          </w:tcPr>
          <w:p w14:paraId="0364A64C" w14:textId="77777777" w:rsidR="00DD7B27" w:rsidRPr="00AB7FE4" w:rsidRDefault="00DD7B27">
            <w:pPr>
              <w:jc w:val="center"/>
              <w:rPr>
                <w:sz w:val="20"/>
                <w:szCs w:val="20"/>
              </w:rPr>
            </w:pPr>
          </w:p>
        </w:tc>
        <w:tc>
          <w:tcPr>
            <w:tcW w:w="750" w:type="dxa"/>
            <w:tcMar>
              <w:left w:w="43" w:type="dxa"/>
              <w:right w:w="43" w:type="dxa"/>
            </w:tcMar>
          </w:tcPr>
          <w:p w14:paraId="474C6709" w14:textId="77777777" w:rsidR="00DD7B27" w:rsidRPr="00AB7FE4" w:rsidRDefault="00DD7B27">
            <w:pPr>
              <w:jc w:val="center"/>
              <w:rPr>
                <w:sz w:val="20"/>
                <w:szCs w:val="20"/>
              </w:rPr>
            </w:pPr>
          </w:p>
        </w:tc>
        <w:tc>
          <w:tcPr>
            <w:tcW w:w="750" w:type="dxa"/>
            <w:tcMar>
              <w:left w:w="43" w:type="dxa"/>
              <w:right w:w="43" w:type="dxa"/>
            </w:tcMar>
          </w:tcPr>
          <w:p w14:paraId="591996CC" w14:textId="77777777" w:rsidR="00DD7B27" w:rsidRPr="00AB7FE4" w:rsidRDefault="00DD7B27">
            <w:pPr>
              <w:jc w:val="center"/>
              <w:rPr>
                <w:sz w:val="20"/>
                <w:szCs w:val="20"/>
              </w:rPr>
            </w:pPr>
          </w:p>
        </w:tc>
        <w:tc>
          <w:tcPr>
            <w:tcW w:w="750" w:type="dxa"/>
            <w:tcMar>
              <w:left w:w="43" w:type="dxa"/>
              <w:right w:w="43" w:type="dxa"/>
            </w:tcMar>
          </w:tcPr>
          <w:p w14:paraId="45BAF87C" w14:textId="77777777" w:rsidR="00DD7B27" w:rsidRPr="00AB7FE4" w:rsidRDefault="00DD7B27">
            <w:pPr>
              <w:jc w:val="center"/>
              <w:rPr>
                <w:sz w:val="20"/>
                <w:szCs w:val="20"/>
              </w:rPr>
            </w:pPr>
          </w:p>
        </w:tc>
        <w:tc>
          <w:tcPr>
            <w:tcW w:w="750" w:type="dxa"/>
            <w:tcMar>
              <w:left w:w="43" w:type="dxa"/>
              <w:right w:w="43" w:type="dxa"/>
            </w:tcMar>
          </w:tcPr>
          <w:p w14:paraId="30DB87DC" w14:textId="77777777" w:rsidR="00DD7B27" w:rsidRPr="00AB7FE4" w:rsidRDefault="00DD7B27">
            <w:pPr>
              <w:jc w:val="center"/>
              <w:rPr>
                <w:sz w:val="20"/>
                <w:szCs w:val="20"/>
              </w:rPr>
            </w:pPr>
          </w:p>
        </w:tc>
        <w:tc>
          <w:tcPr>
            <w:tcW w:w="750" w:type="dxa"/>
            <w:tcMar>
              <w:left w:w="43" w:type="dxa"/>
              <w:right w:w="43" w:type="dxa"/>
            </w:tcMar>
          </w:tcPr>
          <w:p w14:paraId="70F7E274" w14:textId="77777777" w:rsidR="00DD7B27" w:rsidRPr="00AB7FE4" w:rsidRDefault="00DD7B27">
            <w:pPr>
              <w:jc w:val="center"/>
              <w:rPr>
                <w:sz w:val="20"/>
                <w:szCs w:val="20"/>
              </w:rPr>
            </w:pPr>
          </w:p>
        </w:tc>
        <w:tc>
          <w:tcPr>
            <w:tcW w:w="750" w:type="dxa"/>
            <w:tcMar>
              <w:left w:w="43" w:type="dxa"/>
              <w:right w:w="43" w:type="dxa"/>
            </w:tcMar>
          </w:tcPr>
          <w:p w14:paraId="70B76CAE" w14:textId="77777777" w:rsidR="00DD7B27" w:rsidRPr="00AB7FE4" w:rsidRDefault="00DD7B27">
            <w:pPr>
              <w:jc w:val="center"/>
              <w:rPr>
                <w:sz w:val="20"/>
                <w:szCs w:val="20"/>
              </w:rPr>
            </w:pPr>
          </w:p>
        </w:tc>
      </w:tr>
      <w:tr w:rsidR="00DD7B27" w:rsidRPr="009E1211" w14:paraId="7D8333E3" w14:textId="77777777">
        <w:trPr>
          <w:jc w:val="center"/>
        </w:trPr>
        <w:tc>
          <w:tcPr>
            <w:tcW w:w="900" w:type="dxa"/>
            <w:tcMar>
              <w:left w:w="43" w:type="dxa"/>
              <w:right w:w="43" w:type="dxa"/>
            </w:tcMar>
          </w:tcPr>
          <w:p w14:paraId="42E372A3" w14:textId="77777777" w:rsidR="00DD7B27" w:rsidRPr="00AB7FE4" w:rsidRDefault="00DD7B27">
            <w:pPr>
              <w:jc w:val="center"/>
              <w:rPr>
                <w:sz w:val="20"/>
                <w:szCs w:val="20"/>
              </w:rPr>
            </w:pPr>
            <w:r w:rsidRPr="00AB7FE4">
              <w:rPr>
                <w:sz w:val="20"/>
                <w:szCs w:val="20"/>
              </w:rPr>
              <w:t>2031</w:t>
            </w:r>
          </w:p>
        </w:tc>
        <w:tc>
          <w:tcPr>
            <w:tcW w:w="750" w:type="dxa"/>
          </w:tcPr>
          <w:p w14:paraId="2AB1A298" w14:textId="77777777" w:rsidR="00DD7B27" w:rsidRPr="00AB7FE4" w:rsidRDefault="00DD7B27">
            <w:pPr>
              <w:jc w:val="center"/>
              <w:rPr>
                <w:sz w:val="20"/>
                <w:szCs w:val="20"/>
              </w:rPr>
            </w:pPr>
          </w:p>
        </w:tc>
        <w:tc>
          <w:tcPr>
            <w:tcW w:w="750" w:type="dxa"/>
            <w:tcMar>
              <w:left w:w="43" w:type="dxa"/>
              <w:right w:w="43" w:type="dxa"/>
            </w:tcMar>
          </w:tcPr>
          <w:p w14:paraId="7BB770B7" w14:textId="77777777" w:rsidR="00DD7B27" w:rsidRPr="00AB7FE4" w:rsidRDefault="00DD7B27">
            <w:pPr>
              <w:jc w:val="center"/>
              <w:rPr>
                <w:sz w:val="20"/>
                <w:szCs w:val="20"/>
              </w:rPr>
            </w:pPr>
          </w:p>
        </w:tc>
        <w:tc>
          <w:tcPr>
            <w:tcW w:w="750" w:type="dxa"/>
            <w:tcMar>
              <w:left w:w="43" w:type="dxa"/>
              <w:right w:w="43" w:type="dxa"/>
            </w:tcMar>
          </w:tcPr>
          <w:p w14:paraId="476C11F8" w14:textId="77777777" w:rsidR="00DD7B27" w:rsidRPr="00AB7FE4" w:rsidRDefault="00DD7B27">
            <w:pPr>
              <w:jc w:val="center"/>
              <w:rPr>
                <w:sz w:val="20"/>
                <w:szCs w:val="20"/>
              </w:rPr>
            </w:pPr>
          </w:p>
        </w:tc>
        <w:tc>
          <w:tcPr>
            <w:tcW w:w="750" w:type="dxa"/>
            <w:tcMar>
              <w:left w:w="43" w:type="dxa"/>
              <w:right w:w="43" w:type="dxa"/>
            </w:tcMar>
          </w:tcPr>
          <w:p w14:paraId="17FA29BE" w14:textId="77777777" w:rsidR="00DD7B27" w:rsidRPr="00AB7FE4" w:rsidRDefault="00DD7B27">
            <w:pPr>
              <w:jc w:val="center"/>
              <w:rPr>
                <w:sz w:val="20"/>
                <w:szCs w:val="20"/>
              </w:rPr>
            </w:pPr>
          </w:p>
        </w:tc>
        <w:tc>
          <w:tcPr>
            <w:tcW w:w="750" w:type="dxa"/>
            <w:tcMar>
              <w:left w:w="43" w:type="dxa"/>
              <w:right w:w="43" w:type="dxa"/>
            </w:tcMar>
          </w:tcPr>
          <w:p w14:paraId="73201EE9" w14:textId="77777777" w:rsidR="00DD7B27" w:rsidRPr="00AB7FE4" w:rsidRDefault="00DD7B27">
            <w:pPr>
              <w:jc w:val="center"/>
              <w:rPr>
                <w:sz w:val="20"/>
                <w:szCs w:val="20"/>
              </w:rPr>
            </w:pPr>
          </w:p>
        </w:tc>
        <w:tc>
          <w:tcPr>
            <w:tcW w:w="750" w:type="dxa"/>
            <w:tcMar>
              <w:left w:w="43" w:type="dxa"/>
              <w:right w:w="43" w:type="dxa"/>
            </w:tcMar>
          </w:tcPr>
          <w:p w14:paraId="324EB606" w14:textId="77777777" w:rsidR="00DD7B27" w:rsidRPr="00AB7FE4" w:rsidRDefault="00DD7B27">
            <w:pPr>
              <w:jc w:val="center"/>
              <w:rPr>
                <w:sz w:val="20"/>
                <w:szCs w:val="20"/>
              </w:rPr>
            </w:pPr>
          </w:p>
        </w:tc>
        <w:tc>
          <w:tcPr>
            <w:tcW w:w="750" w:type="dxa"/>
            <w:tcMar>
              <w:left w:w="43" w:type="dxa"/>
              <w:right w:w="43" w:type="dxa"/>
            </w:tcMar>
          </w:tcPr>
          <w:p w14:paraId="10A9D4E1" w14:textId="77777777" w:rsidR="00DD7B27" w:rsidRPr="00AB7FE4" w:rsidRDefault="00DD7B27">
            <w:pPr>
              <w:jc w:val="center"/>
              <w:rPr>
                <w:sz w:val="20"/>
                <w:szCs w:val="20"/>
              </w:rPr>
            </w:pPr>
          </w:p>
        </w:tc>
        <w:tc>
          <w:tcPr>
            <w:tcW w:w="750" w:type="dxa"/>
            <w:tcMar>
              <w:left w:w="43" w:type="dxa"/>
              <w:right w:w="43" w:type="dxa"/>
            </w:tcMar>
          </w:tcPr>
          <w:p w14:paraId="5E588744" w14:textId="77777777" w:rsidR="00DD7B27" w:rsidRPr="00AB7FE4" w:rsidRDefault="00DD7B27">
            <w:pPr>
              <w:jc w:val="center"/>
              <w:rPr>
                <w:sz w:val="20"/>
                <w:szCs w:val="20"/>
              </w:rPr>
            </w:pPr>
          </w:p>
        </w:tc>
        <w:tc>
          <w:tcPr>
            <w:tcW w:w="750" w:type="dxa"/>
            <w:tcMar>
              <w:left w:w="43" w:type="dxa"/>
              <w:right w:w="43" w:type="dxa"/>
            </w:tcMar>
          </w:tcPr>
          <w:p w14:paraId="054A1925" w14:textId="77777777" w:rsidR="00DD7B27" w:rsidRPr="00AB7FE4" w:rsidRDefault="00DD7B27">
            <w:pPr>
              <w:jc w:val="center"/>
              <w:rPr>
                <w:sz w:val="20"/>
                <w:szCs w:val="20"/>
              </w:rPr>
            </w:pPr>
          </w:p>
        </w:tc>
        <w:tc>
          <w:tcPr>
            <w:tcW w:w="750" w:type="dxa"/>
            <w:tcMar>
              <w:left w:w="43" w:type="dxa"/>
              <w:right w:w="43" w:type="dxa"/>
            </w:tcMar>
          </w:tcPr>
          <w:p w14:paraId="06B340F7" w14:textId="77777777" w:rsidR="00DD7B27" w:rsidRPr="00AB7FE4" w:rsidRDefault="00DD7B27">
            <w:pPr>
              <w:jc w:val="center"/>
              <w:rPr>
                <w:sz w:val="20"/>
                <w:szCs w:val="20"/>
              </w:rPr>
            </w:pPr>
          </w:p>
        </w:tc>
        <w:tc>
          <w:tcPr>
            <w:tcW w:w="750" w:type="dxa"/>
            <w:tcMar>
              <w:left w:w="43" w:type="dxa"/>
              <w:right w:w="43" w:type="dxa"/>
            </w:tcMar>
          </w:tcPr>
          <w:p w14:paraId="25CFF0C4" w14:textId="77777777" w:rsidR="00DD7B27" w:rsidRPr="00AB7FE4" w:rsidRDefault="00DD7B27">
            <w:pPr>
              <w:jc w:val="center"/>
              <w:rPr>
                <w:sz w:val="20"/>
                <w:szCs w:val="20"/>
              </w:rPr>
            </w:pPr>
          </w:p>
        </w:tc>
        <w:tc>
          <w:tcPr>
            <w:tcW w:w="750" w:type="dxa"/>
            <w:tcMar>
              <w:left w:w="43" w:type="dxa"/>
              <w:right w:w="43" w:type="dxa"/>
            </w:tcMar>
          </w:tcPr>
          <w:p w14:paraId="3554490C" w14:textId="77777777" w:rsidR="00DD7B27" w:rsidRPr="00AB7FE4" w:rsidRDefault="00DD7B27">
            <w:pPr>
              <w:jc w:val="center"/>
              <w:rPr>
                <w:sz w:val="20"/>
                <w:szCs w:val="20"/>
              </w:rPr>
            </w:pPr>
          </w:p>
        </w:tc>
      </w:tr>
      <w:tr w:rsidR="00DD7B27" w:rsidRPr="009E1211" w14:paraId="55B3F2FF" w14:textId="77777777">
        <w:trPr>
          <w:jc w:val="center"/>
        </w:trPr>
        <w:tc>
          <w:tcPr>
            <w:tcW w:w="900" w:type="dxa"/>
            <w:tcMar>
              <w:left w:w="43" w:type="dxa"/>
              <w:right w:w="43" w:type="dxa"/>
            </w:tcMar>
          </w:tcPr>
          <w:p w14:paraId="2D6A8633" w14:textId="77777777" w:rsidR="00DD7B27" w:rsidRPr="00AB7FE4" w:rsidRDefault="00DD7B27">
            <w:pPr>
              <w:jc w:val="center"/>
              <w:rPr>
                <w:sz w:val="20"/>
                <w:szCs w:val="20"/>
              </w:rPr>
            </w:pPr>
            <w:r w:rsidRPr="00AB7FE4">
              <w:rPr>
                <w:sz w:val="20"/>
                <w:szCs w:val="20"/>
              </w:rPr>
              <w:t>2032</w:t>
            </w:r>
          </w:p>
        </w:tc>
        <w:tc>
          <w:tcPr>
            <w:tcW w:w="750" w:type="dxa"/>
          </w:tcPr>
          <w:p w14:paraId="6AAB1A62" w14:textId="77777777" w:rsidR="00DD7B27" w:rsidRPr="00AB7FE4" w:rsidRDefault="00DD7B27">
            <w:pPr>
              <w:jc w:val="center"/>
              <w:rPr>
                <w:sz w:val="20"/>
                <w:szCs w:val="20"/>
              </w:rPr>
            </w:pPr>
          </w:p>
        </w:tc>
        <w:tc>
          <w:tcPr>
            <w:tcW w:w="750" w:type="dxa"/>
            <w:tcMar>
              <w:left w:w="43" w:type="dxa"/>
              <w:right w:w="43" w:type="dxa"/>
            </w:tcMar>
          </w:tcPr>
          <w:p w14:paraId="412002DC" w14:textId="77777777" w:rsidR="00DD7B27" w:rsidRPr="00AB7FE4" w:rsidRDefault="00DD7B27">
            <w:pPr>
              <w:jc w:val="center"/>
              <w:rPr>
                <w:sz w:val="20"/>
                <w:szCs w:val="20"/>
              </w:rPr>
            </w:pPr>
          </w:p>
        </w:tc>
        <w:tc>
          <w:tcPr>
            <w:tcW w:w="750" w:type="dxa"/>
            <w:tcMar>
              <w:left w:w="43" w:type="dxa"/>
              <w:right w:w="43" w:type="dxa"/>
            </w:tcMar>
          </w:tcPr>
          <w:p w14:paraId="041A82EC" w14:textId="77777777" w:rsidR="00DD7B27" w:rsidRPr="00AB7FE4" w:rsidRDefault="00DD7B27">
            <w:pPr>
              <w:jc w:val="center"/>
              <w:rPr>
                <w:sz w:val="20"/>
                <w:szCs w:val="20"/>
              </w:rPr>
            </w:pPr>
          </w:p>
        </w:tc>
        <w:tc>
          <w:tcPr>
            <w:tcW w:w="750" w:type="dxa"/>
            <w:tcMar>
              <w:left w:w="43" w:type="dxa"/>
              <w:right w:w="43" w:type="dxa"/>
            </w:tcMar>
          </w:tcPr>
          <w:p w14:paraId="081D58C7" w14:textId="77777777" w:rsidR="00DD7B27" w:rsidRPr="00AB7FE4" w:rsidRDefault="00DD7B27">
            <w:pPr>
              <w:jc w:val="center"/>
              <w:rPr>
                <w:sz w:val="20"/>
                <w:szCs w:val="20"/>
              </w:rPr>
            </w:pPr>
          </w:p>
        </w:tc>
        <w:tc>
          <w:tcPr>
            <w:tcW w:w="750" w:type="dxa"/>
            <w:tcMar>
              <w:left w:w="43" w:type="dxa"/>
              <w:right w:w="43" w:type="dxa"/>
            </w:tcMar>
          </w:tcPr>
          <w:p w14:paraId="68E370E1" w14:textId="77777777" w:rsidR="00DD7B27" w:rsidRPr="00AB7FE4" w:rsidRDefault="00DD7B27">
            <w:pPr>
              <w:jc w:val="center"/>
              <w:rPr>
                <w:sz w:val="20"/>
                <w:szCs w:val="20"/>
              </w:rPr>
            </w:pPr>
          </w:p>
        </w:tc>
        <w:tc>
          <w:tcPr>
            <w:tcW w:w="750" w:type="dxa"/>
            <w:tcMar>
              <w:left w:w="43" w:type="dxa"/>
              <w:right w:w="43" w:type="dxa"/>
            </w:tcMar>
          </w:tcPr>
          <w:p w14:paraId="786E567B" w14:textId="77777777" w:rsidR="00DD7B27" w:rsidRPr="00AB7FE4" w:rsidRDefault="00DD7B27">
            <w:pPr>
              <w:jc w:val="center"/>
              <w:rPr>
                <w:sz w:val="20"/>
                <w:szCs w:val="20"/>
              </w:rPr>
            </w:pPr>
          </w:p>
        </w:tc>
        <w:tc>
          <w:tcPr>
            <w:tcW w:w="750" w:type="dxa"/>
            <w:tcMar>
              <w:left w:w="43" w:type="dxa"/>
              <w:right w:w="43" w:type="dxa"/>
            </w:tcMar>
          </w:tcPr>
          <w:p w14:paraId="3BF8985B" w14:textId="77777777" w:rsidR="00DD7B27" w:rsidRPr="00AB7FE4" w:rsidRDefault="00DD7B27">
            <w:pPr>
              <w:jc w:val="center"/>
              <w:rPr>
                <w:sz w:val="20"/>
                <w:szCs w:val="20"/>
              </w:rPr>
            </w:pPr>
          </w:p>
        </w:tc>
        <w:tc>
          <w:tcPr>
            <w:tcW w:w="750" w:type="dxa"/>
            <w:tcMar>
              <w:left w:w="43" w:type="dxa"/>
              <w:right w:w="43" w:type="dxa"/>
            </w:tcMar>
          </w:tcPr>
          <w:p w14:paraId="4AF9B5A6" w14:textId="77777777" w:rsidR="00DD7B27" w:rsidRPr="00AB7FE4" w:rsidRDefault="00DD7B27">
            <w:pPr>
              <w:jc w:val="center"/>
              <w:rPr>
                <w:sz w:val="20"/>
                <w:szCs w:val="20"/>
              </w:rPr>
            </w:pPr>
          </w:p>
        </w:tc>
        <w:tc>
          <w:tcPr>
            <w:tcW w:w="750" w:type="dxa"/>
            <w:tcMar>
              <w:left w:w="43" w:type="dxa"/>
              <w:right w:w="43" w:type="dxa"/>
            </w:tcMar>
          </w:tcPr>
          <w:p w14:paraId="68BA6BEE" w14:textId="77777777" w:rsidR="00DD7B27" w:rsidRPr="00AB7FE4" w:rsidRDefault="00DD7B27">
            <w:pPr>
              <w:jc w:val="center"/>
              <w:rPr>
                <w:sz w:val="20"/>
                <w:szCs w:val="20"/>
              </w:rPr>
            </w:pPr>
          </w:p>
        </w:tc>
        <w:tc>
          <w:tcPr>
            <w:tcW w:w="750" w:type="dxa"/>
            <w:tcMar>
              <w:left w:w="43" w:type="dxa"/>
              <w:right w:w="43" w:type="dxa"/>
            </w:tcMar>
          </w:tcPr>
          <w:p w14:paraId="52CB865E" w14:textId="77777777" w:rsidR="00DD7B27" w:rsidRPr="00AB7FE4" w:rsidRDefault="00DD7B27">
            <w:pPr>
              <w:jc w:val="center"/>
              <w:rPr>
                <w:sz w:val="20"/>
                <w:szCs w:val="20"/>
              </w:rPr>
            </w:pPr>
          </w:p>
        </w:tc>
        <w:tc>
          <w:tcPr>
            <w:tcW w:w="750" w:type="dxa"/>
            <w:tcMar>
              <w:left w:w="43" w:type="dxa"/>
              <w:right w:w="43" w:type="dxa"/>
            </w:tcMar>
          </w:tcPr>
          <w:p w14:paraId="64EE961E" w14:textId="77777777" w:rsidR="00DD7B27" w:rsidRPr="00AB7FE4" w:rsidRDefault="00DD7B27">
            <w:pPr>
              <w:jc w:val="center"/>
              <w:rPr>
                <w:sz w:val="20"/>
                <w:szCs w:val="20"/>
              </w:rPr>
            </w:pPr>
          </w:p>
        </w:tc>
        <w:tc>
          <w:tcPr>
            <w:tcW w:w="750" w:type="dxa"/>
            <w:tcMar>
              <w:left w:w="43" w:type="dxa"/>
              <w:right w:w="43" w:type="dxa"/>
            </w:tcMar>
          </w:tcPr>
          <w:p w14:paraId="3001F22A" w14:textId="77777777" w:rsidR="00DD7B27" w:rsidRPr="00AB7FE4" w:rsidRDefault="00DD7B27">
            <w:pPr>
              <w:jc w:val="center"/>
              <w:rPr>
                <w:sz w:val="20"/>
                <w:szCs w:val="20"/>
              </w:rPr>
            </w:pPr>
          </w:p>
        </w:tc>
      </w:tr>
      <w:tr w:rsidR="00DD7B27" w:rsidRPr="009E1211" w14:paraId="31ED8320" w14:textId="77777777">
        <w:trPr>
          <w:jc w:val="center"/>
        </w:trPr>
        <w:tc>
          <w:tcPr>
            <w:tcW w:w="900" w:type="dxa"/>
            <w:tcMar>
              <w:left w:w="43" w:type="dxa"/>
              <w:right w:w="43" w:type="dxa"/>
            </w:tcMar>
          </w:tcPr>
          <w:p w14:paraId="737E1440" w14:textId="77777777" w:rsidR="00DD7B27" w:rsidRPr="00AB7FE4" w:rsidRDefault="00DD7B27">
            <w:pPr>
              <w:jc w:val="center"/>
              <w:rPr>
                <w:sz w:val="20"/>
                <w:szCs w:val="20"/>
              </w:rPr>
            </w:pPr>
            <w:r w:rsidRPr="00AB7FE4">
              <w:rPr>
                <w:sz w:val="20"/>
                <w:szCs w:val="20"/>
              </w:rPr>
              <w:t>2033</w:t>
            </w:r>
          </w:p>
        </w:tc>
        <w:tc>
          <w:tcPr>
            <w:tcW w:w="750" w:type="dxa"/>
          </w:tcPr>
          <w:p w14:paraId="46DBBF81" w14:textId="77777777" w:rsidR="00DD7B27" w:rsidRPr="00AB7FE4" w:rsidRDefault="00DD7B27">
            <w:pPr>
              <w:jc w:val="center"/>
              <w:rPr>
                <w:sz w:val="20"/>
                <w:szCs w:val="20"/>
              </w:rPr>
            </w:pPr>
          </w:p>
        </w:tc>
        <w:tc>
          <w:tcPr>
            <w:tcW w:w="750" w:type="dxa"/>
            <w:tcMar>
              <w:left w:w="43" w:type="dxa"/>
              <w:right w:w="43" w:type="dxa"/>
            </w:tcMar>
          </w:tcPr>
          <w:p w14:paraId="774E9333" w14:textId="77777777" w:rsidR="00DD7B27" w:rsidRPr="00AB7FE4" w:rsidRDefault="00DD7B27">
            <w:pPr>
              <w:jc w:val="center"/>
              <w:rPr>
                <w:sz w:val="20"/>
                <w:szCs w:val="20"/>
              </w:rPr>
            </w:pPr>
          </w:p>
        </w:tc>
        <w:tc>
          <w:tcPr>
            <w:tcW w:w="750" w:type="dxa"/>
            <w:tcMar>
              <w:left w:w="43" w:type="dxa"/>
              <w:right w:w="43" w:type="dxa"/>
            </w:tcMar>
          </w:tcPr>
          <w:p w14:paraId="1C71F57A" w14:textId="77777777" w:rsidR="00DD7B27" w:rsidRPr="00AB7FE4" w:rsidRDefault="00DD7B27">
            <w:pPr>
              <w:jc w:val="center"/>
              <w:rPr>
                <w:sz w:val="20"/>
                <w:szCs w:val="20"/>
              </w:rPr>
            </w:pPr>
          </w:p>
        </w:tc>
        <w:tc>
          <w:tcPr>
            <w:tcW w:w="750" w:type="dxa"/>
            <w:tcMar>
              <w:left w:w="43" w:type="dxa"/>
              <w:right w:w="43" w:type="dxa"/>
            </w:tcMar>
          </w:tcPr>
          <w:p w14:paraId="5AE31D2A" w14:textId="77777777" w:rsidR="00DD7B27" w:rsidRPr="00AB7FE4" w:rsidRDefault="00DD7B27">
            <w:pPr>
              <w:jc w:val="center"/>
              <w:rPr>
                <w:sz w:val="20"/>
                <w:szCs w:val="20"/>
              </w:rPr>
            </w:pPr>
          </w:p>
        </w:tc>
        <w:tc>
          <w:tcPr>
            <w:tcW w:w="750" w:type="dxa"/>
            <w:tcMar>
              <w:left w:w="43" w:type="dxa"/>
              <w:right w:w="43" w:type="dxa"/>
            </w:tcMar>
          </w:tcPr>
          <w:p w14:paraId="55E2B7E9" w14:textId="77777777" w:rsidR="00DD7B27" w:rsidRPr="00AB7FE4" w:rsidRDefault="00DD7B27">
            <w:pPr>
              <w:jc w:val="center"/>
              <w:rPr>
                <w:sz w:val="20"/>
                <w:szCs w:val="20"/>
              </w:rPr>
            </w:pPr>
          </w:p>
        </w:tc>
        <w:tc>
          <w:tcPr>
            <w:tcW w:w="750" w:type="dxa"/>
            <w:tcMar>
              <w:left w:w="43" w:type="dxa"/>
              <w:right w:w="43" w:type="dxa"/>
            </w:tcMar>
          </w:tcPr>
          <w:p w14:paraId="75B655CF" w14:textId="77777777" w:rsidR="00DD7B27" w:rsidRPr="00AB7FE4" w:rsidRDefault="00DD7B27">
            <w:pPr>
              <w:jc w:val="center"/>
              <w:rPr>
                <w:sz w:val="20"/>
                <w:szCs w:val="20"/>
              </w:rPr>
            </w:pPr>
          </w:p>
        </w:tc>
        <w:tc>
          <w:tcPr>
            <w:tcW w:w="750" w:type="dxa"/>
            <w:tcMar>
              <w:left w:w="43" w:type="dxa"/>
              <w:right w:w="43" w:type="dxa"/>
            </w:tcMar>
          </w:tcPr>
          <w:p w14:paraId="6F06E32D" w14:textId="77777777" w:rsidR="00DD7B27" w:rsidRPr="00AB7FE4" w:rsidRDefault="00DD7B27">
            <w:pPr>
              <w:jc w:val="center"/>
              <w:rPr>
                <w:sz w:val="20"/>
                <w:szCs w:val="20"/>
              </w:rPr>
            </w:pPr>
          </w:p>
        </w:tc>
        <w:tc>
          <w:tcPr>
            <w:tcW w:w="750" w:type="dxa"/>
            <w:tcMar>
              <w:left w:w="43" w:type="dxa"/>
              <w:right w:w="43" w:type="dxa"/>
            </w:tcMar>
          </w:tcPr>
          <w:p w14:paraId="764634A6" w14:textId="77777777" w:rsidR="00DD7B27" w:rsidRPr="00AB7FE4" w:rsidRDefault="00DD7B27">
            <w:pPr>
              <w:jc w:val="center"/>
              <w:rPr>
                <w:sz w:val="20"/>
                <w:szCs w:val="20"/>
              </w:rPr>
            </w:pPr>
          </w:p>
        </w:tc>
        <w:tc>
          <w:tcPr>
            <w:tcW w:w="750" w:type="dxa"/>
            <w:tcMar>
              <w:left w:w="43" w:type="dxa"/>
              <w:right w:w="43" w:type="dxa"/>
            </w:tcMar>
          </w:tcPr>
          <w:p w14:paraId="7E5EB585" w14:textId="77777777" w:rsidR="00DD7B27" w:rsidRPr="00AB7FE4" w:rsidRDefault="00DD7B27">
            <w:pPr>
              <w:jc w:val="center"/>
              <w:rPr>
                <w:sz w:val="20"/>
                <w:szCs w:val="20"/>
              </w:rPr>
            </w:pPr>
          </w:p>
        </w:tc>
        <w:tc>
          <w:tcPr>
            <w:tcW w:w="750" w:type="dxa"/>
            <w:tcMar>
              <w:left w:w="43" w:type="dxa"/>
              <w:right w:w="43" w:type="dxa"/>
            </w:tcMar>
          </w:tcPr>
          <w:p w14:paraId="12669AD7" w14:textId="77777777" w:rsidR="00DD7B27" w:rsidRPr="00AB7FE4" w:rsidRDefault="00DD7B27">
            <w:pPr>
              <w:jc w:val="center"/>
              <w:rPr>
                <w:sz w:val="20"/>
                <w:szCs w:val="20"/>
              </w:rPr>
            </w:pPr>
          </w:p>
        </w:tc>
        <w:tc>
          <w:tcPr>
            <w:tcW w:w="750" w:type="dxa"/>
            <w:tcMar>
              <w:left w:w="43" w:type="dxa"/>
              <w:right w:w="43" w:type="dxa"/>
            </w:tcMar>
          </w:tcPr>
          <w:p w14:paraId="054EF6C3" w14:textId="77777777" w:rsidR="00DD7B27" w:rsidRPr="00AB7FE4" w:rsidRDefault="00DD7B27">
            <w:pPr>
              <w:jc w:val="center"/>
              <w:rPr>
                <w:sz w:val="20"/>
                <w:szCs w:val="20"/>
              </w:rPr>
            </w:pPr>
          </w:p>
        </w:tc>
        <w:tc>
          <w:tcPr>
            <w:tcW w:w="750" w:type="dxa"/>
            <w:tcMar>
              <w:left w:w="43" w:type="dxa"/>
              <w:right w:w="43" w:type="dxa"/>
            </w:tcMar>
          </w:tcPr>
          <w:p w14:paraId="415D4359" w14:textId="77777777" w:rsidR="00DD7B27" w:rsidRPr="00AB7FE4" w:rsidRDefault="00DD7B27">
            <w:pPr>
              <w:jc w:val="center"/>
              <w:rPr>
                <w:sz w:val="20"/>
                <w:szCs w:val="20"/>
              </w:rPr>
            </w:pPr>
          </w:p>
        </w:tc>
      </w:tr>
      <w:tr w:rsidR="00DD7B27" w:rsidRPr="009E1211" w14:paraId="7AE4070E" w14:textId="77777777">
        <w:trPr>
          <w:jc w:val="center"/>
        </w:trPr>
        <w:tc>
          <w:tcPr>
            <w:tcW w:w="900" w:type="dxa"/>
            <w:tcMar>
              <w:left w:w="43" w:type="dxa"/>
              <w:right w:w="43" w:type="dxa"/>
            </w:tcMar>
          </w:tcPr>
          <w:p w14:paraId="7FCC3BA3" w14:textId="77777777" w:rsidR="00DD7B27" w:rsidRPr="00AB7FE4" w:rsidRDefault="00DD7B27">
            <w:pPr>
              <w:jc w:val="center"/>
              <w:rPr>
                <w:sz w:val="20"/>
                <w:szCs w:val="20"/>
              </w:rPr>
            </w:pPr>
            <w:r w:rsidRPr="00AB7FE4">
              <w:rPr>
                <w:sz w:val="20"/>
                <w:szCs w:val="20"/>
              </w:rPr>
              <w:t>2034</w:t>
            </w:r>
          </w:p>
        </w:tc>
        <w:tc>
          <w:tcPr>
            <w:tcW w:w="750" w:type="dxa"/>
          </w:tcPr>
          <w:p w14:paraId="5918D453" w14:textId="77777777" w:rsidR="00DD7B27" w:rsidRPr="00AB7FE4" w:rsidRDefault="00DD7B27">
            <w:pPr>
              <w:jc w:val="center"/>
              <w:rPr>
                <w:sz w:val="20"/>
                <w:szCs w:val="20"/>
              </w:rPr>
            </w:pPr>
          </w:p>
        </w:tc>
        <w:tc>
          <w:tcPr>
            <w:tcW w:w="750" w:type="dxa"/>
            <w:tcMar>
              <w:left w:w="43" w:type="dxa"/>
              <w:right w:w="43" w:type="dxa"/>
            </w:tcMar>
          </w:tcPr>
          <w:p w14:paraId="28965496" w14:textId="77777777" w:rsidR="00DD7B27" w:rsidRPr="00AB7FE4" w:rsidRDefault="00DD7B27">
            <w:pPr>
              <w:jc w:val="center"/>
              <w:rPr>
                <w:sz w:val="20"/>
                <w:szCs w:val="20"/>
              </w:rPr>
            </w:pPr>
          </w:p>
        </w:tc>
        <w:tc>
          <w:tcPr>
            <w:tcW w:w="750" w:type="dxa"/>
            <w:tcMar>
              <w:left w:w="43" w:type="dxa"/>
              <w:right w:w="43" w:type="dxa"/>
            </w:tcMar>
          </w:tcPr>
          <w:p w14:paraId="2A37CF91" w14:textId="77777777" w:rsidR="00DD7B27" w:rsidRPr="00AB7FE4" w:rsidRDefault="00DD7B27">
            <w:pPr>
              <w:jc w:val="center"/>
              <w:rPr>
                <w:sz w:val="20"/>
                <w:szCs w:val="20"/>
              </w:rPr>
            </w:pPr>
          </w:p>
        </w:tc>
        <w:tc>
          <w:tcPr>
            <w:tcW w:w="750" w:type="dxa"/>
            <w:tcMar>
              <w:left w:w="43" w:type="dxa"/>
              <w:right w:w="43" w:type="dxa"/>
            </w:tcMar>
          </w:tcPr>
          <w:p w14:paraId="3A22B5AF" w14:textId="77777777" w:rsidR="00DD7B27" w:rsidRPr="00AB7FE4" w:rsidRDefault="00DD7B27">
            <w:pPr>
              <w:jc w:val="center"/>
              <w:rPr>
                <w:sz w:val="20"/>
                <w:szCs w:val="20"/>
              </w:rPr>
            </w:pPr>
          </w:p>
        </w:tc>
        <w:tc>
          <w:tcPr>
            <w:tcW w:w="750" w:type="dxa"/>
            <w:tcMar>
              <w:left w:w="43" w:type="dxa"/>
              <w:right w:w="43" w:type="dxa"/>
            </w:tcMar>
          </w:tcPr>
          <w:p w14:paraId="60A0C367" w14:textId="77777777" w:rsidR="00DD7B27" w:rsidRPr="00AB7FE4" w:rsidRDefault="00DD7B27">
            <w:pPr>
              <w:jc w:val="center"/>
              <w:rPr>
                <w:sz w:val="20"/>
                <w:szCs w:val="20"/>
              </w:rPr>
            </w:pPr>
          </w:p>
        </w:tc>
        <w:tc>
          <w:tcPr>
            <w:tcW w:w="750" w:type="dxa"/>
            <w:tcMar>
              <w:left w:w="43" w:type="dxa"/>
              <w:right w:w="43" w:type="dxa"/>
            </w:tcMar>
          </w:tcPr>
          <w:p w14:paraId="1275358A" w14:textId="77777777" w:rsidR="00DD7B27" w:rsidRPr="00AB7FE4" w:rsidRDefault="00DD7B27">
            <w:pPr>
              <w:jc w:val="center"/>
              <w:rPr>
                <w:sz w:val="20"/>
                <w:szCs w:val="20"/>
              </w:rPr>
            </w:pPr>
          </w:p>
        </w:tc>
        <w:tc>
          <w:tcPr>
            <w:tcW w:w="750" w:type="dxa"/>
            <w:tcMar>
              <w:left w:w="43" w:type="dxa"/>
              <w:right w:w="43" w:type="dxa"/>
            </w:tcMar>
          </w:tcPr>
          <w:p w14:paraId="3593B0EC" w14:textId="77777777" w:rsidR="00DD7B27" w:rsidRPr="00AB7FE4" w:rsidRDefault="00DD7B27">
            <w:pPr>
              <w:jc w:val="center"/>
              <w:rPr>
                <w:sz w:val="20"/>
                <w:szCs w:val="20"/>
              </w:rPr>
            </w:pPr>
          </w:p>
        </w:tc>
        <w:tc>
          <w:tcPr>
            <w:tcW w:w="750" w:type="dxa"/>
            <w:tcMar>
              <w:left w:w="43" w:type="dxa"/>
              <w:right w:w="43" w:type="dxa"/>
            </w:tcMar>
          </w:tcPr>
          <w:p w14:paraId="7DF713A4" w14:textId="77777777" w:rsidR="00DD7B27" w:rsidRPr="00AB7FE4" w:rsidRDefault="00DD7B27">
            <w:pPr>
              <w:jc w:val="center"/>
              <w:rPr>
                <w:sz w:val="20"/>
                <w:szCs w:val="20"/>
              </w:rPr>
            </w:pPr>
          </w:p>
        </w:tc>
        <w:tc>
          <w:tcPr>
            <w:tcW w:w="750" w:type="dxa"/>
            <w:tcMar>
              <w:left w:w="43" w:type="dxa"/>
              <w:right w:w="43" w:type="dxa"/>
            </w:tcMar>
          </w:tcPr>
          <w:p w14:paraId="0AB9667A" w14:textId="77777777" w:rsidR="00DD7B27" w:rsidRPr="00AB7FE4" w:rsidRDefault="00DD7B27">
            <w:pPr>
              <w:jc w:val="center"/>
              <w:rPr>
                <w:sz w:val="20"/>
                <w:szCs w:val="20"/>
              </w:rPr>
            </w:pPr>
          </w:p>
        </w:tc>
        <w:tc>
          <w:tcPr>
            <w:tcW w:w="750" w:type="dxa"/>
            <w:tcMar>
              <w:left w:w="43" w:type="dxa"/>
              <w:right w:w="43" w:type="dxa"/>
            </w:tcMar>
          </w:tcPr>
          <w:p w14:paraId="059D1F61" w14:textId="77777777" w:rsidR="00DD7B27" w:rsidRPr="00AB7FE4" w:rsidRDefault="00DD7B27">
            <w:pPr>
              <w:jc w:val="center"/>
              <w:rPr>
                <w:sz w:val="20"/>
                <w:szCs w:val="20"/>
              </w:rPr>
            </w:pPr>
          </w:p>
        </w:tc>
        <w:tc>
          <w:tcPr>
            <w:tcW w:w="750" w:type="dxa"/>
            <w:tcMar>
              <w:left w:w="43" w:type="dxa"/>
              <w:right w:w="43" w:type="dxa"/>
            </w:tcMar>
          </w:tcPr>
          <w:p w14:paraId="77C98388" w14:textId="77777777" w:rsidR="00DD7B27" w:rsidRPr="00AB7FE4" w:rsidRDefault="00DD7B27">
            <w:pPr>
              <w:jc w:val="center"/>
              <w:rPr>
                <w:sz w:val="20"/>
                <w:szCs w:val="20"/>
              </w:rPr>
            </w:pPr>
          </w:p>
        </w:tc>
        <w:tc>
          <w:tcPr>
            <w:tcW w:w="750" w:type="dxa"/>
            <w:tcMar>
              <w:left w:w="43" w:type="dxa"/>
              <w:right w:w="43" w:type="dxa"/>
            </w:tcMar>
          </w:tcPr>
          <w:p w14:paraId="08C7FA8F" w14:textId="77777777" w:rsidR="00DD7B27" w:rsidRPr="00AB7FE4" w:rsidRDefault="00DD7B27">
            <w:pPr>
              <w:jc w:val="center"/>
              <w:rPr>
                <w:sz w:val="20"/>
                <w:szCs w:val="20"/>
              </w:rPr>
            </w:pPr>
          </w:p>
        </w:tc>
      </w:tr>
      <w:tr w:rsidR="00DD7B27" w:rsidRPr="009E1211" w14:paraId="282475BA" w14:textId="77777777">
        <w:trPr>
          <w:jc w:val="center"/>
        </w:trPr>
        <w:tc>
          <w:tcPr>
            <w:tcW w:w="900" w:type="dxa"/>
            <w:tcMar>
              <w:left w:w="43" w:type="dxa"/>
              <w:right w:w="43" w:type="dxa"/>
            </w:tcMar>
          </w:tcPr>
          <w:p w14:paraId="18EF8C64" w14:textId="77777777" w:rsidR="00DD7B27" w:rsidRPr="00AB7FE4" w:rsidRDefault="00DD7B27">
            <w:pPr>
              <w:jc w:val="center"/>
              <w:rPr>
                <w:sz w:val="20"/>
                <w:szCs w:val="20"/>
              </w:rPr>
            </w:pPr>
            <w:r w:rsidRPr="00AB7FE4">
              <w:rPr>
                <w:sz w:val="20"/>
                <w:szCs w:val="20"/>
              </w:rPr>
              <w:t>2035</w:t>
            </w:r>
          </w:p>
        </w:tc>
        <w:tc>
          <w:tcPr>
            <w:tcW w:w="750" w:type="dxa"/>
          </w:tcPr>
          <w:p w14:paraId="38E985CF" w14:textId="77777777" w:rsidR="00DD7B27" w:rsidRPr="00AB7FE4" w:rsidRDefault="00DD7B27">
            <w:pPr>
              <w:jc w:val="center"/>
              <w:rPr>
                <w:sz w:val="20"/>
                <w:szCs w:val="20"/>
              </w:rPr>
            </w:pPr>
          </w:p>
        </w:tc>
        <w:tc>
          <w:tcPr>
            <w:tcW w:w="750" w:type="dxa"/>
            <w:tcMar>
              <w:left w:w="43" w:type="dxa"/>
              <w:right w:w="43" w:type="dxa"/>
            </w:tcMar>
          </w:tcPr>
          <w:p w14:paraId="71BF39DA" w14:textId="77777777" w:rsidR="00DD7B27" w:rsidRPr="00AB7FE4" w:rsidRDefault="00DD7B27">
            <w:pPr>
              <w:jc w:val="center"/>
              <w:rPr>
                <w:sz w:val="20"/>
                <w:szCs w:val="20"/>
              </w:rPr>
            </w:pPr>
          </w:p>
        </w:tc>
        <w:tc>
          <w:tcPr>
            <w:tcW w:w="750" w:type="dxa"/>
            <w:tcMar>
              <w:left w:w="43" w:type="dxa"/>
              <w:right w:w="43" w:type="dxa"/>
            </w:tcMar>
          </w:tcPr>
          <w:p w14:paraId="501B505D" w14:textId="77777777" w:rsidR="00DD7B27" w:rsidRPr="00AB7FE4" w:rsidRDefault="00DD7B27">
            <w:pPr>
              <w:jc w:val="center"/>
              <w:rPr>
                <w:sz w:val="20"/>
                <w:szCs w:val="20"/>
              </w:rPr>
            </w:pPr>
          </w:p>
        </w:tc>
        <w:tc>
          <w:tcPr>
            <w:tcW w:w="750" w:type="dxa"/>
            <w:tcMar>
              <w:left w:w="43" w:type="dxa"/>
              <w:right w:w="43" w:type="dxa"/>
            </w:tcMar>
          </w:tcPr>
          <w:p w14:paraId="42E6D67A" w14:textId="77777777" w:rsidR="00DD7B27" w:rsidRPr="00AB7FE4" w:rsidRDefault="00DD7B27">
            <w:pPr>
              <w:jc w:val="center"/>
              <w:rPr>
                <w:sz w:val="20"/>
                <w:szCs w:val="20"/>
              </w:rPr>
            </w:pPr>
          </w:p>
        </w:tc>
        <w:tc>
          <w:tcPr>
            <w:tcW w:w="750" w:type="dxa"/>
            <w:tcMar>
              <w:left w:w="43" w:type="dxa"/>
              <w:right w:w="43" w:type="dxa"/>
            </w:tcMar>
          </w:tcPr>
          <w:p w14:paraId="2CBEE63B" w14:textId="77777777" w:rsidR="00DD7B27" w:rsidRPr="00AB7FE4" w:rsidRDefault="00DD7B27">
            <w:pPr>
              <w:jc w:val="center"/>
              <w:rPr>
                <w:sz w:val="20"/>
                <w:szCs w:val="20"/>
              </w:rPr>
            </w:pPr>
          </w:p>
        </w:tc>
        <w:tc>
          <w:tcPr>
            <w:tcW w:w="750" w:type="dxa"/>
            <w:tcMar>
              <w:left w:w="43" w:type="dxa"/>
              <w:right w:w="43" w:type="dxa"/>
            </w:tcMar>
          </w:tcPr>
          <w:p w14:paraId="32932C18" w14:textId="77777777" w:rsidR="00DD7B27" w:rsidRPr="00AB7FE4" w:rsidRDefault="00DD7B27">
            <w:pPr>
              <w:jc w:val="center"/>
              <w:rPr>
                <w:sz w:val="20"/>
                <w:szCs w:val="20"/>
              </w:rPr>
            </w:pPr>
          </w:p>
        </w:tc>
        <w:tc>
          <w:tcPr>
            <w:tcW w:w="750" w:type="dxa"/>
            <w:tcMar>
              <w:left w:w="43" w:type="dxa"/>
              <w:right w:w="43" w:type="dxa"/>
            </w:tcMar>
          </w:tcPr>
          <w:p w14:paraId="530F5335" w14:textId="77777777" w:rsidR="00DD7B27" w:rsidRPr="00AB7FE4" w:rsidRDefault="00DD7B27">
            <w:pPr>
              <w:jc w:val="center"/>
              <w:rPr>
                <w:sz w:val="20"/>
                <w:szCs w:val="20"/>
              </w:rPr>
            </w:pPr>
          </w:p>
        </w:tc>
        <w:tc>
          <w:tcPr>
            <w:tcW w:w="750" w:type="dxa"/>
            <w:tcMar>
              <w:left w:w="43" w:type="dxa"/>
              <w:right w:w="43" w:type="dxa"/>
            </w:tcMar>
          </w:tcPr>
          <w:p w14:paraId="0DF804D4" w14:textId="77777777" w:rsidR="00DD7B27" w:rsidRPr="00AB7FE4" w:rsidRDefault="00DD7B27">
            <w:pPr>
              <w:jc w:val="center"/>
              <w:rPr>
                <w:sz w:val="20"/>
                <w:szCs w:val="20"/>
              </w:rPr>
            </w:pPr>
          </w:p>
        </w:tc>
        <w:tc>
          <w:tcPr>
            <w:tcW w:w="750" w:type="dxa"/>
            <w:tcMar>
              <w:left w:w="43" w:type="dxa"/>
              <w:right w:w="43" w:type="dxa"/>
            </w:tcMar>
          </w:tcPr>
          <w:p w14:paraId="7EDDF40E" w14:textId="77777777" w:rsidR="00DD7B27" w:rsidRPr="00AB7FE4" w:rsidRDefault="00DD7B27">
            <w:pPr>
              <w:jc w:val="center"/>
              <w:rPr>
                <w:sz w:val="20"/>
                <w:szCs w:val="20"/>
              </w:rPr>
            </w:pPr>
          </w:p>
        </w:tc>
        <w:tc>
          <w:tcPr>
            <w:tcW w:w="750" w:type="dxa"/>
            <w:tcMar>
              <w:left w:w="43" w:type="dxa"/>
              <w:right w:w="43" w:type="dxa"/>
            </w:tcMar>
          </w:tcPr>
          <w:p w14:paraId="23E8C263" w14:textId="77777777" w:rsidR="00DD7B27" w:rsidRPr="00AB7FE4" w:rsidRDefault="00DD7B27">
            <w:pPr>
              <w:jc w:val="center"/>
              <w:rPr>
                <w:sz w:val="20"/>
                <w:szCs w:val="20"/>
              </w:rPr>
            </w:pPr>
          </w:p>
        </w:tc>
        <w:tc>
          <w:tcPr>
            <w:tcW w:w="750" w:type="dxa"/>
            <w:tcMar>
              <w:left w:w="43" w:type="dxa"/>
              <w:right w:w="43" w:type="dxa"/>
            </w:tcMar>
          </w:tcPr>
          <w:p w14:paraId="337608D6" w14:textId="77777777" w:rsidR="00DD7B27" w:rsidRPr="00AB7FE4" w:rsidRDefault="00DD7B27">
            <w:pPr>
              <w:jc w:val="center"/>
              <w:rPr>
                <w:sz w:val="20"/>
                <w:szCs w:val="20"/>
              </w:rPr>
            </w:pPr>
          </w:p>
        </w:tc>
        <w:tc>
          <w:tcPr>
            <w:tcW w:w="750" w:type="dxa"/>
            <w:tcMar>
              <w:left w:w="43" w:type="dxa"/>
              <w:right w:w="43" w:type="dxa"/>
            </w:tcMar>
          </w:tcPr>
          <w:p w14:paraId="523DCE69" w14:textId="77777777" w:rsidR="00DD7B27" w:rsidRPr="00AB7FE4" w:rsidRDefault="00DD7B27">
            <w:pPr>
              <w:jc w:val="center"/>
              <w:rPr>
                <w:sz w:val="20"/>
                <w:szCs w:val="20"/>
              </w:rPr>
            </w:pPr>
          </w:p>
        </w:tc>
      </w:tr>
      <w:tr w:rsidR="00DD7B27" w:rsidRPr="009E1211" w14:paraId="2AA476AA" w14:textId="77777777">
        <w:trPr>
          <w:jc w:val="center"/>
        </w:trPr>
        <w:tc>
          <w:tcPr>
            <w:tcW w:w="900" w:type="dxa"/>
            <w:tcMar>
              <w:left w:w="43" w:type="dxa"/>
              <w:right w:w="43" w:type="dxa"/>
            </w:tcMar>
          </w:tcPr>
          <w:p w14:paraId="19C52369" w14:textId="77777777" w:rsidR="00DD7B27" w:rsidRPr="00AB7FE4" w:rsidRDefault="00DD7B27">
            <w:pPr>
              <w:jc w:val="center"/>
              <w:rPr>
                <w:sz w:val="20"/>
                <w:szCs w:val="20"/>
              </w:rPr>
            </w:pPr>
            <w:r w:rsidRPr="00AB7FE4">
              <w:rPr>
                <w:sz w:val="20"/>
                <w:szCs w:val="20"/>
              </w:rPr>
              <w:t>2036</w:t>
            </w:r>
          </w:p>
        </w:tc>
        <w:tc>
          <w:tcPr>
            <w:tcW w:w="750" w:type="dxa"/>
          </w:tcPr>
          <w:p w14:paraId="3AEC2785" w14:textId="77777777" w:rsidR="00DD7B27" w:rsidRPr="00AB7FE4" w:rsidRDefault="00DD7B27">
            <w:pPr>
              <w:jc w:val="center"/>
              <w:rPr>
                <w:sz w:val="20"/>
                <w:szCs w:val="20"/>
              </w:rPr>
            </w:pPr>
          </w:p>
        </w:tc>
        <w:tc>
          <w:tcPr>
            <w:tcW w:w="750" w:type="dxa"/>
            <w:tcMar>
              <w:left w:w="43" w:type="dxa"/>
              <w:right w:w="43" w:type="dxa"/>
            </w:tcMar>
          </w:tcPr>
          <w:p w14:paraId="10B4F1E3" w14:textId="77777777" w:rsidR="00DD7B27" w:rsidRPr="00AB7FE4" w:rsidRDefault="00DD7B27">
            <w:pPr>
              <w:jc w:val="center"/>
              <w:rPr>
                <w:sz w:val="20"/>
                <w:szCs w:val="20"/>
              </w:rPr>
            </w:pPr>
          </w:p>
        </w:tc>
        <w:tc>
          <w:tcPr>
            <w:tcW w:w="750" w:type="dxa"/>
            <w:tcMar>
              <w:left w:w="43" w:type="dxa"/>
              <w:right w:w="43" w:type="dxa"/>
            </w:tcMar>
          </w:tcPr>
          <w:p w14:paraId="08B03968" w14:textId="77777777" w:rsidR="00DD7B27" w:rsidRPr="00AB7FE4" w:rsidRDefault="00DD7B27">
            <w:pPr>
              <w:jc w:val="center"/>
              <w:rPr>
                <w:sz w:val="20"/>
                <w:szCs w:val="20"/>
              </w:rPr>
            </w:pPr>
          </w:p>
        </w:tc>
        <w:tc>
          <w:tcPr>
            <w:tcW w:w="750" w:type="dxa"/>
            <w:tcMar>
              <w:left w:w="43" w:type="dxa"/>
              <w:right w:w="43" w:type="dxa"/>
            </w:tcMar>
          </w:tcPr>
          <w:p w14:paraId="6B96F723" w14:textId="77777777" w:rsidR="00DD7B27" w:rsidRPr="00AB7FE4" w:rsidRDefault="00DD7B27">
            <w:pPr>
              <w:jc w:val="center"/>
              <w:rPr>
                <w:sz w:val="20"/>
                <w:szCs w:val="20"/>
              </w:rPr>
            </w:pPr>
          </w:p>
        </w:tc>
        <w:tc>
          <w:tcPr>
            <w:tcW w:w="750" w:type="dxa"/>
            <w:tcMar>
              <w:left w:w="43" w:type="dxa"/>
              <w:right w:w="43" w:type="dxa"/>
            </w:tcMar>
          </w:tcPr>
          <w:p w14:paraId="1993E7F0" w14:textId="77777777" w:rsidR="00DD7B27" w:rsidRPr="00AB7FE4" w:rsidRDefault="00DD7B27">
            <w:pPr>
              <w:jc w:val="center"/>
              <w:rPr>
                <w:sz w:val="20"/>
                <w:szCs w:val="20"/>
              </w:rPr>
            </w:pPr>
          </w:p>
        </w:tc>
        <w:tc>
          <w:tcPr>
            <w:tcW w:w="750" w:type="dxa"/>
            <w:tcMar>
              <w:left w:w="43" w:type="dxa"/>
              <w:right w:w="43" w:type="dxa"/>
            </w:tcMar>
          </w:tcPr>
          <w:p w14:paraId="5A359D28" w14:textId="77777777" w:rsidR="00DD7B27" w:rsidRPr="00AB7FE4" w:rsidRDefault="00DD7B27">
            <w:pPr>
              <w:jc w:val="center"/>
              <w:rPr>
                <w:sz w:val="20"/>
                <w:szCs w:val="20"/>
              </w:rPr>
            </w:pPr>
          </w:p>
        </w:tc>
        <w:tc>
          <w:tcPr>
            <w:tcW w:w="750" w:type="dxa"/>
            <w:tcMar>
              <w:left w:w="43" w:type="dxa"/>
              <w:right w:w="43" w:type="dxa"/>
            </w:tcMar>
          </w:tcPr>
          <w:p w14:paraId="55DADF7F" w14:textId="77777777" w:rsidR="00DD7B27" w:rsidRPr="00AB7FE4" w:rsidRDefault="00DD7B27">
            <w:pPr>
              <w:jc w:val="center"/>
              <w:rPr>
                <w:sz w:val="20"/>
                <w:szCs w:val="20"/>
              </w:rPr>
            </w:pPr>
          </w:p>
        </w:tc>
        <w:tc>
          <w:tcPr>
            <w:tcW w:w="750" w:type="dxa"/>
            <w:tcMar>
              <w:left w:w="43" w:type="dxa"/>
              <w:right w:w="43" w:type="dxa"/>
            </w:tcMar>
          </w:tcPr>
          <w:p w14:paraId="48BCEE6B" w14:textId="77777777" w:rsidR="00DD7B27" w:rsidRPr="00AB7FE4" w:rsidRDefault="00DD7B27">
            <w:pPr>
              <w:jc w:val="center"/>
              <w:rPr>
                <w:sz w:val="20"/>
                <w:szCs w:val="20"/>
              </w:rPr>
            </w:pPr>
          </w:p>
        </w:tc>
        <w:tc>
          <w:tcPr>
            <w:tcW w:w="750" w:type="dxa"/>
            <w:tcMar>
              <w:left w:w="43" w:type="dxa"/>
              <w:right w:w="43" w:type="dxa"/>
            </w:tcMar>
          </w:tcPr>
          <w:p w14:paraId="13134C33" w14:textId="77777777" w:rsidR="00DD7B27" w:rsidRPr="00AB7FE4" w:rsidRDefault="00DD7B27">
            <w:pPr>
              <w:jc w:val="center"/>
              <w:rPr>
                <w:sz w:val="20"/>
                <w:szCs w:val="20"/>
              </w:rPr>
            </w:pPr>
          </w:p>
        </w:tc>
        <w:tc>
          <w:tcPr>
            <w:tcW w:w="750" w:type="dxa"/>
            <w:tcMar>
              <w:left w:w="43" w:type="dxa"/>
              <w:right w:w="43" w:type="dxa"/>
            </w:tcMar>
          </w:tcPr>
          <w:p w14:paraId="665F0562" w14:textId="77777777" w:rsidR="00DD7B27" w:rsidRPr="00AB7FE4" w:rsidRDefault="00DD7B27">
            <w:pPr>
              <w:jc w:val="center"/>
              <w:rPr>
                <w:sz w:val="20"/>
                <w:szCs w:val="20"/>
              </w:rPr>
            </w:pPr>
          </w:p>
        </w:tc>
        <w:tc>
          <w:tcPr>
            <w:tcW w:w="750" w:type="dxa"/>
            <w:tcMar>
              <w:left w:w="43" w:type="dxa"/>
              <w:right w:w="43" w:type="dxa"/>
            </w:tcMar>
          </w:tcPr>
          <w:p w14:paraId="665E7E08" w14:textId="77777777" w:rsidR="00DD7B27" w:rsidRPr="00AB7FE4" w:rsidRDefault="00DD7B27">
            <w:pPr>
              <w:jc w:val="center"/>
              <w:rPr>
                <w:sz w:val="20"/>
                <w:szCs w:val="20"/>
              </w:rPr>
            </w:pPr>
          </w:p>
        </w:tc>
        <w:tc>
          <w:tcPr>
            <w:tcW w:w="750" w:type="dxa"/>
            <w:tcMar>
              <w:left w:w="43" w:type="dxa"/>
              <w:right w:w="43" w:type="dxa"/>
            </w:tcMar>
          </w:tcPr>
          <w:p w14:paraId="5215D54B" w14:textId="77777777" w:rsidR="00DD7B27" w:rsidRPr="00AB7FE4" w:rsidRDefault="00DD7B27">
            <w:pPr>
              <w:jc w:val="center"/>
              <w:rPr>
                <w:sz w:val="20"/>
                <w:szCs w:val="20"/>
              </w:rPr>
            </w:pPr>
          </w:p>
        </w:tc>
      </w:tr>
      <w:tr w:rsidR="00DD7B27" w:rsidRPr="009E1211" w14:paraId="1515A0BE" w14:textId="77777777">
        <w:trPr>
          <w:jc w:val="center"/>
        </w:trPr>
        <w:tc>
          <w:tcPr>
            <w:tcW w:w="900" w:type="dxa"/>
            <w:tcMar>
              <w:left w:w="43" w:type="dxa"/>
              <w:right w:w="43" w:type="dxa"/>
            </w:tcMar>
          </w:tcPr>
          <w:p w14:paraId="02691820" w14:textId="77777777" w:rsidR="00DD7B27" w:rsidRPr="00AB7FE4" w:rsidRDefault="00DD7B27">
            <w:pPr>
              <w:jc w:val="center"/>
              <w:rPr>
                <w:sz w:val="20"/>
                <w:szCs w:val="20"/>
              </w:rPr>
            </w:pPr>
            <w:r w:rsidRPr="00AB7FE4">
              <w:rPr>
                <w:sz w:val="20"/>
                <w:szCs w:val="20"/>
              </w:rPr>
              <w:t>2037</w:t>
            </w:r>
          </w:p>
        </w:tc>
        <w:tc>
          <w:tcPr>
            <w:tcW w:w="750" w:type="dxa"/>
          </w:tcPr>
          <w:p w14:paraId="14CF383A" w14:textId="77777777" w:rsidR="00DD7B27" w:rsidRPr="00AB7FE4" w:rsidRDefault="00DD7B27">
            <w:pPr>
              <w:jc w:val="center"/>
              <w:rPr>
                <w:sz w:val="20"/>
                <w:szCs w:val="20"/>
              </w:rPr>
            </w:pPr>
          </w:p>
        </w:tc>
        <w:tc>
          <w:tcPr>
            <w:tcW w:w="750" w:type="dxa"/>
            <w:tcMar>
              <w:left w:w="43" w:type="dxa"/>
              <w:right w:w="43" w:type="dxa"/>
            </w:tcMar>
          </w:tcPr>
          <w:p w14:paraId="6CACD02D" w14:textId="77777777" w:rsidR="00DD7B27" w:rsidRPr="00AB7FE4" w:rsidRDefault="00DD7B27">
            <w:pPr>
              <w:jc w:val="center"/>
              <w:rPr>
                <w:sz w:val="20"/>
                <w:szCs w:val="20"/>
              </w:rPr>
            </w:pPr>
          </w:p>
        </w:tc>
        <w:tc>
          <w:tcPr>
            <w:tcW w:w="750" w:type="dxa"/>
            <w:tcMar>
              <w:left w:w="43" w:type="dxa"/>
              <w:right w:w="43" w:type="dxa"/>
            </w:tcMar>
          </w:tcPr>
          <w:p w14:paraId="3CBB4DA7" w14:textId="77777777" w:rsidR="00DD7B27" w:rsidRPr="00AB7FE4" w:rsidRDefault="00DD7B27">
            <w:pPr>
              <w:jc w:val="center"/>
              <w:rPr>
                <w:sz w:val="20"/>
                <w:szCs w:val="20"/>
              </w:rPr>
            </w:pPr>
          </w:p>
        </w:tc>
        <w:tc>
          <w:tcPr>
            <w:tcW w:w="750" w:type="dxa"/>
            <w:tcMar>
              <w:left w:w="43" w:type="dxa"/>
              <w:right w:w="43" w:type="dxa"/>
            </w:tcMar>
          </w:tcPr>
          <w:p w14:paraId="789ECA85" w14:textId="77777777" w:rsidR="00DD7B27" w:rsidRPr="00AB7FE4" w:rsidRDefault="00DD7B27">
            <w:pPr>
              <w:jc w:val="center"/>
              <w:rPr>
                <w:sz w:val="20"/>
                <w:szCs w:val="20"/>
              </w:rPr>
            </w:pPr>
          </w:p>
        </w:tc>
        <w:tc>
          <w:tcPr>
            <w:tcW w:w="750" w:type="dxa"/>
            <w:tcMar>
              <w:left w:w="43" w:type="dxa"/>
              <w:right w:w="43" w:type="dxa"/>
            </w:tcMar>
          </w:tcPr>
          <w:p w14:paraId="7ECC3BC3" w14:textId="77777777" w:rsidR="00DD7B27" w:rsidRPr="00AB7FE4" w:rsidRDefault="00DD7B27">
            <w:pPr>
              <w:jc w:val="center"/>
              <w:rPr>
                <w:sz w:val="20"/>
                <w:szCs w:val="20"/>
              </w:rPr>
            </w:pPr>
          </w:p>
        </w:tc>
        <w:tc>
          <w:tcPr>
            <w:tcW w:w="750" w:type="dxa"/>
            <w:tcMar>
              <w:left w:w="43" w:type="dxa"/>
              <w:right w:w="43" w:type="dxa"/>
            </w:tcMar>
          </w:tcPr>
          <w:p w14:paraId="7C1D93F5" w14:textId="77777777" w:rsidR="00DD7B27" w:rsidRPr="00AB7FE4" w:rsidRDefault="00DD7B27">
            <w:pPr>
              <w:jc w:val="center"/>
              <w:rPr>
                <w:sz w:val="20"/>
                <w:szCs w:val="20"/>
              </w:rPr>
            </w:pPr>
          </w:p>
        </w:tc>
        <w:tc>
          <w:tcPr>
            <w:tcW w:w="750" w:type="dxa"/>
            <w:tcMar>
              <w:left w:w="43" w:type="dxa"/>
              <w:right w:w="43" w:type="dxa"/>
            </w:tcMar>
          </w:tcPr>
          <w:p w14:paraId="15C22268" w14:textId="77777777" w:rsidR="00DD7B27" w:rsidRPr="00AB7FE4" w:rsidRDefault="00DD7B27">
            <w:pPr>
              <w:jc w:val="center"/>
              <w:rPr>
                <w:sz w:val="20"/>
                <w:szCs w:val="20"/>
              </w:rPr>
            </w:pPr>
          </w:p>
        </w:tc>
        <w:tc>
          <w:tcPr>
            <w:tcW w:w="750" w:type="dxa"/>
            <w:tcMar>
              <w:left w:w="43" w:type="dxa"/>
              <w:right w:w="43" w:type="dxa"/>
            </w:tcMar>
          </w:tcPr>
          <w:p w14:paraId="53AEA1C2" w14:textId="77777777" w:rsidR="00DD7B27" w:rsidRPr="00AB7FE4" w:rsidRDefault="00DD7B27">
            <w:pPr>
              <w:jc w:val="center"/>
              <w:rPr>
                <w:sz w:val="20"/>
                <w:szCs w:val="20"/>
              </w:rPr>
            </w:pPr>
          </w:p>
        </w:tc>
        <w:tc>
          <w:tcPr>
            <w:tcW w:w="750" w:type="dxa"/>
            <w:tcMar>
              <w:left w:w="43" w:type="dxa"/>
              <w:right w:w="43" w:type="dxa"/>
            </w:tcMar>
          </w:tcPr>
          <w:p w14:paraId="6D806F3C" w14:textId="77777777" w:rsidR="00DD7B27" w:rsidRPr="00AB7FE4" w:rsidRDefault="00DD7B27">
            <w:pPr>
              <w:jc w:val="center"/>
              <w:rPr>
                <w:sz w:val="20"/>
                <w:szCs w:val="20"/>
              </w:rPr>
            </w:pPr>
          </w:p>
        </w:tc>
        <w:tc>
          <w:tcPr>
            <w:tcW w:w="750" w:type="dxa"/>
            <w:tcMar>
              <w:left w:w="43" w:type="dxa"/>
              <w:right w:w="43" w:type="dxa"/>
            </w:tcMar>
          </w:tcPr>
          <w:p w14:paraId="73382FE1" w14:textId="77777777" w:rsidR="00DD7B27" w:rsidRPr="00AB7FE4" w:rsidRDefault="00DD7B27">
            <w:pPr>
              <w:jc w:val="center"/>
              <w:rPr>
                <w:sz w:val="20"/>
                <w:szCs w:val="20"/>
              </w:rPr>
            </w:pPr>
          </w:p>
        </w:tc>
        <w:tc>
          <w:tcPr>
            <w:tcW w:w="750" w:type="dxa"/>
            <w:tcMar>
              <w:left w:w="43" w:type="dxa"/>
              <w:right w:w="43" w:type="dxa"/>
            </w:tcMar>
          </w:tcPr>
          <w:p w14:paraId="4D91B7E9" w14:textId="77777777" w:rsidR="00DD7B27" w:rsidRPr="00AB7FE4" w:rsidRDefault="00DD7B27">
            <w:pPr>
              <w:jc w:val="center"/>
              <w:rPr>
                <w:sz w:val="20"/>
                <w:szCs w:val="20"/>
              </w:rPr>
            </w:pPr>
          </w:p>
        </w:tc>
        <w:tc>
          <w:tcPr>
            <w:tcW w:w="750" w:type="dxa"/>
            <w:tcMar>
              <w:left w:w="43" w:type="dxa"/>
              <w:right w:w="43" w:type="dxa"/>
            </w:tcMar>
          </w:tcPr>
          <w:p w14:paraId="6A493225" w14:textId="77777777" w:rsidR="00DD7B27" w:rsidRPr="00AB7FE4" w:rsidRDefault="00DD7B27">
            <w:pPr>
              <w:jc w:val="center"/>
              <w:rPr>
                <w:sz w:val="20"/>
                <w:szCs w:val="20"/>
              </w:rPr>
            </w:pPr>
          </w:p>
        </w:tc>
      </w:tr>
      <w:tr w:rsidR="00DD7B27" w:rsidRPr="009E1211" w14:paraId="1F26B6AE" w14:textId="77777777">
        <w:trPr>
          <w:jc w:val="center"/>
        </w:trPr>
        <w:tc>
          <w:tcPr>
            <w:tcW w:w="900" w:type="dxa"/>
            <w:tcMar>
              <w:left w:w="43" w:type="dxa"/>
              <w:right w:w="43" w:type="dxa"/>
            </w:tcMar>
          </w:tcPr>
          <w:p w14:paraId="79C450B1" w14:textId="77777777" w:rsidR="00DD7B27" w:rsidRPr="00AB7FE4" w:rsidRDefault="00DD7B27">
            <w:pPr>
              <w:jc w:val="center"/>
              <w:rPr>
                <w:sz w:val="20"/>
                <w:szCs w:val="20"/>
              </w:rPr>
            </w:pPr>
            <w:r w:rsidRPr="00AB7FE4">
              <w:rPr>
                <w:sz w:val="20"/>
                <w:szCs w:val="20"/>
              </w:rPr>
              <w:t>2038</w:t>
            </w:r>
          </w:p>
        </w:tc>
        <w:tc>
          <w:tcPr>
            <w:tcW w:w="750" w:type="dxa"/>
          </w:tcPr>
          <w:p w14:paraId="7B5894ED" w14:textId="77777777" w:rsidR="00DD7B27" w:rsidRPr="00AB7FE4" w:rsidRDefault="00DD7B27">
            <w:pPr>
              <w:jc w:val="center"/>
              <w:rPr>
                <w:sz w:val="20"/>
                <w:szCs w:val="20"/>
              </w:rPr>
            </w:pPr>
          </w:p>
        </w:tc>
        <w:tc>
          <w:tcPr>
            <w:tcW w:w="750" w:type="dxa"/>
            <w:tcMar>
              <w:left w:w="43" w:type="dxa"/>
              <w:right w:w="43" w:type="dxa"/>
            </w:tcMar>
          </w:tcPr>
          <w:p w14:paraId="10564767" w14:textId="77777777" w:rsidR="00DD7B27" w:rsidRPr="00AB7FE4" w:rsidRDefault="00DD7B27">
            <w:pPr>
              <w:jc w:val="center"/>
              <w:rPr>
                <w:sz w:val="20"/>
                <w:szCs w:val="20"/>
              </w:rPr>
            </w:pPr>
          </w:p>
        </w:tc>
        <w:tc>
          <w:tcPr>
            <w:tcW w:w="750" w:type="dxa"/>
            <w:tcMar>
              <w:left w:w="43" w:type="dxa"/>
              <w:right w:w="43" w:type="dxa"/>
            </w:tcMar>
          </w:tcPr>
          <w:p w14:paraId="58FE0545" w14:textId="77777777" w:rsidR="00DD7B27" w:rsidRPr="00AB7FE4" w:rsidRDefault="00DD7B27">
            <w:pPr>
              <w:jc w:val="center"/>
              <w:rPr>
                <w:sz w:val="20"/>
                <w:szCs w:val="20"/>
              </w:rPr>
            </w:pPr>
          </w:p>
        </w:tc>
        <w:tc>
          <w:tcPr>
            <w:tcW w:w="750" w:type="dxa"/>
            <w:tcMar>
              <w:left w:w="43" w:type="dxa"/>
              <w:right w:w="43" w:type="dxa"/>
            </w:tcMar>
          </w:tcPr>
          <w:p w14:paraId="241D1384" w14:textId="77777777" w:rsidR="00DD7B27" w:rsidRPr="00AB7FE4" w:rsidRDefault="00DD7B27">
            <w:pPr>
              <w:jc w:val="center"/>
              <w:rPr>
                <w:sz w:val="20"/>
                <w:szCs w:val="20"/>
              </w:rPr>
            </w:pPr>
          </w:p>
        </w:tc>
        <w:tc>
          <w:tcPr>
            <w:tcW w:w="750" w:type="dxa"/>
            <w:tcMar>
              <w:left w:w="43" w:type="dxa"/>
              <w:right w:w="43" w:type="dxa"/>
            </w:tcMar>
          </w:tcPr>
          <w:p w14:paraId="0A827491" w14:textId="77777777" w:rsidR="00DD7B27" w:rsidRPr="00AB7FE4" w:rsidRDefault="00DD7B27">
            <w:pPr>
              <w:jc w:val="center"/>
              <w:rPr>
                <w:sz w:val="20"/>
                <w:szCs w:val="20"/>
              </w:rPr>
            </w:pPr>
          </w:p>
        </w:tc>
        <w:tc>
          <w:tcPr>
            <w:tcW w:w="750" w:type="dxa"/>
            <w:tcMar>
              <w:left w:w="43" w:type="dxa"/>
              <w:right w:w="43" w:type="dxa"/>
            </w:tcMar>
          </w:tcPr>
          <w:p w14:paraId="49BE8856" w14:textId="77777777" w:rsidR="00DD7B27" w:rsidRPr="00AB7FE4" w:rsidRDefault="00DD7B27">
            <w:pPr>
              <w:jc w:val="center"/>
              <w:rPr>
                <w:sz w:val="20"/>
                <w:szCs w:val="20"/>
              </w:rPr>
            </w:pPr>
          </w:p>
        </w:tc>
        <w:tc>
          <w:tcPr>
            <w:tcW w:w="750" w:type="dxa"/>
            <w:tcMar>
              <w:left w:w="43" w:type="dxa"/>
              <w:right w:w="43" w:type="dxa"/>
            </w:tcMar>
          </w:tcPr>
          <w:p w14:paraId="2D8124C8" w14:textId="77777777" w:rsidR="00DD7B27" w:rsidRPr="00AB7FE4" w:rsidRDefault="00DD7B27">
            <w:pPr>
              <w:jc w:val="center"/>
              <w:rPr>
                <w:sz w:val="20"/>
                <w:szCs w:val="20"/>
              </w:rPr>
            </w:pPr>
          </w:p>
        </w:tc>
        <w:tc>
          <w:tcPr>
            <w:tcW w:w="750" w:type="dxa"/>
            <w:tcMar>
              <w:left w:w="43" w:type="dxa"/>
              <w:right w:w="43" w:type="dxa"/>
            </w:tcMar>
          </w:tcPr>
          <w:p w14:paraId="4E6CE8D1" w14:textId="77777777" w:rsidR="00DD7B27" w:rsidRPr="00AB7FE4" w:rsidRDefault="00DD7B27">
            <w:pPr>
              <w:jc w:val="center"/>
              <w:rPr>
                <w:sz w:val="20"/>
                <w:szCs w:val="20"/>
              </w:rPr>
            </w:pPr>
          </w:p>
        </w:tc>
        <w:tc>
          <w:tcPr>
            <w:tcW w:w="750" w:type="dxa"/>
            <w:tcMar>
              <w:left w:w="43" w:type="dxa"/>
              <w:right w:w="43" w:type="dxa"/>
            </w:tcMar>
          </w:tcPr>
          <w:p w14:paraId="432C83CD" w14:textId="77777777" w:rsidR="00DD7B27" w:rsidRPr="00AB7FE4" w:rsidRDefault="00DD7B27">
            <w:pPr>
              <w:jc w:val="center"/>
              <w:rPr>
                <w:sz w:val="20"/>
                <w:szCs w:val="20"/>
              </w:rPr>
            </w:pPr>
          </w:p>
        </w:tc>
        <w:tc>
          <w:tcPr>
            <w:tcW w:w="750" w:type="dxa"/>
            <w:tcMar>
              <w:left w:w="43" w:type="dxa"/>
              <w:right w:w="43" w:type="dxa"/>
            </w:tcMar>
          </w:tcPr>
          <w:p w14:paraId="1DC91C34" w14:textId="77777777" w:rsidR="00DD7B27" w:rsidRPr="00AB7FE4" w:rsidRDefault="00DD7B27">
            <w:pPr>
              <w:jc w:val="center"/>
              <w:rPr>
                <w:sz w:val="20"/>
                <w:szCs w:val="20"/>
              </w:rPr>
            </w:pPr>
          </w:p>
        </w:tc>
        <w:tc>
          <w:tcPr>
            <w:tcW w:w="750" w:type="dxa"/>
            <w:tcMar>
              <w:left w:w="43" w:type="dxa"/>
              <w:right w:w="43" w:type="dxa"/>
            </w:tcMar>
          </w:tcPr>
          <w:p w14:paraId="474BAA5E" w14:textId="77777777" w:rsidR="00DD7B27" w:rsidRPr="00AB7FE4" w:rsidRDefault="00DD7B27">
            <w:pPr>
              <w:jc w:val="center"/>
              <w:rPr>
                <w:sz w:val="20"/>
                <w:szCs w:val="20"/>
              </w:rPr>
            </w:pPr>
          </w:p>
        </w:tc>
        <w:tc>
          <w:tcPr>
            <w:tcW w:w="750" w:type="dxa"/>
            <w:tcMar>
              <w:left w:w="43" w:type="dxa"/>
              <w:right w:w="43" w:type="dxa"/>
            </w:tcMar>
          </w:tcPr>
          <w:p w14:paraId="3CD3A9D2" w14:textId="77777777" w:rsidR="00DD7B27" w:rsidRPr="00AB7FE4" w:rsidRDefault="00DD7B27">
            <w:pPr>
              <w:jc w:val="center"/>
              <w:rPr>
                <w:sz w:val="20"/>
                <w:szCs w:val="20"/>
              </w:rPr>
            </w:pPr>
          </w:p>
        </w:tc>
      </w:tr>
      <w:tr w:rsidR="00DD7B27" w:rsidRPr="009E1211" w14:paraId="21E00E85" w14:textId="77777777">
        <w:trPr>
          <w:jc w:val="center"/>
        </w:trPr>
        <w:tc>
          <w:tcPr>
            <w:tcW w:w="900" w:type="dxa"/>
            <w:tcMar>
              <w:left w:w="43" w:type="dxa"/>
              <w:right w:w="43" w:type="dxa"/>
            </w:tcMar>
          </w:tcPr>
          <w:p w14:paraId="2B3AFF70" w14:textId="77777777" w:rsidR="00DD7B27" w:rsidRPr="00AB7FE4" w:rsidRDefault="00DD7B27">
            <w:pPr>
              <w:jc w:val="center"/>
              <w:rPr>
                <w:sz w:val="20"/>
                <w:szCs w:val="20"/>
              </w:rPr>
            </w:pPr>
            <w:r w:rsidRPr="00AB7FE4">
              <w:rPr>
                <w:sz w:val="20"/>
                <w:szCs w:val="20"/>
              </w:rPr>
              <w:t>2039</w:t>
            </w:r>
          </w:p>
        </w:tc>
        <w:tc>
          <w:tcPr>
            <w:tcW w:w="750" w:type="dxa"/>
          </w:tcPr>
          <w:p w14:paraId="11663771" w14:textId="77777777" w:rsidR="00DD7B27" w:rsidRPr="00AB7FE4" w:rsidRDefault="00DD7B27">
            <w:pPr>
              <w:jc w:val="center"/>
              <w:rPr>
                <w:sz w:val="20"/>
                <w:szCs w:val="20"/>
              </w:rPr>
            </w:pPr>
          </w:p>
        </w:tc>
        <w:tc>
          <w:tcPr>
            <w:tcW w:w="750" w:type="dxa"/>
            <w:tcMar>
              <w:left w:w="43" w:type="dxa"/>
              <w:right w:w="43" w:type="dxa"/>
            </w:tcMar>
          </w:tcPr>
          <w:p w14:paraId="1969B608" w14:textId="77777777" w:rsidR="00DD7B27" w:rsidRPr="00AB7FE4" w:rsidRDefault="00DD7B27">
            <w:pPr>
              <w:jc w:val="center"/>
              <w:rPr>
                <w:sz w:val="20"/>
                <w:szCs w:val="20"/>
              </w:rPr>
            </w:pPr>
          </w:p>
        </w:tc>
        <w:tc>
          <w:tcPr>
            <w:tcW w:w="750" w:type="dxa"/>
            <w:tcMar>
              <w:left w:w="43" w:type="dxa"/>
              <w:right w:w="43" w:type="dxa"/>
            </w:tcMar>
          </w:tcPr>
          <w:p w14:paraId="07790B6E" w14:textId="77777777" w:rsidR="00DD7B27" w:rsidRPr="00AB7FE4" w:rsidRDefault="00DD7B27">
            <w:pPr>
              <w:jc w:val="center"/>
              <w:rPr>
                <w:sz w:val="20"/>
                <w:szCs w:val="20"/>
              </w:rPr>
            </w:pPr>
          </w:p>
        </w:tc>
        <w:tc>
          <w:tcPr>
            <w:tcW w:w="750" w:type="dxa"/>
            <w:tcMar>
              <w:left w:w="43" w:type="dxa"/>
              <w:right w:w="43" w:type="dxa"/>
            </w:tcMar>
          </w:tcPr>
          <w:p w14:paraId="49B8291E" w14:textId="77777777" w:rsidR="00DD7B27" w:rsidRPr="00AB7FE4" w:rsidRDefault="00DD7B27">
            <w:pPr>
              <w:jc w:val="center"/>
              <w:rPr>
                <w:sz w:val="20"/>
                <w:szCs w:val="20"/>
              </w:rPr>
            </w:pPr>
          </w:p>
        </w:tc>
        <w:tc>
          <w:tcPr>
            <w:tcW w:w="750" w:type="dxa"/>
            <w:tcMar>
              <w:left w:w="43" w:type="dxa"/>
              <w:right w:w="43" w:type="dxa"/>
            </w:tcMar>
          </w:tcPr>
          <w:p w14:paraId="390E398B" w14:textId="77777777" w:rsidR="00DD7B27" w:rsidRPr="00AB7FE4" w:rsidRDefault="00DD7B27">
            <w:pPr>
              <w:jc w:val="center"/>
              <w:rPr>
                <w:sz w:val="20"/>
                <w:szCs w:val="20"/>
              </w:rPr>
            </w:pPr>
          </w:p>
        </w:tc>
        <w:tc>
          <w:tcPr>
            <w:tcW w:w="750" w:type="dxa"/>
            <w:tcMar>
              <w:left w:w="43" w:type="dxa"/>
              <w:right w:w="43" w:type="dxa"/>
            </w:tcMar>
          </w:tcPr>
          <w:p w14:paraId="71C25492" w14:textId="77777777" w:rsidR="00DD7B27" w:rsidRPr="00AB7FE4" w:rsidRDefault="00DD7B27">
            <w:pPr>
              <w:jc w:val="center"/>
              <w:rPr>
                <w:sz w:val="20"/>
                <w:szCs w:val="20"/>
              </w:rPr>
            </w:pPr>
          </w:p>
        </w:tc>
        <w:tc>
          <w:tcPr>
            <w:tcW w:w="750" w:type="dxa"/>
            <w:tcMar>
              <w:left w:w="43" w:type="dxa"/>
              <w:right w:w="43" w:type="dxa"/>
            </w:tcMar>
          </w:tcPr>
          <w:p w14:paraId="47336564" w14:textId="77777777" w:rsidR="00DD7B27" w:rsidRPr="00AB7FE4" w:rsidRDefault="00DD7B27">
            <w:pPr>
              <w:jc w:val="center"/>
              <w:rPr>
                <w:sz w:val="20"/>
                <w:szCs w:val="20"/>
              </w:rPr>
            </w:pPr>
          </w:p>
        </w:tc>
        <w:tc>
          <w:tcPr>
            <w:tcW w:w="750" w:type="dxa"/>
            <w:tcMar>
              <w:left w:w="43" w:type="dxa"/>
              <w:right w:w="43" w:type="dxa"/>
            </w:tcMar>
          </w:tcPr>
          <w:p w14:paraId="19C58D04" w14:textId="77777777" w:rsidR="00DD7B27" w:rsidRPr="00AB7FE4" w:rsidRDefault="00DD7B27">
            <w:pPr>
              <w:jc w:val="center"/>
              <w:rPr>
                <w:sz w:val="20"/>
                <w:szCs w:val="20"/>
              </w:rPr>
            </w:pPr>
          </w:p>
        </w:tc>
        <w:tc>
          <w:tcPr>
            <w:tcW w:w="750" w:type="dxa"/>
            <w:tcMar>
              <w:left w:w="43" w:type="dxa"/>
              <w:right w:w="43" w:type="dxa"/>
            </w:tcMar>
          </w:tcPr>
          <w:p w14:paraId="4ABF8435" w14:textId="77777777" w:rsidR="00DD7B27" w:rsidRPr="00AB7FE4" w:rsidRDefault="00DD7B27">
            <w:pPr>
              <w:jc w:val="center"/>
              <w:rPr>
                <w:sz w:val="20"/>
                <w:szCs w:val="20"/>
              </w:rPr>
            </w:pPr>
          </w:p>
        </w:tc>
        <w:tc>
          <w:tcPr>
            <w:tcW w:w="750" w:type="dxa"/>
            <w:tcMar>
              <w:left w:w="43" w:type="dxa"/>
              <w:right w:w="43" w:type="dxa"/>
            </w:tcMar>
          </w:tcPr>
          <w:p w14:paraId="303FB01C" w14:textId="77777777" w:rsidR="00DD7B27" w:rsidRPr="00AB7FE4" w:rsidRDefault="00DD7B27">
            <w:pPr>
              <w:jc w:val="center"/>
              <w:rPr>
                <w:sz w:val="20"/>
                <w:szCs w:val="20"/>
              </w:rPr>
            </w:pPr>
          </w:p>
        </w:tc>
        <w:tc>
          <w:tcPr>
            <w:tcW w:w="750" w:type="dxa"/>
            <w:tcMar>
              <w:left w:w="43" w:type="dxa"/>
              <w:right w:w="43" w:type="dxa"/>
            </w:tcMar>
          </w:tcPr>
          <w:p w14:paraId="1653E742" w14:textId="77777777" w:rsidR="00DD7B27" w:rsidRPr="00AB7FE4" w:rsidRDefault="00DD7B27">
            <w:pPr>
              <w:jc w:val="center"/>
              <w:rPr>
                <w:sz w:val="20"/>
                <w:szCs w:val="20"/>
              </w:rPr>
            </w:pPr>
          </w:p>
        </w:tc>
        <w:tc>
          <w:tcPr>
            <w:tcW w:w="750" w:type="dxa"/>
            <w:tcMar>
              <w:left w:w="43" w:type="dxa"/>
              <w:right w:w="43" w:type="dxa"/>
            </w:tcMar>
          </w:tcPr>
          <w:p w14:paraId="2BDB9496" w14:textId="77777777" w:rsidR="00DD7B27" w:rsidRPr="00AB7FE4" w:rsidRDefault="00DD7B27">
            <w:pPr>
              <w:jc w:val="center"/>
              <w:rPr>
                <w:sz w:val="20"/>
                <w:szCs w:val="20"/>
              </w:rPr>
            </w:pPr>
          </w:p>
        </w:tc>
      </w:tr>
      <w:tr w:rsidR="00DD7B27" w:rsidRPr="009E1211" w14:paraId="191D6DF9" w14:textId="77777777">
        <w:trPr>
          <w:jc w:val="center"/>
        </w:trPr>
        <w:tc>
          <w:tcPr>
            <w:tcW w:w="900" w:type="dxa"/>
            <w:tcMar>
              <w:left w:w="43" w:type="dxa"/>
              <w:right w:w="43" w:type="dxa"/>
            </w:tcMar>
          </w:tcPr>
          <w:p w14:paraId="2B99B77E" w14:textId="77777777" w:rsidR="00DD7B27" w:rsidRPr="00AB7FE4" w:rsidRDefault="00DD7B27">
            <w:pPr>
              <w:jc w:val="center"/>
              <w:rPr>
                <w:sz w:val="20"/>
                <w:szCs w:val="20"/>
              </w:rPr>
            </w:pPr>
            <w:r w:rsidRPr="00AB7FE4">
              <w:rPr>
                <w:sz w:val="20"/>
                <w:szCs w:val="20"/>
              </w:rPr>
              <w:t>2040</w:t>
            </w:r>
          </w:p>
        </w:tc>
        <w:tc>
          <w:tcPr>
            <w:tcW w:w="750" w:type="dxa"/>
          </w:tcPr>
          <w:p w14:paraId="432138EF" w14:textId="77777777" w:rsidR="00DD7B27" w:rsidRPr="00AB7FE4" w:rsidRDefault="00DD7B27">
            <w:pPr>
              <w:jc w:val="center"/>
              <w:rPr>
                <w:sz w:val="20"/>
                <w:szCs w:val="20"/>
              </w:rPr>
            </w:pPr>
          </w:p>
        </w:tc>
        <w:tc>
          <w:tcPr>
            <w:tcW w:w="750" w:type="dxa"/>
            <w:tcMar>
              <w:left w:w="43" w:type="dxa"/>
              <w:right w:w="43" w:type="dxa"/>
            </w:tcMar>
          </w:tcPr>
          <w:p w14:paraId="6C9212B2" w14:textId="77777777" w:rsidR="00DD7B27" w:rsidRPr="00AB7FE4" w:rsidRDefault="00DD7B27">
            <w:pPr>
              <w:jc w:val="center"/>
              <w:rPr>
                <w:sz w:val="20"/>
                <w:szCs w:val="20"/>
              </w:rPr>
            </w:pPr>
          </w:p>
        </w:tc>
        <w:tc>
          <w:tcPr>
            <w:tcW w:w="750" w:type="dxa"/>
            <w:tcMar>
              <w:left w:w="43" w:type="dxa"/>
              <w:right w:w="43" w:type="dxa"/>
            </w:tcMar>
          </w:tcPr>
          <w:p w14:paraId="3AE429C1" w14:textId="77777777" w:rsidR="00DD7B27" w:rsidRPr="00AB7FE4" w:rsidRDefault="00DD7B27">
            <w:pPr>
              <w:jc w:val="center"/>
              <w:rPr>
                <w:sz w:val="20"/>
                <w:szCs w:val="20"/>
              </w:rPr>
            </w:pPr>
          </w:p>
        </w:tc>
        <w:tc>
          <w:tcPr>
            <w:tcW w:w="750" w:type="dxa"/>
            <w:tcMar>
              <w:left w:w="43" w:type="dxa"/>
              <w:right w:w="43" w:type="dxa"/>
            </w:tcMar>
          </w:tcPr>
          <w:p w14:paraId="5E22AAF3" w14:textId="77777777" w:rsidR="00DD7B27" w:rsidRPr="00AB7FE4" w:rsidRDefault="00DD7B27">
            <w:pPr>
              <w:jc w:val="center"/>
              <w:rPr>
                <w:sz w:val="20"/>
                <w:szCs w:val="20"/>
              </w:rPr>
            </w:pPr>
          </w:p>
        </w:tc>
        <w:tc>
          <w:tcPr>
            <w:tcW w:w="750" w:type="dxa"/>
            <w:tcMar>
              <w:left w:w="43" w:type="dxa"/>
              <w:right w:w="43" w:type="dxa"/>
            </w:tcMar>
          </w:tcPr>
          <w:p w14:paraId="7305244F" w14:textId="77777777" w:rsidR="00DD7B27" w:rsidRPr="00AB7FE4" w:rsidRDefault="00DD7B27">
            <w:pPr>
              <w:jc w:val="center"/>
              <w:rPr>
                <w:sz w:val="20"/>
                <w:szCs w:val="20"/>
              </w:rPr>
            </w:pPr>
          </w:p>
        </w:tc>
        <w:tc>
          <w:tcPr>
            <w:tcW w:w="750" w:type="dxa"/>
            <w:tcMar>
              <w:left w:w="43" w:type="dxa"/>
              <w:right w:w="43" w:type="dxa"/>
            </w:tcMar>
          </w:tcPr>
          <w:p w14:paraId="274EEA74" w14:textId="77777777" w:rsidR="00DD7B27" w:rsidRPr="00AB7FE4" w:rsidRDefault="00DD7B27">
            <w:pPr>
              <w:jc w:val="center"/>
              <w:rPr>
                <w:sz w:val="20"/>
                <w:szCs w:val="20"/>
              </w:rPr>
            </w:pPr>
          </w:p>
        </w:tc>
        <w:tc>
          <w:tcPr>
            <w:tcW w:w="750" w:type="dxa"/>
            <w:tcMar>
              <w:left w:w="43" w:type="dxa"/>
              <w:right w:w="43" w:type="dxa"/>
            </w:tcMar>
          </w:tcPr>
          <w:p w14:paraId="19853272" w14:textId="77777777" w:rsidR="00DD7B27" w:rsidRPr="00AB7FE4" w:rsidRDefault="00DD7B27">
            <w:pPr>
              <w:jc w:val="center"/>
              <w:rPr>
                <w:sz w:val="20"/>
                <w:szCs w:val="20"/>
              </w:rPr>
            </w:pPr>
          </w:p>
        </w:tc>
        <w:tc>
          <w:tcPr>
            <w:tcW w:w="750" w:type="dxa"/>
            <w:tcMar>
              <w:left w:w="43" w:type="dxa"/>
              <w:right w:w="43" w:type="dxa"/>
            </w:tcMar>
          </w:tcPr>
          <w:p w14:paraId="25ECEBC6" w14:textId="77777777" w:rsidR="00DD7B27" w:rsidRPr="00AB7FE4" w:rsidRDefault="00DD7B27">
            <w:pPr>
              <w:jc w:val="center"/>
              <w:rPr>
                <w:sz w:val="20"/>
                <w:szCs w:val="20"/>
              </w:rPr>
            </w:pPr>
          </w:p>
        </w:tc>
        <w:tc>
          <w:tcPr>
            <w:tcW w:w="750" w:type="dxa"/>
            <w:tcMar>
              <w:left w:w="43" w:type="dxa"/>
              <w:right w:w="43" w:type="dxa"/>
            </w:tcMar>
          </w:tcPr>
          <w:p w14:paraId="0D1DD2CA" w14:textId="77777777" w:rsidR="00DD7B27" w:rsidRPr="00AB7FE4" w:rsidRDefault="00DD7B27">
            <w:pPr>
              <w:jc w:val="center"/>
              <w:rPr>
                <w:sz w:val="20"/>
                <w:szCs w:val="20"/>
              </w:rPr>
            </w:pPr>
          </w:p>
        </w:tc>
        <w:tc>
          <w:tcPr>
            <w:tcW w:w="750" w:type="dxa"/>
            <w:tcMar>
              <w:left w:w="43" w:type="dxa"/>
              <w:right w:w="43" w:type="dxa"/>
            </w:tcMar>
          </w:tcPr>
          <w:p w14:paraId="4C2C4A47" w14:textId="77777777" w:rsidR="00DD7B27" w:rsidRPr="00AB7FE4" w:rsidRDefault="00DD7B27">
            <w:pPr>
              <w:jc w:val="center"/>
              <w:rPr>
                <w:sz w:val="20"/>
                <w:szCs w:val="20"/>
              </w:rPr>
            </w:pPr>
          </w:p>
        </w:tc>
        <w:tc>
          <w:tcPr>
            <w:tcW w:w="750" w:type="dxa"/>
            <w:tcMar>
              <w:left w:w="43" w:type="dxa"/>
              <w:right w:w="43" w:type="dxa"/>
            </w:tcMar>
          </w:tcPr>
          <w:p w14:paraId="5A2A56CA" w14:textId="77777777" w:rsidR="00DD7B27" w:rsidRPr="00AB7FE4" w:rsidRDefault="00DD7B27">
            <w:pPr>
              <w:jc w:val="center"/>
              <w:rPr>
                <w:sz w:val="20"/>
                <w:szCs w:val="20"/>
              </w:rPr>
            </w:pPr>
          </w:p>
        </w:tc>
        <w:tc>
          <w:tcPr>
            <w:tcW w:w="750" w:type="dxa"/>
            <w:tcMar>
              <w:left w:w="43" w:type="dxa"/>
              <w:right w:w="43" w:type="dxa"/>
            </w:tcMar>
          </w:tcPr>
          <w:p w14:paraId="25506AC9" w14:textId="77777777" w:rsidR="00DD7B27" w:rsidRPr="00AB7FE4" w:rsidRDefault="00DD7B27">
            <w:pPr>
              <w:jc w:val="center"/>
              <w:rPr>
                <w:sz w:val="20"/>
                <w:szCs w:val="20"/>
              </w:rPr>
            </w:pPr>
          </w:p>
        </w:tc>
      </w:tr>
      <w:tr w:rsidR="00DD7B27" w:rsidRPr="009E1211" w14:paraId="45B52CF5" w14:textId="77777777">
        <w:trPr>
          <w:jc w:val="center"/>
        </w:trPr>
        <w:tc>
          <w:tcPr>
            <w:tcW w:w="900" w:type="dxa"/>
            <w:tcMar>
              <w:left w:w="43" w:type="dxa"/>
              <w:right w:w="43" w:type="dxa"/>
            </w:tcMar>
          </w:tcPr>
          <w:p w14:paraId="1910B1D7" w14:textId="77777777" w:rsidR="00DD7B27" w:rsidRPr="00AB7FE4" w:rsidRDefault="00DD7B27">
            <w:pPr>
              <w:jc w:val="center"/>
              <w:rPr>
                <w:sz w:val="20"/>
                <w:szCs w:val="20"/>
              </w:rPr>
            </w:pPr>
            <w:r w:rsidRPr="00AB7FE4">
              <w:rPr>
                <w:sz w:val="20"/>
                <w:szCs w:val="20"/>
              </w:rPr>
              <w:t>2041</w:t>
            </w:r>
          </w:p>
        </w:tc>
        <w:tc>
          <w:tcPr>
            <w:tcW w:w="750" w:type="dxa"/>
          </w:tcPr>
          <w:p w14:paraId="30834A6A" w14:textId="77777777" w:rsidR="00DD7B27" w:rsidRPr="00AB7FE4" w:rsidRDefault="00DD7B27">
            <w:pPr>
              <w:jc w:val="center"/>
              <w:rPr>
                <w:sz w:val="20"/>
                <w:szCs w:val="20"/>
              </w:rPr>
            </w:pPr>
          </w:p>
        </w:tc>
        <w:tc>
          <w:tcPr>
            <w:tcW w:w="750" w:type="dxa"/>
            <w:tcMar>
              <w:left w:w="43" w:type="dxa"/>
              <w:right w:w="43" w:type="dxa"/>
            </w:tcMar>
          </w:tcPr>
          <w:p w14:paraId="37CA9F06" w14:textId="77777777" w:rsidR="00DD7B27" w:rsidRPr="00AB7FE4" w:rsidRDefault="00DD7B27">
            <w:pPr>
              <w:jc w:val="center"/>
              <w:rPr>
                <w:sz w:val="20"/>
                <w:szCs w:val="20"/>
              </w:rPr>
            </w:pPr>
          </w:p>
        </w:tc>
        <w:tc>
          <w:tcPr>
            <w:tcW w:w="750" w:type="dxa"/>
            <w:tcMar>
              <w:left w:w="43" w:type="dxa"/>
              <w:right w:w="43" w:type="dxa"/>
            </w:tcMar>
          </w:tcPr>
          <w:p w14:paraId="73436CD6" w14:textId="77777777" w:rsidR="00DD7B27" w:rsidRPr="00AB7FE4" w:rsidRDefault="00DD7B27">
            <w:pPr>
              <w:jc w:val="center"/>
              <w:rPr>
                <w:sz w:val="20"/>
                <w:szCs w:val="20"/>
              </w:rPr>
            </w:pPr>
          </w:p>
        </w:tc>
        <w:tc>
          <w:tcPr>
            <w:tcW w:w="750" w:type="dxa"/>
            <w:tcMar>
              <w:left w:w="43" w:type="dxa"/>
              <w:right w:w="43" w:type="dxa"/>
            </w:tcMar>
          </w:tcPr>
          <w:p w14:paraId="7CB34EC4" w14:textId="77777777" w:rsidR="00DD7B27" w:rsidRPr="00AB7FE4" w:rsidRDefault="00DD7B27">
            <w:pPr>
              <w:jc w:val="center"/>
              <w:rPr>
                <w:sz w:val="20"/>
                <w:szCs w:val="20"/>
              </w:rPr>
            </w:pPr>
          </w:p>
        </w:tc>
        <w:tc>
          <w:tcPr>
            <w:tcW w:w="750" w:type="dxa"/>
            <w:tcMar>
              <w:left w:w="43" w:type="dxa"/>
              <w:right w:w="43" w:type="dxa"/>
            </w:tcMar>
          </w:tcPr>
          <w:p w14:paraId="05E1AD51" w14:textId="77777777" w:rsidR="00DD7B27" w:rsidRPr="00AB7FE4" w:rsidRDefault="00DD7B27">
            <w:pPr>
              <w:jc w:val="center"/>
              <w:rPr>
                <w:sz w:val="20"/>
                <w:szCs w:val="20"/>
              </w:rPr>
            </w:pPr>
          </w:p>
        </w:tc>
        <w:tc>
          <w:tcPr>
            <w:tcW w:w="750" w:type="dxa"/>
            <w:tcMar>
              <w:left w:w="43" w:type="dxa"/>
              <w:right w:w="43" w:type="dxa"/>
            </w:tcMar>
          </w:tcPr>
          <w:p w14:paraId="3DC2B67F" w14:textId="77777777" w:rsidR="00DD7B27" w:rsidRPr="00AB7FE4" w:rsidRDefault="00DD7B27">
            <w:pPr>
              <w:jc w:val="center"/>
              <w:rPr>
                <w:sz w:val="20"/>
                <w:szCs w:val="20"/>
              </w:rPr>
            </w:pPr>
          </w:p>
        </w:tc>
        <w:tc>
          <w:tcPr>
            <w:tcW w:w="750" w:type="dxa"/>
            <w:tcMar>
              <w:left w:w="43" w:type="dxa"/>
              <w:right w:w="43" w:type="dxa"/>
            </w:tcMar>
          </w:tcPr>
          <w:p w14:paraId="71DFF735" w14:textId="77777777" w:rsidR="00DD7B27" w:rsidRPr="00AB7FE4" w:rsidRDefault="00DD7B27">
            <w:pPr>
              <w:jc w:val="center"/>
              <w:rPr>
                <w:sz w:val="20"/>
                <w:szCs w:val="20"/>
              </w:rPr>
            </w:pPr>
          </w:p>
        </w:tc>
        <w:tc>
          <w:tcPr>
            <w:tcW w:w="750" w:type="dxa"/>
            <w:tcMar>
              <w:left w:w="43" w:type="dxa"/>
              <w:right w:w="43" w:type="dxa"/>
            </w:tcMar>
          </w:tcPr>
          <w:p w14:paraId="381B9AA0" w14:textId="77777777" w:rsidR="00DD7B27" w:rsidRPr="00AB7FE4" w:rsidRDefault="00DD7B27">
            <w:pPr>
              <w:jc w:val="center"/>
              <w:rPr>
                <w:sz w:val="20"/>
                <w:szCs w:val="20"/>
              </w:rPr>
            </w:pPr>
          </w:p>
        </w:tc>
        <w:tc>
          <w:tcPr>
            <w:tcW w:w="750" w:type="dxa"/>
            <w:tcMar>
              <w:left w:w="43" w:type="dxa"/>
              <w:right w:w="43" w:type="dxa"/>
            </w:tcMar>
          </w:tcPr>
          <w:p w14:paraId="1607B508" w14:textId="77777777" w:rsidR="00DD7B27" w:rsidRPr="00AB7FE4" w:rsidRDefault="00DD7B27">
            <w:pPr>
              <w:jc w:val="center"/>
              <w:rPr>
                <w:sz w:val="20"/>
                <w:szCs w:val="20"/>
              </w:rPr>
            </w:pPr>
          </w:p>
        </w:tc>
        <w:tc>
          <w:tcPr>
            <w:tcW w:w="750" w:type="dxa"/>
            <w:tcMar>
              <w:left w:w="43" w:type="dxa"/>
              <w:right w:w="43" w:type="dxa"/>
            </w:tcMar>
          </w:tcPr>
          <w:p w14:paraId="40B8C3A1" w14:textId="77777777" w:rsidR="00DD7B27" w:rsidRPr="00AB7FE4" w:rsidRDefault="00DD7B27">
            <w:pPr>
              <w:jc w:val="center"/>
              <w:rPr>
                <w:sz w:val="20"/>
                <w:szCs w:val="20"/>
              </w:rPr>
            </w:pPr>
          </w:p>
        </w:tc>
        <w:tc>
          <w:tcPr>
            <w:tcW w:w="750" w:type="dxa"/>
            <w:tcMar>
              <w:left w:w="43" w:type="dxa"/>
              <w:right w:w="43" w:type="dxa"/>
            </w:tcMar>
          </w:tcPr>
          <w:p w14:paraId="0B35DB85" w14:textId="77777777" w:rsidR="00DD7B27" w:rsidRPr="00AB7FE4" w:rsidRDefault="00DD7B27">
            <w:pPr>
              <w:jc w:val="center"/>
              <w:rPr>
                <w:sz w:val="20"/>
                <w:szCs w:val="20"/>
              </w:rPr>
            </w:pPr>
          </w:p>
        </w:tc>
        <w:tc>
          <w:tcPr>
            <w:tcW w:w="750" w:type="dxa"/>
            <w:tcMar>
              <w:left w:w="43" w:type="dxa"/>
              <w:right w:w="43" w:type="dxa"/>
            </w:tcMar>
          </w:tcPr>
          <w:p w14:paraId="2C33439A" w14:textId="77777777" w:rsidR="00DD7B27" w:rsidRPr="00AB7FE4" w:rsidRDefault="00DD7B27">
            <w:pPr>
              <w:jc w:val="center"/>
              <w:rPr>
                <w:sz w:val="20"/>
                <w:szCs w:val="20"/>
              </w:rPr>
            </w:pPr>
          </w:p>
        </w:tc>
      </w:tr>
      <w:tr w:rsidR="00DD7B27" w:rsidRPr="009E1211" w14:paraId="0FB6DB34" w14:textId="77777777">
        <w:trPr>
          <w:jc w:val="center"/>
        </w:trPr>
        <w:tc>
          <w:tcPr>
            <w:tcW w:w="900" w:type="dxa"/>
            <w:tcMar>
              <w:left w:w="43" w:type="dxa"/>
              <w:right w:w="43" w:type="dxa"/>
            </w:tcMar>
          </w:tcPr>
          <w:p w14:paraId="528A8DD1" w14:textId="77777777" w:rsidR="00DD7B27" w:rsidRPr="00AB7FE4" w:rsidRDefault="00DD7B27">
            <w:pPr>
              <w:jc w:val="center"/>
              <w:rPr>
                <w:sz w:val="20"/>
                <w:szCs w:val="20"/>
              </w:rPr>
            </w:pPr>
            <w:r w:rsidRPr="00AB7FE4">
              <w:rPr>
                <w:sz w:val="20"/>
                <w:szCs w:val="20"/>
              </w:rPr>
              <w:t>2042</w:t>
            </w:r>
          </w:p>
        </w:tc>
        <w:tc>
          <w:tcPr>
            <w:tcW w:w="750" w:type="dxa"/>
          </w:tcPr>
          <w:p w14:paraId="286F6A76" w14:textId="77777777" w:rsidR="00DD7B27" w:rsidRPr="00AB7FE4" w:rsidRDefault="00DD7B27">
            <w:pPr>
              <w:jc w:val="center"/>
              <w:rPr>
                <w:sz w:val="20"/>
                <w:szCs w:val="20"/>
              </w:rPr>
            </w:pPr>
          </w:p>
        </w:tc>
        <w:tc>
          <w:tcPr>
            <w:tcW w:w="750" w:type="dxa"/>
            <w:tcMar>
              <w:left w:w="43" w:type="dxa"/>
              <w:right w:w="43" w:type="dxa"/>
            </w:tcMar>
          </w:tcPr>
          <w:p w14:paraId="5553FB0C" w14:textId="77777777" w:rsidR="00DD7B27" w:rsidRPr="00AB7FE4" w:rsidRDefault="00DD7B27">
            <w:pPr>
              <w:jc w:val="center"/>
              <w:rPr>
                <w:sz w:val="20"/>
                <w:szCs w:val="20"/>
              </w:rPr>
            </w:pPr>
          </w:p>
        </w:tc>
        <w:tc>
          <w:tcPr>
            <w:tcW w:w="750" w:type="dxa"/>
            <w:tcMar>
              <w:left w:w="43" w:type="dxa"/>
              <w:right w:w="43" w:type="dxa"/>
            </w:tcMar>
          </w:tcPr>
          <w:p w14:paraId="11D2CE75" w14:textId="77777777" w:rsidR="00DD7B27" w:rsidRPr="00AB7FE4" w:rsidRDefault="00DD7B27">
            <w:pPr>
              <w:jc w:val="center"/>
              <w:rPr>
                <w:sz w:val="20"/>
                <w:szCs w:val="20"/>
              </w:rPr>
            </w:pPr>
          </w:p>
        </w:tc>
        <w:tc>
          <w:tcPr>
            <w:tcW w:w="750" w:type="dxa"/>
            <w:tcMar>
              <w:left w:w="43" w:type="dxa"/>
              <w:right w:w="43" w:type="dxa"/>
            </w:tcMar>
          </w:tcPr>
          <w:p w14:paraId="5F4722D6" w14:textId="77777777" w:rsidR="00DD7B27" w:rsidRPr="00AB7FE4" w:rsidRDefault="00DD7B27">
            <w:pPr>
              <w:jc w:val="center"/>
              <w:rPr>
                <w:sz w:val="20"/>
                <w:szCs w:val="20"/>
              </w:rPr>
            </w:pPr>
          </w:p>
        </w:tc>
        <w:tc>
          <w:tcPr>
            <w:tcW w:w="750" w:type="dxa"/>
            <w:tcMar>
              <w:left w:w="43" w:type="dxa"/>
              <w:right w:w="43" w:type="dxa"/>
            </w:tcMar>
          </w:tcPr>
          <w:p w14:paraId="47105EC2" w14:textId="77777777" w:rsidR="00DD7B27" w:rsidRPr="00AB7FE4" w:rsidRDefault="00DD7B27">
            <w:pPr>
              <w:jc w:val="center"/>
              <w:rPr>
                <w:sz w:val="20"/>
                <w:szCs w:val="20"/>
              </w:rPr>
            </w:pPr>
          </w:p>
        </w:tc>
        <w:tc>
          <w:tcPr>
            <w:tcW w:w="750" w:type="dxa"/>
            <w:tcMar>
              <w:left w:w="43" w:type="dxa"/>
              <w:right w:w="43" w:type="dxa"/>
            </w:tcMar>
          </w:tcPr>
          <w:p w14:paraId="5A100B59" w14:textId="77777777" w:rsidR="00DD7B27" w:rsidRPr="00AB7FE4" w:rsidRDefault="00DD7B27">
            <w:pPr>
              <w:jc w:val="center"/>
              <w:rPr>
                <w:sz w:val="20"/>
                <w:szCs w:val="20"/>
              </w:rPr>
            </w:pPr>
          </w:p>
        </w:tc>
        <w:tc>
          <w:tcPr>
            <w:tcW w:w="750" w:type="dxa"/>
            <w:tcMar>
              <w:left w:w="43" w:type="dxa"/>
              <w:right w:w="43" w:type="dxa"/>
            </w:tcMar>
          </w:tcPr>
          <w:p w14:paraId="34902B20" w14:textId="77777777" w:rsidR="00DD7B27" w:rsidRPr="00AB7FE4" w:rsidRDefault="00DD7B27">
            <w:pPr>
              <w:jc w:val="center"/>
              <w:rPr>
                <w:sz w:val="20"/>
                <w:szCs w:val="20"/>
              </w:rPr>
            </w:pPr>
          </w:p>
        </w:tc>
        <w:tc>
          <w:tcPr>
            <w:tcW w:w="750" w:type="dxa"/>
            <w:tcMar>
              <w:left w:w="43" w:type="dxa"/>
              <w:right w:w="43" w:type="dxa"/>
            </w:tcMar>
          </w:tcPr>
          <w:p w14:paraId="19D343A4" w14:textId="77777777" w:rsidR="00DD7B27" w:rsidRPr="00AB7FE4" w:rsidRDefault="00DD7B27">
            <w:pPr>
              <w:jc w:val="center"/>
              <w:rPr>
                <w:sz w:val="20"/>
                <w:szCs w:val="20"/>
              </w:rPr>
            </w:pPr>
          </w:p>
        </w:tc>
        <w:tc>
          <w:tcPr>
            <w:tcW w:w="750" w:type="dxa"/>
            <w:tcMar>
              <w:left w:w="43" w:type="dxa"/>
              <w:right w:w="43" w:type="dxa"/>
            </w:tcMar>
          </w:tcPr>
          <w:p w14:paraId="58D6BC53" w14:textId="77777777" w:rsidR="00DD7B27" w:rsidRPr="00AB7FE4" w:rsidRDefault="00DD7B27">
            <w:pPr>
              <w:jc w:val="center"/>
              <w:rPr>
                <w:sz w:val="20"/>
                <w:szCs w:val="20"/>
              </w:rPr>
            </w:pPr>
          </w:p>
        </w:tc>
        <w:tc>
          <w:tcPr>
            <w:tcW w:w="750" w:type="dxa"/>
            <w:tcMar>
              <w:left w:w="43" w:type="dxa"/>
              <w:right w:w="43" w:type="dxa"/>
            </w:tcMar>
          </w:tcPr>
          <w:p w14:paraId="41039C83" w14:textId="77777777" w:rsidR="00DD7B27" w:rsidRPr="00AB7FE4" w:rsidRDefault="00DD7B27">
            <w:pPr>
              <w:jc w:val="center"/>
              <w:rPr>
                <w:sz w:val="20"/>
                <w:szCs w:val="20"/>
              </w:rPr>
            </w:pPr>
          </w:p>
        </w:tc>
        <w:tc>
          <w:tcPr>
            <w:tcW w:w="750" w:type="dxa"/>
            <w:tcMar>
              <w:left w:w="43" w:type="dxa"/>
              <w:right w:w="43" w:type="dxa"/>
            </w:tcMar>
          </w:tcPr>
          <w:p w14:paraId="429817B2" w14:textId="77777777" w:rsidR="00DD7B27" w:rsidRPr="00AB7FE4" w:rsidRDefault="00DD7B27">
            <w:pPr>
              <w:jc w:val="center"/>
              <w:rPr>
                <w:sz w:val="20"/>
                <w:szCs w:val="20"/>
              </w:rPr>
            </w:pPr>
          </w:p>
        </w:tc>
        <w:tc>
          <w:tcPr>
            <w:tcW w:w="750" w:type="dxa"/>
            <w:tcMar>
              <w:left w:w="43" w:type="dxa"/>
              <w:right w:w="43" w:type="dxa"/>
            </w:tcMar>
          </w:tcPr>
          <w:p w14:paraId="5FD1D3CA" w14:textId="77777777" w:rsidR="00DD7B27" w:rsidRPr="00AB7FE4" w:rsidRDefault="00DD7B27">
            <w:pPr>
              <w:jc w:val="center"/>
              <w:rPr>
                <w:sz w:val="20"/>
                <w:szCs w:val="20"/>
              </w:rPr>
            </w:pPr>
          </w:p>
        </w:tc>
      </w:tr>
      <w:tr w:rsidR="00DD7B27" w:rsidRPr="009E1211" w14:paraId="6BC252AA" w14:textId="77777777">
        <w:trPr>
          <w:jc w:val="center"/>
        </w:trPr>
        <w:tc>
          <w:tcPr>
            <w:tcW w:w="900" w:type="dxa"/>
            <w:tcMar>
              <w:left w:w="43" w:type="dxa"/>
              <w:right w:w="43" w:type="dxa"/>
            </w:tcMar>
          </w:tcPr>
          <w:p w14:paraId="7504262A" w14:textId="77777777" w:rsidR="00DD7B27" w:rsidRPr="00AB7FE4" w:rsidRDefault="00DD7B27">
            <w:pPr>
              <w:jc w:val="center"/>
              <w:rPr>
                <w:sz w:val="20"/>
                <w:szCs w:val="20"/>
              </w:rPr>
            </w:pPr>
            <w:r w:rsidRPr="00AB7FE4">
              <w:rPr>
                <w:sz w:val="20"/>
                <w:szCs w:val="20"/>
              </w:rPr>
              <w:t>2043</w:t>
            </w:r>
          </w:p>
        </w:tc>
        <w:tc>
          <w:tcPr>
            <w:tcW w:w="750" w:type="dxa"/>
          </w:tcPr>
          <w:p w14:paraId="3B391604" w14:textId="77777777" w:rsidR="00DD7B27" w:rsidRPr="00AB7FE4" w:rsidRDefault="00DD7B27">
            <w:pPr>
              <w:jc w:val="center"/>
              <w:rPr>
                <w:sz w:val="20"/>
                <w:szCs w:val="20"/>
              </w:rPr>
            </w:pPr>
          </w:p>
        </w:tc>
        <w:tc>
          <w:tcPr>
            <w:tcW w:w="750" w:type="dxa"/>
            <w:tcMar>
              <w:left w:w="43" w:type="dxa"/>
              <w:right w:w="43" w:type="dxa"/>
            </w:tcMar>
          </w:tcPr>
          <w:p w14:paraId="180E5B91" w14:textId="77777777" w:rsidR="00DD7B27" w:rsidRPr="00AB7FE4" w:rsidRDefault="00DD7B27">
            <w:pPr>
              <w:jc w:val="center"/>
              <w:rPr>
                <w:sz w:val="20"/>
                <w:szCs w:val="20"/>
              </w:rPr>
            </w:pPr>
          </w:p>
        </w:tc>
        <w:tc>
          <w:tcPr>
            <w:tcW w:w="750" w:type="dxa"/>
            <w:tcMar>
              <w:left w:w="43" w:type="dxa"/>
              <w:right w:w="43" w:type="dxa"/>
            </w:tcMar>
          </w:tcPr>
          <w:p w14:paraId="79DB816B" w14:textId="77777777" w:rsidR="00DD7B27" w:rsidRPr="00AB7FE4" w:rsidRDefault="00DD7B27">
            <w:pPr>
              <w:jc w:val="center"/>
              <w:rPr>
                <w:sz w:val="20"/>
                <w:szCs w:val="20"/>
              </w:rPr>
            </w:pPr>
          </w:p>
        </w:tc>
        <w:tc>
          <w:tcPr>
            <w:tcW w:w="750" w:type="dxa"/>
            <w:tcMar>
              <w:left w:w="43" w:type="dxa"/>
              <w:right w:w="43" w:type="dxa"/>
            </w:tcMar>
          </w:tcPr>
          <w:p w14:paraId="7500EB77" w14:textId="77777777" w:rsidR="00DD7B27" w:rsidRPr="00AB7FE4" w:rsidRDefault="00DD7B27">
            <w:pPr>
              <w:jc w:val="center"/>
              <w:rPr>
                <w:sz w:val="20"/>
                <w:szCs w:val="20"/>
              </w:rPr>
            </w:pPr>
          </w:p>
        </w:tc>
        <w:tc>
          <w:tcPr>
            <w:tcW w:w="750" w:type="dxa"/>
            <w:tcMar>
              <w:left w:w="43" w:type="dxa"/>
              <w:right w:w="43" w:type="dxa"/>
            </w:tcMar>
          </w:tcPr>
          <w:p w14:paraId="3F562F57" w14:textId="77777777" w:rsidR="00DD7B27" w:rsidRPr="00AB7FE4" w:rsidRDefault="00DD7B27">
            <w:pPr>
              <w:jc w:val="center"/>
              <w:rPr>
                <w:sz w:val="20"/>
                <w:szCs w:val="20"/>
              </w:rPr>
            </w:pPr>
          </w:p>
        </w:tc>
        <w:tc>
          <w:tcPr>
            <w:tcW w:w="750" w:type="dxa"/>
            <w:tcMar>
              <w:left w:w="43" w:type="dxa"/>
              <w:right w:w="43" w:type="dxa"/>
            </w:tcMar>
          </w:tcPr>
          <w:p w14:paraId="6862E0DD" w14:textId="77777777" w:rsidR="00DD7B27" w:rsidRPr="00AB7FE4" w:rsidRDefault="00DD7B27">
            <w:pPr>
              <w:jc w:val="center"/>
              <w:rPr>
                <w:sz w:val="20"/>
                <w:szCs w:val="20"/>
              </w:rPr>
            </w:pPr>
          </w:p>
        </w:tc>
        <w:tc>
          <w:tcPr>
            <w:tcW w:w="750" w:type="dxa"/>
            <w:tcMar>
              <w:left w:w="43" w:type="dxa"/>
              <w:right w:w="43" w:type="dxa"/>
            </w:tcMar>
          </w:tcPr>
          <w:p w14:paraId="34596A55" w14:textId="77777777" w:rsidR="00DD7B27" w:rsidRPr="00AB7FE4" w:rsidRDefault="00DD7B27">
            <w:pPr>
              <w:jc w:val="center"/>
              <w:rPr>
                <w:sz w:val="20"/>
                <w:szCs w:val="20"/>
              </w:rPr>
            </w:pPr>
          </w:p>
        </w:tc>
        <w:tc>
          <w:tcPr>
            <w:tcW w:w="750" w:type="dxa"/>
            <w:tcMar>
              <w:left w:w="43" w:type="dxa"/>
              <w:right w:w="43" w:type="dxa"/>
            </w:tcMar>
          </w:tcPr>
          <w:p w14:paraId="655115DE" w14:textId="77777777" w:rsidR="00DD7B27" w:rsidRPr="00AB7FE4" w:rsidRDefault="00DD7B27">
            <w:pPr>
              <w:jc w:val="center"/>
              <w:rPr>
                <w:sz w:val="20"/>
                <w:szCs w:val="20"/>
              </w:rPr>
            </w:pPr>
          </w:p>
        </w:tc>
        <w:tc>
          <w:tcPr>
            <w:tcW w:w="750" w:type="dxa"/>
            <w:tcMar>
              <w:left w:w="43" w:type="dxa"/>
              <w:right w:w="43" w:type="dxa"/>
            </w:tcMar>
          </w:tcPr>
          <w:p w14:paraId="72C0E16D" w14:textId="77777777" w:rsidR="00DD7B27" w:rsidRPr="00AB7FE4" w:rsidRDefault="00DD7B27">
            <w:pPr>
              <w:jc w:val="center"/>
              <w:rPr>
                <w:sz w:val="20"/>
                <w:szCs w:val="20"/>
              </w:rPr>
            </w:pPr>
          </w:p>
        </w:tc>
        <w:tc>
          <w:tcPr>
            <w:tcW w:w="750" w:type="dxa"/>
            <w:tcMar>
              <w:left w:w="43" w:type="dxa"/>
              <w:right w:w="43" w:type="dxa"/>
            </w:tcMar>
          </w:tcPr>
          <w:p w14:paraId="6C95157F" w14:textId="77777777" w:rsidR="00DD7B27" w:rsidRPr="00AB7FE4" w:rsidRDefault="00DD7B27">
            <w:pPr>
              <w:jc w:val="center"/>
              <w:rPr>
                <w:sz w:val="20"/>
                <w:szCs w:val="20"/>
              </w:rPr>
            </w:pPr>
          </w:p>
        </w:tc>
        <w:tc>
          <w:tcPr>
            <w:tcW w:w="750" w:type="dxa"/>
            <w:tcMar>
              <w:left w:w="43" w:type="dxa"/>
              <w:right w:w="43" w:type="dxa"/>
            </w:tcMar>
          </w:tcPr>
          <w:p w14:paraId="2E668F91" w14:textId="77777777" w:rsidR="00DD7B27" w:rsidRPr="00AB7FE4" w:rsidRDefault="00DD7B27">
            <w:pPr>
              <w:jc w:val="center"/>
              <w:rPr>
                <w:sz w:val="20"/>
                <w:szCs w:val="20"/>
              </w:rPr>
            </w:pPr>
          </w:p>
        </w:tc>
        <w:tc>
          <w:tcPr>
            <w:tcW w:w="750" w:type="dxa"/>
            <w:tcMar>
              <w:left w:w="43" w:type="dxa"/>
              <w:right w:w="43" w:type="dxa"/>
            </w:tcMar>
          </w:tcPr>
          <w:p w14:paraId="2F9E6CD7" w14:textId="77777777" w:rsidR="00DD7B27" w:rsidRPr="00AB7FE4" w:rsidRDefault="00DD7B27">
            <w:pPr>
              <w:jc w:val="center"/>
              <w:rPr>
                <w:sz w:val="20"/>
                <w:szCs w:val="20"/>
              </w:rPr>
            </w:pPr>
          </w:p>
        </w:tc>
      </w:tr>
      <w:tr w:rsidR="00DD7B27" w:rsidRPr="009E1211" w14:paraId="41714C91" w14:textId="77777777">
        <w:trPr>
          <w:jc w:val="center"/>
        </w:trPr>
        <w:tc>
          <w:tcPr>
            <w:tcW w:w="900" w:type="dxa"/>
            <w:tcMar>
              <w:left w:w="43" w:type="dxa"/>
              <w:right w:w="43" w:type="dxa"/>
            </w:tcMar>
          </w:tcPr>
          <w:p w14:paraId="18EA2671" w14:textId="77777777" w:rsidR="00DD7B27" w:rsidRPr="00D9764D" w:rsidRDefault="00DD7B27">
            <w:pPr>
              <w:jc w:val="center"/>
              <w:rPr>
                <w:sz w:val="20"/>
                <w:szCs w:val="20"/>
              </w:rPr>
            </w:pPr>
            <w:r>
              <w:rPr>
                <w:sz w:val="20"/>
                <w:szCs w:val="20"/>
              </w:rPr>
              <w:t>2044</w:t>
            </w:r>
          </w:p>
        </w:tc>
        <w:tc>
          <w:tcPr>
            <w:tcW w:w="750" w:type="dxa"/>
          </w:tcPr>
          <w:p w14:paraId="69D17911" w14:textId="77777777" w:rsidR="00DD7B27" w:rsidRPr="00D9764D" w:rsidRDefault="00DD7B27">
            <w:pPr>
              <w:jc w:val="center"/>
              <w:rPr>
                <w:sz w:val="20"/>
                <w:szCs w:val="20"/>
              </w:rPr>
            </w:pPr>
          </w:p>
        </w:tc>
        <w:tc>
          <w:tcPr>
            <w:tcW w:w="750" w:type="dxa"/>
            <w:tcMar>
              <w:left w:w="43" w:type="dxa"/>
              <w:right w:w="43" w:type="dxa"/>
            </w:tcMar>
          </w:tcPr>
          <w:p w14:paraId="241E6DF9" w14:textId="77777777" w:rsidR="00DD7B27" w:rsidRPr="00D9764D" w:rsidRDefault="00DD7B27">
            <w:pPr>
              <w:jc w:val="center"/>
              <w:rPr>
                <w:sz w:val="20"/>
                <w:szCs w:val="20"/>
              </w:rPr>
            </w:pPr>
          </w:p>
        </w:tc>
        <w:tc>
          <w:tcPr>
            <w:tcW w:w="750" w:type="dxa"/>
            <w:tcMar>
              <w:left w:w="43" w:type="dxa"/>
              <w:right w:w="43" w:type="dxa"/>
            </w:tcMar>
          </w:tcPr>
          <w:p w14:paraId="3E6DB968" w14:textId="77777777" w:rsidR="00DD7B27" w:rsidRPr="00D9764D" w:rsidRDefault="00DD7B27">
            <w:pPr>
              <w:jc w:val="center"/>
              <w:rPr>
                <w:sz w:val="20"/>
                <w:szCs w:val="20"/>
              </w:rPr>
            </w:pPr>
          </w:p>
        </w:tc>
        <w:tc>
          <w:tcPr>
            <w:tcW w:w="750" w:type="dxa"/>
            <w:tcMar>
              <w:left w:w="43" w:type="dxa"/>
              <w:right w:w="43" w:type="dxa"/>
            </w:tcMar>
          </w:tcPr>
          <w:p w14:paraId="126E9D5B" w14:textId="77777777" w:rsidR="00DD7B27" w:rsidRPr="00D9764D" w:rsidRDefault="00DD7B27">
            <w:pPr>
              <w:jc w:val="center"/>
              <w:rPr>
                <w:sz w:val="20"/>
                <w:szCs w:val="20"/>
              </w:rPr>
            </w:pPr>
          </w:p>
        </w:tc>
        <w:tc>
          <w:tcPr>
            <w:tcW w:w="750" w:type="dxa"/>
            <w:tcMar>
              <w:left w:w="43" w:type="dxa"/>
              <w:right w:w="43" w:type="dxa"/>
            </w:tcMar>
          </w:tcPr>
          <w:p w14:paraId="389765FB" w14:textId="77777777" w:rsidR="00DD7B27" w:rsidRPr="00D9764D" w:rsidRDefault="00DD7B27">
            <w:pPr>
              <w:jc w:val="center"/>
              <w:rPr>
                <w:sz w:val="20"/>
                <w:szCs w:val="20"/>
              </w:rPr>
            </w:pPr>
          </w:p>
        </w:tc>
        <w:tc>
          <w:tcPr>
            <w:tcW w:w="750" w:type="dxa"/>
            <w:tcMar>
              <w:left w:w="43" w:type="dxa"/>
              <w:right w:w="43" w:type="dxa"/>
            </w:tcMar>
          </w:tcPr>
          <w:p w14:paraId="23301152" w14:textId="77777777" w:rsidR="00DD7B27" w:rsidRPr="00D9764D" w:rsidRDefault="00DD7B27">
            <w:pPr>
              <w:jc w:val="center"/>
              <w:rPr>
                <w:sz w:val="20"/>
                <w:szCs w:val="20"/>
              </w:rPr>
            </w:pPr>
          </w:p>
        </w:tc>
        <w:tc>
          <w:tcPr>
            <w:tcW w:w="750" w:type="dxa"/>
            <w:tcMar>
              <w:left w:w="43" w:type="dxa"/>
              <w:right w:w="43" w:type="dxa"/>
            </w:tcMar>
          </w:tcPr>
          <w:p w14:paraId="0615470B" w14:textId="77777777" w:rsidR="00DD7B27" w:rsidRPr="00D9764D" w:rsidRDefault="00DD7B27">
            <w:pPr>
              <w:jc w:val="center"/>
              <w:rPr>
                <w:sz w:val="20"/>
                <w:szCs w:val="20"/>
              </w:rPr>
            </w:pPr>
          </w:p>
        </w:tc>
        <w:tc>
          <w:tcPr>
            <w:tcW w:w="750" w:type="dxa"/>
            <w:tcMar>
              <w:left w:w="43" w:type="dxa"/>
              <w:right w:w="43" w:type="dxa"/>
            </w:tcMar>
          </w:tcPr>
          <w:p w14:paraId="795312B6" w14:textId="77777777" w:rsidR="00DD7B27" w:rsidRPr="00D9764D" w:rsidRDefault="00DD7B27">
            <w:pPr>
              <w:jc w:val="center"/>
              <w:rPr>
                <w:sz w:val="20"/>
                <w:szCs w:val="20"/>
              </w:rPr>
            </w:pPr>
          </w:p>
        </w:tc>
        <w:tc>
          <w:tcPr>
            <w:tcW w:w="750" w:type="dxa"/>
            <w:tcMar>
              <w:left w:w="43" w:type="dxa"/>
              <w:right w:w="43" w:type="dxa"/>
            </w:tcMar>
          </w:tcPr>
          <w:p w14:paraId="0301C648" w14:textId="77777777" w:rsidR="00DD7B27" w:rsidRPr="00D9764D" w:rsidRDefault="00DD7B27">
            <w:pPr>
              <w:jc w:val="center"/>
              <w:rPr>
                <w:sz w:val="20"/>
                <w:szCs w:val="20"/>
              </w:rPr>
            </w:pPr>
          </w:p>
        </w:tc>
        <w:tc>
          <w:tcPr>
            <w:tcW w:w="750" w:type="dxa"/>
            <w:tcMar>
              <w:left w:w="43" w:type="dxa"/>
              <w:right w:w="43" w:type="dxa"/>
            </w:tcMar>
          </w:tcPr>
          <w:p w14:paraId="76207CDD" w14:textId="77777777" w:rsidR="00DD7B27" w:rsidRPr="00D9764D" w:rsidRDefault="00DD7B27">
            <w:pPr>
              <w:jc w:val="center"/>
              <w:rPr>
                <w:sz w:val="20"/>
                <w:szCs w:val="20"/>
              </w:rPr>
            </w:pPr>
          </w:p>
        </w:tc>
        <w:tc>
          <w:tcPr>
            <w:tcW w:w="750" w:type="dxa"/>
            <w:tcMar>
              <w:left w:w="43" w:type="dxa"/>
              <w:right w:w="43" w:type="dxa"/>
            </w:tcMar>
          </w:tcPr>
          <w:p w14:paraId="576319C8" w14:textId="77777777" w:rsidR="00DD7B27" w:rsidRPr="00D9764D" w:rsidRDefault="00DD7B27">
            <w:pPr>
              <w:jc w:val="center"/>
              <w:rPr>
                <w:sz w:val="20"/>
                <w:szCs w:val="20"/>
              </w:rPr>
            </w:pPr>
          </w:p>
        </w:tc>
        <w:tc>
          <w:tcPr>
            <w:tcW w:w="750" w:type="dxa"/>
            <w:tcMar>
              <w:left w:w="43" w:type="dxa"/>
              <w:right w:w="43" w:type="dxa"/>
            </w:tcMar>
          </w:tcPr>
          <w:p w14:paraId="0FE0E301" w14:textId="77777777" w:rsidR="00DD7B27" w:rsidRPr="00D9764D" w:rsidRDefault="00DD7B27">
            <w:pPr>
              <w:jc w:val="center"/>
              <w:rPr>
                <w:sz w:val="20"/>
                <w:szCs w:val="20"/>
              </w:rPr>
            </w:pPr>
          </w:p>
        </w:tc>
      </w:tr>
      <w:tr w:rsidR="00DD7B27" w:rsidRPr="009E1211" w14:paraId="56372CEA" w14:textId="77777777">
        <w:trPr>
          <w:jc w:val="center"/>
        </w:trPr>
        <w:tc>
          <w:tcPr>
            <w:tcW w:w="9900" w:type="dxa"/>
            <w:gridSpan w:val="13"/>
            <w:tcMar>
              <w:left w:w="43" w:type="dxa"/>
              <w:right w:w="43" w:type="dxa"/>
            </w:tcMar>
          </w:tcPr>
          <w:p w14:paraId="32934126" w14:textId="77777777" w:rsidR="00DD7B27" w:rsidRPr="00030104"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pPr>
              <w:keepNext/>
              <w:jc w:val="center"/>
              <w:rPr>
                <w:rFonts w:cs="Arial"/>
                <w:b/>
                <w:bCs/>
                <w:szCs w:val="22"/>
              </w:rPr>
            </w:pPr>
            <w:r w:rsidRPr="001443F7">
              <w:rPr>
                <w:rFonts w:cs="Arial"/>
                <w:b/>
                <w:bCs/>
                <w:szCs w:val="22"/>
              </w:rPr>
              <w:t>Monthly Shaping Capacity Amounts (MW)</w:t>
            </w:r>
          </w:p>
        </w:tc>
      </w:tr>
      <w:tr w:rsidR="00DD7B27" w:rsidRPr="009E1211" w14:paraId="4FB58286" w14:textId="77777777">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pPr>
              <w:keepNext/>
              <w:jc w:val="center"/>
              <w:rPr>
                <w:b/>
                <w:sz w:val="20"/>
                <w:szCs w:val="20"/>
              </w:rPr>
            </w:pPr>
            <w:r w:rsidRPr="00AB7FE4">
              <w:rPr>
                <w:b/>
                <w:sz w:val="20"/>
                <w:szCs w:val="20"/>
              </w:rPr>
              <w:t>Sep</w:t>
            </w:r>
          </w:p>
        </w:tc>
      </w:tr>
      <w:tr w:rsidR="00DD7B27" w:rsidRPr="009E1211" w14:paraId="238AB44A" w14:textId="77777777">
        <w:trPr>
          <w:jc w:val="center"/>
        </w:trPr>
        <w:tc>
          <w:tcPr>
            <w:tcW w:w="900" w:type="dxa"/>
            <w:tcMar>
              <w:left w:w="43" w:type="dxa"/>
              <w:right w:w="43" w:type="dxa"/>
            </w:tcMar>
          </w:tcPr>
          <w:p w14:paraId="015D1C29" w14:textId="77777777" w:rsidR="00DD7B27" w:rsidRPr="00AB7FE4" w:rsidRDefault="00DD7B27">
            <w:pPr>
              <w:keepNext/>
              <w:jc w:val="center"/>
              <w:rPr>
                <w:sz w:val="20"/>
                <w:szCs w:val="20"/>
              </w:rPr>
            </w:pPr>
            <w:r w:rsidRPr="00AB7FE4">
              <w:rPr>
                <w:sz w:val="20"/>
                <w:szCs w:val="20"/>
              </w:rPr>
              <w:t>2029</w:t>
            </w:r>
          </w:p>
        </w:tc>
        <w:tc>
          <w:tcPr>
            <w:tcW w:w="750" w:type="dxa"/>
          </w:tcPr>
          <w:p w14:paraId="6C0DFD53" w14:textId="77777777" w:rsidR="00DD7B27" w:rsidRPr="00AB7FE4" w:rsidRDefault="00DD7B27">
            <w:pPr>
              <w:keepNext/>
              <w:jc w:val="center"/>
              <w:rPr>
                <w:sz w:val="20"/>
                <w:szCs w:val="20"/>
              </w:rPr>
            </w:pPr>
          </w:p>
        </w:tc>
        <w:tc>
          <w:tcPr>
            <w:tcW w:w="750" w:type="dxa"/>
            <w:tcMar>
              <w:left w:w="43" w:type="dxa"/>
              <w:right w:w="43" w:type="dxa"/>
            </w:tcMar>
          </w:tcPr>
          <w:p w14:paraId="6FBC4E57" w14:textId="77777777" w:rsidR="00DD7B27" w:rsidRPr="00AB7FE4" w:rsidRDefault="00DD7B27">
            <w:pPr>
              <w:keepNext/>
              <w:jc w:val="center"/>
              <w:rPr>
                <w:sz w:val="20"/>
                <w:szCs w:val="20"/>
              </w:rPr>
            </w:pPr>
          </w:p>
        </w:tc>
        <w:tc>
          <w:tcPr>
            <w:tcW w:w="750" w:type="dxa"/>
            <w:tcMar>
              <w:left w:w="43" w:type="dxa"/>
              <w:right w:w="43" w:type="dxa"/>
            </w:tcMar>
          </w:tcPr>
          <w:p w14:paraId="26164848" w14:textId="77777777" w:rsidR="00DD7B27" w:rsidRPr="00AB7FE4" w:rsidRDefault="00DD7B27">
            <w:pPr>
              <w:keepNext/>
              <w:jc w:val="center"/>
              <w:rPr>
                <w:sz w:val="20"/>
                <w:szCs w:val="20"/>
              </w:rPr>
            </w:pPr>
          </w:p>
        </w:tc>
        <w:tc>
          <w:tcPr>
            <w:tcW w:w="750" w:type="dxa"/>
            <w:tcMar>
              <w:left w:w="43" w:type="dxa"/>
              <w:right w:w="43" w:type="dxa"/>
            </w:tcMar>
          </w:tcPr>
          <w:p w14:paraId="3FDFC28E" w14:textId="77777777" w:rsidR="00DD7B27" w:rsidRPr="00AB7FE4" w:rsidRDefault="00DD7B27">
            <w:pPr>
              <w:keepNext/>
              <w:jc w:val="center"/>
              <w:rPr>
                <w:sz w:val="20"/>
                <w:szCs w:val="20"/>
              </w:rPr>
            </w:pPr>
          </w:p>
        </w:tc>
        <w:tc>
          <w:tcPr>
            <w:tcW w:w="750" w:type="dxa"/>
            <w:tcMar>
              <w:left w:w="43" w:type="dxa"/>
              <w:right w:w="43" w:type="dxa"/>
            </w:tcMar>
          </w:tcPr>
          <w:p w14:paraId="0637979C" w14:textId="77777777" w:rsidR="00DD7B27" w:rsidRPr="00AB7FE4" w:rsidRDefault="00DD7B27">
            <w:pPr>
              <w:keepNext/>
              <w:jc w:val="center"/>
              <w:rPr>
                <w:sz w:val="20"/>
                <w:szCs w:val="20"/>
              </w:rPr>
            </w:pPr>
          </w:p>
        </w:tc>
        <w:tc>
          <w:tcPr>
            <w:tcW w:w="750" w:type="dxa"/>
            <w:tcMar>
              <w:left w:w="43" w:type="dxa"/>
              <w:right w:w="43" w:type="dxa"/>
            </w:tcMar>
          </w:tcPr>
          <w:p w14:paraId="1DBFDCDE" w14:textId="77777777" w:rsidR="00DD7B27" w:rsidRPr="00AB7FE4" w:rsidRDefault="00DD7B27">
            <w:pPr>
              <w:keepNext/>
              <w:jc w:val="center"/>
              <w:rPr>
                <w:sz w:val="20"/>
                <w:szCs w:val="20"/>
              </w:rPr>
            </w:pPr>
          </w:p>
        </w:tc>
        <w:tc>
          <w:tcPr>
            <w:tcW w:w="750" w:type="dxa"/>
            <w:tcMar>
              <w:left w:w="43" w:type="dxa"/>
              <w:right w:w="43" w:type="dxa"/>
            </w:tcMar>
          </w:tcPr>
          <w:p w14:paraId="6488F608" w14:textId="77777777" w:rsidR="00DD7B27" w:rsidRPr="00AB7FE4" w:rsidRDefault="00DD7B27">
            <w:pPr>
              <w:keepNext/>
              <w:jc w:val="center"/>
              <w:rPr>
                <w:sz w:val="20"/>
                <w:szCs w:val="20"/>
              </w:rPr>
            </w:pPr>
          </w:p>
        </w:tc>
        <w:tc>
          <w:tcPr>
            <w:tcW w:w="750" w:type="dxa"/>
            <w:tcMar>
              <w:left w:w="43" w:type="dxa"/>
              <w:right w:w="43" w:type="dxa"/>
            </w:tcMar>
          </w:tcPr>
          <w:p w14:paraId="75537263" w14:textId="77777777" w:rsidR="00DD7B27" w:rsidRPr="00AB7FE4" w:rsidRDefault="00DD7B27">
            <w:pPr>
              <w:keepNext/>
              <w:jc w:val="center"/>
              <w:rPr>
                <w:sz w:val="20"/>
                <w:szCs w:val="20"/>
              </w:rPr>
            </w:pPr>
          </w:p>
        </w:tc>
        <w:tc>
          <w:tcPr>
            <w:tcW w:w="750" w:type="dxa"/>
            <w:tcMar>
              <w:left w:w="43" w:type="dxa"/>
              <w:right w:w="43" w:type="dxa"/>
            </w:tcMar>
          </w:tcPr>
          <w:p w14:paraId="1D5825DF" w14:textId="77777777" w:rsidR="00DD7B27" w:rsidRPr="00AB7FE4" w:rsidRDefault="00DD7B27">
            <w:pPr>
              <w:keepNext/>
              <w:jc w:val="center"/>
              <w:rPr>
                <w:sz w:val="20"/>
                <w:szCs w:val="20"/>
              </w:rPr>
            </w:pPr>
          </w:p>
        </w:tc>
        <w:tc>
          <w:tcPr>
            <w:tcW w:w="750" w:type="dxa"/>
            <w:tcMar>
              <w:left w:w="43" w:type="dxa"/>
              <w:right w:w="43" w:type="dxa"/>
            </w:tcMar>
          </w:tcPr>
          <w:p w14:paraId="59B190AF" w14:textId="77777777" w:rsidR="00DD7B27" w:rsidRPr="00AB7FE4" w:rsidRDefault="00DD7B27">
            <w:pPr>
              <w:keepNext/>
              <w:jc w:val="center"/>
              <w:rPr>
                <w:sz w:val="20"/>
                <w:szCs w:val="20"/>
              </w:rPr>
            </w:pPr>
          </w:p>
        </w:tc>
        <w:tc>
          <w:tcPr>
            <w:tcW w:w="750" w:type="dxa"/>
            <w:tcMar>
              <w:left w:w="43" w:type="dxa"/>
              <w:right w:w="43" w:type="dxa"/>
            </w:tcMar>
          </w:tcPr>
          <w:p w14:paraId="0C087E04" w14:textId="77777777" w:rsidR="00DD7B27" w:rsidRPr="00AB7FE4" w:rsidRDefault="00DD7B27">
            <w:pPr>
              <w:keepNext/>
              <w:jc w:val="center"/>
              <w:rPr>
                <w:sz w:val="20"/>
                <w:szCs w:val="20"/>
              </w:rPr>
            </w:pPr>
          </w:p>
        </w:tc>
        <w:tc>
          <w:tcPr>
            <w:tcW w:w="750" w:type="dxa"/>
            <w:tcMar>
              <w:left w:w="43" w:type="dxa"/>
              <w:right w:w="43" w:type="dxa"/>
            </w:tcMar>
          </w:tcPr>
          <w:p w14:paraId="3CD71D45" w14:textId="77777777" w:rsidR="00DD7B27" w:rsidRPr="00AB7FE4" w:rsidRDefault="00DD7B27">
            <w:pPr>
              <w:keepNext/>
              <w:jc w:val="center"/>
              <w:rPr>
                <w:sz w:val="20"/>
                <w:szCs w:val="20"/>
              </w:rPr>
            </w:pPr>
          </w:p>
        </w:tc>
      </w:tr>
      <w:tr w:rsidR="00DD7B27" w:rsidRPr="009E1211" w14:paraId="679CA8C1" w14:textId="77777777">
        <w:trPr>
          <w:jc w:val="center"/>
        </w:trPr>
        <w:tc>
          <w:tcPr>
            <w:tcW w:w="900" w:type="dxa"/>
            <w:tcMar>
              <w:left w:w="43" w:type="dxa"/>
              <w:right w:w="43" w:type="dxa"/>
            </w:tcMar>
          </w:tcPr>
          <w:p w14:paraId="1B3334A8" w14:textId="77777777" w:rsidR="00DD7B27" w:rsidRPr="00AB7FE4" w:rsidRDefault="00DD7B27">
            <w:pPr>
              <w:jc w:val="center"/>
              <w:rPr>
                <w:sz w:val="20"/>
                <w:szCs w:val="20"/>
              </w:rPr>
            </w:pPr>
            <w:r w:rsidRPr="00AB7FE4">
              <w:rPr>
                <w:sz w:val="20"/>
                <w:szCs w:val="20"/>
              </w:rPr>
              <w:t>2030</w:t>
            </w:r>
          </w:p>
        </w:tc>
        <w:tc>
          <w:tcPr>
            <w:tcW w:w="750" w:type="dxa"/>
          </w:tcPr>
          <w:p w14:paraId="1677C63C" w14:textId="77777777" w:rsidR="00DD7B27" w:rsidRPr="00AB7FE4" w:rsidRDefault="00DD7B27">
            <w:pPr>
              <w:jc w:val="center"/>
              <w:rPr>
                <w:sz w:val="20"/>
                <w:szCs w:val="20"/>
              </w:rPr>
            </w:pPr>
          </w:p>
        </w:tc>
        <w:tc>
          <w:tcPr>
            <w:tcW w:w="750" w:type="dxa"/>
            <w:tcMar>
              <w:left w:w="43" w:type="dxa"/>
              <w:right w:w="43" w:type="dxa"/>
            </w:tcMar>
          </w:tcPr>
          <w:p w14:paraId="0BFC9DED" w14:textId="77777777" w:rsidR="00DD7B27" w:rsidRPr="00AB7FE4" w:rsidRDefault="00DD7B27">
            <w:pPr>
              <w:jc w:val="center"/>
              <w:rPr>
                <w:sz w:val="20"/>
                <w:szCs w:val="20"/>
              </w:rPr>
            </w:pPr>
          </w:p>
        </w:tc>
        <w:tc>
          <w:tcPr>
            <w:tcW w:w="750" w:type="dxa"/>
            <w:tcMar>
              <w:left w:w="43" w:type="dxa"/>
              <w:right w:w="43" w:type="dxa"/>
            </w:tcMar>
          </w:tcPr>
          <w:p w14:paraId="7543546D" w14:textId="77777777" w:rsidR="00DD7B27" w:rsidRPr="00AB7FE4" w:rsidRDefault="00DD7B27">
            <w:pPr>
              <w:jc w:val="center"/>
              <w:rPr>
                <w:sz w:val="20"/>
                <w:szCs w:val="20"/>
              </w:rPr>
            </w:pPr>
          </w:p>
        </w:tc>
        <w:tc>
          <w:tcPr>
            <w:tcW w:w="750" w:type="dxa"/>
            <w:tcMar>
              <w:left w:w="43" w:type="dxa"/>
              <w:right w:w="43" w:type="dxa"/>
            </w:tcMar>
          </w:tcPr>
          <w:p w14:paraId="330AD6CE" w14:textId="77777777" w:rsidR="00DD7B27" w:rsidRPr="00AB7FE4" w:rsidRDefault="00DD7B27">
            <w:pPr>
              <w:jc w:val="center"/>
              <w:rPr>
                <w:sz w:val="20"/>
                <w:szCs w:val="20"/>
              </w:rPr>
            </w:pPr>
          </w:p>
        </w:tc>
        <w:tc>
          <w:tcPr>
            <w:tcW w:w="750" w:type="dxa"/>
            <w:tcMar>
              <w:left w:w="43" w:type="dxa"/>
              <w:right w:w="43" w:type="dxa"/>
            </w:tcMar>
          </w:tcPr>
          <w:p w14:paraId="41DF6465" w14:textId="77777777" w:rsidR="00DD7B27" w:rsidRPr="00AB7FE4" w:rsidRDefault="00DD7B27">
            <w:pPr>
              <w:jc w:val="center"/>
              <w:rPr>
                <w:sz w:val="20"/>
                <w:szCs w:val="20"/>
              </w:rPr>
            </w:pPr>
          </w:p>
        </w:tc>
        <w:tc>
          <w:tcPr>
            <w:tcW w:w="750" w:type="dxa"/>
            <w:tcMar>
              <w:left w:w="43" w:type="dxa"/>
              <w:right w:w="43" w:type="dxa"/>
            </w:tcMar>
          </w:tcPr>
          <w:p w14:paraId="321B3C14" w14:textId="77777777" w:rsidR="00DD7B27" w:rsidRPr="00AB7FE4" w:rsidRDefault="00DD7B27">
            <w:pPr>
              <w:jc w:val="center"/>
              <w:rPr>
                <w:sz w:val="20"/>
                <w:szCs w:val="20"/>
              </w:rPr>
            </w:pPr>
          </w:p>
        </w:tc>
        <w:tc>
          <w:tcPr>
            <w:tcW w:w="750" w:type="dxa"/>
            <w:tcMar>
              <w:left w:w="43" w:type="dxa"/>
              <w:right w:w="43" w:type="dxa"/>
            </w:tcMar>
          </w:tcPr>
          <w:p w14:paraId="59DC8662" w14:textId="77777777" w:rsidR="00DD7B27" w:rsidRPr="00AB7FE4" w:rsidRDefault="00DD7B27">
            <w:pPr>
              <w:jc w:val="center"/>
              <w:rPr>
                <w:sz w:val="20"/>
                <w:szCs w:val="20"/>
              </w:rPr>
            </w:pPr>
          </w:p>
        </w:tc>
        <w:tc>
          <w:tcPr>
            <w:tcW w:w="750" w:type="dxa"/>
            <w:tcMar>
              <w:left w:w="43" w:type="dxa"/>
              <w:right w:w="43" w:type="dxa"/>
            </w:tcMar>
          </w:tcPr>
          <w:p w14:paraId="7C1C4380" w14:textId="77777777" w:rsidR="00DD7B27" w:rsidRPr="00AB7FE4" w:rsidRDefault="00DD7B27">
            <w:pPr>
              <w:jc w:val="center"/>
              <w:rPr>
                <w:sz w:val="20"/>
                <w:szCs w:val="20"/>
              </w:rPr>
            </w:pPr>
          </w:p>
        </w:tc>
        <w:tc>
          <w:tcPr>
            <w:tcW w:w="750" w:type="dxa"/>
            <w:tcMar>
              <w:left w:w="43" w:type="dxa"/>
              <w:right w:w="43" w:type="dxa"/>
            </w:tcMar>
          </w:tcPr>
          <w:p w14:paraId="635686E6" w14:textId="77777777" w:rsidR="00DD7B27" w:rsidRPr="00AB7FE4" w:rsidRDefault="00DD7B27">
            <w:pPr>
              <w:jc w:val="center"/>
              <w:rPr>
                <w:sz w:val="20"/>
                <w:szCs w:val="20"/>
              </w:rPr>
            </w:pPr>
          </w:p>
        </w:tc>
        <w:tc>
          <w:tcPr>
            <w:tcW w:w="750" w:type="dxa"/>
            <w:tcMar>
              <w:left w:w="43" w:type="dxa"/>
              <w:right w:w="43" w:type="dxa"/>
            </w:tcMar>
          </w:tcPr>
          <w:p w14:paraId="09821A12" w14:textId="77777777" w:rsidR="00DD7B27" w:rsidRPr="00AB7FE4" w:rsidRDefault="00DD7B27">
            <w:pPr>
              <w:jc w:val="center"/>
              <w:rPr>
                <w:sz w:val="20"/>
                <w:szCs w:val="20"/>
              </w:rPr>
            </w:pPr>
          </w:p>
        </w:tc>
        <w:tc>
          <w:tcPr>
            <w:tcW w:w="750" w:type="dxa"/>
            <w:tcMar>
              <w:left w:w="43" w:type="dxa"/>
              <w:right w:w="43" w:type="dxa"/>
            </w:tcMar>
          </w:tcPr>
          <w:p w14:paraId="5F2EE952" w14:textId="77777777" w:rsidR="00DD7B27" w:rsidRPr="00AB7FE4" w:rsidRDefault="00DD7B27">
            <w:pPr>
              <w:jc w:val="center"/>
              <w:rPr>
                <w:sz w:val="20"/>
                <w:szCs w:val="20"/>
              </w:rPr>
            </w:pPr>
          </w:p>
        </w:tc>
        <w:tc>
          <w:tcPr>
            <w:tcW w:w="750" w:type="dxa"/>
            <w:tcMar>
              <w:left w:w="43" w:type="dxa"/>
              <w:right w:w="43" w:type="dxa"/>
            </w:tcMar>
          </w:tcPr>
          <w:p w14:paraId="25B9E541" w14:textId="77777777" w:rsidR="00DD7B27" w:rsidRPr="00AB7FE4" w:rsidRDefault="00DD7B27">
            <w:pPr>
              <w:jc w:val="center"/>
              <w:rPr>
                <w:sz w:val="20"/>
                <w:szCs w:val="20"/>
              </w:rPr>
            </w:pPr>
          </w:p>
        </w:tc>
      </w:tr>
      <w:tr w:rsidR="00DD7B27" w:rsidRPr="009E1211" w14:paraId="7548B2B3" w14:textId="77777777">
        <w:trPr>
          <w:jc w:val="center"/>
        </w:trPr>
        <w:tc>
          <w:tcPr>
            <w:tcW w:w="900" w:type="dxa"/>
            <w:tcMar>
              <w:left w:w="43" w:type="dxa"/>
              <w:right w:w="43" w:type="dxa"/>
            </w:tcMar>
          </w:tcPr>
          <w:p w14:paraId="0002F286" w14:textId="77777777" w:rsidR="00DD7B27" w:rsidRPr="00AB7FE4" w:rsidRDefault="00DD7B27">
            <w:pPr>
              <w:jc w:val="center"/>
              <w:rPr>
                <w:sz w:val="20"/>
                <w:szCs w:val="20"/>
              </w:rPr>
            </w:pPr>
            <w:r w:rsidRPr="00AB7FE4">
              <w:rPr>
                <w:sz w:val="20"/>
                <w:szCs w:val="20"/>
              </w:rPr>
              <w:t>2031</w:t>
            </w:r>
          </w:p>
        </w:tc>
        <w:tc>
          <w:tcPr>
            <w:tcW w:w="750" w:type="dxa"/>
          </w:tcPr>
          <w:p w14:paraId="0C1E9C34" w14:textId="77777777" w:rsidR="00DD7B27" w:rsidRPr="00AB7FE4" w:rsidRDefault="00DD7B27">
            <w:pPr>
              <w:jc w:val="center"/>
              <w:rPr>
                <w:sz w:val="20"/>
                <w:szCs w:val="20"/>
              </w:rPr>
            </w:pPr>
          </w:p>
        </w:tc>
        <w:tc>
          <w:tcPr>
            <w:tcW w:w="750" w:type="dxa"/>
            <w:tcMar>
              <w:left w:w="43" w:type="dxa"/>
              <w:right w:w="43" w:type="dxa"/>
            </w:tcMar>
          </w:tcPr>
          <w:p w14:paraId="0D5B401A" w14:textId="77777777" w:rsidR="00DD7B27" w:rsidRPr="00AB7FE4" w:rsidRDefault="00DD7B27">
            <w:pPr>
              <w:jc w:val="center"/>
              <w:rPr>
                <w:sz w:val="20"/>
                <w:szCs w:val="20"/>
              </w:rPr>
            </w:pPr>
          </w:p>
        </w:tc>
        <w:tc>
          <w:tcPr>
            <w:tcW w:w="750" w:type="dxa"/>
            <w:tcMar>
              <w:left w:w="43" w:type="dxa"/>
              <w:right w:w="43" w:type="dxa"/>
            </w:tcMar>
          </w:tcPr>
          <w:p w14:paraId="00B6D227" w14:textId="77777777" w:rsidR="00DD7B27" w:rsidRPr="00AB7FE4" w:rsidRDefault="00DD7B27">
            <w:pPr>
              <w:jc w:val="center"/>
              <w:rPr>
                <w:sz w:val="20"/>
                <w:szCs w:val="20"/>
              </w:rPr>
            </w:pPr>
          </w:p>
        </w:tc>
        <w:tc>
          <w:tcPr>
            <w:tcW w:w="750" w:type="dxa"/>
            <w:tcMar>
              <w:left w:w="43" w:type="dxa"/>
              <w:right w:w="43" w:type="dxa"/>
            </w:tcMar>
          </w:tcPr>
          <w:p w14:paraId="00A8DF17" w14:textId="77777777" w:rsidR="00DD7B27" w:rsidRPr="00AB7FE4" w:rsidRDefault="00DD7B27">
            <w:pPr>
              <w:jc w:val="center"/>
              <w:rPr>
                <w:sz w:val="20"/>
                <w:szCs w:val="20"/>
              </w:rPr>
            </w:pPr>
          </w:p>
        </w:tc>
        <w:tc>
          <w:tcPr>
            <w:tcW w:w="750" w:type="dxa"/>
            <w:tcMar>
              <w:left w:w="43" w:type="dxa"/>
              <w:right w:w="43" w:type="dxa"/>
            </w:tcMar>
          </w:tcPr>
          <w:p w14:paraId="69831C51" w14:textId="77777777" w:rsidR="00DD7B27" w:rsidRPr="00AB7FE4" w:rsidRDefault="00DD7B27">
            <w:pPr>
              <w:jc w:val="center"/>
              <w:rPr>
                <w:sz w:val="20"/>
                <w:szCs w:val="20"/>
              </w:rPr>
            </w:pPr>
          </w:p>
        </w:tc>
        <w:tc>
          <w:tcPr>
            <w:tcW w:w="750" w:type="dxa"/>
            <w:tcMar>
              <w:left w:w="43" w:type="dxa"/>
              <w:right w:w="43" w:type="dxa"/>
            </w:tcMar>
          </w:tcPr>
          <w:p w14:paraId="65E24625" w14:textId="77777777" w:rsidR="00DD7B27" w:rsidRPr="00AB7FE4" w:rsidRDefault="00DD7B27">
            <w:pPr>
              <w:jc w:val="center"/>
              <w:rPr>
                <w:sz w:val="20"/>
                <w:szCs w:val="20"/>
              </w:rPr>
            </w:pPr>
          </w:p>
        </w:tc>
        <w:tc>
          <w:tcPr>
            <w:tcW w:w="750" w:type="dxa"/>
            <w:tcMar>
              <w:left w:w="43" w:type="dxa"/>
              <w:right w:w="43" w:type="dxa"/>
            </w:tcMar>
          </w:tcPr>
          <w:p w14:paraId="34A9EE8E" w14:textId="77777777" w:rsidR="00DD7B27" w:rsidRPr="00AB7FE4" w:rsidRDefault="00DD7B27">
            <w:pPr>
              <w:jc w:val="center"/>
              <w:rPr>
                <w:sz w:val="20"/>
                <w:szCs w:val="20"/>
              </w:rPr>
            </w:pPr>
          </w:p>
        </w:tc>
        <w:tc>
          <w:tcPr>
            <w:tcW w:w="750" w:type="dxa"/>
            <w:tcMar>
              <w:left w:w="43" w:type="dxa"/>
              <w:right w:w="43" w:type="dxa"/>
            </w:tcMar>
          </w:tcPr>
          <w:p w14:paraId="763193C0" w14:textId="77777777" w:rsidR="00DD7B27" w:rsidRPr="00AB7FE4" w:rsidRDefault="00DD7B27">
            <w:pPr>
              <w:jc w:val="center"/>
              <w:rPr>
                <w:sz w:val="20"/>
                <w:szCs w:val="20"/>
              </w:rPr>
            </w:pPr>
          </w:p>
        </w:tc>
        <w:tc>
          <w:tcPr>
            <w:tcW w:w="750" w:type="dxa"/>
            <w:tcMar>
              <w:left w:w="43" w:type="dxa"/>
              <w:right w:w="43" w:type="dxa"/>
            </w:tcMar>
          </w:tcPr>
          <w:p w14:paraId="66FE289B" w14:textId="77777777" w:rsidR="00DD7B27" w:rsidRPr="00AB7FE4" w:rsidRDefault="00DD7B27">
            <w:pPr>
              <w:jc w:val="center"/>
              <w:rPr>
                <w:sz w:val="20"/>
                <w:szCs w:val="20"/>
              </w:rPr>
            </w:pPr>
          </w:p>
        </w:tc>
        <w:tc>
          <w:tcPr>
            <w:tcW w:w="750" w:type="dxa"/>
            <w:tcMar>
              <w:left w:w="43" w:type="dxa"/>
              <w:right w:w="43" w:type="dxa"/>
            </w:tcMar>
          </w:tcPr>
          <w:p w14:paraId="3F68A5E3" w14:textId="77777777" w:rsidR="00DD7B27" w:rsidRPr="00AB7FE4" w:rsidRDefault="00DD7B27">
            <w:pPr>
              <w:jc w:val="center"/>
              <w:rPr>
                <w:sz w:val="20"/>
                <w:szCs w:val="20"/>
              </w:rPr>
            </w:pPr>
          </w:p>
        </w:tc>
        <w:tc>
          <w:tcPr>
            <w:tcW w:w="750" w:type="dxa"/>
            <w:tcMar>
              <w:left w:w="43" w:type="dxa"/>
              <w:right w:w="43" w:type="dxa"/>
            </w:tcMar>
          </w:tcPr>
          <w:p w14:paraId="2CB0DEAA" w14:textId="77777777" w:rsidR="00DD7B27" w:rsidRPr="00AB7FE4" w:rsidRDefault="00DD7B27">
            <w:pPr>
              <w:jc w:val="center"/>
              <w:rPr>
                <w:sz w:val="20"/>
                <w:szCs w:val="20"/>
              </w:rPr>
            </w:pPr>
          </w:p>
        </w:tc>
        <w:tc>
          <w:tcPr>
            <w:tcW w:w="750" w:type="dxa"/>
            <w:tcMar>
              <w:left w:w="43" w:type="dxa"/>
              <w:right w:w="43" w:type="dxa"/>
            </w:tcMar>
          </w:tcPr>
          <w:p w14:paraId="185AFA80" w14:textId="77777777" w:rsidR="00DD7B27" w:rsidRPr="00AB7FE4" w:rsidRDefault="00DD7B27">
            <w:pPr>
              <w:jc w:val="center"/>
              <w:rPr>
                <w:sz w:val="20"/>
                <w:szCs w:val="20"/>
              </w:rPr>
            </w:pPr>
          </w:p>
        </w:tc>
      </w:tr>
      <w:tr w:rsidR="00DD7B27" w:rsidRPr="009E1211" w14:paraId="52F420F8" w14:textId="77777777">
        <w:trPr>
          <w:jc w:val="center"/>
        </w:trPr>
        <w:tc>
          <w:tcPr>
            <w:tcW w:w="900" w:type="dxa"/>
            <w:tcMar>
              <w:left w:w="43" w:type="dxa"/>
              <w:right w:w="43" w:type="dxa"/>
            </w:tcMar>
          </w:tcPr>
          <w:p w14:paraId="00FC71B2" w14:textId="77777777" w:rsidR="00DD7B27" w:rsidRPr="00AB7FE4" w:rsidRDefault="00DD7B27">
            <w:pPr>
              <w:jc w:val="center"/>
              <w:rPr>
                <w:sz w:val="20"/>
                <w:szCs w:val="20"/>
              </w:rPr>
            </w:pPr>
            <w:r w:rsidRPr="00AB7FE4">
              <w:rPr>
                <w:sz w:val="20"/>
                <w:szCs w:val="20"/>
              </w:rPr>
              <w:t>2032</w:t>
            </w:r>
          </w:p>
        </w:tc>
        <w:tc>
          <w:tcPr>
            <w:tcW w:w="750" w:type="dxa"/>
          </w:tcPr>
          <w:p w14:paraId="6FA26618" w14:textId="77777777" w:rsidR="00DD7B27" w:rsidRPr="00AB7FE4" w:rsidRDefault="00DD7B27">
            <w:pPr>
              <w:jc w:val="center"/>
              <w:rPr>
                <w:sz w:val="20"/>
                <w:szCs w:val="20"/>
              </w:rPr>
            </w:pPr>
          </w:p>
        </w:tc>
        <w:tc>
          <w:tcPr>
            <w:tcW w:w="750" w:type="dxa"/>
            <w:tcMar>
              <w:left w:w="43" w:type="dxa"/>
              <w:right w:w="43" w:type="dxa"/>
            </w:tcMar>
          </w:tcPr>
          <w:p w14:paraId="44339BE8" w14:textId="77777777" w:rsidR="00DD7B27" w:rsidRPr="00AB7FE4" w:rsidRDefault="00DD7B27">
            <w:pPr>
              <w:jc w:val="center"/>
              <w:rPr>
                <w:sz w:val="20"/>
                <w:szCs w:val="20"/>
              </w:rPr>
            </w:pPr>
          </w:p>
        </w:tc>
        <w:tc>
          <w:tcPr>
            <w:tcW w:w="750" w:type="dxa"/>
            <w:tcMar>
              <w:left w:w="43" w:type="dxa"/>
              <w:right w:w="43" w:type="dxa"/>
            </w:tcMar>
          </w:tcPr>
          <w:p w14:paraId="0AF0FBF6" w14:textId="77777777" w:rsidR="00DD7B27" w:rsidRPr="00AB7FE4" w:rsidRDefault="00DD7B27">
            <w:pPr>
              <w:jc w:val="center"/>
              <w:rPr>
                <w:sz w:val="20"/>
                <w:szCs w:val="20"/>
              </w:rPr>
            </w:pPr>
          </w:p>
        </w:tc>
        <w:tc>
          <w:tcPr>
            <w:tcW w:w="750" w:type="dxa"/>
            <w:tcMar>
              <w:left w:w="43" w:type="dxa"/>
              <w:right w:w="43" w:type="dxa"/>
            </w:tcMar>
          </w:tcPr>
          <w:p w14:paraId="59FEB653" w14:textId="77777777" w:rsidR="00DD7B27" w:rsidRPr="00AB7FE4" w:rsidRDefault="00DD7B27">
            <w:pPr>
              <w:jc w:val="center"/>
              <w:rPr>
                <w:sz w:val="20"/>
                <w:szCs w:val="20"/>
              </w:rPr>
            </w:pPr>
          </w:p>
        </w:tc>
        <w:tc>
          <w:tcPr>
            <w:tcW w:w="750" w:type="dxa"/>
            <w:tcMar>
              <w:left w:w="43" w:type="dxa"/>
              <w:right w:w="43" w:type="dxa"/>
            </w:tcMar>
          </w:tcPr>
          <w:p w14:paraId="1BA58391" w14:textId="77777777" w:rsidR="00DD7B27" w:rsidRPr="00AB7FE4" w:rsidRDefault="00DD7B27">
            <w:pPr>
              <w:jc w:val="center"/>
              <w:rPr>
                <w:sz w:val="20"/>
                <w:szCs w:val="20"/>
              </w:rPr>
            </w:pPr>
          </w:p>
        </w:tc>
        <w:tc>
          <w:tcPr>
            <w:tcW w:w="750" w:type="dxa"/>
            <w:tcMar>
              <w:left w:w="43" w:type="dxa"/>
              <w:right w:w="43" w:type="dxa"/>
            </w:tcMar>
          </w:tcPr>
          <w:p w14:paraId="37B51D5B" w14:textId="77777777" w:rsidR="00DD7B27" w:rsidRPr="00AB7FE4" w:rsidRDefault="00DD7B27">
            <w:pPr>
              <w:jc w:val="center"/>
              <w:rPr>
                <w:sz w:val="20"/>
                <w:szCs w:val="20"/>
              </w:rPr>
            </w:pPr>
          </w:p>
        </w:tc>
        <w:tc>
          <w:tcPr>
            <w:tcW w:w="750" w:type="dxa"/>
            <w:tcMar>
              <w:left w:w="43" w:type="dxa"/>
              <w:right w:w="43" w:type="dxa"/>
            </w:tcMar>
          </w:tcPr>
          <w:p w14:paraId="3A33F111" w14:textId="77777777" w:rsidR="00DD7B27" w:rsidRPr="00AB7FE4" w:rsidRDefault="00DD7B27">
            <w:pPr>
              <w:jc w:val="center"/>
              <w:rPr>
                <w:sz w:val="20"/>
                <w:szCs w:val="20"/>
              </w:rPr>
            </w:pPr>
          </w:p>
        </w:tc>
        <w:tc>
          <w:tcPr>
            <w:tcW w:w="750" w:type="dxa"/>
            <w:tcMar>
              <w:left w:w="43" w:type="dxa"/>
              <w:right w:w="43" w:type="dxa"/>
            </w:tcMar>
          </w:tcPr>
          <w:p w14:paraId="75B3FE2D" w14:textId="77777777" w:rsidR="00DD7B27" w:rsidRPr="00AB7FE4" w:rsidRDefault="00DD7B27">
            <w:pPr>
              <w:jc w:val="center"/>
              <w:rPr>
                <w:sz w:val="20"/>
                <w:szCs w:val="20"/>
              </w:rPr>
            </w:pPr>
          </w:p>
        </w:tc>
        <w:tc>
          <w:tcPr>
            <w:tcW w:w="750" w:type="dxa"/>
            <w:tcMar>
              <w:left w:w="43" w:type="dxa"/>
              <w:right w:w="43" w:type="dxa"/>
            </w:tcMar>
          </w:tcPr>
          <w:p w14:paraId="152AFEDC" w14:textId="77777777" w:rsidR="00DD7B27" w:rsidRPr="00AB7FE4" w:rsidRDefault="00DD7B27">
            <w:pPr>
              <w:jc w:val="center"/>
              <w:rPr>
                <w:sz w:val="20"/>
                <w:szCs w:val="20"/>
              </w:rPr>
            </w:pPr>
          </w:p>
        </w:tc>
        <w:tc>
          <w:tcPr>
            <w:tcW w:w="750" w:type="dxa"/>
            <w:tcMar>
              <w:left w:w="43" w:type="dxa"/>
              <w:right w:w="43" w:type="dxa"/>
            </w:tcMar>
          </w:tcPr>
          <w:p w14:paraId="2D7FF0CD" w14:textId="77777777" w:rsidR="00DD7B27" w:rsidRPr="00AB7FE4" w:rsidRDefault="00DD7B27">
            <w:pPr>
              <w:jc w:val="center"/>
              <w:rPr>
                <w:sz w:val="20"/>
                <w:szCs w:val="20"/>
              </w:rPr>
            </w:pPr>
          </w:p>
        </w:tc>
        <w:tc>
          <w:tcPr>
            <w:tcW w:w="750" w:type="dxa"/>
            <w:tcMar>
              <w:left w:w="43" w:type="dxa"/>
              <w:right w:w="43" w:type="dxa"/>
            </w:tcMar>
          </w:tcPr>
          <w:p w14:paraId="2045A8C3" w14:textId="77777777" w:rsidR="00DD7B27" w:rsidRPr="00AB7FE4" w:rsidRDefault="00DD7B27">
            <w:pPr>
              <w:jc w:val="center"/>
              <w:rPr>
                <w:sz w:val="20"/>
                <w:szCs w:val="20"/>
              </w:rPr>
            </w:pPr>
          </w:p>
        </w:tc>
        <w:tc>
          <w:tcPr>
            <w:tcW w:w="750" w:type="dxa"/>
            <w:tcMar>
              <w:left w:w="43" w:type="dxa"/>
              <w:right w:w="43" w:type="dxa"/>
            </w:tcMar>
          </w:tcPr>
          <w:p w14:paraId="2B6814D6" w14:textId="77777777" w:rsidR="00DD7B27" w:rsidRPr="00AB7FE4" w:rsidRDefault="00DD7B27">
            <w:pPr>
              <w:jc w:val="center"/>
              <w:rPr>
                <w:sz w:val="20"/>
                <w:szCs w:val="20"/>
              </w:rPr>
            </w:pPr>
          </w:p>
        </w:tc>
      </w:tr>
      <w:tr w:rsidR="00DD7B27" w:rsidRPr="009E1211" w14:paraId="72F7E820" w14:textId="77777777">
        <w:trPr>
          <w:jc w:val="center"/>
        </w:trPr>
        <w:tc>
          <w:tcPr>
            <w:tcW w:w="900" w:type="dxa"/>
            <w:tcMar>
              <w:left w:w="43" w:type="dxa"/>
              <w:right w:w="43" w:type="dxa"/>
            </w:tcMar>
          </w:tcPr>
          <w:p w14:paraId="7AA1B204" w14:textId="77777777" w:rsidR="00DD7B27" w:rsidRPr="00AB7FE4" w:rsidRDefault="00DD7B27">
            <w:pPr>
              <w:jc w:val="center"/>
              <w:rPr>
                <w:sz w:val="20"/>
                <w:szCs w:val="20"/>
              </w:rPr>
            </w:pPr>
            <w:r w:rsidRPr="00AB7FE4">
              <w:rPr>
                <w:sz w:val="20"/>
                <w:szCs w:val="20"/>
              </w:rPr>
              <w:t>2033</w:t>
            </w:r>
          </w:p>
        </w:tc>
        <w:tc>
          <w:tcPr>
            <w:tcW w:w="750" w:type="dxa"/>
          </w:tcPr>
          <w:p w14:paraId="2837412F" w14:textId="77777777" w:rsidR="00DD7B27" w:rsidRPr="00AB7FE4" w:rsidRDefault="00DD7B27">
            <w:pPr>
              <w:jc w:val="center"/>
              <w:rPr>
                <w:sz w:val="20"/>
                <w:szCs w:val="20"/>
              </w:rPr>
            </w:pPr>
          </w:p>
        </w:tc>
        <w:tc>
          <w:tcPr>
            <w:tcW w:w="750" w:type="dxa"/>
            <w:tcMar>
              <w:left w:w="43" w:type="dxa"/>
              <w:right w:w="43" w:type="dxa"/>
            </w:tcMar>
          </w:tcPr>
          <w:p w14:paraId="6ACC7A1E" w14:textId="77777777" w:rsidR="00DD7B27" w:rsidRPr="00AB7FE4" w:rsidRDefault="00DD7B27">
            <w:pPr>
              <w:jc w:val="center"/>
              <w:rPr>
                <w:sz w:val="20"/>
                <w:szCs w:val="20"/>
              </w:rPr>
            </w:pPr>
          </w:p>
        </w:tc>
        <w:tc>
          <w:tcPr>
            <w:tcW w:w="750" w:type="dxa"/>
            <w:tcMar>
              <w:left w:w="43" w:type="dxa"/>
              <w:right w:w="43" w:type="dxa"/>
            </w:tcMar>
          </w:tcPr>
          <w:p w14:paraId="4175CD21" w14:textId="77777777" w:rsidR="00DD7B27" w:rsidRPr="00AB7FE4" w:rsidRDefault="00DD7B27">
            <w:pPr>
              <w:jc w:val="center"/>
              <w:rPr>
                <w:sz w:val="20"/>
                <w:szCs w:val="20"/>
              </w:rPr>
            </w:pPr>
          </w:p>
        </w:tc>
        <w:tc>
          <w:tcPr>
            <w:tcW w:w="750" w:type="dxa"/>
            <w:tcMar>
              <w:left w:w="43" w:type="dxa"/>
              <w:right w:w="43" w:type="dxa"/>
            </w:tcMar>
          </w:tcPr>
          <w:p w14:paraId="5F4B4B1F" w14:textId="77777777" w:rsidR="00DD7B27" w:rsidRPr="00AB7FE4" w:rsidRDefault="00DD7B27">
            <w:pPr>
              <w:jc w:val="center"/>
              <w:rPr>
                <w:sz w:val="20"/>
                <w:szCs w:val="20"/>
              </w:rPr>
            </w:pPr>
          </w:p>
        </w:tc>
        <w:tc>
          <w:tcPr>
            <w:tcW w:w="750" w:type="dxa"/>
            <w:tcMar>
              <w:left w:w="43" w:type="dxa"/>
              <w:right w:w="43" w:type="dxa"/>
            </w:tcMar>
          </w:tcPr>
          <w:p w14:paraId="668DBFD2" w14:textId="77777777" w:rsidR="00DD7B27" w:rsidRPr="00AB7FE4" w:rsidRDefault="00DD7B27">
            <w:pPr>
              <w:jc w:val="center"/>
              <w:rPr>
                <w:sz w:val="20"/>
                <w:szCs w:val="20"/>
              </w:rPr>
            </w:pPr>
          </w:p>
        </w:tc>
        <w:tc>
          <w:tcPr>
            <w:tcW w:w="750" w:type="dxa"/>
            <w:tcMar>
              <w:left w:w="43" w:type="dxa"/>
              <w:right w:w="43" w:type="dxa"/>
            </w:tcMar>
          </w:tcPr>
          <w:p w14:paraId="6704DA24" w14:textId="77777777" w:rsidR="00DD7B27" w:rsidRPr="00AB7FE4" w:rsidRDefault="00DD7B27">
            <w:pPr>
              <w:jc w:val="center"/>
              <w:rPr>
                <w:sz w:val="20"/>
                <w:szCs w:val="20"/>
              </w:rPr>
            </w:pPr>
          </w:p>
        </w:tc>
        <w:tc>
          <w:tcPr>
            <w:tcW w:w="750" w:type="dxa"/>
            <w:tcMar>
              <w:left w:w="43" w:type="dxa"/>
              <w:right w:w="43" w:type="dxa"/>
            </w:tcMar>
          </w:tcPr>
          <w:p w14:paraId="403184C6" w14:textId="77777777" w:rsidR="00DD7B27" w:rsidRPr="00AB7FE4" w:rsidRDefault="00DD7B27">
            <w:pPr>
              <w:jc w:val="center"/>
              <w:rPr>
                <w:sz w:val="20"/>
                <w:szCs w:val="20"/>
              </w:rPr>
            </w:pPr>
          </w:p>
        </w:tc>
        <w:tc>
          <w:tcPr>
            <w:tcW w:w="750" w:type="dxa"/>
            <w:tcMar>
              <w:left w:w="43" w:type="dxa"/>
              <w:right w:w="43" w:type="dxa"/>
            </w:tcMar>
          </w:tcPr>
          <w:p w14:paraId="46BF76C6" w14:textId="77777777" w:rsidR="00DD7B27" w:rsidRPr="00AB7FE4" w:rsidRDefault="00DD7B27">
            <w:pPr>
              <w:jc w:val="center"/>
              <w:rPr>
                <w:sz w:val="20"/>
                <w:szCs w:val="20"/>
              </w:rPr>
            </w:pPr>
          </w:p>
        </w:tc>
        <w:tc>
          <w:tcPr>
            <w:tcW w:w="750" w:type="dxa"/>
            <w:tcMar>
              <w:left w:w="43" w:type="dxa"/>
              <w:right w:w="43" w:type="dxa"/>
            </w:tcMar>
          </w:tcPr>
          <w:p w14:paraId="3A3C5169" w14:textId="77777777" w:rsidR="00DD7B27" w:rsidRPr="00AB7FE4" w:rsidRDefault="00DD7B27">
            <w:pPr>
              <w:jc w:val="center"/>
              <w:rPr>
                <w:sz w:val="20"/>
                <w:szCs w:val="20"/>
              </w:rPr>
            </w:pPr>
          </w:p>
        </w:tc>
        <w:tc>
          <w:tcPr>
            <w:tcW w:w="750" w:type="dxa"/>
            <w:tcMar>
              <w:left w:w="43" w:type="dxa"/>
              <w:right w:w="43" w:type="dxa"/>
            </w:tcMar>
          </w:tcPr>
          <w:p w14:paraId="370C0DED" w14:textId="77777777" w:rsidR="00DD7B27" w:rsidRPr="00AB7FE4" w:rsidRDefault="00DD7B27">
            <w:pPr>
              <w:jc w:val="center"/>
              <w:rPr>
                <w:sz w:val="20"/>
                <w:szCs w:val="20"/>
              </w:rPr>
            </w:pPr>
          </w:p>
        </w:tc>
        <w:tc>
          <w:tcPr>
            <w:tcW w:w="750" w:type="dxa"/>
            <w:tcMar>
              <w:left w:w="43" w:type="dxa"/>
              <w:right w:w="43" w:type="dxa"/>
            </w:tcMar>
          </w:tcPr>
          <w:p w14:paraId="647EFC56" w14:textId="77777777" w:rsidR="00DD7B27" w:rsidRPr="00AB7FE4" w:rsidRDefault="00DD7B27">
            <w:pPr>
              <w:jc w:val="center"/>
              <w:rPr>
                <w:sz w:val="20"/>
                <w:szCs w:val="20"/>
              </w:rPr>
            </w:pPr>
          </w:p>
        </w:tc>
        <w:tc>
          <w:tcPr>
            <w:tcW w:w="750" w:type="dxa"/>
            <w:tcMar>
              <w:left w:w="43" w:type="dxa"/>
              <w:right w:w="43" w:type="dxa"/>
            </w:tcMar>
          </w:tcPr>
          <w:p w14:paraId="76A354C4" w14:textId="77777777" w:rsidR="00DD7B27" w:rsidRPr="00AB7FE4" w:rsidRDefault="00DD7B27">
            <w:pPr>
              <w:jc w:val="center"/>
              <w:rPr>
                <w:sz w:val="20"/>
                <w:szCs w:val="20"/>
              </w:rPr>
            </w:pPr>
          </w:p>
        </w:tc>
      </w:tr>
      <w:tr w:rsidR="00DD7B27" w:rsidRPr="009E1211" w14:paraId="0F2C8053" w14:textId="77777777">
        <w:trPr>
          <w:jc w:val="center"/>
        </w:trPr>
        <w:tc>
          <w:tcPr>
            <w:tcW w:w="900" w:type="dxa"/>
            <w:tcMar>
              <w:left w:w="43" w:type="dxa"/>
              <w:right w:w="43" w:type="dxa"/>
            </w:tcMar>
          </w:tcPr>
          <w:p w14:paraId="2B90F675" w14:textId="77777777" w:rsidR="00DD7B27" w:rsidRPr="00AB7FE4" w:rsidRDefault="00DD7B27">
            <w:pPr>
              <w:jc w:val="center"/>
              <w:rPr>
                <w:sz w:val="20"/>
                <w:szCs w:val="20"/>
              </w:rPr>
            </w:pPr>
            <w:r w:rsidRPr="00AB7FE4">
              <w:rPr>
                <w:sz w:val="20"/>
                <w:szCs w:val="20"/>
              </w:rPr>
              <w:t>2034</w:t>
            </w:r>
          </w:p>
        </w:tc>
        <w:tc>
          <w:tcPr>
            <w:tcW w:w="750" w:type="dxa"/>
          </w:tcPr>
          <w:p w14:paraId="734BB075" w14:textId="77777777" w:rsidR="00DD7B27" w:rsidRPr="00AB7FE4" w:rsidRDefault="00DD7B27">
            <w:pPr>
              <w:jc w:val="center"/>
              <w:rPr>
                <w:sz w:val="20"/>
                <w:szCs w:val="20"/>
              </w:rPr>
            </w:pPr>
          </w:p>
        </w:tc>
        <w:tc>
          <w:tcPr>
            <w:tcW w:w="750" w:type="dxa"/>
            <w:tcMar>
              <w:left w:w="43" w:type="dxa"/>
              <w:right w:w="43" w:type="dxa"/>
            </w:tcMar>
          </w:tcPr>
          <w:p w14:paraId="39BD5D0F" w14:textId="77777777" w:rsidR="00DD7B27" w:rsidRPr="00AB7FE4" w:rsidRDefault="00DD7B27">
            <w:pPr>
              <w:jc w:val="center"/>
              <w:rPr>
                <w:sz w:val="20"/>
                <w:szCs w:val="20"/>
              </w:rPr>
            </w:pPr>
          </w:p>
        </w:tc>
        <w:tc>
          <w:tcPr>
            <w:tcW w:w="750" w:type="dxa"/>
            <w:tcMar>
              <w:left w:w="43" w:type="dxa"/>
              <w:right w:w="43" w:type="dxa"/>
            </w:tcMar>
          </w:tcPr>
          <w:p w14:paraId="30A7D94C" w14:textId="77777777" w:rsidR="00DD7B27" w:rsidRPr="00AB7FE4" w:rsidRDefault="00DD7B27">
            <w:pPr>
              <w:jc w:val="center"/>
              <w:rPr>
                <w:sz w:val="20"/>
                <w:szCs w:val="20"/>
              </w:rPr>
            </w:pPr>
          </w:p>
        </w:tc>
        <w:tc>
          <w:tcPr>
            <w:tcW w:w="750" w:type="dxa"/>
            <w:tcMar>
              <w:left w:w="43" w:type="dxa"/>
              <w:right w:w="43" w:type="dxa"/>
            </w:tcMar>
          </w:tcPr>
          <w:p w14:paraId="32481213" w14:textId="77777777" w:rsidR="00DD7B27" w:rsidRPr="00AB7FE4" w:rsidRDefault="00DD7B27">
            <w:pPr>
              <w:jc w:val="center"/>
              <w:rPr>
                <w:sz w:val="20"/>
                <w:szCs w:val="20"/>
              </w:rPr>
            </w:pPr>
          </w:p>
        </w:tc>
        <w:tc>
          <w:tcPr>
            <w:tcW w:w="750" w:type="dxa"/>
            <w:tcMar>
              <w:left w:w="43" w:type="dxa"/>
              <w:right w:w="43" w:type="dxa"/>
            </w:tcMar>
          </w:tcPr>
          <w:p w14:paraId="11EA3819" w14:textId="77777777" w:rsidR="00DD7B27" w:rsidRPr="00AB7FE4" w:rsidRDefault="00DD7B27">
            <w:pPr>
              <w:jc w:val="center"/>
              <w:rPr>
                <w:sz w:val="20"/>
                <w:szCs w:val="20"/>
              </w:rPr>
            </w:pPr>
          </w:p>
        </w:tc>
        <w:tc>
          <w:tcPr>
            <w:tcW w:w="750" w:type="dxa"/>
            <w:tcMar>
              <w:left w:w="43" w:type="dxa"/>
              <w:right w:w="43" w:type="dxa"/>
            </w:tcMar>
          </w:tcPr>
          <w:p w14:paraId="6176DEB6" w14:textId="77777777" w:rsidR="00DD7B27" w:rsidRPr="00AB7FE4" w:rsidRDefault="00DD7B27">
            <w:pPr>
              <w:jc w:val="center"/>
              <w:rPr>
                <w:sz w:val="20"/>
                <w:szCs w:val="20"/>
              </w:rPr>
            </w:pPr>
          </w:p>
        </w:tc>
        <w:tc>
          <w:tcPr>
            <w:tcW w:w="750" w:type="dxa"/>
            <w:tcMar>
              <w:left w:w="43" w:type="dxa"/>
              <w:right w:w="43" w:type="dxa"/>
            </w:tcMar>
          </w:tcPr>
          <w:p w14:paraId="284ADED6" w14:textId="77777777" w:rsidR="00DD7B27" w:rsidRPr="00AB7FE4" w:rsidRDefault="00DD7B27">
            <w:pPr>
              <w:jc w:val="center"/>
              <w:rPr>
                <w:sz w:val="20"/>
                <w:szCs w:val="20"/>
              </w:rPr>
            </w:pPr>
          </w:p>
        </w:tc>
        <w:tc>
          <w:tcPr>
            <w:tcW w:w="750" w:type="dxa"/>
            <w:tcMar>
              <w:left w:w="43" w:type="dxa"/>
              <w:right w:w="43" w:type="dxa"/>
            </w:tcMar>
          </w:tcPr>
          <w:p w14:paraId="5B536EBD" w14:textId="77777777" w:rsidR="00DD7B27" w:rsidRPr="00AB7FE4" w:rsidRDefault="00DD7B27">
            <w:pPr>
              <w:jc w:val="center"/>
              <w:rPr>
                <w:sz w:val="20"/>
                <w:szCs w:val="20"/>
              </w:rPr>
            </w:pPr>
          </w:p>
        </w:tc>
        <w:tc>
          <w:tcPr>
            <w:tcW w:w="750" w:type="dxa"/>
            <w:tcMar>
              <w:left w:w="43" w:type="dxa"/>
              <w:right w:w="43" w:type="dxa"/>
            </w:tcMar>
          </w:tcPr>
          <w:p w14:paraId="2ACC2EF0" w14:textId="77777777" w:rsidR="00DD7B27" w:rsidRPr="00AB7FE4" w:rsidRDefault="00DD7B27">
            <w:pPr>
              <w:jc w:val="center"/>
              <w:rPr>
                <w:sz w:val="20"/>
                <w:szCs w:val="20"/>
              </w:rPr>
            </w:pPr>
          </w:p>
        </w:tc>
        <w:tc>
          <w:tcPr>
            <w:tcW w:w="750" w:type="dxa"/>
            <w:tcMar>
              <w:left w:w="43" w:type="dxa"/>
              <w:right w:w="43" w:type="dxa"/>
            </w:tcMar>
          </w:tcPr>
          <w:p w14:paraId="763184B3" w14:textId="77777777" w:rsidR="00DD7B27" w:rsidRPr="00AB7FE4" w:rsidRDefault="00DD7B27">
            <w:pPr>
              <w:jc w:val="center"/>
              <w:rPr>
                <w:sz w:val="20"/>
                <w:szCs w:val="20"/>
              </w:rPr>
            </w:pPr>
          </w:p>
        </w:tc>
        <w:tc>
          <w:tcPr>
            <w:tcW w:w="750" w:type="dxa"/>
            <w:tcMar>
              <w:left w:w="43" w:type="dxa"/>
              <w:right w:w="43" w:type="dxa"/>
            </w:tcMar>
          </w:tcPr>
          <w:p w14:paraId="64BCCD39" w14:textId="77777777" w:rsidR="00DD7B27" w:rsidRPr="00AB7FE4" w:rsidRDefault="00DD7B27">
            <w:pPr>
              <w:jc w:val="center"/>
              <w:rPr>
                <w:sz w:val="20"/>
                <w:szCs w:val="20"/>
              </w:rPr>
            </w:pPr>
          </w:p>
        </w:tc>
        <w:tc>
          <w:tcPr>
            <w:tcW w:w="750" w:type="dxa"/>
            <w:tcMar>
              <w:left w:w="43" w:type="dxa"/>
              <w:right w:w="43" w:type="dxa"/>
            </w:tcMar>
          </w:tcPr>
          <w:p w14:paraId="3A19E9D6" w14:textId="77777777" w:rsidR="00DD7B27" w:rsidRPr="00AB7FE4" w:rsidRDefault="00DD7B27">
            <w:pPr>
              <w:jc w:val="center"/>
              <w:rPr>
                <w:sz w:val="20"/>
                <w:szCs w:val="20"/>
              </w:rPr>
            </w:pPr>
          </w:p>
        </w:tc>
      </w:tr>
      <w:tr w:rsidR="00DD7B27" w:rsidRPr="009E1211" w14:paraId="50AEB18E" w14:textId="77777777">
        <w:trPr>
          <w:jc w:val="center"/>
        </w:trPr>
        <w:tc>
          <w:tcPr>
            <w:tcW w:w="900" w:type="dxa"/>
            <w:tcMar>
              <w:left w:w="43" w:type="dxa"/>
              <w:right w:w="43" w:type="dxa"/>
            </w:tcMar>
          </w:tcPr>
          <w:p w14:paraId="3943B1DD" w14:textId="77777777" w:rsidR="00DD7B27" w:rsidRPr="00AB7FE4" w:rsidRDefault="00DD7B27">
            <w:pPr>
              <w:jc w:val="center"/>
              <w:rPr>
                <w:sz w:val="20"/>
                <w:szCs w:val="20"/>
              </w:rPr>
            </w:pPr>
            <w:r w:rsidRPr="00AB7FE4">
              <w:rPr>
                <w:sz w:val="20"/>
                <w:szCs w:val="20"/>
              </w:rPr>
              <w:t>2035</w:t>
            </w:r>
          </w:p>
        </w:tc>
        <w:tc>
          <w:tcPr>
            <w:tcW w:w="750" w:type="dxa"/>
          </w:tcPr>
          <w:p w14:paraId="750B5096" w14:textId="77777777" w:rsidR="00DD7B27" w:rsidRPr="00AB7FE4" w:rsidRDefault="00DD7B27">
            <w:pPr>
              <w:jc w:val="center"/>
              <w:rPr>
                <w:sz w:val="20"/>
                <w:szCs w:val="20"/>
              </w:rPr>
            </w:pPr>
          </w:p>
        </w:tc>
        <w:tc>
          <w:tcPr>
            <w:tcW w:w="750" w:type="dxa"/>
            <w:tcMar>
              <w:left w:w="43" w:type="dxa"/>
              <w:right w:w="43" w:type="dxa"/>
            </w:tcMar>
          </w:tcPr>
          <w:p w14:paraId="4E1F7A82" w14:textId="77777777" w:rsidR="00DD7B27" w:rsidRPr="00AB7FE4" w:rsidRDefault="00DD7B27">
            <w:pPr>
              <w:jc w:val="center"/>
              <w:rPr>
                <w:sz w:val="20"/>
                <w:szCs w:val="20"/>
              </w:rPr>
            </w:pPr>
          </w:p>
        </w:tc>
        <w:tc>
          <w:tcPr>
            <w:tcW w:w="750" w:type="dxa"/>
            <w:tcMar>
              <w:left w:w="43" w:type="dxa"/>
              <w:right w:w="43" w:type="dxa"/>
            </w:tcMar>
          </w:tcPr>
          <w:p w14:paraId="28ABBC59" w14:textId="77777777" w:rsidR="00DD7B27" w:rsidRPr="00AB7FE4" w:rsidRDefault="00DD7B27">
            <w:pPr>
              <w:jc w:val="center"/>
              <w:rPr>
                <w:sz w:val="20"/>
                <w:szCs w:val="20"/>
              </w:rPr>
            </w:pPr>
          </w:p>
        </w:tc>
        <w:tc>
          <w:tcPr>
            <w:tcW w:w="750" w:type="dxa"/>
            <w:tcMar>
              <w:left w:w="43" w:type="dxa"/>
              <w:right w:w="43" w:type="dxa"/>
            </w:tcMar>
          </w:tcPr>
          <w:p w14:paraId="5F65641E" w14:textId="77777777" w:rsidR="00DD7B27" w:rsidRPr="00AB7FE4" w:rsidRDefault="00DD7B27">
            <w:pPr>
              <w:jc w:val="center"/>
              <w:rPr>
                <w:sz w:val="20"/>
                <w:szCs w:val="20"/>
              </w:rPr>
            </w:pPr>
          </w:p>
        </w:tc>
        <w:tc>
          <w:tcPr>
            <w:tcW w:w="750" w:type="dxa"/>
            <w:tcMar>
              <w:left w:w="43" w:type="dxa"/>
              <w:right w:w="43" w:type="dxa"/>
            </w:tcMar>
          </w:tcPr>
          <w:p w14:paraId="4FBEBF2B" w14:textId="77777777" w:rsidR="00DD7B27" w:rsidRPr="00AB7FE4" w:rsidRDefault="00DD7B27">
            <w:pPr>
              <w:jc w:val="center"/>
              <w:rPr>
                <w:sz w:val="20"/>
                <w:szCs w:val="20"/>
              </w:rPr>
            </w:pPr>
          </w:p>
        </w:tc>
        <w:tc>
          <w:tcPr>
            <w:tcW w:w="750" w:type="dxa"/>
            <w:tcMar>
              <w:left w:w="43" w:type="dxa"/>
              <w:right w:w="43" w:type="dxa"/>
            </w:tcMar>
          </w:tcPr>
          <w:p w14:paraId="63B8C084" w14:textId="77777777" w:rsidR="00DD7B27" w:rsidRPr="00AB7FE4" w:rsidRDefault="00DD7B27">
            <w:pPr>
              <w:jc w:val="center"/>
              <w:rPr>
                <w:sz w:val="20"/>
                <w:szCs w:val="20"/>
              </w:rPr>
            </w:pPr>
          </w:p>
        </w:tc>
        <w:tc>
          <w:tcPr>
            <w:tcW w:w="750" w:type="dxa"/>
            <w:tcMar>
              <w:left w:w="43" w:type="dxa"/>
              <w:right w:w="43" w:type="dxa"/>
            </w:tcMar>
          </w:tcPr>
          <w:p w14:paraId="41BE775F" w14:textId="77777777" w:rsidR="00DD7B27" w:rsidRPr="00AB7FE4" w:rsidRDefault="00DD7B27">
            <w:pPr>
              <w:jc w:val="center"/>
              <w:rPr>
                <w:sz w:val="20"/>
                <w:szCs w:val="20"/>
              </w:rPr>
            </w:pPr>
          </w:p>
        </w:tc>
        <w:tc>
          <w:tcPr>
            <w:tcW w:w="750" w:type="dxa"/>
            <w:tcMar>
              <w:left w:w="43" w:type="dxa"/>
              <w:right w:w="43" w:type="dxa"/>
            </w:tcMar>
          </w:tcPr>
          <w:p w14:paraId="42F6552C" w14:textId="77777777" w:rsidR="00DD7B27" w:rsidRPr="00AB7FE4" w:rsidRDefault="00DD7B27">
            <w:pPr>
              <w:jc w:val="center"/>
              <w:rPr>
                <w:sz w:val="20"/>
                <w:szCs w:val="20"/>
              </w:rPr>
            </w:pPr>
          </w:p>
        </w:tc>
        <w:tc>
          <w:tcPr>
            <w:tcW w:w="750" w:type="dxa"/>
            <w:tcMar>
              <w:left w:w="43" w:type="dxa"/>
              <w:right w:w="43" w:type="dxa"/>
            </w:tcMar>
          </w:tcPr>
          <w:p w14:paraId="7F2E54C5" w14:textId="77777777" w:rsidR="00DD7B27" w:rsidRPr="00AB7FE4" w:rsidRDefault="00DD7B27">
            <w:pPr>
              <w:jc w:val="center"/>
              <w:rPr>
                <w:sz w:val="20"/>
                <w:szCs w:val="20"/>
              </w:rPr>
            </w:pPr>
          </w:p>
        </w:tc>
        <w:tc>
          <w:tcPr>
            <w:tcW w:w="750" w:type="dxa"/>
            <w:tcMar>
              <w:left w:w="43" w:type="dxa"/>
              <w:right w:w="43" w:type="dxa"/>
            </w:tcMar>
          </w:tcPr>
          <w:p w14:paraId="2F76F6F7" w14:textId="77777777" w:rsidR="00DD7B27" w:rsidRPr="00AB7FE4" w:rsidRDefault="00DD7B27">
            <w:pPr>
              <w:jc w:val="center"/>
              <w:rPr>
                <w:sz w:val="20"/>
                <w:szCs w:val="20"/>
              </w:rPr>
            </w:pPr>
          </w:p>
        </w:tc>
        <w:tc>
          <w:tcPr>
            <w:tcW w:w="750" w:type="dxa"/>
            <w:tcMar>
              <w:left w:w="43" w:type="dxa"/>
              <w:right w:w="43" w:type="dxa"/>
            </w:tcMar>
          </w:tcPr>
          <w:p w14:paraId="01ED1CB4" w14:textId="77777777" w:rsidR="00DD7B27" w:rsidRPr="00AB7FE4" w:rsidRDefault="00DD7B27">
            <w:pPr>
              <w:jc w:val="center"/>
              <w:rPr>
                <w:sz w:val="20"/>
                <w:szCs w:val="20"/>
              </w:rPr>
            </w:pPr>
          </w:p>
        </w:tc>
        <w:tc>
          <w:tcPr>
            <w:tcW w:w="750" w:type="dxa"/>
            <w:tcMar>
              <w:left w:w="43" w:type="dxa"/>
              <w:right w:w="43" w:type="dxa"/>
            </w:tcMar>
          </w:tcPr>
          <w:p w14:paraId="0072D6FF" w14:textId="77777777" w:rsidR="00DD7B27" w:rsidRPr="00AB7FE4" w:rsidRDefault="00DD7B27">
            <w:pPr>
              <w:jc w:val="center"/>
              <w:rPr>
                <w:sz w:val="20"/>
                <w:szCs w:val="20"/>
              </w:rPr>
            </w:pPr>
          </w:p>
        </w:tc>
      </w:tr>
      <w:tr w:rsidR="00DD7B27" w:rsidRPr="009E1211" w14:paraId="21B59F37" w14:textId="77777777">
        <w:trPr>
          <w:jc w:val="center"/>
        </w:trPr>
        <w:tc>
          <w:tcPr>
            <w:tcW w:w="900" w:type="dxa"/>
            <w:tcMar>
              <w:left w:w="43" w:type="dxa"/>
              <w:right w:w="43" w:type="dxa"/>
            </w:tcMar>
          </w:tcPr>
          <w:p w14:paraId="58DE78E8" w14:textId="77777777" w:rsidR="00DD7B27" w:rsidRPr="00AB7FE4" w:rsidRDefault="00DD7B27">
            <w:pPr>
              <w:jc w:val="center"/>
              <w:rPr>
                <w:sz w:val="20"/>
                <w:szCs w:val="20"/>
              </w:rPr>
            </w:pPr>
            <w:r w:rsidRPr="00AB7FE4">
              <w:rPr>
                <w:sz w:val="20"/>
                <w:szCs w:val="20"/>
              </w:rPr>
              <w:t>2036</w:t>
            </w:r>
          </w:p>
        </w:tc>
        <w:tc>
          <w:tcPr>
            <w:tcW w:w="750" w:type="dxa"/>
          </w:tcPr>
          <w:p w14:paraId="69D151B1" w14:textId="77777777" w:rsidR="00DD7B27" w:rsidRPr="00AB7FE4" w:rsidRDefault="00DD7B27">
            <w:pPr>
              <w:jc w:val="center"/>
              <w:rPr>
                <w:sz w:val="20"/>
                <w:szCs w:val="20"/>
              </w:rPr>
            </w:pPr>
          </w:p>
        </w:tc>
        <w:tc>
          <w:tcPr>
            <w:tcW w:w="750" w:type="dxa"/>
            <w:tcMar>
              <w:left w:w="43" w:type="dxa"/>
              <w:right w:w="43" w:type="dxa"/>
            </w:tcMar>
          </w:tcPr>
          <w:p w14:paraId="1E37E558" w14:textId="77777777" w:rsidR="00DD7B27" w:rsidRPr="00AB7FE4" w:rsidRDefault="00DD7B27">
            <w:pPr>
              <w:jc w:val="center"/>
              <w:rPr>
                <w:sz w:val="20"/>
                <w:szCs w:val="20"/>
              </w:rPr>
            </w:pPr>
          </w:p>
        </w:tc>
        <w:tc>
          <w:tcPr>
            <w:tcW w:w="750" w:type="dxa"/>
            <w:tcMar>
              <w:left w:w="43" w:type="dxa"/>
              <w:right w:w="43" w:type="dxa"/>
            </w:tcMar>
          </w:tcPr>
          <w:p w14:paraId="616625FA" w14:textId="77777777" w:rsidR="00DD7B27" w:rsidRPr="00AB7FE4" w:rsidRDefault="00DD7B27">
            <w:pPr>
              <w:jc w:val="center"/>
              <w:rPr>
                <w:sz w:val="20"/>
                <w:szCs w:val="20"/>
              </w:rPr>
            </w:pPr>
          </w:p>
        </w:tc>
        <w:tc>
          <w:tcPr>
            <w:tcW w:w="750" w:type="dxa"/>
            <w:tcMar>
              <w:left w:w="43" w:type="dxa"/>
              <w:right w:w="43" w:type="dxa"/>
            </w:tcMar>
          </w:tcPr>
          <w:p w14:paraId="26CBCCD3" w14:textId="77777777" w:rsidR="00DD7B27" w:rsidRPr="00AB7FE4" w:rsidRDefault="00DD7B27">
            <w:pPr>
              <w:jc w:val="center"/>
              <w:rPr>
                <w:sz w:val="20"/>
                <w:szCs w:val="20"/>
              </w:rPr>
            </w:pPr>
          </w:p>
        </w:tc>
        <w:tc>
          <w:tcPr>
            <w:tcW w:w="750" w:type="dxa"/>
            <w:tcMar>
              <w:left w:w="43" w:type="dxa"/>
              <w:right w:w="43" w:type="dxa"/>
            </w:tcMar>
          </w:tcPr>
          <w:p w14:paraId="737D8ECB" w14:textId="77777777" w:rsidR="00DD7B27" w:rsidRPr="00AB7FE4" w:rsidRDefault="00DD7B27">
            <w:pPr>
              <w:jc w:val="center"/>
              <w:rPr>
                <w:sz w:val="20"/>
                <w:szCs w:val="20"/>
              </w:rPr>
            </w:pPr>
          </w:p>
        </w:tc>
        <w:tc>
          <w:tcPr>
            <w:tcW w:w="750" w:type="dxa"/>
            <w:tcMar>
              <w:left w:w="43" w:type="dxa"/>
              <w:right w:w="43" w:type="dxa"/>
            </w:tcMar>
          </w:tcPr>
          <w:p w14:paraId="32DC0146" w14:textId="77777777" w:rsidR="00DD7B27" w:rsidRPr="00AB7FE4" w:rsidRDefault="00DD7B27">
            <w:pPr>
              <w:jc w:val="center"/>
              <w:rPr>
                <w:sz w:val="20"/>
                <w:szCs w:val="20"/>
              </w:rPr>
            </w:pPr>
          </w:p>
        </w:tc>
        <w:tc>
          <w:tcPr>
            <w:tcW w:w="750" w:type="dxa"/>
            <w:tcMar>
              <w:left w:w="43" w:type="dxa"/>
              <w:right w:w="43" w:type="dxa"/>
            </w:tcMar>
          </w:tcPr>
          <w:p w14:paraId="3D29BA43" w14:textId="77777777" w:rsidR="00DD7B27" w:rsidRPr="00AB7FE4" w:rsidRDefault="00DD7B27">
            <w:pPr>
              <w:jc w:val="center"/>
              <w:rPr>
                <w:sz w:val="20"/>
                <w:szCs w:val="20"/>
              </w:rPr>
            </w:pPr>
          </w:p>
        </w:tc>
        <w:tc>
          <w:tcPr>
            <w:tcW w:w="750" w:type="dxa"/>
            <w:tcMar>
              <w:left w:w="43" w:type="dxa"/>
              <w:right w:w="43" w:type="dxa"/>
            </w:tcMar>
          </w:tcPr>
          <w:p w14:paraId="04DB8265" w14:textId="77777777" w:rsidR="00DD7B27" w:rsidRPr="00AB7FE4" w:rsidRDefault="00DD7B27">
            <w:pPr>
              <w:jc w:val="center"/>
              <w:rPr>
                <w:sz w:val="20"/>
                <w:szCs w:val="20"/>
              </w:rPr>
            </w:pPr>
          </w:p>
        </w:tc>
        <w:tc>
          <w:tcPr>
            <w:tcW w:w="750" w:type="dxa"/>
            <w:tcMar>
              <w:left w:w="43" w:type="dxa"/>
              <w:right w:w="43" w:type="dxa"/>
            </w:tcMar>
          </w:tcPr>
          <w:p w14:paraId="74261F4D" w14:textId="77777777" w:rsidR="00DD7B27" w:rsidRPr="00AB7FE4" w:rsidRDefault="00DD7B27">
            <w:pPr>
              <w:jc w:val="center"/>
              <w:rPr>
                <w:sz w:val="20"/>
                <w:szCs w:val="20"/>
              </w:rPr>
            </w:pPr>
          </w:p>
        </w:tc>
        <w:tc>
          <w:tcPr>
            <w:tcW w:w="750" w:type="dxa"/>
            <w:tcMar>
              <w:left w:w="43" w:type="dxa"/>
              <w:right w:w="43" w:type="dxa"/>
            </w:tcMar>
          </w:tcPr>
          <w:p w14:paraId="758BB92B" w14:textId="77777777" w:rsidR="00DD7B27" w:rsidRPr="00AB7FE4" w:rsidRDefault="00DD7B27">
            <w:pPr>
              <w:jc w:val="center"/>
              <w:rPr>
                <w:sz w:val="20"/>
                <w:szCs w:val="20"/>
              </w:rPr>
            </w:pPr>
          </w:p>
        </w:tc>
        <w:tc>
          <w:tcPr>
            <w:tcW w:w="750" w:type="dxa"/>
            <w:tcMar>
              <w:left w:w="43" w:type="dxa"/>
              <w:right w:w="43" w:type="dxa"/>
            </w:tcMar>
          </w:tcPr>
          <w:p w14:paraId="0C4B8B8E" w14:textId="77777777" w:rsidR="00DD7B27" w:rsidRPr="00AB7FE4" w:rsidRDefault="00DD7B27">
            <w:pPr>
              <w:jc w:val="center"/>
              <w:rPr>
                <w:sz w:val="20"/>
                <w:szCs w:val="20"/>
              </w:rPr>
            </w:pPr>
          </w:p>
        </w:tc>
        <w:tc>
          <w:tcPr>
            <w:tcW w:w="750" w:type="dxa"/>
            <w:tcMar>
              <w:left w:w="43" w:type="dxa"/>
              <w:right w:w="43" w:type="dxa"/>
            </w:tcMar>
          </w:tcPr>
          <w:p w14:paraId="49356D79" w14:textId="77777777" w:rsidR="00DD7B27" w:rsidRPr="00AB7FE4" w:rsidRDefault="00DD7B27">
            <w:pPr>
              <w:jc w:val="center"/>
              <w:rPr>
                <w:sz w:val="20"/>
                <w:szCs w:val="20"/>
              </w:rPr>
            </w:pPr>
          </w:p>
        </w:tc>
      </w:tr>
      <w:tr w:rsidR="00DD7B27" w:rsidRPr="009E1211" w14:paraId="2E19B62B" w14:textId="77777777">
        <w:trPr>
          <w:jc w:val="center"/>
        </w:trPr>
        <w:tc>
          <w:tcPr>
            <w:tcW w:w="900" w:type="dxa"/>
            <w:tcMar>
              <w:left w:w="43" w:type="dxa"/>
              <w:right w:w="43" w:type="dxa"/>
            </w:tcMar>
          </w:tcPr>
          <w:p w14:paraId="4FA9B5CE" w14:textId="77777777" w:rsidR="00DD7B27" w:rsidRPr="00AB7FE4" w:rsidRDefault="00DD7B27">
            <w:pPr>
              <w:jc w:val="center"/>
              <w:rPr>
                <w:sz w:val="20"/>
                <w:szCs w:val="20"/>
              </w:rPr>
            </w:pPr>
            <w:r w:rsidRPr="00AB7FE4">
              <w:rPr>
                <w:sz w:val="20"/>
                <w:szCs w:val="20"/>
              </w:rPr>
              <w:t>2037</w:t>
            </w:r>
          </w:p>
        </w:tc>
        <w:tc>
          <w:tcPr>
            <w:tcW w:w="750" w:type="dxa"/>
          </w:tcPr>
          <w:p w14:paraId="3CB07BD9" w14:textId="77777777" w:rsidR="00DD7B27" w:rsidRPr="00AB7FE4" w:rsidRDefault="00DD7B27">
            <w:pPr>
              <w:jc w:val="center"/>
              <w:rPr>
                <w:sz w:val="20"/>
                <w:szCs w:val="20"/>
              </w:rPr>
            </w:pPr>
          </w:p>
        </w:tc>
        <w:tc>
          <w:tcPr>
            <w:tcW w:w="750" w:type="dxa"/>
            <w:tcMar>
              <w:left w:w="43" w:type="dxa"/>
              <w:right w:w="43" w:type="dxa"/>
            </w:tcMar>
          </w:tcPr>
          <w:p w14:paraId="598C0FC5" w14:textId="77777777" w:rsidR="00DD7B27" w:rsidRPr="00AB7FE4" w:rsidRDefault="00DD7B27">
            <w:pPr>
              <w:jc w:val="center"/>
              <w:rPr>
                <w:sz w:val="20"/>
                <w:szCs w:val="20"/>
              </w:rPr>
            </w:pPr>
          </w:p>
        </w:tc>
        <w:tc>
          <w:tcPr>
            <w:tcW w:w="750" w:type="dxa"/>
            <w:tcMar>
              <w:left w:w="43" w:type="dxa"/>
              <w:right w:w="43" w:type="dxa"/>
            </w:tcMar>
          </w:tcPr>
          <w:p w14:paraId="6D45CD88" w14:textId="77777777" w:rsidR="00DD7B27" w:rsidRPr="00AB7FE4" w:rsidRDefault="00DD7B27">
            <w:pPr>
              <w:jc w:val="center"/>
              <w:rPr>
                <w:sz w:val="20"/>
                <w:szCs w:val="20"/>
              </w:rPr>
            </w:pPr>
          </w:p>
        </w:tc>
        <w:tc>
          <w:tcPr>
            <w:tcW w:w="750" w:type="dxa"/>
            <w:tcMar>
              <w:left w:w="43" w:type="dxa"/>
              <w:right w:w="43" w:type="dxa"/>
            </w:tcMar>
          </w:tcPr>
          <w:p w14:paraId="29EAD9DC" w14:textId="77777777" w:rsidR="00DD7B27" w:rsidRPr="00AB7FE4" w:rsidRDefault="00DD7B27">
            <w:pPr>
              <w:jc w:val="center"/>
              <w:rPr>
                <w:sz w:val="20"/>
                <w:szCs w:val="20"/>
              </w:rPr>
            </w:pPr>
          </w:p>
        </w:tc>
        <w:tc>
          <w:tcPr>
            <w:tcW w:w="750" w:type="dxa"/>
            <w:tcMar>
              <w:left w:w="43" w:type="dxa"/>
              <w:right w:w="43" w:type="dxa"/>
            </w:tcMar>
          </w:tcPr>
          <w:p w14:paraId="31B4A5B7" w14:textId="77777777" w:rsidR="00DD7B27" w:rsidRPr="00AB7FE4" w:rsidRDefault="00DD7B27">
            <w:pPr>
              <w:jc w:val="center"/>
              <w:rPr>
                <w:sz w:val="20"/>
                <w:szCs w:val="20"/>
              </w:rPr>
            </w:pPr>
          </w:p>
        </w:tc>
        <w:tc>
          <w:tcPr>
            <w:tcW w:w="750" w:type="dxa"/>
            <w:tcMar>
              <w:left w:w="43" w:type="dxa"/>
              <w:right w:w="43" w:type="dxa"/>
            </w:tcMar>
          </w:tcPr>
          <w:p w14:paraId="7A461A52" w14:textId="77777777" w:rsidR="00DD7B27" w:rsidRPr="00AB7FE4" w:rsidRDefault="00DD7B27">
            <w:pPr>
              <w:jc w:val="center"/>
              <w:rPr>
                <w:sz w:val="20"/>
                <w:szCs w:val="20"/>
              </w:rPr>
            </w:pPr>
          </w:p>
        </w:tc>
        <w:tc>
          <w:tcPr>
            <w:tcW w:w="750" w:type="dxa"/>
            <w:tcMar>
              <w:left w:w="43" w:type="dxa"/>
              <w:right w:w="43" w:type="dxa"/>
            </w:tcMar>
          </w:tcPr>
          <w:p w14:paraId="6E6CA882" w14:textId="77777777" w:rsidR="00DD7B27" w:rsidRPr="00AB7FE4" w:rsidRDefault="00DD7B27">
            <w:pPr>
              <w:jc w:val="center"/>
              <w:rPr>
                <w:sz w:val="20"/>
                <w:szCs w:val="20"/>
              </w:rPr>
            </w:pPr>
          </w:p>
        </w:tc>
        <w:tc>
          <w:tcPr>
            <w:tcW w:w="750" w:type="dxa"/>
            <w:tcMar>
              <w:left w:w="43" w:type="dxa"/>
              <w:right w:w="43" w:type="dxa"/>
            </w:tcMar>
          </w:tcPr>
          <w:p w14:paraId="598972A5" w14:textId="77777777" w:rsidR="00DD7B27" w:rsidRPr="00AB7FE4" w:rsidRDefault="00DD7B27">
            <w:pPr>
              <w:jc w:val="center"/>
              <w:rPr>
                <w:sz w:val="20"/>
                <w:szCs w:val="20"/>
              </w:rPr>
            </w:pPr>
          </w:p>
        </w:tc>
        <w:tc>
          <w:tcPr>
            <w:tcW w:w="750" w:type="dxa"/>
            <w:tcMar>
              <w:left w:w="43" w:type="dxa"/>
              <w:right w:w="43" w:type="dxa"/>
            </w:tcMar>
          </w:tcPr>
          <w:p w14:paraId="090001AE" w14:textId="77777777" w:rsidR="00DD7B27" w:rsidRPr="00AB7FE4" w:rsidRDefault="00DD7B27">
            <w:pPr>
              <w:jc w:val="center"/>
              <w:rPr>
                <w:sz w:val="20"/>
                <w:szCs w:val="20"/>
              </w:rPr>
            </w:pPr>
          </w:p>
        </w:tc>
        <w:tc>
          <w:tcPr>
            <w:tcW w:w="750" w:type="dxa"/>
            <w:tcMar>
              <w:left w:w="43" w:type="dxa"/>
              <w:right w:w="43" w:type="dxa"/>
            </w:tcMar>
          </w:tcPr>
          <w:p w14:paraId="604D2C9A" w14:textId="77777777" w:rsidR="00DD7B27" w:rsidRPr="00AB7FE4" w:rsidRDefault="00DD7B27">
            <w:pPr>
              <w:jc w:val="center"/>
              <w:rPr>
                <w:sz w:val="20"/>
                <w:szCs w:val="20"/>
              </w:rPr>
            </w:pPr>
          </w:p>
        </w:tc>
        <w:tc>
          <w:tcPr>
            <w:tcW w:w="750" w:type="dxa"/>
            <w:tcMar>
              <w:left w:w="43" w:type="dxa"/>
              <w:right w:w="43" w:type="dxa"/>
            </w:tcMar>
          </w:tcPr>
          <w:p w14:paraId="0BB4F939" w14:textId="77777777" w:rsidR="00DD7B27" w:rsidRPr="00AB7FE4" w:rsidRDefault="00DD7B27">
            <w:pPr>
              <w:jc w:val="center"/>
              <w:rPr>
                <w:sz w:val="20"/>
                <w:szCs w:val="20"/>
              </w:rPr>
            </w:pPr>
          </w:p>
        </w:tc>
        <w:tc>
          <w:tcPr>
            <w:tcW w:w="750" w:type="dxa"/>
            <w:tcMar>
              <w:left w:w="43" w:type="dxa"/>
              <w:right w:w="43" w:type="dxa"/>
            </w:tcMar>
          </w:tcPr>
          <w:p w14:paraId="38C9BB0D" w14:textId="77777777" w:rsidR="00DD7B27" w:rsidRPr="00AB7FE4" w:rsidRDefault="00DD7B27">
            <w:pPr>
              <w:jc w:val="center"/>
              <w:rPr>
                <w:sz w:val="20"/>
                <w:szCs w:val="20"/>
              </w:rPr>
            </w:pPr>
          </w:p>
        </w:tc>
      </w:tr>
      <w:tr w:rsidR="00DD7B27" w:rsidRPr="009E1211" w14:paraId="5F3F1D70" w14:textId="77777777">
        <w:trPr>
          <w:jc w:val="center"/>
        </w:trPr>
        <w:tc>
          <w:tcPr>
            <w:tcW w:w="900" w:type="dxa"/>
            <w:tcMar>
              <w:left w:w="43" w:type="dxa"/>
              <w:right w:w="43" w:type="dxa"/>
            </w:tcMar>
          </w:tcPr>
          <w:p w14:paraId="2B6E5E4C" w14:textId="77777777" w:rsidR="00DD7B27" w:rsidRPr="00AB7FE4" w:rsidRDefault="00DD7B27">
            <w:pPr>
              <w:jc w:val="center"/>
              <w:rPr>
                <w:sz w:val="20"/>
                <w:szCs w:val="20"/>
              </w:rPr>
            </w:pPr>
            <w:r w:rsidRPr="00AB7FE4">
              <w:rPr>
                <w:sz w:val="20"/>
                <w:szCs w:val="20"/>
              </w:rPr>
              <w:t>2038</w:t>
            </w:r>
          </w:p>
        </w:tc>
        <w:tc>
          <w:tcPr>
            <w:tcW w:w="750" w:type="dxa"/>
          </w:tcPr>
          <w:p w14:paraId="442458CF" w14:textId="77777777" w:rsidR="00DD7B27" w:rsidRPr="00AB7FE4" w:rsidRDefault="00DD7B27">
            <w:pPr>
              <w:jc w:val="center"/>
              <w:rPr>
                <w:sz w:val="20"/>
                <w:szCs w:val="20"/>
              </w:rPr>
            </w:pPr>
          </w:p>
        </w:tc>
        <w:tc>
          <w:tcPr>
            <w:tcW w:w="750" w:type="dxa"/>
            <w:tcMar>
              <w:left w:w="43" w:type="dxa"/>
              <w:right w:w="43" w:type="dxa"/>
            </w:tcMar>
          </w:tcPr>
          <w:p w14:paraId="416FD6D0" w14:textId="77777777" w:rsidR="00DD7B27" w:rsidRPr="00AB7FE4" w:rsidRDefault="00DD7B27">
            <w:pPr>
              <w:jc w:val="center"/>
              <w:rPr>
                <w:sz w:val="20"/>
                <w:szCs w:val="20"/>
              </w:rPr>
            </w:pPr>
          </w:p>
        </w:tc>
        <w:tc>
          <w:tcPr>
            <w:tcW w:w="750" w:type="dxa"/>
            <w:tcMar>
              <w:left w:w="43" w:type="dxa"/>
              <w:right w:w="43" w:type="dxa"/>
            </w:tcMar>
          </w:tcPr>
          <w:p w14:paraId="7A90CCB0" w14:textId="77777777" w:rsidR="00DD7B27" w:rsidRPr="00AB7FE4" w:rsidRDefault="00DD7B27">
            <w:pPr>
              <w:jc w:val="center"/>
              <w:rPr>
                <w:sz w:val="20"/>
                <w:szCs w:val="20"/>
              </w:rPr>
            </w:pPr>
          </w:p>
        </w:tc>
        <w:tc>
          <w:tcPr>
            <w:tcW w:w="750" w:type="dxa"/>
            <w:tcMar>
              <w:left w:w="43" w:type="dxa"/>
              <w:right w:w="43" w:type="dxa"/>
            </w:tcMar>
          </w:tcPr>
          <w:p w14:paraId="2009880E" w14:textId="77777777" w:rsidR="00DD7B27" w:rsidRPr="00AB7FE4" w:rsidRDefault="00DD7B27">
            <w:pPr>
              <w:jc w:val="center"/>
              <w:rPr>
                <w:sz w:val="20"/>
                <w:szCs w:val="20"/>
              </w:rPr>
            </w:pPr>
          </w:p>
        </w:tc>
        <w:tc>
          <w:tcPr>
            <w:tcW w:w="750" w:type="dxa"/>
            <w:tcMar>
              <w:left w:w="43" w:type="dxa"/>
              <w:right w:w="43" w:type="dxa"/>
            </w:tcMar>
          </w:tcPr>
          <w:p w14:paraId="28B54E57" w14:textId="77777777" w:rsidR="00DD7B27" w:rsidRPr="00AB7FE4" w:rsidRDefault="00DD7B27">
            <w:pPr>
              <w:jc w:val="center"/>
              <w:rPr>
                <w:sz w:val="20"/>
                <w:szCs w:val="20"/>
              </w:rPr>
            </w:pPr>
          </w:p>
        </w:tc>
        <w:tc>
          <w:tcPr>
            <w:tcW w:w="750" w:type="dxa"/>
            <w:tcMar>
              <w:left w:w="43" w:type="dxa"/>
              <w:right w:w="43" w:type="dxa"/>
            </w:tcMar>
          </w:tcPr>
          <w:p w14:paraId="4E8B1D7F" w14:textId="77777777" w:rsidR="00DD7B27" w:rsidRPr="00AB7FE4" w:rsidRDefault="00DD7B27">
            <w:pPr>
              <w:jc w:val="center"/>
              <w:rPr>
                <w:sz w:val="20"/>
                <w:szCs w:val="20"/>
              </w:rPr>
            </w:pPr>
          </w:p>
        </w:tc>
        <w:tc>
          <w:tcPr>
            <w:tcW w:w="750" w:type="dxa"/>
            <w:tcMar>
              <w:left w:w="43" w:type="dxa"/>
              <w:right w:w="43" w:type="dxa"/>
            </w:tcMar>
          </w:tcPr>
          <w:p w14:paraId="49F76C53" w14:textId="77777777" w:rsidR="00DD7B27" w:rsidRPr="00AB7FE4" w:rsidRDefault="00DD7B27">
            <w:pPr>
              <w:jc w:val="center"/>
              <w:rPr>
                <w:sz w:val="20"/>
                <w:szCs w:val="20"/>
              </w:rPr>
            </w:pPr>
          </w:p>
        </w:tc>
        <w:tc>
          <w:tcPr>
            <w:tcW w:w="750" w:type="dxa"/>
            <w:tcMar>
              <w:left w:w="43" w:type="dxa"/>
              <w:right w:w="43" w:type="dxa"/>
            </w:tcMar>
          </w:tcPr>
          <w:p w14:paraId="3403882A" w14:textId="77777777" w:rsidR="00DD7B27" w:rsidRPr="00AB7FE4" w:rsidRDefault="00DD7B27">
            <w:pPr>
              <w:jc w:val="center"/>
              <w:rPr>
                <w:sz w:val="20"/>
                <w:szCs w:val="20"/>
              </w:rPr>
            </w:pPr>
          </w:p>
        </w:tc>
        <w:tc>
          <w:tcPr>
            <w:tcW w:w="750" w:type="dxa"/>
            <w:tcMar>
              <w:left w:w="43" w:type="dxa"/>
              <w:right w:w="43" w:type="dxa"/>
            </w:tcMar>
          </w:tcPr>
          <w:p w14:paraId="068B8F33" w14:textId="77777777" w:rsidR="00DD7B27" w:rsidRPr="00AB7FE4" w:rsidRDefault="00DD7B27">
            <w:pPr>
              <w:jc w:val="center"/>
              <w:rPr>
                <w:sz w:val="20"/>
                <w:szCs w:val="20"/>
              </w:rPr>
            </w:pPr>
          </w:p>
        </w:tc>
        <w:tc>
          <w:tcPr>
            <w:tcW w:w="750" w:type="dxa"/>
            <w:tcMar>
              <w:left w:w="43" w:type="dxa"/>
              <w:right w:w="43" w:type="dxa"/>
            </w:tcMar>
          </w:tcPr>
          <w:p w14:paraId="33014622" w14:textId="77777777" w:rsidR="00DD7B27" w:rsidRPr="00AB7FE4" w:rsidRDefault="00DD7B27">
            <w:pPr>
              <w:jc w:val="center"/>
              <w:rPr>
                <w:sz w:val="20"/>
                <w:szCs w:val="20"/>
              </w:rPr>
            </w:pPr>
          </w:p>
        </w:tc>
        <w:tc>
          <w:tcPr>
            <w:tcW w:w="750" w:type="dxa"/>
            <w:tcMar>
              <w:left w:w="43" w:type="dxa"/>
              <w:right w:w="43" w:type="dxa"/>
            </w:tcMar>
          </w:tcPr>
          <w:p w14:paraId="52EC5F71" w14:textId="77777777" w:rsidR="00DD7B27" w:rsidRPr="00AB7FE4" w:rsidRDefault="00DD7B27">
            <w:pPr>
              <w:jc w:val="center"/>
              <w:rPr>
                <w:sz w:val="20"/>
                <w:szCs w:val="20"/>
              </w:rPr>
            </w:pPr>
          </w:p>
        </w:tc>
        <w:tc>
          <w:tcPr>
            <w:tcW w:w="750" w:type="dxa"/>
            <w:tcMar>
              <w:left w:w="43" w:type="dxa"/>
              <w:right w:w="43" w:type="dxa"/>
            </w:tcMar>
          </w:tcPr>
          <w:p w14:paraId="51164AC4" w14:textId="77777777" w:rsidR="00DD7B27" w:rsidRPr="00AB7FE4" w:rsidRDefault="00DD7B27">
            <w:pPr>
              <w:jc w:val="center"/>
              <w:rPr>
                <w:sz w:val="20"/>
                <w:szCs w:val="20"/>
              </w:rPr>
            </w:pPr>
          </w:p>
        </w:tc>
      </w:tr>
      <w:tr w:rsidR="00DD7B27" w:rsidRPr="009E1211" w14:paraId="6EAF7655" w14:textId="77777777">
        <w:trPr>
          <w:jc w:val="center"/>
        </w:trPr>
        <w:tc>
          <w:tcPr>
            <w:tcW w:w="900" w:type="dxa"/>
            <w:tcMar>
              <w:left w:w="43" w:type="dxa"/>
              <w:right w:w="43" w:type="dxa"/>
            </w:tcMar>
          </w:tcPr>
          <w:p w14:paraId="13594288" w14:textId="77777777" w:rsidR="00DD7B27" w:rsidRPr="00AB7FE4" w:rsidRDefault="00DD7B27">
            <w:pPr>
              <w:jc w:val="center"/>
              <w:rPr>
                <w:sz w:val="20"/>
                <w:szCs w:val="20"/>
              </w:rPr>
            </w:pPr>
            <w:r w:rsidRPr="00AB7FE4">
              <w:rPr>
                <w:sz w:val="20"/>
                <w:szCs w:val="20"/>
              </w:rPr>
              <w:t>2039</w:t>
            </w:r>
          </w:p>
        </w:tc>
        <w:tc>
          <w:tcPr>
            <w:tcW w:w="750" w:type="dxa"/>
          </w:tcPr>
          <w:p w14:paraId="625A2403" w14:textId="77777777" w:rsidR="00DD7B27" w:rsidRPr="00AB7FE4" w:rsidRDefault="00DD7B27">
            <w:pPr>
              <w:jc w:val="center"/>
              <w:rPr>
                <w:sz w:val="20"/>
                <w:szCs w:val="20"/>
              </w:rPr>
            </w:pPr>
          </w:p>
        </w:tc>
        <w:tc>
          <w:tcPr>
            <w:tcW w:w="750" w:type="dxa"/>
            <w:tcMar>
              <w:left w:w="43" w:type="dxa"/>
              <w:right w:w="43" w:type="dxa"/>
            </w:tcMar>
          </w:tcPr>
          <w:p w14:paraId="3724614E" w14:textId="77777777" w:rsidR="00DD7B27" w:rsidRPr="00AB7FE4" w:rsidRDefault="00DD7B27">
            <w:pPr>
              <w:jc w:val="center"/>
              <w:rPr>
                <w:sz w:val="20"/>
                <w:szCs w:val="20"/>
              </w:rPr>
            </w:pPr>
          </w:p>
        </w:tc>
        <w:tc>
          <w:tcPr>
            <w:tcW w:w="750" w:type="dxa"/>
            <w:tcMar>
              <w:left w:w="43" w:type="dxa"/>
              <w:right w:w="43" w:type="dxa"/>
            </w:tcMar>
          </w:tcPr>
          <w:p w14:paraId="09B5BB7D" w14:textId="77777777" w:rsidR="00DD7B27" w:rsidRPr="00AB7FE4" w:rsidRDefault="00DD7B27">
            <w:pPr>
              <w:jc w:val="center"/>
              <w:rPr>
                <w:sz w:val="20"/>
                <w:szCs w:val="20"/>
              </w:rPr>
            </w:pPr>
          </w:p>
        </w:tc>
        <w:tc>
          <w:tcPr>
            <w:tcW w:w="750" w:type="dxa"/>
            <w:tcMar>
              <w:left w:w="43" w:type="dxa"/>
              <w:right w:w="43" w:type="dxa"/>
            </w:tcMar>
          </w:tcPr>
          <w:p w14:paraId="1BE66F32" w14:textId="77777777" w:rsidR="00DD7B27" w:rsidRPr="00AB7FE4" w:rsidRDefault="00DD7B27">
            <w:pPr>
              <w:jc w:val="center"/>
              <w:rPr>
                <w:sz w:val="20"/>
                <w:szCs w:val="20"/>
              </w:rPr>
            </w:pPr>
          </w:p>
        </w:tc>
        <w:tc>
          <w:tcPr>
            <w:tcW w:w="750" w:type="dxa"/>
            <w:tcMar>
              <w:left w:w="43" w:type="dxa"/>
              <w:right w:w="43" w:type="dxa"/>
            </w:tcMar>
          </w:tcPr>
          <w:p w14:paraId="7244A142" w14:textId="77777777" w:rsidR="00DD7B27" w:rsidRPr="00AB7FE4" w:rsidRDefault="00DD7B27">
            <w:pPr>
              <w:jc w:val="center"/>
              <w:rPr>
                <w:sz w:val="20"/>
                <w:szCs w:val="20"/>
              </w:rPr>
            </w:pPr>
          </w:p>
        </w:tc>
        <w:tc>
          <w:tcPr>
            <w:tcW w:w="750" w:type="dxa"/>
            <w:tcMar>
              <w:left w:w="43" w:type="dxa"/>
              <w:right w:w="43" w:type="dxa"/>
            </w:tcMar>
          </w:tcPr>
          <w:p w14:paraId="4DEB67D9" w14:textId="77777777" w:rsidR="00DD7B27" w:rsidRPr="00AB7FE4" w:rsidRDefault="00DD7B27">
            <w:pPr>
              <w:jc w:val="center"/>
              <w:rPr>
                <w:sz w:val="20"/>
                <w:szCs w:val="20"/>
              </w:rPr>
            </w:pPr>
          </w:p>
        </w:tc>
        <w:tc>
          <w:tcPr>
            <w:tcW w:w="750" w:type="dxa"/>
            <w:tcMar>
              <w:left w:w="43" w:type="dxa"/>
              <w:right w:w="43" w:type="dxa"/>
            </w:tcMar>
          </w:tcPr>
          <w:p w14:paraId="5AFBC7DF" w14:textId="77777777" w:rsidR="00DD7B27" w:rsidRPr="00AB7FE4" w:rsidRDefault="00DD7B27">
            <w:pPr>
              <w:jc w:val="center"/>
              <w:rPr>
                <w:sz w:val="20"/>
                <w:szCs w:val="20"/>
              </w:rPr>
            </w:pPr>
          </w:p>
        </w:tc>
        <w:tc>
          <w:tcPr>
            <w:tcW w:w="750" w:type="dxa"/>
            <w:tcMar>
              <w:left w:w="43" w:type="dxa"/>
              <w:right w:w="43" w:type="dxa"/>
            </w:tcMar>
          </w:tcPr>
          <w:p w14:paraId="082FA044" w14:textId="77777777" w:rsidR="00DD7B27" w:rsidRPr="00AB7FE4" w:rsidRDefault="00DD7B27">
            <w:pPr>
              <w:jc w:val="center"/>
              <w:rPr>
                <w:sz w:val="20"/>
                <w:szCs w:val="20"/>
              </w:rPr>
            </w:pPr>
          </w:p>
        </w:tc>
        <w:tc>
          <w:tcPr>
            <w:tcW w:w="750" w:type="dxa"/>
            <w:tcMar>
              <w:left w:w="43" w:type="dxa"/>
              <w:right w:w="43" w:type="dxa"/>
            </w:tcMar>
          </w:tcPr>
          <w:p w14:paraId="2623F38C" w14:textId="77777777" w:rsidR="00DD7B27" w:rsidRPr="00AB7FE4" w:rsidRDefault="00DD7B27">
            <w:pPr>
              <w:jc w:val="center"/>
              <w:rPr>
                <w:sz w:val="20"/>
                <w:szCs w:val="20"/>
              </w:rPr>
            </w:pPr>
          </w:p>
        </w:tc>
        <w:tc>
          <w:tcPr>
            <w:tcW w:w="750" w:type="dxa"/>
            <w:tcMar>
              <w:left w:w="43" w:type="dxa"/>
              <w:right w:w="43" w:type="dxa"/>
            </w:tcMar>
          </w:tcPr>
          <w:p w14:paraId="4C430718" w14:textId="77777777" w:rsidR="00DD7B27" w:rsidRPr="00AB7FE4" w:rsidRDefault="00DD7B27">
            <w:pPr>
              <w:jc w:val="center"/>
              <w:rPr>
                <w:sz w:val="20"/>
                <w:szCs w:val="20"/>
              </w:rPr>
            </w:pPr>
          </w:p>
        </w:tc>
        <w:tc>
          <w:tcPr>
            <w:tcW w:w="750" w:type="dxa"/>
            <w:tcMar>
              <w:left w:w="43" w:type="dxa"/>
              <w:right w:w="43" w:type="dxa"/>
            </w:tcMar>
          </w:tcPr>
          <w:p w14:paraId="4273F744" w14:textId="77777777" w:rsidR="00DD7B27" w:rsidRPr="00AB7FE4" w:rsidRDefault="00DD7B27">
            <w:pPr>
              <w:jc w:val="center"/>
              <w:rPr>
                <w:sz w:val="20"/>
                <w:szCs w:val="20"/>
              </w:rPr>
            </w:pPr>
          </w:p>
        </w:tc>
        <w:tc>
          <w:tcPr>
            <w:tcW w:w="750" w:type="dxa"/>
            <w:tcMar>
              <w:left w:w="43" w:type="dxa"/>
              <w:right w:w="43" w:type="dxa"/>
            </w:tcMar>
          </w:tcPr>
          <w:p w14:paraId="75E1B37B" w14:textId="77777777" w:rsidR="00DD7B27" w:rsidRPr="00AB7FE4" w:rsidRDefault="00DD7B27">
            <w:pPr>
              <w:jc w:val="center"/>
              <w:rPr>
                <w:sz w:val="20"/>
                <w:szCs w:val="20"/>
              </w:rPr>
            </w:pPr>
          </w:p>
        </w:tc>
      </w:tr>
      <w:tr w:rsidR="00DD7B27" w:rsidRPr="009E1211" w14:paraId="125B9647" w14:textId="77777777">
        <w:trPr>
          <w:jc w:val="center"/>
        </w:trPr>
        <w:tc>
          <w:tcPr>
            <w:tcW w:w="900" w:type="dxa"/>
            <w:tcMar>
              <w:left w:w="43" w:type="dxa"/>
              <w:right w:w="43" w:type="dxa"/>
            </w:tcMar>
          </w:tcPr>
          <w:p w14:paraId="5C5B966F" w14:textId="77777777" w:rsidR="00DD7B27" w:rsidRPr="00AB7FE4" w:rsidRDefault="00DD7B27">
            <w:pPr>
              <w:jc w:val="center"/>
              <w:rPr>
                <w:sz w:val="20"/>
                <w:szCs w:val="20"/>
              </w:rPr>
            </w:pPr>
            <w:r w:rsidRPr="00AB7FE4">
              <w:rPr>
                <w:sz w:val="20"/>
                <w:szCs w:val="20"/>
              </w:rPr>
              <w:t>2040</w:t>
            </w:r>
          </w:p>
        </w:tc>
        <w:tc>
          <w:tcPr>
            <w:tcW w:w="750" w:type="dxa"/>
          </w:tcPr>
          <w:p w14:paraId="40A70E65" w14:textId="77777777" w:rsidR="00DD7B27" w:rsidRPr="00AB7FE4" w:rsidRDefault="00DD7B27">
            <w:pPr>
              <w:jc w:val="center"/>
              <w:rPr>
                <w:sz w:val="20"/>
                <w:szCs w:val="20"/>
              </w:rPr>
            </w:pPr>
          </w:p>
        </w:tc>
        <w:tc>
          <w:tcPr>
            <w:tcW w:w="750" w:type="dxa"/>
            <w:tcMar>
              <w:left w:w="43" w:type="dxa"/>
              <w:right w:w="43" w:type="dxa"/>
            </w:tcMar>
          </w:tcPr>
          <w:p w14:paraId="63E00C03" w14:textId="77777777" w:rsidR="00DD7B27" w:rsidRPr="00AB7FE4" w:rsidRDefault="00DD7B27">
            <w:pPr>
              <w:jc w:val="center"/>
              <w:rPr>
                <w:sz w:val="20"/>
                <w:szCs w:val="20"/>
              </w:rPr>
            </w:pPr>
          </w:p>
        </w:tc>
        <w:tc>
          <w:tcPr>
            <w:tcW w:w="750" w:type="dxa"/>
            <w:tcMar>
              <w:left w:w="43" w:type="dxa"/>
              <w:right w:w="43" w:type="dxa"/>
            </w:tcMar>
          </w:tcPr>
          <w:p w14:paraId="2539A855" w14:textId="77777777" w:rsidR="00DD7B27" w:rsidRPr="00AB7FE4" w:rsidRDefault="00DD7B27">
            <w:pPr>
              <w:jc w:val="center"/>
              <w:rPr>
                <w:sz w:val="20"/>
                <w:szCs w:val="20"/>
              </w:rPr>
            </w:pPr>
          </w:p>
        </w:tc>
        <w:tc>
          <w:tcPr>
            <w:tcW w:w="750" w:type="dxa"/>
            <w:tcMar>
              <w:left w:w="43" w:type="dxa"/>
              <w:right w:w="43" w:type="dxa"/>
            </w:tcMar>
          </w:tcPr>
          <w:p w14:paraId="2FFB852B" w14:textId="77777777" w:rsidR="00DD7B27" w:rsidRPr="00AB7FE4" w:rsidRDefault="00DD7B27">
            <w:pPr>
              <w:jc w:val="center"/>
              <w:rPr>
                <w:sz w:val="20"/>
                <w:szCs w:val="20"/>
              </w:rPr>
            </w:pPr>
          </w:p>
        </w:tc>
        <w:tc>
          <w:tcPr>
            <w:tcW w:w="750" w:type="dxa"/>
            <w:tcMar>
              <w:left w:w="43" w:type="dxa"/>
              <w:right w:w="43" w:type="dxa"/>
            </w:tcMar>
          </w:tcPr>
          <w:p w14:paraId="5F30969D" w14:textId="77777777" w:rsidR="00DD7B27" w:rsidRPr="00AB7FE4" w:rsidRDefault="00DD7B27">
            <w:pPr>
              <w:jc w:val="center"/>
              <w:rPr>
                <w:sz w:val="20"/>
                <w:szCs w:val="20"/>
              </w:rPr>
            </w:pPr>
          </w:p>
        </w:tc>
        <w:tc>
          <w:tcPr>
            <w:tcW w:w="750" w:type="dxa"/>
            <w:tcMar>
              <w:left w:w="43" w:type="dxa"/>
              <w:right w:w="43" w:type="dxa"/>
            </w:tcMar>
          </w:tcPr>
          <w:p w14:paraId="660EF6A0" w14:textId="77777777" w:rsidR="00DD7B27" w:rsidRPr="00AB7FE4" w:rsidRDefault="00DD7B27">
            <w:pPr>
              <w:jc w:val="center"/>
              <w:rPr>
                <w:sz w:val="20"/>
                <w:szCs w:val="20"/>
              </w:rPr>
            </w:pPr>
          </w:p>
        </w:tc>
        <w:tc>
          <w:tcPr>
            <w:tcW w:w="750" w:type="dxa"/>
            <w:tcMar>
              <w:left w:w="43" w:type="dxa"/>
              <w:right w:w="43" w:type="dxa"/>
            </w:tcMar>
          </w:tcPr>
          <w:p w14:paraId="6718400C" w14:textId="77777777" w:rsidR="00DD7B27" w:rsidRPr="00AB7FE4" w:rsidRDefault="00DD7B27">
            <w:pPr>
              <w:jc w:val="center"/>
              <w:rPr>
                <w:sz w:val="20"/>
                <w:szCs w:val="20"/>
              </w:rPr>
            </w:pPr>
          </w:p>
        </w:tc>
        <w:tc>
          <w:tcPr>
            <w:tcW w:w="750" w:type="dxa"/>
            <w:tcMar>
              <w:left w:w="43" w:type="dxa"/>
              <w:right w:w="43" w:type="dxa"/>
            </w:tcMar>
          </w:tcPr>
          <w:p w14:paraId="285E0A17" w14:textId="77777777" w:rsidR="00DD7B27" w:rsidRPr="00AB7FE4" w:rsidRDefault="00DD7B27">
            <w:pPr>
              <w:jc w:val="center"/>
              <w:rPr>
                <w:sz w:val="20"/>
                <w:szCs w:val="20"/>
              </w:rPr>
            </w:pPr>
          </w:p>
        </w:tc>
        <w:tc>
          <w:tcPr>
            <w:tcW w:w="750" w:type="dxa"/>
            <w:tcMar>
              <w:left w:w="43" w:type="dxa"/>
              <w:right w:w="43" w:type="dxa"/>
            </w:tcMar>
          </w:tcPr>
          <w:p w14:paraId="3AB5E641" w14:textId="77777777" w:rsidR="00DD7B27" w:rsidRPr="00AB7FE4" w:rsidRDefault="00DD7B27">
            <w:pPr>
              <w:jc w:val="center"/>
              <w:rPr>
                <w:sz w:val="20"/>
                <w:szCs w:val="20"/>
              </w:rPr>
            </w:pPr>
          </w:p>
        </w:tc>
        <w:tc>
          <w:tcPr>
            <w:tcW w:w="750" w:type="dxa"/>
            <w:tcMar>
              <w:left w:w="43" w:type="dxa"/>
              <w:right w:w="43" w:type="dxa"/>
            </w:tcMar>
          </w:tcPr>
          <w:p w14:paraId="6F4F138B" w14:textId="77777777" w:rsidR="00DD7B27" w:rsidRPr="00AB7FE4" w:rsidRDefault="00DD7B27">
            <w:pPr>
              <w:jc w:val="center"/>
              <w:rPr>
                <w:sz w:val="20"/>
                <w:szCs w:val="20"/>
              </w:rPr>
            </w:pPr>
          </w:p>
        </w:tc>
        <w:tc>
          <w:tcPr>
            <w:tcW w:w="750" w:type="dxa"/>
            <w:tcMar>
              <w:left w:w="43" w:type="dxa"/>
              <w:right w:w="43" w:type="dxa"/>
            </w:tcMar>
          </w:tcPr>
          <w:p w14:paraId="47ADA3B9" w14:textId="77777777" w:rsidR="00DD7B27" w:rsidRPr="00AB7FE4" w:rsidRDefault="00DD7B27">
            <w:pPr>
              <w:jc w:val="center"/>
              <w:rPr>
                <w:sz w:val="20"/>
                <w:szCs w:val="20"/>
              </w:rPr>
            </w:pPr>
          </w:p>
        </w:tc>
        <w:tc>
          <w:tcPr>
            <w:tcW w:w="750" w:type="dxa"/>
            <w:tcMar>
              <w:left w:w="43" w:type="dxa"/>
              <w:right w:w="43" w:type="dxa"/>
            </w:tcMar>
          </w:tcPr>
          <w:p w14:paraId="6B6EBD28" w14:textId="77777777" w:rsidR="00DD7B27" w:rsidRPr="00AB7FE4" w:rsidRDefault="00DD7B27">
            <w:pPr>
              <w:jc w:val="center"/>
              <w:rPr>
                <w:sz w:val="20"/>
                <w:szCs w:val="20"/>
              </w:rPr>
            </w:pPr>
          </w:p>
        </w:tc>
      </w:tr>
      <w:tr w:rsidR="00DD7B27" w:rsidRPr="009E1211" w14:paraId="79011573" w14:textId="77777777">
        <w:trPr>
          <w:jc w:val="center"/>
        </w:trPr>
        <w:tc>
          <w:tcPr>
            <w:tcW w:w="900" w:type="dxa"/>
            <w:tcMar>
              <w:left w:w="43" w:type="dxa"/>
              <w:right w:w="43" w:type="dxa"/>
            </w:tcMar>
          </w:tcPr>
          <w:p w14:paraId="5EA0E740" w14:textId="77777777" w:rsidR="00DD7B27" w:rsidRPr="00AB7FE4" w:rsidRDefault="00DD7B27">
            <w:pPr>
              <w:jc w:val="center"/>
              <w:rPr>
                <w:sz w:val="20"/>
                <w:szCs w:val="20"/>
              </w:rPr>
            </w:pPr>
            <w:r w:rsidRPr="00AB7FE4">
              <w:rPr>
                <w:sz w:val="20"/>
                <w:szCs w:val="20"/>
              </w:rPr>
              <w:t>2041</w:t>
            </w:r>
          </w:p>
        </w:tc>
        <w:tc>
          <w:tcPr>
            <w:tcW w:w="750" w:type="dxa"/>
          </w:tcPr>
          <w:p w14:paraId="5DD46AB3" w14:textId="77777777" w:rsidR="00DD7B27" w:rsidRPr="00AB7FE4" w:rsidRDefault="00DD7B27">
            <w:pPr>
              <w:jc w:val="center"/>
              <w:rPr>
                <w:sz w:val="20"/>
                <w:szCs w:val="20"/>
              </w:rPr>
            </w:pPr>
          </w:p>
        </w:tc>
        <w:tc>
          <w:tcPr>
            <w:tcW w:w="750" w:type="dxa"/>
            <w:tcMar>
              <w:left w:w="43" w:type="dxa"/>
              <w:right w:w="43" w:type="dxa"/>
            </w:tcMar>
          </w:tcPr>
          <w:p w14:paraId="390E36CF" w14:textId="77777777" w:rsidR="00DD7B27" w:rsidRPr="00AB7FE4" w:rsidRDefault="00DD7B27">
            <w:pPr>
              <w:jc w:val="center"/>
              <w:rPr>
                <w:sz w:val="20"/>
                <w:szCs w:val="20"/>
              </w:rPr>
            </w:pPr>
          </w:p>
        </w:tc>
        <w:tc>
          <w:tcPr>
            <w:tcW w:w="750" w:type="dxa"/>
            <w:tcMar>
              <w:left w:w="43" w:type="dxa"/>
              <w:right w:w="43" w:type="dxa"/>
            </w:tcMar>
          </w:tcPr>
          <w:p w14:paraId="71597E9C" w14:textId="77777777" w:rsidR="00DD7B27" w:rsidRPr="00AB7FE4" w:rsidRDefault="00DD7B27">
            <w:pPr>
              <w:jc w:val="center"/>
              <w:rPr>
                <w:sz w:val="20"/>
                <w:szCs w:val="20"/>
              </w:rPr>
            </w:pPr>
          </w:p>
        </w:tc>
        <w:tc>
          <w:tcPr>
            <w:tcW w:w="750" w:type="dxa"/>
            <w:tcMar>
              <w:left w:w="43" w:type="dxa"/>
              <w:right w:w="43" w:type="dxa"/>
            </w:tcMar>
          </w:tcPr>
          <w:p w14:paraId="115B1798" w14:textId="77777777" w:rsidR="00DD7B27" w:rsidRPr="00AB7FE4" w:rsidRDefault="00DD7B27">
            <w:pPr>
              <w:jc w:val="center"/>
              <w:rPr>
                <w:sz w:val="20"/>
                <w:szCs w:val="20"/>
              </w:rPr>
            </w:pPr>
          </w:p>
        </w:tc>
        <w:tc>
          <w:tcPr>
            <w:tcW w:w="750" w:type="dxa"/>
            <w:tcMar>
              <w:left w:w="43" w:type="dxa"/>
              <w:right w:w="43" w:type="dxa"/>
            </w:tcMar>
          </w:tcPr>
          <w:p w14:paraId="6EA4CB80" w14:textId="77777777" w:rsidR="00DD7B27" w:rsidRPr="00AB7FE4" w:rsidRDefault="00DD7B27">
            <w:pPr>
              <w:jc w:val="center"/>
              <w:rPr>
                <w:sz w:val="20"/>
                <w:szCs w:val="20"/>
              </w:rPr>
            </w:pPr>
          </w:p>
        </w:tc>
        <w:tc>
          <w:tcPr>
            <w:tcW w:w="750" w:type="dxa"/>
            <w:tcMar>
              <w:left w:w="43" w:type="dxa"/>
              <w:right w:w="43" w:type="dxa"/>
            </w:tcMar>
          </w:tcPr>
          <w:p w14:paraId="431FF0ED" w14:textId="77777777" w:rsidR="00DD7B27" w:rsidRPr="00AB7FE4" w:rsidRDefault="00DD7B27">
            <w:pPr>
              <w:jc w:val="center"/>
              <w:rPr>
                <w:sz w:val="20"/>
                <w:szCs w:val="20"/>
              </w:rPr>
            </w:pPr>
          </w:p>
        </w:tc>
        <w:tc>
          <w:tcPr>
            <w:tcW w:w="750" w:type="dxa"/>
            <w:tcMar>
              <w:left w:w="43" w:type="dxa"/>
              <w:right w:w="43" w:type="dxa"/>
            </w:tcMar>
          </w:tcPr>
          <w:p w14:paraId="3B6A7EA7" w14:textId="77777777" w:rsidR="00DD7B27" w:rsidRPr="00AB7FE4" w:rsidRDefault="00DD7B27">
            <w:pPr>
              <w:jc w:val="center"/>
              <w:rPr>
                <w:sz w:val="20"/>
                <w:szCs w:val="20"/>
              </w:rPr>
            </w:pPr>
          </w:p>
        </w:tc>
        <w:tc>
          <w:tcPr>
            <w:tcW w:w="750" w:type="dxa"/>
            <w:tcMar>
              <w:left w:w="43" w:type="dxa"/>
              <w:right w:w="43" w:type="dxa"/>
            </w:tcMar>
          </w:tcPr>
          <w:p w14:paraId="7F899C3D" w14:textId="77777777" w:rsidR="00DD7B27" w:rsidRPr="00AB7FE4" w:rsidRDefault="00DD7B27">
            <w:pPr>
              <w:jc w:val="center"/>
              <w:rPr>
                <w:sz w:val="20"/>
                <w:szCs w:val="20"/>
              </w:rPr>
            </w:pPr>
          </w:p>
        </w:tc>
        <w:tc>
          <w:tcPr>
            <w:tcW w:w="750" w:type="dxa"/>
            <w:tcMar>
              <w:left w:w="43" w:type="dxa"/>
              <w:right w:w="43" w:type="dxa"/>
            </w:tcMar>
          </w:tcPr>
          <w:p w14:paraId="5D3BCC9D" w14:textId="77777777" w:rsidR="00DD7B27" w:rsidRPr="00AB7FE4" w:rsidRDefault="00DD7B27">
            <w:pPr>
              <w:jc w:val="center"/>
              <w:rPr>
                <w:sz w:val="20"/>
                <w:szCs w:val="20"/>
              </w:rPr>
            </w:pPr>
          </w:p>
        </w:tc>
        <w:tc>
          <w:tcPr>
            <w:tcW w:w="750" w:type="dxa"/>
            <w:tcMar>
              <w:left w:w="43" w:type="dxa"/>
              <w:right w:w="43" w:type="dxa"/>
            </w:tcMar>
          </w:tcPr>
          <w:p w14:paraId="5A2597FF" w14:textId="77777777" w:rsidR="00DD7B27" w:rsidRPr="00AB7FE4" w:rsidRDefault="00DD7B27">
            <w:pPr>
              <w:jc w:val="center"/>
              <w:rPr>
                <w:sz w:val="20"/>
                <w:szCs w:val="20"/>
              </w:rPr>
            </w:pPr>
          </w:p>
        </w:tc>
        <w:tc>
          <w:tcPr>
            <w:tcW w:w="750" w:type="dxa"/>
            <w:tcMar>
              <w:left w:w="43" w:type="dxa"/>
              <w:right w:w="43" w:type="dxa"/>
            </w:tcMar>
          </w:tcPr>
          <w:p w14:paraId="6F45003A" w14:textId="77777777" w:rsidR="00DD7B27" w:rsidRPr="00AB7FE4" w:rsidRDefault="00DD7B27">
            <w:pPr>
              <w:jc w:val="center"/>
              <w:rPr>
                <w:sz w:val="20"/>
                <w:szCs w:val="20"/>
              </w:rPr>
            </w:pPr>
          </w:p>
        </w:tc>
        <w:tc>
          <w:tcPr>
            <w:tcW w:w="750" w:type="dxa"/>
            <w:tcMar>
              <w:left w:w="43" w:type="dxa"/>
              <w:right w:w="43" w:type="dxa"/>
            </w:tcMar>
          </w:tcPr>
          <w:p w14:paraId="4526B52B" w14:textId="77777777" w:rsidR="00DD7B27" w:rsidRPr="00AB7FE4" w:rsidRDefault="00DD7B27">
            <w:pPr>
              <w:jc w:val="center"/>
              <w:rPr>
                <w:sz w:val="20"/>
                <w:szCs w:val="20"/>
              </w:rPr>
            </w:pPr>
          </w:p>
        </w:tc>
      </w:tr>
      <w:tr w:rsidR="00DD7B27" w:rsidRPr="009E1211" w14:paraId="1342F9E6" w14:textId="77777777">
        <w:trPr>
          <w:jc w:val="center"/>
        </w:trPr>
        <w:tc>
          <w:tcPr>
            <w:tcW w:w="900" w:type="dxa"/>
            <w:tcMar>
              <w:left w:w="43" w:type="dxa"/>
              <w:right w:w="43" w:type="dxa"/>
            </w:tcMar>
          </w:tcPr>
          <w:p w14:paraId="39A0CD05" w14:textId="77777777" w:rsidR="00DD7B27" w:rsidRPr="00AB7FE4" w:rsidRDefault="00DD7B27">
            <w:pPr>
              <w:jc w:val="center"/>
              <w:rPr>
                <w:sz w:val="20"/>
                <w:szCs w:val="20"/>
              </w:rPr>
            </w:pPr>
            <w:r w:rsidRPr="00AB7FE4">
              <w:rPr>
                <w:sz w:val="20"/>
                <w:szCs w:val="20"/>
              </w:rPr>
              <w:t>2042</w:t>
            </w:r>
          </w:p>
        </w:tc>
        <w:tc>
          <w:tcPr>
            <w:tcW w:w="750" w:type="dxa"/>
          </w:tcPr>
          <w:p w14:paraId="68E6168D" w14:textId="77777777" w:rsidR="00DD7B27" w:rsidRPr="00AB7FE4" w:rsidRDefault="00DD7B27">
            <w:pPr>
              <w:jc w:val="center"/>
              <w:rPr>
                <w:sz w:val="20"/>
                <w:szCs w:val="20"/>
              </w:rPr>
            </w:pPr>
          </w:p>
        </w:tc>
        <w:tc>
          <w:tcPr>
            <w:tcW w:w="750" w:type="dxa"/>
            <w:tcMar>
              <w:left w:w="43" w:type="dxa"/>
              <w:right w:w="43" w:type="dxa"/>
            </w:tcMar>
          </w:tcPr>
          <w:p w14:paraId="5DFC01FA" w14:textId="77777777" w:rsidR="00DD7B27" w:rsidRPr="00AB7FE4" w:rsidRDefault="00DD7B27">
            <w:pPr>
              <w:jc w:val="center"/>
              <w:rPr>
                <w:sz w:val="20"/>
                <w:szCs w:val="20"/>
              </w:rPr>
            </w:pPr>
          </w:p>
        </w:tc>
        <w:tc>
          <w:tcPr>
            <w:tcW w:w="750" w:type="dxa"/>
            <w:tcMar>
              <w:left w:w="43" w:type="dxa"/>
              <w:right w:w="43" w:type="dxa"/>
            </w:tcMar>
          </w:tcPr>
          <w:p w14:paraId="27E4BD19" w14:textId="77777777" w:rsidR="00DD7B27" w:rsidRPr="00AB7FE4" w:rsidRDefault="00DD7B27">
            <w:pPr>
              <w:jc w:val="center"/>
              <w:rPr>
                <w:sz w:val="20"/>
                <w:szCs w:val="20"/>
              </w:rPr>
            </w:pPr>
          </w:p>
        </w:tc>
        <w:tc>
          <w:tcPr>
            <w:tcW w:w="750" w:type="dxa"/>
            <w:tcMar>
              <w:left w:w="43" w:type="dxa"/>
              <w:right w:w="43" w:type="dxa"/>
            </w:tcMar>
          </w:tcPr>
          <w:p w14:paraId="0D37236E" w14:textId="77777777" w:rsidR="00DD7B27" w:rsidRPr="00AB7FE4" w:rsidRDefault="00DD7B27">
            <w:pPr>
              <w:jc w:val="center"/>
              <w:rPr>
                <w:sz w:val="20"/>
                <w:szCs w:val="20"/>
              </w:rPr>
            </w:pPr>
          </w:p>
        </w:tc>
        <w:tc>
          <w:tcPr>
            <w:tcW w:w="750" w:type="dxa"/>
            <w:tcMar>
              <w:left w:w="43" w:type="dxa"/>
              <w:right w:w="43" w:type="dxa"/>
            </w:tcMar>
          </w:tcPr>
          <w:p w14:paraId="1756E10B" w14:textId="77777777" w:rsidR="00DD7B27" w:rsidRPr="00AB7FE4" w:rsidRDefault="00DD7B27">
            <w:pPr>
              <w:jc w:val="center"/>
              <w:rPr>
                <w:sz w:val="20"/>
                <w:szCs w:val="20"/>
              </w:rPr>
            </w:pPr>
          </w:p>
        </w:tc>
        <w:tc>
          <w:tcPr>
            <w:tcW w:w="750" w:type="dxa"/>
            <w:tcMar>
              <w:left w:w="43" w:type="dxa"/>
              <w:right w:w="43" w:type="dxa"/>
            </w:tcMar>
          </w:tcPr>
          <w:p w14:paraId="7B0431AB" w14:textId="77777777" w:rsidR="00DD7B27" w:rsidRPr="00AB7FE4" w:rsidRDefault="00DD7B27">
            <w:pPr>
              <w:jc w:val="center"/>
              <w:rPr>
                <w:sz w:val="20"/>
                <w:szCs w:val="20"/>
              </w:rPr>
            </w:pPr>
          </w:p>
        </w:tc>
        <w:tc>
          <w:tcPr>
            <w:tcW w:w="750" w:type="dxa"/>
            <w:tcMar>
              <w:left w:w="43" w:type="dxa"/>
              <w:right w:w="43" w:type="dxa"/>
            </w:tcMar>
          </w:tcPr>
          <w:p w14:paraId="6AF262AE" w14:textId="77777777" w:rsidR="00DD7B27" w:rsidRPr="00AB7FE4" w:rsidRDefault="00DD7B27">
            <w:pPr>
              <w:jc w:val="center"/>
              <w:rPr>
                <w:sz w:val="20"/>
                <w:szCs w:val="20"/>
              </w:rPr>
            </w:pPr>
          </w:p>
        </w:tc>
        <w:tc>
          <w:tcPr>
            <w:tcW w:w="750" w:type="dxa"/>
            <w:tcMar>
              <w:left w:w="43" w:type="dxa"/>
              <w:right w:w="43" w:type="dxa"/>
            </w:tcMar>
          </w:tcPr>
          <w:p w14:paraId="6FC0AD43" w14:textId="77777777" w:rsidR="00DD7B27" w:rsidRPr="00AB7FE4" w:rsidRDefault="00DD7B27">
            <w:pPr>
              <w:jc w:val="center"/>
              <w:rPr>
                <w:sz w:val="20"/>
                <w:szCs w:val="20"/>
              </w:rPr>
            </w:pPr>
          </w:p>
        </w:tc>
        <w:tc>
          <w:tcPr>
            <w:tcW w:w="750" w:type="dxa"/>
            <w:tcMar>
              <w:left w:w="43" w:type="dxa"/>
              <w:right w:w="43" w:type="dxa"/>
            </w:tcMar>
          </w:tcPr>
          <w:p w14:paraId="4DC3CD83" w14:textId="77777777" w:rsidR="00DD7B27" w:rsidRPr="00AB7FE4" w:rsidRDefault="00DD7B27">
            <w:pPr>
              <w:jc w:val="center"/>
              <w:rPr>
                <w:sz w:val="20"/>
                <w:szCs w:val="20"/>
              </w:rPr>
            </w:pPr>
          </w:p>
        </w:tc>
        <w:tc>
          <w:tcPr>
            <w:tcW w:w="750" w:type="dxa"/>
            <w:tcMar>
              <w:left w:w="43" w:type="dxa"/>
              <w:right w:w="43" w:type="dxa"/>
            </w:tcMar>
          </w:tcPr>
          <w:p w14:paraId="6BB00343" w14:textId="77777777" w:rsidR="00DD7B27" w:rsidRPr="00AB7FE4" w:rsidRDefault="00DD7B27">
            <w:pPr>
              <w:jc w:val="center"/>
              <w:rPr>
                <w:sz w:val="20"/>
                <w:szCs w:val="20"/>
              </w:rPr>
            </w:pPr>
          </w:p>
        </w:tc>
        <w:tc>
          <w:tcPr>
            <w:tcW w:w="750" w:type="dxa"/>
            <w:tcMar>
              <w:left w:w="43" w:type="dxa"/>
              <w:right w:w="43" w:type="dxa"/>
            </w:tcMar>
          </w:tcPr>
          <w:p w14:paraId="5A7A1806" w14:textId="77777777" w:rsidR="00DD7B27" w:rsidRPr="00AB7FE4" w:rsidRDefault="00DD7B27">
            <w:pPr>
              <w:jc w:val="center"/>
              <w:rPr>
                <w:sz w:val="20"/>
                <w:szCs w:val="20"/>
              </w:rPr>
            </w:pPr>
          </w:p>
        </w:tc>
        <w:tc>
          <w:tcPr>
            <w:tcW w:w="750" w:type="dxa"/>
            <w:tcMar>
              <w:left w:w="43" w:type="dxa"/>
              <w:right w:w="43" w:type="dxa"/>
            </w:tcMar>
          </w:tcPr>
          <w:p w14:paraId="18F89398" w14:textId="77777777" w:rsidR="00DD7B27" w:rsidRPr="00AB7FE4" w:rsidRDefault="00DD7B27">
            <w:pPr>
              <w:jc w:val="center"/>
              <w:rPr>
                <w:sz w:val="20"/>
                <w:szCs w:val="20"/>
              </w:rPr>
            </w:pPr>
          </w:p>
        </w:tc>
      </w:tr>
      <w:tr w:rsidR="00DD7B27" w:rsidRPr="009E1211" w14:paraId="7B381504" w14:textId="77777777">
        <w:trPr>
          <w:jc w:val="center"/>
        </w:trPr>
        <w:tc>
          <w:tcPr>
            <w:tcW w:w="900" w:type="dxa"/>
            <w:tcMar>
              <w:left w:w="43" w:type="dxa"/>
              <w:right w:w="43" w:type="dxa"/>
            </w:tcMar>
          </w:tcPr>
          <w:p w14:paraId="0B79B191" w14:textId="77777777" w:rsidR="00DD7B27" w:rsidRPr="00AB7FE4" w:rsidRDefault="00DD7B27">
            <w:pPr>
              <w:jc w:val="center"/>
              <w:rPr>
                <w:sz w:val="20"/>
                <w:szCs w:val="20"/>
              </w:rPr>
            </w:pPr>
            <w:r w:rsidRPr="00AB7FE4">
              <w:rPr>
                <w:sz w:val="20"/>
                <w:szCs w:val="20"/>
              </w:rPr>
              <w:t>2043</w:t>
            </w:r>
          </w:p>
        </w:tc>
        <w:tc>
          <w:tcPr>
            <w:tcW w:w="750" w:type="dxa"/>
          </w:tcPr>
          <w:p w14:paraId="569DC651" w14:textId="77777777" w:rsidR="00DD7B27" w:rsidRPr="00AB7FE4" w:rsidRDefault="00DD7B27">
            <w:pPr>
              <w:jc w:val="center"/>
              <w:rPr>
                <w:sz w:val="20"/>
                <w:szCs w:val="20"/>
              </w:rPr>
            </w:pPr>
          </w:p>
        </w:tc>
        <w:tc>
          <w:tcPr>
            <w:tcW w:w="750" w:type="dxa"/>
            <w:tcMar>
              <w:left w:w="43" w:type="dxa"/>
              <w:right w:w="43" w:type="dxa"/>
            </w:tcMar>
          </w:tcPr>
          <w:p w14:paraId="7DCDE591" w14:textId="77777777" w:rsidR="00DD7B27" w:rsidRPr="00AB7FE4" w:rsidRDefault="00DD7B27">
            <w:pPr>
              <w:jc w:val="center"/>
              <w:rPr>
                <w:sz w:val="20"/>
                <w:szCs w:val="20"/>
              </w:rPr>
            </w:pPr>
          </w:p>
        </w:tc>
        <w:tc>
          <w:tcPr>
            <w:tcW w:w="750" w:type="dxa"/>
            <w:tcMar>
              <w:left w:w="43" w:type="dxa"/>
              <w:right w:w="43" w:type="dxa"/>
            </w:tcMar>
          </w:tcPr>
          <w:p w14:paraId="5EECEB34" w14:textId="77777777" w:rsidR="00DD7B27" w:rsidRPr="00AB7FE4" w:rsidRDefault="00DD7B27">
            <w:pPr>
              <w:jc w:val="center"/>
              <w:rPr>
                <w:sz w:val="20"/>
                <w:szCs w:val="20"/>
              </w:rPr>
            </w:pPr>
          </w:p>
        </w:tc>
        <w:tc>
          <w:tcPr>
            <w:tcW w:w="750" w:type="dxa"/>
            <w:tcMar>
              <w:left w:w="43" w:type="dxa"/>
              <w:right w:w="43" w:type="dxa"/>
            </w:tcMar>
          </w:tcPr>
          <w:p w14:paraId="420809B9" w14:textId="77777777" w:rsidR="00DD7B27" w:rsidRPr="00AB7FE4" w:rsidRDefault="00DD7B27">
            <w:pPr>
              <w:jc w:val="center"/>
              <w:rPr>
                <w:sz w:val="20"/>
                <w:szCs w:val="20"/>
              </w:rPr>
            </w:pPr>
          </w:p>
        </w:tc>
        <w:tc>
          <w:tcPr>
            <w:tcW w:w="750" w:type="dxa"/>
            <w:tcMar>
              <w:left w:w="43" w:type="dxa"/>
              <w:right w:w="43" w:type="dxa"/>
            </w:tcMar>
          </w:tcPr>
          <w:p w14:paraId="4969E442" w14:textId="77777777" w:rsidR="00DD7B27" w:rsidRPr="00AB7FE4" w:rsidRDefault="00DD7B27">
            <w:pPr>
              <w:jc w:val="center"/>
              <w:rPr>
                <w:sz w:val="20"/>
                <w:szCs w:val="20"/>
              </w:rPr>
            </w:pPr>
          </w:p>
        </w:tc>
        <w:tc>
          <w:tcPr>
            <w:tcW w:w="750" w:type="dxa"/>
            <w:tcMar>
              <w:left w:w="43" w:type="dxa"/>
              <w:right w:w="43" w:type="dxa"/>
            </w:tcMar>
          </w:tcPr>
          <w:p w14:paraId="7E66A0F3" w14:textId="77777777" w:rsidR="00DD7B27" w:rsidRPr="00AB7FE4" w:rsidRDefault="00DD7B27">
            <w:pPr>
              <w:jc w:val="center"/>
              <w:rPr>
                <w:sz w:val="20"/>
                <w:szCs w:val="20"/>
              </w:rPr>
            </w:pPr>
          </w:p>
        </w:tc>
        <w:tc>
          <w:tcPr>
            <w:tcW w:w="750" w:type="dxa"/>
            <w:tcMar>
              <w:left w:w="43" w:type="dxa"/>
              <w:right w:w="43" w:type="dxa"/>
            </w:tcMar>
          </w:tcPr>
          <w:p w14:paraId="42397679" w14:textId="77777777" w:rsidR="00DD7B27" w:rsidRPr="00AB7FE4" w:rsidRDefault="00DD7B27">
            <w:pPr>
              <w:jc w:val="center"/>
              <w:rPr>
                <w:sz w:val="20"/>
                <w:szCs w:val="20"/>
              </w:rPr>
            </w:pPr>
          </w:p>
        </w:tc>
        <w:tc>
          <w:tcPr>
            <w:tcW w:w="750" w:type="dxa"/>
            <w:tcMar>
              <w:left w:w="43" w:type="dxa"/>
              <w:right w:w="43" w:type="dxa"/>
            </w:tcMar>
          </w:tcPr>
          <w:p w14:paraId="3182E4E3" w14:textId="77777777" w:rsidR="00DD7B27" w:rsidRPr="00AB7FE4" w:rsidRDefault="00DD7B27">
            <w:pPr>
              <w:jc w:val="center"/>
              <w:rPr>
                <w:sz w:val="20"/>
                <w:szCs w:val="20"/>
              </w:rPr>
            </w:pPr>
          </w:p>
        </w:tc>
        <w:tc>
          <w:tcPr>
            <w:tcW w:w="750" w:type="dxa"/>
            <w:tcMar>
              <w:left w:w="43" w:type="dxa"/>
              <w:right w:w="43" w:type="dxa"/>
            </w:tcMar>
          </w:tcPr>
          <w:p w14:paraId="0593A5A5" w14:textId="77777777" w:rsidR="00DD7B27" w:rsidRPr="00AB7FE4" w:rsidRDefault="00DD7B27">
            <w:pPr>
              <w:jc w:val="center"/>
              <w:rPr>
                <w:sz w:val="20"/>
                <w:szCs w:val="20"/>
              </w:rPr>
            </w:pPr>
          </w:p>
        </w:tc>
        <w:tc>
          <w:tcPr>
            <w:tcW w:w="750" w:type="dxa"/>
            <w:tcMar>
              <w:left w:w="43" w:type="dxa"/>
              <w:right w:w="43" w:type="dxa"/>
            </w:tcMar>
          </w:tcPr>
          <w:p w14:paraId="0C4661DE" w14:textId="77777777" w:rsidR="00DD7B27" w:rsidRPr="00AB7FE4" w:rsidRDefault="00DD7B27">
            <w:pPr>
              <w:jc w:val="center"/>
              <w:rPr>
                <w:sz w:val="20"/>
                <w:szCs w:val="20"/>
              </w:rPr>
            </w:pPr>
          </w:p>
        </w:tc>
        <w:tc>
          <w:tcPr>
            <w:tcW w:w="750" w:type="dxa"/>
            <w:tcMar>
              <w:left w:w="43" w:type="dxa"/>
              <w:right w:w="43" w:type="dxa"/>
            </w:tcMar>
          </w:tcPr>
          <w:p w14:paraId="03253A99" w14:textId="77777777" w:rsidR="00DD7B27" w:rsidRPr="00AB7FE4" w:rsidRDefault="00DD7B27">
            <w:pPr>
              <w:jc w:val="center"/>
              <w:rPr>
                <w:sz w:val="20"/>
                <w:szCs w:val="20"/>
              </w:rPr>
            </w:pPr>
          </w:p>
        </w:tc>
        <w:tc>
          <w:tcPr>
            <w:tcW w:w="750" w:type="dxa"/>
            <w:tcMar>
              <w:left w:w="43" w:type="dxa"/>
              <w:right w:w="43" w:type="dxa"/>
            </w:tcMar>
          </w:tcPr>
          <w:p w14:paraId="4645B4DB" w14:textId="77777777" w:rsidR="00DD7B27" w:rsidRPr="00AB7FE4" w:rsidRDefault="00DD7B27">
            <w:pPr>
              <w:jc w:val="center"/>
              <w:rPr>
                <w:sz w:val="20"/>
                <w:szCs w:val="20"/>
              </w:rPr>
            </w:pPr>
          </w:p>
        </w:tc>
      </w:tr>
      <w:tr w:rsidR="00DD7B27" w:rsidRPr="009E1211" w14:paraId="486A46E5" w14:textId="77777777">
        <w:trPr>
          <w:jc w:val="center"/>
        </w:trPr>
        <w:tc>
          <w:tcPr>
            <w:tcW w:w="900" w:type="dxa"/>
            <w:tcMar>
              <w:left w:w="43" w:type="dxa"/>
              <w:right w:w="43" w:type="dxa"/>
            </w:tcMar>
          </w:tcPr>
          <w:p w14:paraId="318B3B08" w14:textId="77777777" w:rsidR="00DD7B27" w:rsidRPr="00D9764D" w:rsidRDefault="00DD7B27">
            <w:pPr>
              <w:jc w:val="center"/>
              <w:rPr>
                <w:sz w:val="20"/>
                <w:szCs w:val="20"/>
              </w:rPr>
            </w:pPr>
            <w:r>
              <w:rPr>
                <w:sz w:val="20"/>
                <w:szCs w:val="20"/>
              </w:rPr>
              <w:t>2044</w:t>
            </w:r>
          </w:p>
        </w:tc>
        <w:tc>
          <w:tcPr>
            <w:tcW w:w="750" w:type="dxa"/>
          </w:tcPr>
          <w:p w14:paraId="4564700E" w14:textId="77777777" w:rsidR="00DD7B27" w:rsidRPr="00D9764D" w:rsidRDefault="00DD7B27">
            <w:pPr>
              <w:jc w:val="center"/>
              <w:rPr>
                <w:sz w:val="20"/>
                <w:szCs w:val="20"/>
              </w:rPr>
            </w:pPr>
          </w:p>
        </w:tc>
        <w:tc>
          <w:tcPr>
            <w:tcW w:w="750" w:type="dxa"/>
            <w:tcMar>
              <w:left w:w="43" w:type="dxa"/>
              <w:right w:w="43" w:type="dxa"/>
            </w:tcMar>
          </w:tcPr>
          <w:p w14:paraId="392BB43C" w14:textId="77777777" w:rsidR="00DD7B27" w:rsidRPr="00D9764D" w:rsidRDefault="00DD7B27">
            <w:pPr>
              <w:jc w:val="center"/>
              <w:rPr>
                <w:sz w:val="20"/>
                <w:szCs w:val="20"/>
              </w:rPr>
            </w:pPr>
          </w:p>
        </w:tc>
        <w:tc>
          <w:tcPr>
            <w:tcW w:w="750" w:type="dxa"/>
            <w:tcMar>
              <w:left w:w="43" w:type="dxa"/>
              <w:right w:w="43" w:type="dxa"/>
            </w:tcMar>
          </w:tcPr>
          <w:p w14:paraId="5CAE31E5" w14:textId="77777777" w:rsidR="00DD7B27" w:rsidRPr="00D9764D" w:rsidRDefault="00DD7B27">
            <w:pPr>
              <w:jc w:val="center"/>
              <w:rPr>
                <w:sz w:val="20"/>
                <w:szCs w:val="20"/>
              </w:rPr>
            </w:pPr>
          </w:p>
        </w:tc>
        <w:tc>
          <w:tcPr>
            <w:tcW w:w="750" w:type="dxa"/>
            <w:tcMar>
              <w:left w:w="43" w:type="dxa"/>
              <w:right w:w="43" w:type="dxa"/>
            </w:tcMar>
          </w:tcPr>
          <w:p w14:paraId="21BCFEB4" w14:textId="77777777" w:rsidR="00DD7B27" w:rsidRPr="00D9764D" w:rsidRDefault="00DD7B27">
            <w:pPr>
              <w:jc w:val="center"/>
              <w:rPr>
                <w:sz w:val="20"/>
                <w:szCs w:val="20"/>
              </w:rPr>
            </w:pPr>
          </w:p>
        </w:tc>
        <w:tc>
          <w:tcPr>
            <w:tcW w:w="750" w:type="dxa"/>
            <w:tcMar>
              <w:left w:w="43" w:type="dxa"/>
              <w:right w:w="43" w:type="dxa"/>
            </w:tcMar>
          </w:tcPr>
          <w:p w14:paraId="6A83F111" w14:textId="77777777" w:rsidR="00DD7B27" w:rsidRPr="00D9764D" w:rsidRDefault="00DD7B27">
            <w:pPr>
              <w:jc w:val="center"/>
              <w:rPr>
                <w:sz w:val="20"/>
                <w:szCs w:val="20"/>
              </w:rPr>
            </w:pPr>
          </w:p>
        </w:tc>
        <w:tc>
          <w:tcPr>
            <w:tcW w:w="750" w:type="dxa"/>
            <w:tcMar>
              <w:left w:w="43" w:type="dxa"/>
              <w:right w:w="43" w:type="dxa"/>
            </w:tcMar>
          </w:tcPr>
          <w:p w14:paraId="62C4036C" w14:textId="77777777" w:rsidR="00DD7B27" w:rsidRPr="00D9764D" w:rsidRDefault="00DD7B27">
            <w:pPr>
              <w:jc w:val="center"/>
              <w:rPr>
                <w:sz w:val="20"/>
                <w:szCs w:val="20"/>
              </w:rPr>
            </w:pPr>
          </w:p>
        </w:tc>
        <w:tc>
          <w:tcPr>
            <w:tcW w:w="750" w:type="dxa"/>
            <w:tcMar>
              <w:left w:w="43" w:type="dxa"/>
              <w:right w:w="43" w:type="dxa"/>
            </w:tcMar>
          </w:tcPr>
          <w:p w14:paraId="14C435CE" w14:textId="77777777" w:rsidR="00DD7B27" w:rsidRPr="00D9764D" w:rsidRDefault="00DD7B27">
            <w:pPr>
              <w:jc w:val="center"/>
              <w:rPr>
                <w:sz w:val="20"/>
                <w:szCs w:val="20"/>
              </w:rPr>
            </w:pPr>
          </w:p>
        </w:tc>
        <w:tc>
          <w:tcPr>
            <w:tcW w:w="750" w:type="dxa"/>
            <w:tcMar>
              <w:left w:w="43" w:type="dxa"/>
              <w:right w:w="43" w:type="dxa"/>
            </w:tcMar>
          </w:tcPr>
          <w:p w14:paraId="4650E512" w14:textId="77777777" w:rsidR="00DD7B27" w:rsidRPr="00D9764D" w:rsidRDefault="00DD7B27">
            <w:pPr>
              <w:jc w:val="center"/>
              <w:rPr>
                <w:sz w:val="20"/>
                <w:szCs w:val="20"/>
              </w:rPr>
            </w:pPr>
          </w:p>
        </w:tc>
        <w:tc>
          <w:tcPr>
            <w:tcW w:w="750" w:type="dxa"/>
            <w:tcMar>
              <w:left w:w="43" w:type="dxa"/>
              <w:right w:w="43" w:type="dxa"/>
            </w:tcMar>
          </w:tcPr>
          <w:p w14:paraId="2870B716" w14:textId="77777777" w:rsidR="00DD7B27" w:rsidRPr="00D9764D" w:rsidRDefault="00DD7B27">
            <w:pPr>
              <w:jc w:val="center"/>
              <w:rPr>
                <w:sz w:val="20"/>
                <w:szCs w:val="20"/>
              </w:rPr>
            </w:pPr>
          </w:p>
        </w:tc>
        <w:tc>
          <w:tcPr>
            <w:tcW w:w="750" w:type="dxa"/>
            <w:tcMar>
              <w:left w:w="43" w:type="dxa"/>
              <w:right w:w="43" w:type="dxa"/>
            </w:tcMar>
          </w:tcPr>
          <w:p w14:paraId="072C8EC7" w14:textId="77777777" w:rsidR="00DD7B27" w:rsidRPr="00D9764D" w:rsidRDefault="00DD7B27">
            <w:pPr>
              <w:jc w:val="center"/>
              <w:rPr>
                <w:sz w:val="20"/>
                <w:szCs w:val="20"/>
              </w:rPr>
            </w:pPr>
          </w:p>
        </w:tc>
        <w:tc>
          <w:tcPr>
            <w:tcW w:w="750" w:type="dxa"/>
            <w:tcMar>
              <w:left w:w="43" w:type="dxa"/>
              <w:right w:w="43" w:type="dxa"/>
            </w:tcMar>
          </w:tcPr>
          <w:p w14:paraId="536E1C38" w14:textId="77777777" w:rsidR="00DD7B27" w:rsidRPr="00D9764D" w:rsidRDefault="00DD7B27">
            <w:pPr>
              <w:jc w:val="center"/>
              <w:rPr>
                <w:sz w:val="20"/>
                <w:szCs w:val="20"/>
              </w:rPr>
            </w:pPr>
          </w:p>
        </w:tc>
        <w:tc>
          <w:tcPr>
            <w:tcW w:w="750" w:type="dxa"/>
            <w:tcMar>
              <w:left w:w="43" w:type="dxa"/>
              <w:right w:w="43" w:type="dxa"/>
            </w:tcMar>
          </w:tcPr>
          <w:p w14:paraId="423D6576" w14:textId="77777777" w:rsidR="00DD7B27" w:rsidRPr="00D9764D" w:rsidRDefault="00DD7B27">
            <w:pPr>
              <w:jc w:val="center"/>
              <w:rPr>
                <w:sz w:val="20"/>
                <w:szCs w:val="20"/>
              </w:rPr>
            </w:pPr>
          </w:p>
        </w:tc>
      </w:tr>
      <w:tr w:rsidR="00DD7B27" w:rsidRPr="009E1211" w14:paraId="054A49BF" w14:textId="77777777">
        <w:trPr>
          <w:jc w:val="center"/>
        </w:trPr>
        <w:tc>
          <w:tcPr>
            <w:tcW w:w="9900" w:type="dxa"/>
            <w:gridSpan w:val="13"/>
            <w:tcMar>
              <w:left w:w="43" w:type="dxa"/>
              <w:right w:w="43" w:type="dxa"/>
            </w:tcMar>
          </w:tcPr>
          <w:p w14:paraId="302E8FAA" w14:textId="77777777" w:rsidR="00DD7B27" w:rsidRPr="00B41446"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864"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864"/>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pPr>
              <w:keepNext/>
              <w:jc w:val="center"/>
              <w:rPr>
                <w:b/>
                <w:sz w:val="20"/>
                <w:szCs w:val="20"/>
              </w:rPr>
            </w:pPr>
            <w:r w:rsidRPr="00AB7FE4">
              <w:rPr>
                <w:b/>
                <w:sz w:val="20"/>
                <w:szCs w:val="20"/>
              </w:rPr>
              <w:t>Sep</w:t>
            </w:r>
          </w:p>
        </w:tc>
      </w:tr>
      <w:tr w:rsidR="00DD7B27" w:rsidRPr="009E1211" w14:paraId="6578003B" w14:textId="77777777">
        <w:trPr>
          <w:jc w:val="center"/>
        </w:trPr>
        <w:tc>
          <w:tcPr>
            <w:tcW w:w="900" w:type="dxa"/>
            <w:tcMar>
              <w:left w:w="43" w:type="dxa"/>
              <w:right w:w="43" w:type="dxa"/>
            </w:tcMar>
          </w:tcPr>
          <w:p w14:paraId="257A5437" w14:textId="77777777" w:rsidR="00DD7B27" w:rsidRPr="00AB7FE4" w:rsidRDefault="00DD7B27">
            <w:pPr>
              <w:keepNext/>
              <w:jc w:val="center"/>
              <w:rPr>
                <w:sz w:val="20"/>
                <w:szCs w:val="20"/>
              </w:rPr>
            </w:pPr>
            <w:r w:rsidRPr="00AB7FE4">
              <w:rPr>
                <w:sz w:val="20"/>
                <w:szCs w:val="20"/>
              </w:rPr>
              <w:t>2029</w:t>
            </w:r>
          </w:p>
        </w:tc>
        <w:tc>
          <w:tcPr>
            <w:tcW w:w="750" w:type="dxa"/>
          </w:tcPr>
          <w:p w14:paraId="60FD95C0" w14:textId="77777777" w:rsidR="00DD7B27" w:rsidRPr="00AB7FE4" w:rsidRDefault="00DD7B27">
            <w:pPr>
              <w:keepNext/>
              <w:jc w:val="center"/>
              <w:rPr>
                <w:sz w:val="20"/>
                <w:szCs w:val="20"/>
              </w:rPr>
            </w:pPr>
          </w:p>
        </w:tc>
        <w:tc>
          <w:tcPr>
            <w:tcW w:w="750" w:type="dxa"/>
            <w:tcMar>
              <w:left w:w="43" w:type="dxa"/>
              <w:right w:w="43" w:type="dxa"/>
            </w:tcMar>
          </w:tcPr>
          <w:p w14:paraId="7B66C36F" w14:textId="77777777" w:rsidR="00DD7B27" w:rsidRPr="00AB7FE4" w:rsidRDefault="00DD7B27">
            <w:pPr>
              <w:keepNext/>
              <w:jc w:val="center"/>
              <w:rPr>
                <w:sz w:val="20"/>
                <w:szCs w:val="20"/>
              </w:rPr>
            </w:pPr>
          </w:p>
        </w:tc>
        <w:tc>
          <w:tcPr>
            <w:tcW w:w="750" w:type="dxa"/>
            <w:tcMar>
              <w:left w:w="43" w:type="dxa"/>
              <w:right w:w="43" w:type="dxa"/>
            </w:tcMar>
          </w:tcPr>
          <w:p w14:paraId="30646D9D" w14:textId="77777777" w:rsidR="00DD7B27" w:rsidRPr="00AB7FE4" w:rsidRDefault="00DD7B27">
            <w:pPr>
              <w:keepNext/>
              <w:jc w:val="center"/>
              <w:rPr>
                <w:sz w:val="20"/>
                <w:szCs w:val="20"/>
              </w:rPr>
            </w:pPr>
          </w:p>
        </w:tc>
        <w:tc>
          <w:tcPr>
            <w:tcW w:w="750" w:type="dxa"/>
            <w:tcMar>
              <w:left w:w="43" w:type="dxa"/>
              <w:right w:w="43" w:type="dxa"/>
            </w:tcMar>
          </w:tcPr>
          <w:p w14:paraId="17CDF648" w14:textId="77777777" w:rsidR="00DD7B27" w:rsidRPr="00AB7FE4" w:rsidRDefault="00DD7B27">
            <w:pPr>
              <w:keepNext/>
              <w:jc w:val="center"/>
              <w:rPr>
                <w:sz w:val="20"/>
                <w:szCs w:val="20"/>
              </w:rPr>
            </w:pPr>
          </w:p>
        </w:tc>
        <w:tc>
          <w:tcPr>
            <w:tcW w:w="750" w:type="dxa"/>
            <w:tcMar>
              <w:left w:w="43" w:type="dxa"/>
              <w:right w:w="43" w:type="dxa"/>
            </w:tcMar>
          </w:tcPr>
          <w:p w14:paraId="536DDE41" w14:textId="77777777" w:rsidR="00DD7B27" w:rsidRPr="00AB7FE4" w:rsidRDefault="00DD7B27">
            <w:pPr>
              <w:keepNext/>
              <w:jc w:val="center"/>
              <w:rPr>
                <w:sz w:val="20"/>
                <w:szCs w:val="20"/>
              </w:rPr>
            </w:pPr>
          </w:p>
        </w:tc>
        <w:tc>
          <w:tcPr>
            <w:tcW w:w="750" w:type="dxa"/>
            <w:tcMar>
              <w:left w:w="43" w:type="dxa"/>
              <w:right w:w="43" w:type="dxa"/>
            </w:tcMar>
          </w:tcPr>
          <w:p w14:paraId="38F442FF" w14:textId="77777777" w:rsidR="00DD7B27" w:rsidRPr="00AB7FE4" w:rsidRDefault="00DD7B27">
            <w:pPr>
              <w:keepNext/>
              <w:jc w:val="center"/>
              <w:rPr>
                <w:sz w:val="20"/>
                <w:szCs w:val="20"/>
              </w:rPr>
            </w:pPr>
          </w:p>
        </w:tc>
        <w:tc>
          <w:tcPr>
            <w:tcW w:w="750" w:type="dxa"/>
            <w:tcMar>
              <w:left w:w="43" w:type="dxa"/>
              <w:right w:w="43" w:type="dxa"/>
            </w:tcMar>
          </w:tcPr>
          <w:p w14:paraId="0DBB133F" w14:textId="77777777" w:rsidR="00DD7B27" w:rsidRPr="00AB7FE4" w:rsidRDefault="00DD7B27">
            <w:pPr>
              <w:keepNext/>
              <w:jc w:val="center"/>
              <w:rPr>
                <w:sz w:val="20"/>
                <w:szCs w:val="20"/>
              </w:rPr>
            </w:pPr>
          </w:p>
        </w:tc>
        <w:tc>
          <w:tcPr>
            <w:tcW w:w="750" w:type="dxa"/>
            <w:tcMar>
              <w:left w:w="43" w:type="dxa"/>
              <w:right w:w="43" w:type="dxa"/>
            </w:tcMar>
          </w:tcPr>
          <w:p w14:paraId="5CDE0CDC" w14:textId="77777777" w:rsidR="00DD7B27" w:rsidRPr="00AB7FE4" w:rsidRDefault="00DD7B27">
            <w:pPr>
              <w:keepNext/>
              <w:jc w:val="center"/>
              <w:rPr>
                <w:sz w:val="20"/>
                <w:szCs w:val="20"/>
              </w:rPr>
            </w:pPr>
          </w:p>
        </w:tc>
        <w:tc>
          <w:tcPr>
            <w:tcW w:w="750" w:type="dxa"/>
            <w:tcMar>
              <w:left w:w="43" w:type="dxa"/>
              <w:right w:w="43" w:type="dxa"/>
            </w:tcMar>
          </w:tcPr>
          <w:p w14:paraId="4DA03DDF" w14:textId="77777777" w:rsidR="00DD7B27" w:rsidRPr="00AB7FE4" w:rsidRDefault="00DD7B27">
            <w:pPr>
              <w:keepNext/>
              <w:jc w:val="center"/>
              <w:rPr>
                <w:sz w:val="20"/>
                <w:szCs w:val="20"/>
              </w:rPr>
            </w:pPr>
          </w:p>
        </w:tc>
        <w:tc>
          <w:tcPr>
            <w:tcW w:w="750" w:type="dxa"/>
            <w:tcMar>
              <w:left w:w="43" w:type="dxa"/>
              <w:right w:w="43" w:type="dxa"/>
            </w:tcMar>
          </w:tcPr>
          <w:p w14:paraId="177267B6" w14:textId="77777777" w:rsidR="00DD7B27" w:rsidRPr="00AB7FE4" w:rsidRDefault="00DD7B27">
            <w:pPr>
              <w:keepNext/>
              <w:jc w:val="center"/>
              <w:rPr>
                <w:sz w:val="20"/>
                <w:szCs w:val="20"/>
              </w:rPr>
            </w:pPr>
          </w:p>
        </w:tc>
        <w:tc>
          <w:tcPr>
            <w:tcW w:w="750" w:type="dxa"/>
            <w:tcMar>
              <w:left w:w="43" w:type="dxa"/>
              <w:right w:w="43" w:type="dxa"/>
            </w:tcMar>
          </w:tcPr>
          <w:p w14:paraId="1B016079" w14:textId="77777777" w:rsidR="00DD7B27" w:rsidRPr="00AB7FE4" w:rsidRDefault="00DD7B27">
            <w:pPr>
              <w:keepNext/>
              <w:jc w:val="center"/>
              <w:rPr>
                <w:sz w:val="20"/>
                <w:szCs w:val="20"/>
              </w:rPr>
            </w:pPr>
          </w:p>
        </w:tc>
        <w:tc>
          <w:tcPr>
            <w:tcW w:w="750" w:type="dxa"/>
            <w:tcMar>
              <w:left w:w="43" w:type="dxa"/>
              <w:right w:w="43" w:type="dxa"/>
            </w:tcMar>
          </w:tcPr>
          <w:p w14:paraId="1EDED402" w14:textId="77777777" w:rsidR="00DD7B27" w:rsidRPr="00AB7FE4" w:rsidRDefault="00DD7B27">
            <w:pPr>
              <w:keepNext/>
              <w:jc w:val="center"/>
              <w:rPr>
                <w:sz w:val="20"/>
                <w:szCs w:val="20"/>
              </w:rPr>
            </w:pPr>
          </w:p>
        </w:tc>
      </w:tr>
      <w:tr w:rsidR="00DD7B27" w:rsidRPr="009E1211" w14:paraId="59EE2D18" w14:textId="77777777">
        <w:trPr>
          <w:jc w:val="center"/>
        </w:trPr>
        <w:tc>
          <w:tcPr>
            <w:tcW w:w="900" w:type="dxa"/>
            <w:tcMar>
              <w:left w:w="43" w:type="dxa"/>
              <w:right w:w="43" w:type="dxa"/>
            </w:tcMar>
          </w:tcPr>
          <w:p w14:paraId="47ADB76B" w14:textId="77777777" w:rsidR="00DD7B27" w:rsidRPr="00AB7FE4" w:rsidRDefault="00DD7B27">
            <w:pPr>
              <w:jc w:val="center"/>
              <w:rPr>
                <w:sz w:val="20"/>
                <w:szCs w:val="20"/>
              </w:rPr>
            </w:pPr>
            <w:r w:rsidRPr="00AB7FE4">
              <w:rPr>
                <w:sz w:val="20"/>
                <w:szCs w:val="20"/>
              </w:rPr>
              <w:t>2030</w:t>
            </w:r>
          </w:p>
        </w:tc>
        <w:tc>
          <w:tcPr>
            <w:tcW w:w="750" w:type="dxa"/>
          </w:tcPr>
          <w:p w14:paraId="6E62517F" w14:textId="77777777" w:rsidR="00DD7B27" w:rsidRPr="00AB7FE4" w:rsidRDefault="00DD7B27">
            <w:pPr>
              <w:jc w:val="center"/>
              <w:rPr>
                <w:sz w:val="20"/>
                <w:szCs w:val="20"/>
              </w:rPr>
            </w:pPr>
          </w:p>
        </w:tc>
        <w:tc>
          <w:tcPr>
            <w:tcW w:w="750" w:type="dxa"/>
            <w:tcMar>
              <w:left w:w="43" w:type="dxa"/>
              <w:right w:w="43" w:type="dxa"/>
            </w:tcMar>
          </w:tcPr>
          <w:p w14:paraId="4CDD55DE" w14:textId="77777777" w:rsidR="00DD7B27" w:rsidRPr="00AB7FE4" w:rsidRDefault="00DD7B27">
            <w:pPr>
              <w:jc w:val="center"/>
              <w:rPr>
                <w:sz w:val="20"/>
                <w:szCs w:val="20"/>
              </w:rPr>
            </w:pPr>
          </w:p>
        </w:tc>
        <w:tc>
          <w:tcPr>
            <w:tcW w:w="750" w:type="dxa"/>
            <w:tcMar>
              <w:left w:w="43" w:type="dxa"/>
              <w:right w:w="43" w:type="dxa"/>
            </w:tcMar>
          </w:tcPr>
          <w:p w14:paraId="623412AB" w14:textId="77777777" w:rsidR="00DD7B27" w:rsidRPr="00AB7FE4" w:rsidRDefault="00DD7B27">
            <w:pPr>
              <w:jc w:val="center"/>
              <w:rPr>
                <w:sz w:val="20"/>
                <w:szCs w:val="20"/>
              </w:rPr>
            </w:pPr>
          </w:p>
        </w:tc>
        <w:tc>
          <w:tcPr>
            <w:tcW w:w="750" w:type="dxa"/>
            <w:tcMar>
              <w:left w:w="43" w:type="dxa"/>
              <w:right w:w="43" w:type="dxa"/>
            </w:tcMar>
          </w:tcPr>
          <w:p w14:paraId="02BD0EFB" w14:textId="77777777" w:rsidR="00DD7B27" w:rsidRPr="00AB7FE4" w:rsidRDefault="00DD7B27">
            <w:pPr>
              <w:jc w:val="center"/>
              <w:rPr>
                <w:sz w:val="20"/>
                <w:szCs w:val="20"/>
              </w:rPr>
            </w:pPr>
          </w:p>
        </w:tc>
        <w:tc>
          <w:tcPr>
            <w:tcW w:w="750" w:type="dxa"/>
            <w:tcMar>
              <w:left w:w="43" w:type="dxa"/>
              <w:right w:w="43" w:type="dxa"/>
            </w:tcMar>
          </w:tcPr>
          <w:p w14:paraId="29F45308" w14:textId="77777777" w:rsidR="00DD7B27" w:rsidRPr="00AB7FE4" w:rsidRDefault="00DD7B27">
            <w:pPr>
              <w:jc w:val="center"/>
              <w:rPr>
                <w:sz w:val="20"/>
                <w:szCs w:val="20"/>
              </w:rPr>
            </w:pPr>
          </w:p>
        </w:tc>
        <w:tc>
          <w:tcPr>
            <w:tcW w:w="750" w:type="dxa"/>
            <w:tcMar>
              <w:left w:w="43" w:type="dxa"/>
              <w:right w:w="43" w:type="dxa"/>
            </w:tcMar>
          </w:tcPr>
          <w:p w14:paraId="1D2214F4" w14:textId="77777777" w:rsidR="00DD7B27" w:rsidRPr="00AB7FE4" w:rsidRDefault="00DD7B27">
            <w:pPr>
              <w:jc w:val="center"/>
              <w:rPr>
                <w:sz w:val="20"/>
                <w:szCs w:val="20"/>
              </w:rPr>
            </w:pPr>
          </w:p>
        </w:tc>
        <w:tc>
          <w:tcPr>
            <w:tcW w:w="750" w:type="dxa"/>
            <w:tcMar>
              <w:left w:w="43" w:type="dxa"/>
              <w:right w:w="43" w:type="dxa"/>
            </w:tcMar>
          </w:tcPr>
          <w:p w14:paraId="3F8AA437" w14:textId="77777777" w:rsidR="00DD7B27" w:rsidRPr="00AB7FE4" w:rsidRDefault="00DD7B27">
            <w:pPr>
              <w:jc w:val="center"/>
              <w:rPr>
                <w:sz w:val="20"/>
                <w:szCs w:val="20"/>
              </w:rPr>
            </w:pPr>
          </w:p>
        </w:tc>
        <w:tc>
          <w:tcPr>
            <w:tcW w:w="750" w:type="dxa"/>
            <w:tcMar>
              <w:left w:w="43" w:type="dxa"/>
              <w:right w:w="43" w:type="dxa"/>
            </w:tcMar>
          </w:tcPr>
          <w:p w14:paraId="44CAA813" w14:textId="77777777" w:rsidR="00DD7B27" w:rsidRPr="00AB7FE4" w:rsidRDefault="00DD7B27">
            <w:pPr>
              <w:jc w:val="center"/>
              <w:rPr>
                <w:sz w:val="20"/>
                <w:szCs w:val="20"/>
              </w:rPr>
            </w:pPr>
          </w:p>
        </w:tc>
        <w:tc>
          <w:tcPr>
            <w:tcW w:w="750" w:type="dxa"/>
            <w:tcMar>
              <w:left w:w="43" w:type="dxa"/>
              <w:right w:w="43" w:type="dxa"/>
            </w:tcMar>
          </w:tcPr>
          <w:p w14:paraId="2D9EAF6E" w14:textId="77777777" w:rsidR="00DD7B27" w:rsidRPr="00AB7FE4" w:rsidRDefault="00DD7B27">
            <w:pPr>
              <w:jc w:val="center"/>
              <w:rPr>
                <w:sz w:val="20"/>
                <w:szCs w:val="20"/>
              </w:rPr>
            </w:pPr>
          </w:p>
        </w:tc>
        <w:tc>
          <w:tcPr>
            <w:tcW w:w="750" w:type="dxa"/>
            <w:tcMar>
              <w:left w:w="43" w:type="dxa"/>
              <w:right w:w="43" w:type="dxa"/>
            </w:tcMar>
          </w:tcPr>
          <w:p w14:paraId="3BBCD039" w14:textId="77777777" w:rsidR="00DD7B27" w:rsidRPr="00AB7FE4" w:rsidRDefault="00DD7B27">
            <w:pPr>
              <w:jc w:val="center"/>
              <w:rPr>
                <w:sz w:val="20"/>
                <w:szCs w:val="20"/>
              </w:rPr>
            </w:pPr>
          </w:p>
        </w:tc>
        <w:tc>
          <w:tcPr>
            <w:tcW w:w="750" w:type="dxa"/>
            <w:tcMar>
              <w:left w:w="43" w:type="dxa"/>
              <w:right w:w="43" w:type="dxa"/>
            </w:tcMar>
          </w:tcPr>
          <w:p w14:paraId="558CFC90" w14:textId="77777777" w:rsidR="00DD7B27" w:rsidRPr="00AB7FE4" w:rsidRDefault="00DD7B27">
            <w:pPr>
              <w:jc w:val="center"/>
              <w:rPr>
                <w:sz w:val="20"/>
                <w:szCs w:val="20"/>
              </w:rPr>
            </w:pPr>
          </w:p>
        </w:tc>
        <w:tc>
          <w:tcPr>
            <w:tcW w:w="750" w:type="dxa"/>
            <w:tcMar>
              <w:left w:w="43" w:type="dxa"/>
              <w:right w:w="43" w:type="dxa"/>
            </w:tcMar>
          </w:tcPr>
          <w:p w14:paraId="1CC202B2" w14:textId="77777777" w:rsidR="00DD7B27" w:rsidRPr="00AB7FE4" w:rsidRDefault="00DD7B27">
            <w:pPr>
              <w:jc w:val="center"/>
              <w:rPr>
                <w:sz w:val="20"/>
                <w:szCs w:val="20"/>
              </w:rPr>
            </w:pPr>
          </w:p>
        </w:tc>
      </w:tr>
      <w:tr w:rsidR="00DD7B27" w:rsidRPr="009E1211" w14:paraId="3737E9DC" w14:textId="77777777">
        <w:trPr>
          <w:jc w:val="center"/>
        </w:trPr>
        <w:tc>
          <w:tcPr>
            <w:tcW w:w="900" w:type="dxa"/>
            <w:tcMar>
              <w:left w:w="43" w:type="dxa"/>
              <w:right w:w="43" w:type="dxa"/>
            </w:tcMar>
          </w:tcPr>
          <w:p w14:paraId="2144E808" w14:textId="77777777" w:rsidR="00DD7B27" w:rsidRPr="00AB7FE4" w:rsidRDefault="00DD7B27">
            <w:pPr>
              <w:jc w:val="center"/>
              <w:rPr>
                <w:sz w:val="20"/>
                <w:szCs w:val="20"/>
              </w:rPr>
            </w:pPr>
            <w:r w:rsidRPr="00AB7FE4">
              <w:rPr>
                <w:sz w:val="20"/>
                <w:szCs w:val="20"/>
              </w:rPr>
              <w:t>2031</w:t>
            </w:r>
          </w:p>
        </w:tc>
        <w:tc>
          <w:tcPr>
            <w:tcW w:w="750" w:type="dxa"/>
          </w:tcPr>
          <w:p w14:paraId="6B864D7A" w14:textId="77777777" w:rsidR="00DD7B27" w:rsidRPr="00AB7FE4" w:rsidRDefault="00DD7B27">
            <w:pPr>
              <w:jc w:val="center"/>
              <w:rPr>
                <w:sz w:val="20"/>
                <w:szCs w:val="20"/>
              </w:rPr>
            </w:pPr>
          </w:p>
        </w:tc>
        <w:tc>
          <w:tcPr>
            <w:tcW w:w="750" w:type="dxa"/>
            <w:tcMar>
              <w:left w:w="43" w:type="dxa"/>
              <w:right w:w="43" w:type="dxa"/>
            </w:tcMar>
          </w:tcPr>
          <w:p w14:paraId="1A57219B" w14:textId="77777777" w:rsidR="00DD7B27" w:rsidRPr="00AB7FE4" w:rsidRDefault="00DD7B27">
            <w:pPr>
              <w:jc w:val="center"/>
              <w:rPr>
                <w:sz w:val="20"/>
                <w:szCs w:val="20"/>
              </w:rPr>
            </w:pPr>
          </w:p>
        </w:tc>
        <w:tc>
          <w:tcPr>
            <w:tcW w:w="750" w:type="dxa"/>
            <w:tcMar>
              <w:left w:w="43" w:type="dxa"/>
              <w:right w:w="43" w:type="dxa"/>
            </w:tcMar>
          </w:tcPr>
          <w:p w14:paraId="1BB0FA86" w14:textId="77777777" w:rsidR="00DD7B27" w:rsidRPr="00AB7FE4" w:rsidRDefault="00DD7B27">
            <w:pPr>
              <w:jc w:val="center"/>
              <w:rPr>
                <w:sz w:val="20"/>
                <w:szCs w:val="20"/>
              </w:rPr>
            </w:pPr>
          </w:p>
        </w:tc>
        <w:tc>
          <w:tcPr>
            <w:tcW w:w="750" w:type="dxa"/>
            <w:tcMar>
              <w:left w:w="43" w:type="dxa"/>
              <w:right w:w="43" w:type="dxa"/>
            </w:tcMar>
          </w:tcPr>
          <w:p w14:paraId="6F879788" w14:textId="77777777" w:rsidR="00DD7B27" w:rsidRPr="00AB7FE4" w:rsidRDefault="00DD7B27">
            <w:pPr>
              <w:jc w:val="center"/>
              <w:rPr>
                <w:sz w:val="20"/>
                <w:szCs w:val="20"/>
              </w:rPr>
            </w:pPr>
          </w:p>
        </w:tc>
        <w:tc>
          <w:tcPr>
            <w:tcW w:w="750" w:type="dxa"/>
            <w:tcMar>
              <w:left w:w="43" w:type="dxa"/>
              <w:right w:w="43" w:type="dxa"/>
            </w:tcMar>
          </w:tcPr>
          <w:p w14:paraId="3FCD26BB" w14:textId="77777777" w:rsidR="00DD7B27" w:rsidRPr="00AB7FE4" w:rsidRDefault="00DD7B27">
            <w:pPr>
              <w:jc w:val="center"/>
              <w:rPr>
                <w:sz w:val="20"/>
                <w:szCs w:val="20"/>
              </w:rPr>
            </w:pPr>
          </w:p>
        </w:tc>
        <w:tc>
          <w:tcPr>
            <w:tcW w:w="750" w:type="dxa"/>
            <w:tcMar>
              <w:left w:w="43" w:type="dxa"/>
              <w:right w:w="43" w:type="dxa"/>
            </w:tcMar>
          </w:tcPr>
          <w:p w14:paraId="3C53A42F" w14:textId="77777777" w:rsidR="00DD7B27" w:rsidRPr="00AB7FE4" w:rsidRDefault="00DD7B27">
            <w:pPr>
              <w:jc w:val="center"/>
              <w:rPr>
                <w:sz w:val="20"/>
                <w:szCs w:val="20"/>
              </w:rPr>
            </w:pPr>
          </w:p>
        </w:tc>
        <w:tc>
          <w:tcPr>
            <w:tcW w:w="750" w:type="dxa"/>
            <w:tcMar>
              <w:left w:w="43" w:type="dxa"/>
              <w:right w:w="43" w:type="dxa"/>
            </w:tcMar>
          </w:tcPr>
          <w:p w14:paraId="6FCE6727" w14:textId="77777777" w:rsidR="00DD7B27" w:rsidRPr="00AB7FE4" w:rsidRDefault="00DD7B27">
            <w:pPr>
              <w:jc w:val="center"/>
              <w:rPr>
                <w:sz w:val="20"/>
                <w:szCs w:val="20"/>
              </w:rPr>
            </w:pPr>
          </w:p>
        </w:tc>
        <w:tc>
          <w:tcPr>
            <w:tcW w:w="750" w:type="dxa"/>
            <w:tcMar>
              <w:left w:w="43" w:type="dxa"/>
              <w:right w:w="43" w:type="dxa"/>
            </w:tcMar>
          </w:tcPr>
          <w:p w14:paraId="5C583954" w14:textId="77777777" w:rsidR="00DD7B27" w:rsidRPr="00AB7FE4" w:rsidRDefault="00DD7B27">
            <w:pPr>
              <w:jc w:val="center"/>
              <w:rPr>
                <w:sz w:val="20"/>
                <w:szCs w:val="20"/>
              </w:rPr>
            </w:pPr>
          </w:p>
        </w:tc>
        <w:tc>
          <w:tcPr>
            <w:tcW w:w="750" w:type="dxa"/>
            <w:tcMar>
              <w:left w:w="43" w:type="dxa"/>
              <w:right w:w="43" w:type="dxa"/>
            </w:tcMar>
          </w:tcPr>
          <w:p w14:paraId="3F9C3697" w14:textId="77777777" w:rsidR="00DD7B27" w:rsidRPr="00AB7FE4" w:rsidRDefault="00DD7B27">
            <w:pPr>
              <w:jc w:val="center"/>
              <w:rPr>
                <w:sz w:val="20"/>
                <w:szCs w:val="20"/>
              </w:rPr>
            </w:pPr>
          </w:p>
        </w:tc>
        <w:tc>
          <w:tcPr>
            <w:tcW w:w="750" w:type="dxa"/>
            <w:tcMar>
              <w:left w:w="43" w:type="dxa"/>
              <w:right w:w="43" w:type="dxa"/>
            </w:tcMar>
          </w:tcPr>
          <w:p w14:paraId="66E707FC" w14:textId="77777777" w:rsidR="00DD7B27" w:rsidRPr="00AB7FE4" w:rsidRDefault="00DD7B27">
            <w:pPr>
              <w:jc w:val="center"/>
              <w:rPr>
                <w:sz w:val="20"/>
                <w:szCs w:val="20"/>
              </w:rPr>
            </w:pPr>
          </w:p>
        </w:tc>
        <w:tc>
          <w:tcPr>
            <w:tcW w:w="750" w:type="dxa"/>
            <w:tcMar>
              <w:left w:w="43" w:type="dxa"/>
              <w:right w:w="43" w:type="dxa"/>
            </w:tcMar>
          </w:tcPr>
          <w:p w14:paraId="482A332D" w14:textId="77777777" w:rsidR="00DD7B27" w:rsidRPr="00AB7FE4" w:rsidRDefault="00DD7B27">
            <w:pPr>
              <w:jc w:val="center"/>
              <w:rPr>
                <w:sz w:val="20"/>
                <w:szCs w:val="20"/>
              </w:rPr>
            </w:pPr>
          </w:p>
        </w:tc>
        <w:tc>
          <w:tcPr>
            <w:tcW w:w="750" w:type="dxa"/>
            <w:tcMar>
              <w:left w:w="43" w:type="dxa"/>
              <w:right w:w="43" w:type="dxa"/>
            </w:tcMar>
          </w:tcPr>
          <w:p w14:paraId="15FA1D04" w14:textId="77777777" w:rsidR="00DD7B27" w:rsidRPr="00AB7FE4" w:rsidRDefault="00DD7B27">
            <w:pPr>
              <w:jc w:val="center"/>
              <w:rPr>
                <w:sz w:val="20"/>
                <w:szCs w:val="20"/>
              </w:rPr>
            </w:pPr>
          </w:p>
        </w:tc>
      </w:tr>
      <w:tr w:rsidR="00DD7B27" w:rsidRPr="009E1211" w14:paraId="53985A9A" w14:textId="77777777">
        <w:trPr>
          <w:jc w:val="center"/>
        </w:trPr>
        <w:tc>
          <w:tcPr>
            <w:tcW w:w="900" w:type="dxa"/>
            <w:tcMar>
              <w:left w:w="43" w:type="dxa"/>
              <w:right w:w="43" w:type="dxa"/>
            </w:tcMar>
          </w:tcPr>
          <w:p w14:paraId="77137ABB" w14:textId="77777777" w:rsidR="00DD7B27" w:rsidRPr="00AB7FE4" w:rsidRDefault="00DD7B27">
            <w:pPr>
              <w:jc w:val="center"/>
              <w:rPr>
                <w:sz w:val="20"/>
                <w:szCs w:val="20"/>
              </w:rPr>
            </w:pPr>
            <w:r w:rsidRPr="00AB7FE4">
              <w:rPr>
                <w:sz w:val="20"/>
                <w:szCs w:val="20"/>
              </w:rPr>
              <w:t>2032</w:t>
            </w:r>
          </w:p>
        </w:tc>
        <w:tc>
          <w:tcPr>
            <w:tcW w:w="750" w:type="dxa"/>
          </w:tcPr>
          <w:p w14:paraId="415841A8" w14:textId="77777777" w:rsidR="00DD7B27" w:rsidRPr="00AB7FE4" w:rsidRDefault="00DD7B27">
            <w:pPr>
              <w:jc w:val="center"/>
              <w:rPr>
                <w:sz w:val="20"/>
                <w:szCs w:val="20"/>
              </w:rPr>
            </w:pPr>
          </w:p>
        </w:tc>
        <w:tc>
          <w:tcPr>
            <w:tcW w:w="750" w:type="dxa"/>
            <w:tcMar>
              <w:left w:w="43" w:type="dxa"/>
              <w:right w:w="43" w:type="dxa"/>
            </w:tcMar>
          </w:tcPr>
          <w:p w14:paraId="71DBAF42" w14:textId="77777777" w:rsidR="00DD7B27" w:rsidRPr="00AB7FE4" w:rsidRDefault="00DD7B27">
            <w:pPr>
              <w:jc w:val="center"/>
              <w:rPr>
                <w:sz w:val="20"/>
                <w:szCs w:val="20"/>
              </w:rPr>
            </w:pPr>
          </w:p>
        </w:tc>
        <w:tc>
          <w:tcPr>
            <w:tcW w:w="750" w:type="dxa"/>
            <w:tcMar>
              <w:left w:w="43" w:type="dxa"/>
              <w:right w:w="43" w:type="dxa"/>
            </w:tcMar>
          </w:tcPr>
          <w:p w14:paraId="13DF6007" w14:textId="77777777" w:rsidR="00DD7B27" w:rsidRPr="00AB7FE4" w:rsidRDefault="00DD7B27">
            <w:pPr>
              <w:jc w:val="center"/>
              <w:rPr>
                <w:sz w:val="20"/>
                <w:szCs w:val="20"/>
              </w:rPr>
            </w:pPr>
          </w:p>
        </w:tc>
        <w:tc>
          <w:tcPr>
            <w:tcW w:w="750" w:type="dxa"/>
            <w:tcMar>
              <w:left w:w="43" w:type="dxa"/>
              <w:right w:w="43" w:type="dxa"/>
            </w:tcMar>
          </w:tcPr>
          <w:p w14:paraId="7B73B97E" w14:textId="77777777" w:rsidR="00DD7B27" w:rsidRPr="00AB7FE4" w:rsidRDefault="00DD7B27">
            <w:pPr>
              <w:jc w:val="center"/>
              <w:rPr>
                <w:sz w:val="20"/>
                <w:szCs w:val="20"/>
              </w:rPr>
            </w:pPr>
          </w:p>
        </w:tc>
        <w:tc>
          <w:tcPr>
            <w:tcW w:w="750" w:type="dxa"/>
            <w:tcMar>
              <w:left w:w="43" w:type="dxa"/>
              <w:right w:w="43" w:type="dxa"/>
            </w:tcMar>
          </w:tcPr>
          <w:p w14:paraId="21A00585" w14:textId="77777777" w:rsidR="00DD7B27" w:rsidRPr="00AB7FE4" w:rsidRDefault="00DD7B27">
            <w:pPr>
              <w:jc w:val="center"/>
              <w:rPr>
                <w:sz w:val="20"/>
                <w:szCs w:val="20"/>
              </w:rPr>
            </w:pPr>
          </w:p>
        </w:tc>
        <w:tc>
          <w:tcPr>
            <w:tcW w:w="750" w:type="dxa"/>
            <w:tcMar>
              <w:left w:w="43" w:type="dxa"/>
              <w:right w:w="43" w:type="dxa"/>
            </w:tcMar>
          </w:tcPr>
          <w:p w14:paraId="130084C7" w14:textId="77777777" w:rsidR="00DD7B27" w:rsidRPr="00AB7FE4" w:rsidRDefault="00DD7B27">
            <w:pPr>
              <w:jc w:val="center"/>
              <w:rPr>
                <w:sz w:val="20"/>
                <w:szCs w:val="20"/>
              </w:rPr>
            </w:pPr>
          </w:p>
        </w:tc>
        <w:tc>
          <w:tcPr>
            <w:tcW w:w="750" w:type="dxa"/>
            <w:tcMar>
              <w:left w:w="43" w:type="dxa"/>
              <w:right w:w="43" w:type="dxa"/>
            </w:tcMar>
          </w:tcPr>
          <w:p w14:paraId="15F28862" w14:textId="77777777" w:rsidR="00DD7B27" w:rsidRPr="00AB7FE4" w:rsidRDefault="00DD7B27">
            <w:pPr>
              <w:jc w:val="center"/>
              <w:rPr>
                <w:sz w:val="20"/>
                <w:szCs w:val="20"/>
              </w:rPr>
            </w:pPr>
          </w:p>
        </w:tc>
        <w:tc>
          <w:tcPr>
            <w:tcW w:w="750" w:type="dxa"/>
            <w:tcMar>
              <w:left w:w="43" w:type="dxa"/>
              <w:right w:w="43" w:type="dxa"/>
            </w:tcMar>
          </w:tcPr>
          <w:p w14:paraId="1466D306" w14:textId="77777777" w:rsidR="00DD7B27" w:rsidRPr="00AB7FE4" w:rsidRDefault="00DD7B27">
            <w:pPr>
              <w:jc w:val="center"/>
              <w:rPr>
                <w:sz w:val="20"/>
                <w:szCs w:val="20"/>
              </w:rPr>
            </w:pPr>
          </w:p>
        </w:tc>
        <w:tc>
          <w:tcPr>
            <w:tcW w:w="750" w:type="dxa"/>
            <w:tcMar>
              <w:left w:w="43" w:type="dxa"/>
              <w:right w:w="43" w:type="dxa"/>
            </w:tcMar>
          </w:tcPr>
          <w:p w14:paraId="47BA423B" w14:textId="77777777" w:rsidR="00DD7B27" w:rsidRPr="00AB7FE4" w:rsidRDefault="00DD7B27">
            <w:pPr>
              <w:jc w:val="center"/>
              <w:rPr>
                <w:sz w:val="20"/>
                <w:szCs w:val="20"/>
              </w:rPr>
            </w:pPr>
          </w:p>
        </w:tc>
        <w:tc>
          <w:tcPr>
            <w:tcW w:w="750" w:type="dxa"/>
            <w:tcMar>
              <w:left w:w="43" w:type="dxa"/>
              <w:right w:w="43" w:type="dxa"/>
            </w:tcMar>
          </w:tcPr>
          <w:p w14:paraId="4F8B9BFD" w14:textId="77777777" w:rsidR="00DD7B27" w:rsidRPr="00AB7FE4" w:rsidRDefault="00DD7B27">
            <w:pPr>
              <w:jc w:val="center"/>
              <w:rPr>
                <w:sz w:val="20"/>
                <w:szCs w:val="20"/>
              </w:rPr>
            </w:pPr>
          </w:p>
        </w:tc>
        <w:tc>
          <w:tcPr>
            <w:tcW w:w="750" w:type="dxa"/>
            <w:tcMar>
              <w:left w:w="43" w:type="dxa"/>
              <w:right w:w="43" w:type="dxa"/>
            </w:tcMar>
          </w:tcPr>
          <w:p w14:paraId="39EC087C" w14:textId="77777777" w:rsidR="00DD7B27" w:rsidRPr="00AB7FE4" w:rsidRDefault="00DD7B27">
            <w:pPr>
              <w:jc w:val="center"/>
              <w:rPr>
                <w:sz w:val="20"/>
                <w:szCs w:val="20"/>
              </w:rPr>
            </w:pPr>
          </w:p>
        </w:tc>
        <w:tc>
          <w:tcPr>
            <w:tcW w:w="750" w:type="dxa"/>
            <w:tcMar>
              <w:left w:w="43" w:type="dxa"/>
              <w:right w:w="43" w:type="dxa"/>
            </w:tcMar>
          </w:tcPr>
          <w:p w14:paraId="2F0E5324" w14:textId="77777777" w:rsidR="00DD7B27" w:rsidRPr="00AB7FE4" w:rsidRDefault="00DD7B27">
            <w:pPr>
              <w:jc w:val="center"/>
              <w:rPr>
                <w:sz w:val="20"/>
                <w:szCs w:val="20"/>
              </w:rPr>
            </w:pPr>
          </w:p>
        </w:tc>
      </w:tr>
      <w:tr w:rsidR="00DD7B27" w:rsidRPr="009E1211" w14:paraId="17C5A412" w14:textId="77777777">
        <w:trPr>
          <w:jc w:val="center"/>
        </w:trPr>
        <w:tc>
          <w:tcPr>
            <w:tcW w:w="900" w:type="dxa"/>
            <w:tcMar>
              <w:left w:w="43" w:type="dxa"/>
              <w:right w:w="43" w:type="dxa"/>
            </w:tcMar>
          </w:tcPr>
          <w:p w14:paraId="16D8AD93" w14:textId="77777777" w:rsidR="00DD7B27" w:rsidRPr="00AB7FE4" w:rsidRDefault="00DD7B27">
            <w:pPr>
              <w:jc w:val="center"/>
              <w:rPr>
                <w:sz w:val="20"/>
                <w:szCs w:val="20"/>
              </w:rPr>
            </w:pPr>
            <w:r w:rsidRPr="00AB7FE4">
              <w:rPr>
                <w:sz w:val="20"/>
                <w:szCs w:val="20"/>
              </w:rPr>
              <w:t>2033</w:t>
            </w:r>
          </w:p>
        </w:tc>
        <w:tc>
          <w:tcPr>
            <w:tcW w:w="750" w:type="dxa"/>
          </w:tcPr>
          <w:p w14:paraId="11879BE6" w14:textId="77777777" w:rsidR="00DD7B27" w:rsidRPr="00AB7FE4" w:rsidRDefault="00DD7B27">
            <w:pPr>
              <w:jc w:val="center"/>
              <w:rPr>
                <w:sz w:val="20"/>
                <w:szCs w:val="20"/>
              </w:rPr>
            </w:pPr>
          </w:p>
        </w:tc>
        <w:tc>
          <w:tcPr>
            <w:tcW w:w="750" w:type="dxa"/>
            <w:tcMar>
              <w:left w:w="43" w:type="dxa"/>
              <w:right w:w="43" w:type="dxa"/>
            </w:tcMar>
          </w:tcPr>
          <w:p w14:paraId="1A748293" w14:textId="77777777" w:rsidR="00DD7B27" w:rsidRPr="00AB7FE4" w:rsidRDefault="00DD7B27">
            <w:pPr>
              <w:jc w:val="center"/>
              <w:rPr>
                <w:sz w:val="20"/>
                <w:szCs w:val="20"/>
              </w:rPr>
            </w:pPr>
          </w:p>
        </w:tc>
        <w:tc>
          <w:tcPr>
            <w:tcW w:w="750" w:type="dxa"/>
            <w:tcMar>
              <w:left w:w="43" w:type="dxa"/>
              <w:right w:w="43" w:type="dxa"/>
            </w:tcMar>
          </w:tcPr>
          <w:p w14:paraId="02C207D7" w14:textId="77777777" w:rsidR="00DD7B27" w:rsidRPr="00AB7FE4" w:rsidRDefault="00DD7B27">
            <w:pPr>
              <w:jc w:val="center"/>
              <w:rPr>
                <w:sz w:val="20"/>
                <w:szCs w:val="20"/>
              </w:rPr>
            </w:pPr>
          </w:p>
        </w:tc>
        <w:tc>
          <w:tcPr>
            <w:tcW w:w="750" w:type="dxa"/>
            <w:tcMar>
              <w:left w:w="43" w:type="dxa"/>
              <w:right w:w="43" w:type="dxa"/>
            </w:tcMar>
          </w:tcPr>
          <w:p w14:paraId="68B36CB0" w14:textId="77777777" w:rsidR="00DD7B27" w:rsidRPr="00AB7FE4" w:rsidRDefault="00DD7B27">
            <w:pPr>
              <w:jc w:val="center"/>
              <w:rPr>
                <w:sz w:val="20"/>
                <w:szCs w:val="20"/>
              </w:rPr>
            </w:pPr>
          </w:p>
        </w:tc>
        <w:tc>
          <w:tcPr>
            <w:tcW w:w="750" w:type="dxa"/>
            <w:tcMar>
              <w:left w:w="43" w:type="dxa"/>
              <w:right w:w="43" w:type="dxa"/>
            </w:tcMar>
          </w:tcPr>
          <w:p w14:paraId="465D94E0" w14:textId="77777777" w:rsidR="00DD7B27" w:rsidRPr="00AB7FE4" w:rsidRDefault="00DD7B27">
            <w:pPr>
              <w:jc w:val="center"/>
              <w:rPr>
                <w:sz w:val="20"/>
                <w:szCs w:val="20"/>
              </w:rPr>
            </w:pPr>
          </w:p>
        </w:tc>
        <w:tc>
          <w:tcPr>
            <w:tcW w:w="750" w:type="dxa"/>
            <w:tcMar>
              <w:left w:w="43" w:type="dxa"/>
              <w:right w:w="43" w:type="dxa"/>
            </w:tcMar>
          </w:tcPr>
          <w:p w14:paraId="0F25264D" w14:textId="77777777" w:rsidR="00DD7B27" w:rsidRPr="00AB7FE4" w:rsidRDefault="00DD7B27">
            <w:pPr>
              <w:jc w:val="center"/>
              <w:rPr>
                <w:sz w:val="20"/>
                <w:szCs w:val="20"/>
              </w:rPr>
            </w:pPr>
          </w:p>
        </w:tc>
        <w:tc>
          <w:tcPr>
            <w:tcW w:w="750" w:type="dxa"/>
            <w:tcMar>
              <w:left w:w="43" w:type="dxa"/>
              <w:right w:w="43" w:type="dxa"/>
            </w:tcMar>
          </w:tcPr>
          <w:p w14:paraId="1F3B120B" w14:textId="77777777" w:rsidR="00DD7B27" w:rsidRPr="00AB7FE4" w:rsidRDefault="00DD7B27">
            <w:pPr>
              <w:jc w:val="center"/>
              <w:rPr>
                <w:sz w:val="20"/>
                <w:szCs w:val="20"/>
              </w:rPr>
            </w:pPr>
          </w:p>
        </w:tc>
        <w:tc>
          <w:tcPr>
            <w:tcW w:w="750" w:type="dxa"/>
            <w:tcMar>
              <w:left w:w="43" w:type="dxa"/>
              <w:right w:w="43" w:type="dxa"/>
            </w:tcMar>
          </w:tcPr>
          <w:p w14:paraId="38300112" w14:textId="77777777" w:rsidR="00DD7B27" w:rsidRPr="00AB7FE4" w:rsidRDefault="00DD7B27">
            <w:pPr>
              <w:jc w:val="center"/>
              <w:rPr>
                <w:sz w:val="20"/>
                <w:szCs w:val="20"/>
              </w:rPr>
            </w:pPr>
          </w:p>
        </w:tc>
        <w:tc>
          <w:tcPr>
            <w:tcW w:w="750" w:type="dxa"/>
            <w:tcMar>
              <w:left w:w="43" w:type="dxa"/>
              <w:right w:w="43" w:type="dxa"/>
            </w:tcMar>
          </w:tcPr>
          <w:p w14:paraId="24A5D78C" w14:textId="77777777" w:rsidR="00DD7B27" w:rsidRPr="00AB7FE4" w:rsidRDefault="00DD7B27">
            <w:pPr>
              <w:jc w:val="center"/>
              <w:rPr>
                <w:sz w:val="20"/>
                <w:szCs w:val="20"/>
              </w:rPr>
            </w:pPr>
          </w:p>
        </w:tc>
        <w:tc>
          <w:tcPr>
            <w:tcW w:w="750" w:type="dxa"/>
            <w:tcMar>
              <w:left w:w="43" w:type="dxa"/>
              <w:right w:w="43" w:type="dxa"/>
            </w:tcMar>
          </w:tcPr>
          <w:p w14:paraId="094ADEB1" w14:textId="77777777" w:rsidR="00DD7B27" w:rsidRPr="00AB7FE4" w:rsidRDefault="00DD7B27">
            <w:pPr>
              <w:jc w:val="center"/>
              <w:rPr>
                <w:sz w:val="20"/>
                <w:szCs w:val="20"/>
              </w:rPr>
            </w:pPr>
          </w:p>
        </w:tc>
        <w:tc>
          <w:tcPr>
            <w:tcW w:w="750" w:type="dxa"/>
            <w:tcMar>
              <w:left w:w="43" w:type="dxa"/>
              <w:right w:w="43" w:type="dxa"/>
            </w:tcMar>
          </w:tcPr>
          <w:p w14:paraId="184DF50F" w14:textId="77777777" w:rsidR="00DD7B27" w:rsidRPr="00AB7FE4" w:rsidRDefault="00DD7B27">
            <w:pPr>
              <w:jc w:val="center"/>
              <w:rPr>
                <w:sz w:val="20"/>
                <w:szCs w:val="20"/>
              </w:rPr>
            </w:pPr>
          </w:p>
        </w:tc>
        <w:tc>
          <w:tcPr>
            <w:tcW w:w="750" w:type="dxa"/>
            <w:tcMar>
              <w:left w:w="43" w:type="dxa"/>
              <w:right w:w="43" w:type="dxa"/>
            </w:tcMar>
          </w:tcPr>
          <w:p w14:paraId="01BF023E" w14:textId="77777777" w:rsidR="00DD7B27" w:rsidRPr="00AB7FE4" w:rsidRDefault="00DD7B27">
            <w:pPr>
              <w:jc w:val="center"/>
              <w:rPr>
                <w:sz w:val="20"/>
                <w:szCs w:val="20"/>
              </w:rPr>
            </w:pPr>
          </w:p>
        </w:tc>
      </w:tr>
      <w:tr w:rsidR="00DD7B27" w:rsidRPr="009E1211" w14:paraId="5AEC98E2" w14:textId="77777777">
        <w:trPr>
          <w:jc w:val="center"/>
        </w:trPr>
        <w:tc>
          <w:tcPr>
            <w:tcW w:w="900" w:type="dxa"/>
            <w:tcMar>
              <w:left w:w="43" w:type="dxa"/>
              <w:right w:w="43" w:type="dxa"/>
            </w:tcMar>
          </w:tcPr>
          <w:p w14:paraId="14340C14" w14:textId="77777777" w:rsidR="00DD7B27" w:rsidRPr="00AB7FE4" w:rsidRDefault="00DD7B27">
            <w:pPr>
              <w:jc w:val="center"/>
              <w:rPr>
                <w:sz w:val="20"/>
                <w:szCs w:val="20"/>
              </w:rPr>
            </w:pPr>
            <w:r w:rsidRPr="00AB7FE4">
              <w:rPr>
                <w:sz w:val="20"/>
                <w:szCs w:val="20"/>
              </w:rPr>
              <w:t>2034</w:t>
            </w:r>
          </w:p>
        </w:tc>
        <w:tc>
          <w:tcPr>
            <w:tcW w:w="750" w:type="dxa"/>
          </w:tcPr>
          <w:p w14:paraId="2BC014F6" w14:textId="77777777" w:rsidR="00DD7B27" w:rsidRPr="00AB7FE4" w:rsidRDefault="00DD7B27">
            <w:pPr>
              <w:jc w:val="center"/>
              <w:rPr>
                <w:sz w:val="20"/>
                <w:szCs w:val="20"/>
              </w:rPr>
            </w:pPr>
          </w:p>
        </w:tc>
        <w:tc>
          <w:tcPr>
            <w:tcW w:w="750" w:type="dxa"/>
            <w:tcMar>
              <w:left w:w="43" w:type="dxa"/>
              <w:right w:w="43" w:type="dxa"/>
            </w:tcMar>
          </w:tcPr>
          <w:p w14:paraId="02F0F5F7" w14:textId="77777777" w:rsidR="00DD7B27" w:rsidRPr="00AB7FE4" w:rsidRDefault="00DD7B27">
            <w:pPr>
              <w:jc w:val="center"/>
              <w:rPr>
                <w:sz w:val="20"/>
                <w:szCs w:val="20"/>
              </w:rPr>
            </w:pPr>
          </w:p>
        </w:tc>
        <w:tc>
          <w:tcPr>
            <w:tcW w:w="750" w:type="dxa"/>
            <w:tcMar>
              <w:left w:w="43" w:type="dxa"/>
              <w:right w:w="43" w:type="dxa"/>
            </w:tcMar>
          </w:tcPr>
          <w:p w14:paraId="7118BAFA" w14:textId="77777777" w:rsidR="00DD7B27" w:rsidRPr="00AB7FE4" w:rsidRDefault="00DD7B27">
            <w:pPr>
              <w:jc w:val="center"/>
              <w:rPr>
                <w:sz w:val="20"/>
                <w:szCs w:val="20"/>
              </w:rPr>
            </w:pPr>
          </w:p>
        </w:tc>
        <w:tc>
          <w:tcPr>
            <w:tcW w:w="750" w:type="dxa"/>
            <w:tcMar>
              <w:left w:w="43" w:type="dxa"/>
              <w:right w:w="43" w:type="dxa"/>
            </w:tcMar>
          </w:tcPr>
          <w:p w14:paraId="5CC9F624" w14:textId="77777777" w:rsidR="00DD7B27" w:rsidRPr="00AB7FE4" w:rsidRDefault="00DD7B27">
            <w:pPr>
              <w:jc w:val="center"/>
              <w:rPr>
                <w:sz w:val="20"/>
                <w:szCs w:val="20"/>
              </w:rPr>
            </w:pPr>
          </w:p>
        </w:tc>
        <w:tc>
          <w:tcPr>
            <w:tcW w:w="750" w:type="dxa"/>
            <w:tcMar>
              <w:left w:w="43" w:type="dxa"/>
              <w:right w:w="43" w:type="dxa"/>
            </w:tcMar>
          </w:tcPr>
          <w:p w14:paraId="4AF4B472" w14:textId="77777777" w:rsidR="00DD7B27" w:rsidRPr="00AB7FE4" w:rsidRDefault="00DD7B27">
            <w:pPr>
              <w:jc w:val="center"/>
              <w:rPr>
                <w:sz w:val="20"/>
                <w:szCs w:val="20"/>
              </w:rPr>
            </w:pPr>
          </w:p>
        </w:tc>
        <w:tc>
          <w:tcPr>
            <w:tcW w:w="750" w:type="dxa"/>
            <w:tcMar>
              <w:left w:w="43" w:type="dxa"/>
              <w:right w:w="43" w:type="dxa"/>
            </w:tcMar>
          </w:tcPr>
          <w:p w14:paraId="28BB4C70" w14:textId="77777777" w:rsidR="00DD7B27" w:rsidRPr="00AB7FE4" w:rsidRDefault="00DD7B27">
            <w:pPr>
              <w:jc w:val="center"/>
              <w:rPr>
                <w:sz w:val="20"/>
                <w:szCs w:val="20"/>
              </w:rPr>
            </w:pPr>
          </w:p>
        </w:tc>
        <w:tc>
          <w:tcPr>
            <w:tcW w:w="750" w:type="dxa"/>
            <w:tcMar>
              <w:left w:w="43" w:type="dxa"/>
              <w:right w:w="43" w:type="dxa"/>
            </w:tcMar>
          </w:tcPr>
          <w:p w14:paraId="3470220E" w14:textId="77777777" w:rsidR="00DD7B27" w:rsidRPr="00AB7FE4" w:rsidRDefault="00DD7B27">
            <w:pPr>
              <w:jc w:val="center"/>
              <w:rPr>
                <w:sz w:val="20"/>
                <w:szCs w:val="20"/>
              </w:rPr>
            </w:pPr>
          </w:p>
        </w:tc>
        <w:tc>
          <w:tcPr>
            <w:tcW w:w="750" w:type="dxa"/>
            <w:tcMar>
              <w:left w:w="43" w:type="dxa"/>
              <w:right w:w="43" w:type="dxa"/>
            </w:tcMar>
          </w:tcPr>
          <w:p w14:paraId="4CD743DC" w14:textId="77777777" w:rsidR="00DD7B27" w:rsidRPr="00AB7FE4" w:rsidRDefault="00DD7B27">
            <w:pPr>
              <w:jc w:val="center"/>
              <w:rPr>
                <w:sz w:val="20"/>
                <w:szCs w:val="20"/>
              </w:rPr>
            </w:pPr>
          </w:p>
        </w:tc>
        <w:tc>
          <w:tcPr>
            <w:tcW w:w="750" w:type="dxa"/>
            <w:tcMar>
              <w:left w:w="43" w:type="dxa"/>
              <w:right w:w="43" w:type="dxa"/>
            </w:tcMar>
          </w:tcPr>
          <w:p w14:paraId="7953216A" w14:textId="77777777" w:rsidR="00DD7B27" w:rsidRPr="00AB7FE4" w:rsidRDefault="00DD7B27">
            <w:pPr>
              <w:jc w:val="center"/>
              <w:rPr>
                <w:sz w:val="20"/>
                <w:szCs w:val="20"/>
              </w:rPr>
            </w:pPr>
          </w:p>
        </w:tc>
        <w:tc>
          <w:tcPr>
            <w:tcW w:w="750" w:type="dxa"/>
            <w:tcMar>
              <w:left w:w="43" w:type="dxa"/>
              <w:right w:w="43" w:type="dxa"/>
            </w:tcMar>
          </w:tcPr>
          <w:p w14:paraId="0535DF31" w14:textId="77777777" w:rsidR="00DD7B27" w:rsidRPr="00AB7FE4" w:rsidRDefault="00DD7B27">
            <w:pPr>
              <w:jc w:val="center"/>
              <w:rPr>
                <w:sz w:val="20"/>
                <w:szCs w:val="20"/>
              </w:rPr>
            </w:pPr>
          </w:p>
        </w:tc>
        <w:tc>
          <w:tcPr>
            <w:tcW w:w="750" w:type="dxa"/>
            <w:tcMar>
              <w:left w:w="43" w:type="dxa"/>
              <w:right w:w="43" w:type="dxa"/>
            </w:tcMar>
          </w:tcPr>
          <w:p w14:paraId="7EBFFBB1" w14:textId="77777777" w:rsidR="00DD7B27" w:rsidRPr="00AB7FE4" w:rsidRDefault="00DD7B27">
            <w:pPr>
              <w:jc w:val="center"/>
              <w:rPr>
                <w:sz w:val="20"/>
                <w:szCs w:val="20"/>
              </w:rPr>
            </w:pPr>
          </w:p>
        </w:tc>
        <w:tc>
          <w:tcPr>
            <w:tcW w:w="750" w:type="dxa"/>
            <w:tcMar>
              <w:left w:w="43" w:type="dxa"/>
              <w:right w:w="43" w:type="dxa"/>
            </w:tcMar>
          </w:tcPr>
          <w:p w14:paraId="2627AB8A" w14:textId="77777777" w:rsidR="00DD7B27" w:rsidRPr="00AB7FE4" w:rsidRDefault="00DD7B27">
            <w:pPr>
              <w:jc w:val="center"/>
              <w:rPr>
                <w:sz w:val="20"/>
                <w:szCs w:val="20"/>
              </w:rPr>
            </w:pPr>
          </w:p>
        </w:tc>
      </w:tr>
      <w:tr w:rsidR="00DD7B27" w:rsidRPr="009E1211" w14:paraId="1DBCF566" w14:textId="77777777">
        <w:trPr>
          <w:jc w:val="center"/>
        </w:trPr>
        <w:tc>
          <w:tcPr>
            <w:tcW w:w="900" w:type="dxa"/>
            <w:tcMar>
              <w:left w:w="43" w:type="dxa"/>
              <w:right w:w="43" w:type="dxa"/>
            </w:tcMar>
          </w:tcPr>
          <w:p w14:paraId="41B20871" w14:textId="77777777" w:rsidR="00DD7B27" w:rsidRPr="00AB7FE4" w:rsidRDefault="00DD7B27">
            <w:pPr>
              <w:jc w:val="center"/>
              <w:rPr>
                <w:sz w:val="20"/>
                <w:szCs w:val="20"/>
              </w:rPr>
            </w:pPr>
            <w:r w:rsidRPr="00AB7FE4">
              <w:rPr>
                <w:sz w:val="20"/>
                <w:szCs w:val="20"/>
              </w:rPr>
              <w:t>2035</w:t>
            </w:r>
          </w:p>
        </w:tc>
        <w:tc>
          <w:tcPr>
            <w:tcW w:w="750" w:type="dxa"/>
          </w:tcPr>
          <w:p w14:paraId="65FAB7EE" w14:textId="77777777" w:rsidR="00DD7B27" w:rsidRPr="00AB7FE4" w:rsidRDefault="00DD7B27">
            <w:pPr>
              <w:jc w:val="center"/>
              <w:rPr>
                <w:sz w:val="20"/>
                <w:szCs w:val="20"/>
              </w:rPr>
            </w:pPr>
          </w:p>
        </w:tc>
        <w:tc>
          <w:tcPr>
            <w:tcW w:w="750" w:type="dxa"/>
            <w:tcMar>
              <w:left w:w="43" w:type="dxa"/>
              <w:right w:w="43" w:type="dxa"/>
            </w:tcMar>
          </w:tcPr>
          <w:p w14:paraId="5E6F2058" w14:textId="77777777" w:rsidR="00DD7B27" w:rsidRPr="00AB7FE4" w:rsidRDefault="00DD7B27">
            <w:pPr>
              <w:jc w:val="center"/>
              <w:rPr>
                <w:sz w:val="20"/>
                <w:szCs w:val="20"/>
              </w:rPr>
            </w:pPr>
          </w:p>
        </w:tc>
        <w:tc>
          <w:tcPr>
            <w:tcW w:w="750" w:type="dxa"/>
            <w:tcMar>
              <w:left w:w="43" w:type="dxa"/>
              <w:right w:w="43" w:type="dxa"/>
            </w:tcMar>
          </w:tcPr>
          <w:p w14:paraId="6838A59C" w14:textId="77777777" w:rsidR="00DD7B27" w:rsidRPr="00AB7FE4" w:rsidRDefault="00DD7B27">
            <w:pPr>
              <w:jc w:val="center"/>
              <w:rPr>
                <w:sz w:val="20"/>
                <w:szCs w:val="20"/>
              </w:rPr>
            </w:pPr>
          </w:p>
        </w:tc>
        <w:tc>
          <w:tcPr>
            <w:tcW w:w="750" w:type="dxa"/>
            <w:tcMar>
              <w:left w:w="43" w:type="dxa"/>
              <w:right w:w="43" w:type="dxa"/>
            </w:tcMar>
          </w:tcPr>
          <w:p w14:paraId="6036431D" w14:textId="77777777" w:rsidR="00DD7B27" w:rsidRPr="00AB7FE4" w:rsidRDefault="00DD7B27">
            <w:pPr>
              <w:jc w:val="center"/>
              <w:rPr>
                <w:sz w:val="20"/>
                <w:szCs w:val="20"/>
              </w:rPr>
            </w:pPr>
          </w:p>
        </w:tc>
        <w:tc>
          <w:tcPr>
            <w:tcW w:w="750" w:type="dxa"/>
            <w:tcMar>
              <w:left w:w="43" w:type="dxa"/>
              <w:right w:w="43" w:type="dxa"/>
            </w:tcMar>
          </w:tcPr>
          <w:p w14:paraId="1CB98987" w14:textId="77777777" w:rsidR="00DD7B27" w:rsidRPr="00AB7FE4" w:rsidRDefault="00DD7B27">
            <w:pPr>
              <w:jc w:val="center"/>
              <w:rPr>
                <w:sz w:val="20"/>
                <w:szCs w:val="20"/>
              </w:rPr>
            </w:pPr>
          </w:p>
        </w:tc>
        <w:tc>
          <w:tcPr>
            <w:tcW w:w="750" w:type="dxa"/>
            <w:tcMar>
              <w:left w:w="43" w:type="dxa"/>
              <w:right w:w="43" w:type="dxa"/>
            </w:tcMar>
          </w:tcPr>
          <w:p w14:paraId="14DDB94B" w14:textId="77777777" w:rsidR="00DD7B27" w:rsidRPr="00AB7FE4" w:rsidRDefault="00DD7B27">
            <w:pPr>
              <w:jc w:val="center"/>
              <w:rPr>
                <w:sz w:val="20"/>
                <w:szCs w:val="20"/>
              </w:rPr>
            </w:pPr>
          </w:p>
        </w:tc>
        <w:tc>
          <w:tcPr>
            <w:tcW w:w="750" w:type="dxa"/>
            <w:tcMar>
              <w:left w:w="43" w:type="dxa"/>
              <w:right w:w="43" w:type="dxa"/>
            </w:tcMar>
          </w:tcPr>
          <w:p w14:paraId="191A1D08" w14:textId="77777777" w:rsidR="00DD7B27" w:rsidRPr="00AB7FE4" w:rsidRDefault="00DD7B27">
            <w:pPr>
              <w:jc w:val="center"/>
              <w:rPr>
                <w:sz w:val="20"/>
                <w:szCs w:val="20"/>
              </w:rPr>
            </w:pPr>
          </w:p>
        </w:tc>
        <w:tc>
          <w:tcPr>
            <w:tcW w:w="750" w:type="dxa"/>
            <w:tcMar>
              <w:left w:w="43" w:type="dxa"/>
              <w:right w:w="43" w:type="dxa"/>
            </w:tcMar>
          </w:tcPr>
          <w:p w14:paraId="19D88AE2" w14:textId="77777777" w:rsidR="00DD7B27" w:rsidRPr="00AB7FE4" w:rsidRDefault="00DD7B27">
            <w:pPr>
              <w:jc w:val="center"/>
              <w:rPr>
                <w:sz w:val="20"/>
                <w:szCs w:val="20"/>
              </w:rPr>
            </w:pPr>
          </w:p>
        </w:tc>
        <w:tc>
          <w:tcPr>
            <w:tcW w:w="750" w:type="dxa"/>
            <w:tcMar>
              <w:left w:w="43" w:type="dxa"/>
              <w:right w:w="43" w:type="dxa"/>
            </w:tcMar>
          </w:tcPr>
          <w:p w14:paraId="2354C4D0" w14:textId="77777777" w:rsidR="00DD7B27" w:rsidRPr="00AB7FE4" w:rsidRDefault="00DD7B27">
            <w:pPr>
              <w:jc w:val="center"/>
              <w:rPr>
                <w:sz w:val="20"/>
                <w:szCs w:val="20"/>
              </w:rPr>
            </w:pPr>
          </w:p>
        </w:tc>
        <w:tc>
          <w:tcPr>
            <w:tcW w:w="750" w:type="dxa"/>
            <w:tcMar>
              <w:left w:w="43" w:type="dxa"/>
              <w:right w:w="43" w:type="dxa"/>
            </w:tcMar>
          </w:tcPr>
          <w:p w14:paraId="060F28B2" w14:textId="77777777" w:rsidR="00DD7B27" w:rsidRPr="00AB7FE4" w:rsidRDefault="00DD7B27">
            <w:pPr>
              <w:jc w:val="center"/>
              <w:rPr>
                <w:sz w:val="20"/>
                <w:szCs w:val="20"/>
              </w:rPr>
            </w:pPr>
          </w:p>
        </w:tc>
        <w:tc>
          <w:tcPr>
            <w:tcW w:w="750" w:type="dxa"/>
            <w:tcMar>
              <w:left w:w="43" w:type="dxa"/>
              <w:right w:w="43" w:type="dxa"/>
            </w:tcMar>
          </w:tcPr>
          <w:p w14:paraId="0E98F2EF" w14:textId="77777777" w:rsidR="00DD7B27" w:rsidRPr="00AB7FE4" w:rsidRDefault="00DD7B27">
            <w:pPr>
              <w:jc w:val="center"/>
              <w:rPr>
                <w:sz w:val="20"/>
                <w:szCs w:val="20"/>
              </w:rPr>
            </w:pPr>
          </w:p>
        </w:tc>
        <w:tc>
          <w:tcPr>
            <w:tcW w:w="750" w:type="dxa"/>
            <w:tcMar>
              <w:left w:w="43" w:type="dxa"/>
              <w:right w:w="43" w:type="dxa"/>
            </w:tcMar>
          </w:tcPr>
          <w:p w14:paraId="1CAC6C21" w14:textId="77777777" w:rsidR="00DD7B27" w:rsidRPr="00AB7FE4" w:rsidRDefault="00DD7B27">
            <w:pPr>
              <w:jc w:val="center"/>
              <w:rPr>
                <w:sz w:val="20"/>
                <w:szCs w:val="20"/>
              </w:rPr>
            </w:pPr>
          </w:p>
        </w:tc>
      </w:tr>
      <w:tr w:rsidR="00DD7B27" w:rsidRPr="009E1211" w14:paraId="725CECCF" w14:textId="77777777">
        <w:trPr>
          <w:jc w:val="center"/>
        </w:trPr>
        <w:tc>
          <w:tcPr>
            <w:tcW w:w="900" w:type="dxa"/>
            <w:tcMar>
              <w:left w:w="43" w:type="dxa"/>
              <w:right w:w="43" w:type="dxa"/>
            </w:tcMar>
          </w:tcPr>
          <w:p w14:paraId="751F0180" w14:textId="77777777" w:rsidR="00DD7B27" w:rsidRPr="00AB7FE4" w:rsidRDefault="00DD7B27">
            <w:pPr>
              <w:jc w:val="center"/>
              <w:rPr>
                <w:sz w:val="20"/>
                <w:szCs w:val="20"/>
              </w:rPr>
            </w:pPr>
            <w:r w:rsidRPr="00AB7FE4">
              <w:rPr>
                <w:sz w:val="20"/>
                <w:szCs w:val="20"/>
              </w:rPr>
              <w:t>2036</w:t>
            </w:r>
          </w:p>
        </w:tc>
        <w:tc>
          <w:tcPr>
            <w:tcW w:w="750" w:type="dxa"/>
          </w:tcPr>
          <w:p w14:paraId="41897539" w14:textId="77777777" w:rsidR="00DD7B27" w:rsidRPr="00AB7FE4" w:rsidRDefault="00DD7B27">
            <w:pPr>
              <w:jc w:val="center"/>
              <w:rPr>
                <w:sz w:val="20"/>
                <w:szCs w:val="20"/>
              </w:rPr>
            </w:pPr>
          </w:p>
        </w:tc>
        <w:tc>
          <w:tcPr>
            <w:tcW w:w="750" w:type="dxa"/>
            <w:tcMar>
              <w:left w:w="43" w:type="dxa"/>
              <w:right w:w="43" w:type="dxa"/>
            </w:tcMar>
          </w:tcPr>
          <w:p w14:paraId="5162F0EF" w14:textId="77777777" w:rsidR="00DD7B27" w:rsidRPr="00AB7FE4" w:rsidRDefault="00DD7B27">
            <w:pPr>
              <w:jc w:val="center"/>
              <w:rPr>
                <w:sz w:val="20"/>
                <w:szCs w:val="20"/>
              </w:rPr>
            </w:pPr>
          </w:p>
        </w:tc>
        <w:tc>
          <w:tcPr>
            <w:tcW w:w="750" w:type="dxa"/>
            <w:tcMar>
              <w:left w:w="43" w:type="dxa"/>
              <w:right w:w="43" w:type="dxa"/>
            </w:tcMar>
          </w:tcPr>
          <w:p w14:paraId="5BC1E9DF" w14:textId="77777777" w:rsidR="00DD7B27" w:rsidRPr="00AB7FE4" w:rsidRDefault="00DD7B27">
            <w:pPr>
              <w:jc w:val="center"/>
              <w:rPr>
                <w:sz w:val="20"/>
                <w:szCs w:val="20"/>
              </w:rPr>
            </w:pPr>
          </w:p>
        </w:tc>
        <w:tc>
          <w:tcPr>
            <w:tcW w:w="750" w:type="dxa"/>
            <w:tcMar>
              <w:left w:w="43" w:type="dxa"/>
              <w:right w:w="43" w:type="dxa"/>
            </w:tcMar>
          </w:tcPr>
          <w:p w14:paraId="3936032D" w14:textId="77777777" w:rsidR="00DD7B27" w:rsidRPr="00AB7FE4" w:rsidRDefault="00DD7B27">
            <w:pPr>
              <w:jc w:val="center"/>
              <w:rPr>
                <w:sz w:val="20"/>
                <w:szCs w:val="20"/>
              </w:rPr>
            </w:pPr>
          </w:p>
        </w:tc>
        <w:tc>
          <w:tcPr>
            <w:tcW w:w="750" w:type="dxa"/>
            <w:tcMar>
              <w:left w:w="43" w:type="dxa"/>
              <w:right w:w="43" w:type="dxa"/>
            </w:tcMar>
          </w:tcPr>
          <w:p w14:paraId="6824B627" w14:textId="77777777" w:rsidR="00DD7B27" w:rsidRPr="00AB7FE4" w:rsidRDefault="00DD7B27">
            <w:pPr>
              <w:jc w:val="center"/>
              <w:rPr>
                <w:sz w:val="20"/>
                <w:szCs w:val="20"/>
              </w:rPr>
            </w:pPr>
          </w:p>
        </w:tc>
        <w:tc>
          <w:tcPr>
            <w:tcW w:w="750" w:type="dxa"/>
            <w:tcMar>
              <w:left w:w="43" w:type="dxa"/>
              <w:right w:w="43" w:type="dxa"/>
            </w:tcMar>
          </w:tcPr>
          <w:p w14:paraId="636CEA15" w14:textId="77777777" w:rsidR="00DD7B27" w:rsidRPr="00AB7FE4" w:rsidRDefault="00DD7B27">
            <w:pPr>
              <w:jc w:val="center"/>
              <w:rPr>
                <w:sz w:val="20"/>
                <w:szCs w:val="20"/>
              </w:rPr>
            </w:pPr>
          </w:p>
        </w:tc>
        <w:tc>
          <w:tcPr>
            <w:tcW w:w="750" w:type="dxa"/>
            <w:tcMar>
              <w:left w:w="43" w:type="dxa"/>
              <w:right w:w="43" w:type="dxa"/>
            </w:tcMar>
          </w:tcPr>
          <w:p w14:paraId="645D0164" w14:textId="77777777" w:rsidR="00DD7B27" w:rsidRPr="00AB7FE4" w:rsidRDefault="00DD7B27">
            <w:pPr>
              <w:jc w:val="center"/>
              <w:rPr>
                <w:sz w:val="20"/>
                <w:szCs w:val="20"/>
              </w:rPr>
            </w:pPr>
          </w:p>
        </w:tc>
        <w:tc>
          <w:tcPr>
            <w:tcW w:w="750" w:type="dxa"/>
            <w:tcMar>
              <w:left w:w="43" w:type="dxa"/>
              <w:right w:w="43" w:type="dxa"/>
            </w:tcMar>
          </w:tcPr>
          <w:p w14:paraId="5F0B4A65" w14:textId="77777777" w:rsidR="00DD7B27" w:rsidRPr="00AB7FE4" w:rsidRDefault="00DD7B27">
            <w:pPr>
              <w:jc w:val="center"/>
              <w:rPr>
                <w:sz w:val="20"/>
                <w:szCs w:val="20"/>
              </w:rPr>
            </w:pPr>
          </w:p>
        </w:tc>
        <w:tc>
          <w:tcPr>
            <w:tcW w:w="750" w:type="dxa"/>
            <w:tcMar>
              <w:left w:w="43" w:type="dxa"/>
              <w:right w:w="43" w:type="dxa"/>
            </w:tcMar>
          </w:tcPr>
          <w:p w14:paraId="4F31E234" w14:textId="77777777" w:rsidR="00DD7B27" w:rsidRPr="00AB7FE4" w:rsidRDefault="00DD7B27">
            <w:pPr>
              <w:jc w:val="center"/>
              <w:rPr>
                <w:sz w:val="20"/>
                <w:szCs w:val="20"/>
              </w:rPr>
            </w:pPr>
          </w:p>
        </w:tc>
        <w:tc>
          <w:tcPr>
            <w:tcW w:w="750" w:type="dxa"/>
            <w:tcMar>
              <w:left w:w="43" w:type="dxa"/>
              <w:right w:w="43" w:type="dxa"/>
            </w:tcMar>
          </w:tcPr>
          <w:p w14:paraId="47BFB2BE" w14:textId="77777777" w:rsidR="00DD7B27" w:rsidRPr="00AB7FE4" w:rsidRDefault="00DD7B27">
            <w:pPr>
              <w:jc w:val="center"/>
              <w:rPr>
                <w:sz w:val="20"/>
                <w:szCs w:val="20"/>
              </w:rPr>
            </w:pPr>
          </w:p>
        </w:tc>
        <w:tc>
          <w:tcPr>
            <w:tcW w:w="750" w:type="dxa"/>
            <w:tcMar>
              <w:left w:w="43" w:type="dxa"/>
              <w:right w:w="43" w:type="dxa"/>
            </w:tcMar>
          </w:tcPr>
          <w:p w14:paraId="2038F24D" w14:textId="77777777" w:rsidR="00DD7B27" w:rsidRPr="00AB7FE4" w:rsidRDefault="00DD7B27">
            <w:pPr>
              <w:jc w:val="center"/>
              <w:rPr>
                <w:sz w:val="20"/>
                <w:szCs w:val="20"/>
              </w:rPr>
            </w:pPr>
          </w:p>
        </w:tc>
        <w:tc>
          <w:tcPr>
            <w:tcW w:w="750" w:type="dxa"/>
            <w:tcMar>
              <w:left w:w="43" w:type="dxa"/>
              <w:right w:w="43" w:type="dxa"/>
            </w:tcMar>
          </w:tcPr>
          <w:p w14:paraId="43B42E31" w14:textId="77777777" w:rsidR="00DD7B27" w:rsidRPr="00AB7FE4" w:rsidRDefault="00DD7B27">
            <w:pPr>
              <w:jc w:val="center"/>
              <w:rPr>
                <w:sz w:val="20"/>
                <w:szCs w:val="20"/>
              </w:rPr>
            </w:pPr>
          </w:p>
        </w:tc>
      </w:tr>
      <w:tr w:rsidR="00DD7B27" w:rsidRPr="009E1211" w14:paraId="6BF68943" w14:textId="77777777">
        <w:trPr>
          <w:jc w:val="center"/>
        </w:trPr>
        <w:tc>
          <w:tcPr>
            <w:tcW w:w="900" w:type="dxa"/>
            <w:tcMar>
              <w:left w:w="43" w:type="dxa"/>
              <w:right w:w="43" w:type="dxa"/>
            </w:tcMar>
          </w:tcPr>
          <w:p w14:paraId="71F5A753" w14:textId="77777777" w:rsidR="00DD7B27" w:rsidRPr="00AB7FE4" w:rsidRDefault="00DD7B27">
            <w:pPr>
              <w:jc w:val="center"/>
              <w:rPr>
                <w:sz w:val="20"/>
                <w:szCs w:val="20"/>
              </w:rPr>
            </w:pPr>
            <w:r w:rsidRPr="00AB7FE4">
              <w:rPr>
                <w:sz w:val="20"/>
                <w:szCs w:val="20"/>
              </w:rPr>
              <w:t>2037</w:t>
            </w:r>
          </w:p>
        </w:tc>
        <w:tc>
          <w:tcPr>
            <w:tcW w:w="750" w:type="dxa"/>
          </w:tcPr>
          <w:p w14:paraId="78210B2B" w14:textId="77777777" w:rsidR="00DD7B27" w:rsidRPr="00AB7FE4" w:rsidRDefault="00DD7B27">
            <w:pPr>
              <w:jc w:val="center"/>
              <w:rPr>
                <w:sz w:val="20"/>
                <w:szCs w:val="20"/>
              </w:rPr>
            </w:pPr>
          </w:p>
        </w:tc>
        <w:tc>
          <w:tcPr>
            <w:tcW w:w="750" w:type="dxa"/>
            <w:tcMar>
              <w:left w:w="43" w:type="dxa"/>
              <w:right w:w="43" w:type="dxa"/>
            </w:tcMar>
          </w:tcPr>
          <w:p w14:paraId="26B65FBE" w14:textId="77777777" w:rsidR="00DD7B27" w:rsidRPr="00AB7FE4" w:rsidRDefault="00DD7B27">
            <w:pPr>
              <w:jc w:val="center"/>
              <w:rPr>
                <w:sz w:val="20"/>
                <w:szCs w:val="20"/>
              </w:rPr>
            </w:pPr>
          </w:p>
        </w:tc>
        <w:tc>
          <w:tcPr>
            <w:tcW w:w="750" w:type="dxa"/>
            <w:tcMar>
              <w:left w:w="43" w:type="dxa"/>
              <w:right w:w="43" w:type="dxa"/>
            </w:tcMar>
          </w:tcPr>
          <w:p w14:paraId="3D83BDE3" w14:textId="77777777" w:rsidR="00DD7B27" w:rsidRPr="00AB7FE4" w:rsidRDefault="00DD7B27">
            <w:pPr>
              <w:jc w:val="center"/>
              <w:rPr>
                <w:sz w:val="20"/>
                <w:szCs w:val="20"/>
              </w:rPr>
            </w:pPr>
          </w:p>
        </w:tc>
        <w:tc>
          <w:tcPr>
            <w:tcW w:w="750" w:type="dxa"/>
            <w:tcMar>
              <w:left w:w="43" w:type="dxa"/>
              <w:right w:w="43" w:type="dxa"/>
            </w:tcMar>
          </w:tcPr>
          <w:p w14:paraId="02187A58" w14:textId="77777777" w:rsidR="00DD7B27" w:rsidRPr="00AB7FE4" w:rsidRDefault="00DD7B27">
            <w:pPr>
              <w:jc w:val="center"/>
              <w:rPr>
                <w:sz w:val="20"/>
                <w:szCs w:val="20"/>
              </w:rPr>
            </w:pPr>
          </w:p>
        </w:tc>
        <w:tc>
          <w:tcPr>
            <w:tcW w:w="750" w:type="dxa"/>
            <w:tcMar>
              <w:left w:w="43" w:type="dxa"/>
              <w:right w:w="43" w:type="dxa"/>
            </w:tcMar>
          </w:tcPr>
          <w:p w14:paraId="001A4363" w14:textId="77777777" w:rsidR="00DD7B27" w:rsidRPr="00AB7FE4" w:rsidRDefault="00DD7B27">
            <w:pPr>
              <w:jc w:val="center"/>
              <w:rPr>
                <w:sz w:val="20"/>
                <w:szCs w:val="20"/>
              </w:rPr>
            </w:pPr>
          </w:p>
        </w:tc>
        <w:tc>
          <w:tcPr>
            <w:tcW w:w="750" w:type="dxa"/>
            <w:tcMar>
              <w:left w:w="43" w:type="dxa"/>
              <w:right w:w="43" w:type="dxa"/>
            </w:tcMar>
          </w:tcPr>
          <w:p w14:paraId="0A97D00A" w14:textId="77777777" w:rsidR="00DD7B27" w:rsidRPr="00AB7FE4" w:rsidRDefault="00DD7B27">
            <w:pPr>
              <w:jc w:val="center"/>
              <w:rPr>
                <w:sz w:val="20"/>
                <w:szCs w:val="20"/>
              </w:rPr>
            </w:pPr>
          </w:p>
        </w:tc>
        <w:tc>
          <w:tcPr>
            <w:tcW w:w="750" w:type="dxa"/>
            <w:tcMar>
              <w:left w:w="43" w:type="dxa"/>
              <w:right w:w="43" w:type="dxa"/>
            </w:tcMar>
          </w:tcPr>
          <w:p w14:paraId="7D14B40A" w14:textId="77777777" w:rsidR="00DD7B27" w:rsidRPr="00AB7FE4" w:rsidRDefault="00DD7B27">
            <w:pPr>
              <w:jc w:val="center"/>
              <w:rPr>
                <w:sz w:val="20"/>
                <w:szCs w:val="20"/>
              </w:rPr>
            </w:pPr>
          </w:p>
        </w:tc>
        <w:tc>
          <w:tcPr>
            <w:tcW w:w="750" w:type="dxa"/>
            <w:tcMar>
              <w:left w:w="43" w:type="dxa"/>
              <w:right w:w="43" w:type="dxa"/>
            </w:tcMar>
          </w:tcPr>
          <w:p w14:paraId="1E4BDE3A" w14:textId="77777777" w:rsidR="00DD7B27" w:rsidRPr="00AB7FE4" w:rsidRDefault="00DD7B27">
            <w:pPr>
              <w:jc w:val="center"/>
              <w:rPr>
                <w:sz w:val="20"/>
                <w:szCs w:val="20"/>
              </w:rPr>
            </w:pPr>
          </w:p>
        </w:tc>
        <w:tc>
          <w:tcPr>
            <w:tcW w:w="750" w:type="dxa"/>
            <w:tcMar>
              <w:left w:w="43" w:type="dxa"/>
              <w:right w:w="43" w:type="dxa"/>
            </w:tcMar>
          </w:tcPr>
          <w:p w14:paraId="5F992020" w14:textId="77777777" w:rsidR="00DD7B27" w:rsidRPr="00AB7FE4" w:rsidRDefault="00DD7B27">
            <w:pPr>
              <w:jc w:val="center"/>
              <w:rPr>
                <w:sz w:val="20"/>
                <w:szCs w:val="20"/>
              </w:rPr>
            </w:pPr>
          </w:p>
        </w:tc>
        <w:tc>
          <w:tcPr>
            <w:tcW w:w="750" w:type="dxa"/>
            <w:tcMar>
              <w:left w:w="43" w:type="dxa"/>
              <w:right w:w="43" w:type="dxa"/>
            </w:tcMar>
          </w:tcPr>
          <w:p w14:paraId="1072494A" w14:textId="77777777" w:rsidR="00DD7B27" w:rsidRPr="00AB7FE4" w:rsidRDefault="00DD7B27">
            <w:pPr>
              <w:jc w:val="center"/>
              <w:rPr>
                <w:sz w:val="20"/>
                <w:szCs w:val="20"/>
              </w:rPr>
            </w:pPr>
          </w:p>
        </w:tc>
        <w:tc>
          <w:tcPr>
            <w:tcW w:w="750" w:type="dxa"/>
            <w:tcMar>
              <w:left w:w="43" w:type="dxa"/>
              <w:right w:w="43" w:type="dxa"/>
            </w:tcMar>
          </w:tcPr>
          <w:p w14:paraId="0B72514F" w14:textId="77777777" w:rsidR="00DD7B27" w:rsidRPr="00AB7FE4" w:rsidRDefault="00DD7B27">
            <w:pPr>
              <w:jc w:val="center"/>
              <w:rPr>
                <w:sz w:val="20"/>
                <w:szCs w:val="20"/>
              </w:rPr>
            </w:pPr>
          </w:p>
        </w:tc>
        <w:tc>
          <w:tcPr>
            <w:tcW w:w="750" w:type="dxa"/>
            <w:tcMar>
              <w:left w:w="43" w:type="dxa"/>
              <w:right w:w="43" w:type="dxa"/>
            </w:tcMar>
          </w:tcPr>
          <w:p w14:paraId="3BA60ABB" w14:textId="77777777" w:rsidR="00DD7B27" w:rsidRPr="00AB7FE4" w:rsidRDefault="00DD7B27">
            <w:pPr>
              <w:jc w:val="center"/>
              <w:rPr>
                <w:sz w:val="20"/>
                <w:szCs w:val="20"/>
              </w:rPr>
            </w:pPr>
          </w:p>
        </w:tc>
      </w:tr>
      <w:tr w:rsidR="00DD7B27" w:rsidRPr="009E1211" w14:paraId="7A75E301" w14:textId="77777777">
        <w:trPr>
          <w:jc w:val="center"/>
        </w:trPr>
        <w:tc>
          <w:tcPr>
            <w:tcW w:w="900" w:type="dxa"/>
            <w:tcMar>
              <w:left w:w="43" w:type="dxa"/>
              <w:right w:w="43" w:type="dxa"/>
            </w:tcMar>
          </w:tcPr>
          <w:p w14:paraId="6BFCCDAB" w14:textId="77777777" w:rsidR="00DD7B27" w:rsidRPr="00AB7FE4" w:rsidRDefault="00DD7B27">
            <w:pPr>
              <w:jc w:val="center"/>
              <w:rPr>
                <w:sz w:val="20"/>
                <w:szCs w:val="20"/>
              </w:rPr>
            </w:pPr>
            <w:r w:rsidRPr="00AB7FE4">
              <w:rPr>
                <w:sz w:val="20"/>
                <w:szCs w:val="20"/>
              </w:rPr>
              <w:t>2038</w:t>
            </w:r>
          </w:p>
        </w:tc>
        <w:tc>
          <w:tcPr>
            <w:tcW w:w="750" w:type="dxa"/>
          </w:tcPr>
          <w:p w14:paraId="5C6AFC8D" w14:textId="77777777" w:rsidR="00DD7B27" w:rsidRPr="00AB7FE4" w:rsidRDefault="00DD7B27">
            <w:pPr>
              <w:jc w:val="center"/>
              <w:rPr>
                <w:sz w:val="20"/>
                <w:szCs w:val="20"/>
              </w:rPr>
            </w:pPr>
          </w:p>
        </w:tc>
        <w:tc>
          <w:tcPr>
            <w:tcW w:w="750" w:type="dxa"/>
            <w:tcMar>
              <w:left w:w="43" w:type="dxa"/>
              <w:right w:w="43" w:type="dxa"/>
            </w:tcMar>
          </w:tcPr>
          <w:p w14:paraId="0F678890" w14:textId="77777777" w:rsidR="00DD7B27" w:rsidRPr="00AB7FE4" w:rsidRDefault="00DD7B27">
            <w:pPr>
              <w:jc w:val="center"/>
              <w:rPr>
                <w:sz w:val="20"/>
                <w:szCs w:val="20"/>
              </w:rPr>
            </w:pPr>
          </w:p>
        </w:tc>
        <w:tc>
          <w:tcPr>
            <w:tcW w:w="750" w:type="dxa"/>
            <w:tcMar>
              <w:left w:w="43" w:type="dxa"/>
              <w:right w:w="43" w:type="dxa"/>
            </w:tcMar>
          </w:tcPr>
          <w:p w14:paraId="11EEBFE7" w14:textId="77777777" w:rsidR="00DD7B27" w:rsidRPr="00AB7FE4" w:rsidRDefault="00DD7B27">
            <w:pPr>
              <w:jc w:val="center"/>
              <w:rPr>
                <w:sz w:val="20"/>
                <w:szCs w:val="20"/>
              </w:rPr>
            </w:pPr>
          </w:p>
        </w:tc>
        <w:tc>
          <w:tcPr>
            <w:tcW w:w="750" w:type="dxa"/>
            <w:tcMar>
              <w:left w:w="43" w:type="dxa"/>
              <w:right w:w="43" w:type="dxa"/>
            </w:tcMar>
          </w:tcPr>
          <w:p w14:paraId="0F44AE41" w14:textId="77777777" w:rsidR="00DD7B27" w:rsidRPr="00AB7FE4" w:rsidRDefault="00DD7B27">
            <w:pPr>
              <w:jc w:val="center"/>
              <w:rPr>
                <w:sz w:val="20"/>
                <w:szCs w:val="20"/>
              </w:rPr>
            </w:pPr>
          </w:p>
        </w:tc>
        <w:tc>
          <w:tcPr>
            <w:tcW w:w="750" w:type="dxa"/>
            <w:tcMar>
              <w:left w:w="43" w:type="dxa"/>
              <w:right w:w="43" w:type="dxa"/>
            </w:tcMar>
          </w:tcPr>
          <w:p w14:paraId="58DDA2F7" w14:textId="77777777" w:rsidR="00DD7B27" w:rsidRPr="00AB7FE4" w:rsidRDefault="00DD7B27">
            <w:pPr>
              <w:jc w:val="center"/>
              <w:rPr>
                <w:sz w:val="20"/>
                <w:szCs w:val="20"/>
              </w:rPr>
            </w:pPr>
          </w:p>
        </w:tc>
        <w:tc>
          <w:tcPr>
            <w:tcW w:w="750" w:type="dxa"/>
            <w:tcMar>
              <w:left w:w="43" w:type="dxa"/>
              <w:right w:w="43" w:type="dxa"/>
            </w:tcMar>
          </w:tcPr>
          <w:p w14:paraId="49C1D624" w14:textId="77777777" w:rsidR="00DD7B27" w:rsidRPr="00AB7FE4" w:rsidRDefault="00DD7B27">
            <w:pPr>
              <w:jc w:val="center"/>
              <w:rPr>
                <w:sz w:val="20"/>
                <w:szCs w:val="20"/>
              </w:rPr>
            </w:pPr>
          </w:p>
        </w:tc>
        <w:tc>
          <w:tcPr>
            <w:tcW w:w="750" w:type="dxa"/>
            <w:tcMar>
              <w:left w:w="43" w:type="dxa"/>
              <w:right w:w="43" w:type="dxa"/>
            </w:tcMar>
          </w:tcPr>
          <w:p w14:paraId="2C40F8F3" w14:textId="77777777" w:rsidR="00DD7B27" w:rsidRPr="00AB7FE4" w:rsidRDefault="00DD7B27">
            <w:pPr>
              <w:jc w:val="center"/>
              <w:rPr>
                <w:sz w:val="20"/>
                <w:szCs w:val="20"/>
              </w:rPr>
            </w:pPr>
          </w:p>
        </w:tc>
        <w:tc>
          <w:tcPr>
            <w:tcW w:w="750" w:type="dxa"/>
            <w:tcMar>
              <w:left w:w="43" w:type="dxa"/>
              <w:right w:w="43" w:type="dxa"/>
            </w:tcMar>
          </w:tcPr>
          <w:p w14:paraId="539B3BE5" w14:textId="77777777" w:rsidR="00DD7B27" w:rsidRPr="00AB7FE4" w:rsidRDefault="00DD7B27">
            <w:pPr>
              <w:jc w:val="center"/>
              <w:rPr>
                <w:sz w:val="20"/>
                <w:szCs w:val="20"/>
              </w:rPr>
            </w:pPr>
          </w:p>
        </w:tc>
        <w:tc>
          <w:tcPr>
            <w:tcW w:w="750" w:type="dxa"/>
            <w:tcMar>
              <w:left w:w="43" w:type="dxa"/>
              <w:right w:w="43" w:type="dxa"/>
            </w:tcMar>
          </w:tcPr>
          <w:p w14:paraId="0555B42F" w14:textId="77777777" w:rsidR="00DD7B27" w:rsidRPr="00AB7FE4" w:rsidRDefault="00DD7B27">
            <w:pPr>
              <w:jc w:val="center"/>
              <w:rPr>
                <w:sz w:val="20"/>
                <w:szCs w:val="20"/>
              </w:rPr>
            </w:pPr>
          </w:p>
        </w:tc>
        <w:tc>
          <w:tcPr>
            <w:tcW w:w="750" w:type="dxa"/>
            <w:tcMar>
              <w:left w:w="43" w:type="dxa"/>
              <w:right w:w="43" w:type="dxa"/>
            </w:tcMar>
          </w:tcPr>
          <w:p w14:paraId="43EE2972" w14:textId="77777777" w:rsidR="00DD7B27" w:rsidRPr="00AB7FE4" w:rsidRDefault="00DD7B27">
            <w:pPr>
              <w:jc w:val="center"/>
              <w:rPr>
                <w:sz w:val="20"/>
                <w:szCs w:val="20"/>
              </w:rPr>
            </w:pPr>
          </w:p>
        </w:tc>
        <w:tc>
          <w:tcPr>
            <w:tcW w:w="750" w:type="dxa"/>
            <w:tcMar>
              <w:left w:w="43" w:type="dxa"/>
              <w:right w:w="43" w:type="dxa"/>
            </w:tcMar>
          </w:tcPr>
          <w:p w14:paraId="22B8C100" w14:textId="77777777" w:rsidR="00DD7B27" w:rsidRPr="00AB7FE4" w:rsidRDefault="00DD7B27">
            <w:pPr>
              <w:jc w:val="center"/>
              <w:rPr>
                <w:sz w:val="20"/>
                <w:szCs w:val="20"/>
              </w:rPr>
            </w:pPr>
          </w:p>
        </w:tc>
        <w:tc>
          <w:tcPr>
            <w:tcW w:w="750" w:type="dxa"/>
            <w:tcMar>
              <w:left w:w="43" w:type="dxa"/>
              <w:right w:w="43" w:type="dxa"/>
            </w:tcMar>
          </w:tcPr>
          <w:p w14:paraId="24D0D486" w14:textId="77777777" w:rsidR="00DD7B27" w:rsidRPr="00AB7FE4" w:rsidRDefault="00DD7B27">
            <w:pPr>
              <w:jc w:val="center"/>
              <w:rPr>
                <w:sz w:val="20"/>
                <w:szCs w:val="20"/>
              </w:rPr>
            </w:pPr>
          </w:p>
        </w:tc>
      </w:tr>
      <w:tr w:rsidR="00DD7B27" w:rsidRPr="009E1211" w14:paraId="00FAEAFA" w14:textId="77777777">
        <w:trPr>
          <w:jc w:val="center"/>
        </w:trPr>
        <w:tc>
          <w:tcPr>
            <w:tcW w:w="900" w:type="dxa"/>
            <w:tcMar>
              <w:left w:w="43" w:type="dxa"/>
              <w:right w:w="43" w:type="dxa"/>
            </w:tcMar>
          </w:tcPr>
          <w:p w14:paraId="1792A4C3" w14:textId="77777777" w:rsidR="00DD7B27" w:rsidRPr="00AB7FE4" w:rsidRDefault="00DD7B27">
            <w:pPr>
              <w:jc w:val="center"/>
              <w:rPr>
                <w:sz w:val="20"/>
                <w:szCs w:val="20"/>
              </w:rPr>
            </w:pPr>
            <w:r w:rsidRPr="00AB7FE4">
              <w:rPr>
                <w:sz w:val="20"/>
                <w:szCs w:val="20"/>
              </w:rPr>
              <w:t>2039</w:t>
            </w:r>
          </w:p>
        </w:tc>
        <w:tc>
          <w:tcPr>
            <w:tcW w:w="750" w:type="dxa"/>
          </w:tcPr>
          <w:p w14:paraId="6FC78901" w14:textId="77777777" w:rsidR="00DD7B27" w:rsidRPr="00AB7FE4" w:rsidRDefault="00DD7B27">
            <w:pPr>
              <w:jc w:val="center"/>
              <w:rPr>
                <w:sz w:val="20"/>
                <w:szCs w:val="20"/>
              </w:rPr>
            </w:pPr>
          </w:p>
        </w:tc>
        <w:tc>
          <w:tcPr>
            <w:tcW w:w="750" w:type="dxa"/>
            <w:tcMar>
              <w:left w:w="43" w:type="dxa"/>
              <w:right w:w="43" w:type="dxa"/>
            </w:tcMar>
          </w:tcPr>
          <w:p w14:paraId="54DFE618" w14:textId="77777777" w:rsidR="00DD7B27" w:rsidRPr="00AB7FE4" w:rsidRDefault="00DD7B27">
            <w:pPr>
              <w:jc w:val="center"/>
              <w:rPr>
                <w:sz w:val="20"/>
                <w:szCs w:val="20"/>
              </w:rPr>
            </w:pPr>
          </w:p>
        </w:tc>
        <w:tc>
          <w:tcPr>
            <w:tcW w:w="750" w:type="dxa"/>
            <w:tcMar>
              <w:left w:w="43" w:type="dxa"/>
              <w:right w:w="43" w:type="dxa"/>
            </w:tcMar>
          </w:tcPr>
          <w:p w14:paraId="2C8B14F1" w14:textId="77777777" w:rsidR="00DD7B27" w:rsidRPr="00AB7FE4" w:rsidRDefault="00DD7B27">
            <w:pPr>
              <w:jc w:val="center"/>
              <w:rPr>
                <w:sz w:val="20"/>
                <w:szCs w:val="20"/>
              </w:rPr>
            </w:pPr>
          </w:p>
        </w:tc>
        <w:tc>
          <w:tcPr>
            <w:tcW w:w="750" w:type="dxa"/>
            <w:tcMar>
              <w:left w:w="43" w:type="dxa"/>
              <w:right w:w="43" w:type="dxa"/>
            </w:tcMar>
          </w:tcPr>
          <w:p w14:paraId="6EAF1C71" w14:textId="77777777" w:rsidR="00DD7B27" w:rsidRPr="00AB7FE4" w:rsidRDefault="00DD7B27">
            <w:pPr>
              <w:jc w:val="center"/>
              <w:rPr>
                <w:sz w:val="20"/>
                <w:szCs w:val="20"/>
              </w:rPr>
            </w:pPr>
          </w:p>
        </w:tc>
        <w:tc>
          <w:tcPr>
            <w:tcW w:w="750" w:type="dxa"/>
            <w:tcMar>
              <w:left w:w="43" w:type="dxa"/>
              <w:right w:w="43" w:type="dxa"/>
            </w:tcMar>
          </w:tcPr>
          <w:p w14:paraId="4EE31269" w14:textId="77777777" w:rsidR="00DD7B27" w:rsidRPr="00AB7FE4" w:rsidRDefault="00DD7B27">
            <w:pPr>
              <w:jc w:val="center"/>
              <w:rPr>
                <w:sz w:val="20"/>
                <w:szCs w:val="20"/>
              </w:rPr>
            </w:pPr>
          </w:p>
        </w:tc>
        <w:tc>
          <w:tcPr>
            <w:tcW w:w="750" w:type="dxa"/>
            <w:tcMar>
              <w:left w:w="43" w:type="dxa"/>
              <w:right w:w="43" w:type="dxa"/>
            </w:tcMar>
          </w:tcPr>
          <w:p w14:paraId="78462D9E" w14:textId="77777777" w:rsidR="00DD7B27" w:rsidRPr="00AB7FE4" w:rsidRDefault="00DD7B27">
            <w:pPr>
              <w:jc w:val="center"/>
              <w:rPr>
                <w:sz w:val="20"/>
                <w:szCs w:val="20"/>
              </w:rPr>
            </w:pPr>
          </w:p>
        </w:tc>
        <w:tc>
          <w:tcPr>
            <w:tcW w:w="750" w:type="dxa"/>
            <w:tcMar>
              <w:left w:w="43" w:type="dxa"/>
              <w:right w:w="43" w:type="dxa"/>
            </w:tcMar>
          </w:tcPr>
          <w:p w14:paraId="375100AF" w14:textId="77777777" w:rsidR="00DD7B27" w:rsidRPr="00AB7FE4" w:rsidRDefault="00DD7B27">
            <w:pPr>
              <w:jc w:val="center"/>
              <w:rPr>
                <w:sz w:val="20"/>
                <w:szCs w:val="20"/>
              </w:rPr>
            </w:pPr>
          </w:p>
        </w:tc>
        <w:tc>
          <w:tcPr>
            <w:tcW w:w="750" w:type="dxa"/>
            <w:tcMar>
              <w:left w:w="43" w:type="dxa"/>
              <w:right w:w="43" w:type="dxa"/>
            </w:tcMar>
          </w:tcPr>
          <w:p w14:paraId="3993FDD6" w14:textId="77777777" w:rsidR="00DD7B27" w:rsidRPr="00AB7FE4" w:rsidRDefault="00DD7B27">
            <w:pPr>
              <w:jc w:val="center"/>
              <w:rPr>
                <w:sz w:val="20"/>
                <w:szCs w:val="20"/>
              </w:rPr>
            </w:pPr>
          </w:p>
        </w:tc>
        <w:tc>
          <w:tcPr>
            <w:tcW w:w="750" w:type="dxa"/>
            <w:tcMar>
              <w:left w:w="43" w:type="dxa"/>
              <w:right w:w="43" w:type="dxa"/>
            </w:tcMar>
          </w:tcPr>
          <w:p w14:paraId="7D7DC06C" w14:textId="77777777" w:rsidR="00DD7B27" w:rsidRPr="00AB7FE4" w:rsidRDefault="00DD7B27">
            <w:pPr>
              <w:jc w:val="center"/>
              <w:rPr>
                <w:sz w:val="20"/>
                <w:szCs w:val="20"/>
              </w:rPr>
            </w:pPr>
          </w:p>
        </w:tc>
        <w:tc>
          <w:tcPr>
            <w:tcW w:w="750" w:type="dxa"/>
            <w:tcMar>
              <w:left w:w="43" w:type="dxa"/>
              <w:right w:w="43" w:type="dxa"/>
            </w:tcMar>
          </w:tcPr>
          <w:p w14:paraId="5C4BEC97" w14:textId="77777777" w:rsidR="00DD7B27" w:rsidRPr="00AB7FE4" w:rsidRDefault="00DD7B27">
            <w:pPr>
              <w:jc w:val="center"/>
              <w:rPr>
                <w:sz w:val="20"/>
                <w:szCs w:val="20"/>
              </w:rPr>
            </w:pPr>
          </w:p>
        </w:tc>
        <w:tc>
          <w:tcPr>
            <w:tcW w:w="750" w:type="dxa"/>
            <w:tcMar>
              <w:left w:w="43" w:type="dxa"/>
              <w:right w:w="43" w:type="dxa"/>
            </w:tcMar>
          </w:tcPr>
          <w:p w14:paraId="67C03259" w14:textId="77777777" w:rsidR="00DD7B27" w:rsidRPr="00AB7FE4" w:rsidRDefault="00DD7B27">
            <w:pPr>
              <w:jc w:val="center"/>
              <w:rPr>
                <w:sz w:val="20"/>
                <w:szCs w:val="20"/>
              </w:rPr>
            </w:pPr>
          </w:p>
        </w:tc>
        <w:tc>
          <w:tcPr>
            <w:tcW w:w="750" w:type="dxa"/>
            <w:tcMar>
              <w:left w:w="43" w:type="dxa"/>
              <w:right w:w="43" w:type="dxa"/>
            </w:tcMar>
          </w:tcPr>
          <w:p w14:paraId="535863D6" w14:textId="77777777" w:rsidR="00DD7B27" w:rsidRPr="00AB7FE4" w:rsidRDefault="00DD7B27">
            <w:pPr>
              <w:jc w:val="center"/>
              <w:rPr>
                <w:sz w:val="20"/>
                <w:szCs w:val="20"/>
              </w:rPr>
            </w:pPr>
          </w:p>
        </w:tc>
      </w:tr>
      <w:tr w:rsidR="00DD7B27" w:rsidRPr="009E1211" w14:paraId="133BD086" w14:textId="77777777">
        <w:trPr>
          <w:jc w:val="center"/>
        </w:trPr>
        <w:tc>
          <w:tcPr>
            <w:tcW w:w="900" w:type="dxa"/>
            <w:tcMar>
              <w:left w:w="43" w:type="dxa"/>
              <w:right w:w="43" w:type="dxa"/>
            </w:tcMar>
          </w:tcPr>
          <w:p w14:paraId="35153151" w14:textId="77777777" w:rsidR="00DD7B27" w:rsidRPr="00AB7FE4" w:rsidRDefault="00DD7B27">
            <w:pPr>
              <w:jc w:val="center"/>
              <w:rPr>
                <w:sz w:val="20"/>
                <w:szCs w:val="20"/>
              </w:rPr>
            </w:pPr>
            <w:r w:rsidRPr="00AB7FE4">
              <w:rPr>
                <w:sz w:val="20"/>
                <w:szCs w:val="20"/>
              </w:rPr>
              <w:t>2040</w:t>
            </w:r>
          </w:p>
        </w:tc>
        <w:tc>
          <w:tcPr>
            <w:tcW w:w="750" w:type="dxa"/>
          </w:tcPr>
          <w:p w14:paraId="0911C89F" w14:textId="77777777" w:rsidR="00DD7B27" w:rsidRPr="00AB7FE4" w:rsidRDefault="00DD7B27">
            <w:pPr>
              <w:jc w:val="center"/>
              <w:rPr>
                <w:sz w:val="20"/>
                <w:szCs w:val="20"/>
              </w:rPr>
            </w:pPr>
          </w:p>
        </w:tc>
        <w:tc>
          <w:tcPr>
            <w:tcW w:w="750" w:type="dxa"/>
            <w:tcMar>
              <w:left w:w="43" w:type="dxa"/>
              <w:right w:w="43" w:type="dxa"/>
            </w:tcMar>
          </w:tcPr>
          <w:p w14:paraId="0A4A32BA" w14:textId="77777777" w:rsidR="00DD7B27" w:rsidRPr="00AB7FE4" w:rsidRDefault="00DD7B27">
            <w:pPr>
              <w:jc w:val="center"/>
              <w:rPr>
                <w:sz w:val="20"/>
                <w:szCs w:val="20"/>
              </w:rPr>
            </w:pPr>
          </w:p>
        </w:tc>
        <w:tc>
          <w:tcPr>
            <w:tcW w:w="750" w:type="dxa"/>
            <w:tcMar>
              <w:left w:w="43" w:type="dxa"/>
              <w:right w:w="43" w:type="dxa"/>
            </w:tcMar>
          </w:tcPr>
          <w:p w14:paraId="5B88B2D1" w14:textId="77777777" w:rsidR="00DD7B27" w:rsidRPr="00AB7FE4" w:rsidRDefault="00DD7B27">
            <w:pPr>
              <w:jc w:val="center"/>
              <w:rPr>
                <w:sz w:val="20"/>
                <w:szCs w:val="20"/>
              </w:rPr>
            </w:pPr>
          </w:p>
        </w:tc>
        <w:tc>
          <w:tcPr>
            <w:tcW w:w="750" w:type="dxa"/>
            <w:tcMar>
              <w:left w:w="43" w:type="dxa"/>
              <w:right w:w="43" w:type="dxa"/>
            </w:tcMar>
          </w:tcPr>
          <w:p w14:paraId="2640E8B0" w14:textId="77777777" w:rsidR="00DD7B27" w:rsidRPr="00AB7FE4" w:rsidRDefault="00DD7B27">
            <w:pPr>
              <w:jc w:val="center"/>
              <w:rPr>
                <w:sz w:val="20"/>
                <w:szCs w:val="20"/>
              </w:rPr>
            </w:pPr>
          </w:p>
        </w:tc>
        <w:tc>
          <w:tcPr>
            <w:tcW w:w="750" w:type="dxa"/>
            <w:tcMar>
              <w:left w:w="43" w:type="dxa"/>
              <w:right w:w="43" w:type="dxa"/>
            </w:tcMar>
          </w:tcPr>
          <w:p w14:paraId="232B612F" w14:textId="77777777" w:rsidR="00DD7B27" w:rsidRPr="00AB7FE4" w:rsidRDefault="00DD7B27">
            <w:pPr>
              <w:jc w:val="center"/>
              <w:rPr>
                <w:sz w:val="20"/>
                <w:szCs w:val="20"/>
              </w:rPr>
            </w:pPr>
          </w:p>
        </w:tc>
        <w:tc>
          <w:tcPr>
            <w:tcW w:w="750" w:type="dxa"/>
            <w:tcMar>
              <w:left w:w="43" w:type="dxa"/>
              <w:right w:w="43" w:type="dxa"/>
            </w:tcMar>
          </w:tcPr>
          <w:p w14:paraId="523C1939" w14:textId="77777777" w:rsidR="00DD7B27" w:rsidRPr="00AB7FE4" w:rsidRDefault="00DD7B27">
            <w:pPr>
              <w:jc w:val="center"/>
              <w:rPr>
                <w:sz w:val="20"/>
                <w:szCs w:val="20"/>
              </w:rPr>
            </w:pPr>
          </w:p>
        </w:tc>
        <w:tc>
          <w:tcPr>
            <w:tcW w:w="750" w:type="dxa"/>
            <w:tcMar>
              <w:left w:w="43" w:type="dxa"/>
              <w:right w:w="43" w:type="dxa"/>
            </w:tcMar>
          </w:tcPr>
          <w:p w14:paraId="66A06EAE" w14:textId="77777777" w:rsidR="00DD7B27" w:rsidRPr="00AB7FE4" w:rsidRDefault="00DD7B27">
            <w:pPr>
              <w:jc w:val="center"/>
              <w:rPr>
                <w:sz w:val="20"/>
                <w:szCs w:val="20"/>
              </w:rPr>
            </w:pPr>
          </w:p>
        </w:tc>
        <w:tc>
          <w:tcPr>
            <w:tcW w:w="750" w:type="dxa"/>
            <w:tcMar>
              <w:left w:w="43" w:type="dxa"/>
              <w:right w:w="43" w:type="dxa"/>
            </w:tcMar>
          </w:tcPr>
          <w:p w14:paraId="33C2F449" w14:textId="77777777" w:rsidR="00DD7B27" w:rsidRPr="00AB7FE4" w:rsidRDefault="00DD7B27">
            <w:pPr>
              <w:jc w:val="center"/>
              <w:rPr>
                <w:sz w:val="20"/>
                <w:szCs w:val="20"/>
              </w:rPr>
            </w:pPr>
          </w:p>
        </w:tc>
        <w:tc>
          <w:tcPr>
            <w:tcW w:w="750" w:type="dxa"/>
            <w:tcMar>
              <w:left w:w="43" w:type="dxa"/>
              <w:right w:w="43" w:type="dxa"/>
            </w:tcMar>
          </w:tcPr>
          <w:p w14:paraId="59225DA6" w14:textId="77777777" w:rsidR="00DD7B27" w:rsidRPr="00AB7FE4" w:rsidRDefault="00DD7B27">
            <w:pPr>
              <w:jc w:val="center"/>
              <w:rPr>
                <w:sz w:val="20"/>
                <w:szCs w:val="20"/>
              </w:rPr>
            </w:pPr>
          </w:p>
        </w:tc>
        <w:tc>
          <w:tcPr>
            <w:tcW w:w="750" w:type="dxa"/>
            <w:tcMar>
              <w:left w:w="43" w:type="dxa"/>
              <w:right w:w="43" w:type="dxa"/>
            </w:tcMar>
          </w:tcPr>
          <w:p w14:paraId="166F8DF0" w14:textId="77777777" w:rsidR="00DD7B27" w:rsidRPr="00AB7FE4" w:rsidRDefault="00DD7B27">
            <w:pPr>
              <w:jc w:val="center"/>
              <w:rPr>
                <w:sz w:val="20"/>
                <w:szCs w:val="20"/>
              </w:rPr>
            </w:pPr>
          </w:p>
        </w:tc>
        <w:tc>
          <w:tcPr>
            <w:tcW w:w="750" w:type="dxa"/>
            <w:tcMar>
              <w:left w:w="43" w:type="dxa"/>
              <w:right w:w="43" w:type="dxa"/>
            </w:tcMar>
          </w:tcPr>
          <w:p w14:paraId="50A4E17D" w14:textId="77777777" w:rsidR="00DD7B27" w:rsidRPr="00AB7FE4" w:rsidRDefault="00DD7B27">
            <w:pPr>
              <w:jc w:val="center"/>
              <w:rPr>
                <w:sz w:val="20"/>
                <w:szCs w:val="20"/>
              </w:rPr>
            </w:pPr>
          </w:p>
        </w:tc>
        <w:tc>
          <w:tcPr>
            <w:tcW w:w="750" w:type="dxa"/>
            <w:tcMar>
              <w:left w:w="43" w:type="dxa"/>
              <w:right w:w="43" w:type="dxa"/>
            </w:tcMar>
          </w:tcPr>
          <w:p w14:paraId="606B662E" w14:textId="77777777" w:rsidR="00DD7B27" w:rsidRPr="00AB7FE4" w:rsidRDefault="00DD7B27">
            <w:pPr>
              <w:jc w:val="center"/>
              <w:rPr>
                <w:sz w:val="20"/>
                <w:szCs w:val="20"/>
              </w:rPr>
            </w:pPr>
          </w:p>
        </w:tc>
      </w:tr>
      <w:tr w:rsidR="00DD7B27" w:rsidRPr="009E1211" w14:paraId="3097C893" w14:textId="77777777">
        <w:trPr>
          <w:jc w:val="center"/>
        </w:trPr>
        <w:tc>
          <w:tcPr>
            <w:tcW w:w="900" w:type="dxa"/>
            <w:tcMar>
              <w:left w:w="43" w:type="dxa"/>
              <w:right w:w="43" w:type="dxa"/>
            </w:tcMar>
          </w:tcPr>
          <w:p w14:paraId="78BB6809" w14:textId="77777777" w:rsidR="00DD7B27" w:rsidRPr="00AB7FE4" w:rsidRDefault="00DD7B27">
            <w:pPr>
              <w:jc w:val="center"/>
              <w:rPr>
                <w:sz w:val="20"/>
                <w:szCs w:val="20"/>
              </w:rPr>
            </w:pPr>
            <w:r w:rsidRPr="00AB7FE4">
              <w:rPr>
                <w:sz w:val="20"/>
                <w:szCs w:val="20"/>
              </w:rPr>
              <w:t>2041</w:t>
            </w:r>
          </w:p>
        </w:tc>
        <w:tc>
          <w:tcPr>
            <w:tcW w:w="750" w:type="dxa"/>
          </w:tcPr>
          <w:p w14:paraId="48932CC9" w14:textId="77777777" w:rsidR="00DD7B27" w:rsidRPr="00AB7FE4" w:rsidRDefault="00DD7B27">
            <w:pPr>
              <w:jc w:val="center"/>
              <w:rPr>
                <w:sz w:val="20"/>
                <w:szCs w:val="20"/>
              </w:rPr>
            </w:pPr>
          </w:p>
        </w:tc>
        <w:tc>
          <w:tcPr>
            <w:tcW w:w="750" w:type="dxa"/>
            <w:tcMar>
              <w:left w:w="43" w:type="dxa"/>
              <w:right w:w="43" w:type="dxa"/>
            </w:tcMar>
          </w:tcPr>
          <w:p w14:paraId="5129FD40" w14:textId="77777777" w:rsidR="00DD7B27" w:rsidRPr="00AB7FE4" w:rsidRDefault="00DD7B27">
            <w:pPr>
              <w:jc w:val="center"/>
              <w:rPr>
                <w:sz w:val="20"/>
                <w:szCs w:val="20"/>
              </w:rPr>
            </w:pPr>
          </w:p>
        </w:tc>
        <w:tc>
          <w:tcPr>
            <w:tcW w:w="750" w:type="dxa"/>
            <w:tcMar>
              <w:left w:w="43" w:type="dxa"/>
              <w:right w:w="43" w:type="dxa"/>
            </w:tcMar>
          </w:tcPr>
          <w:p w14:paraId="52E55F1C" w14:textId="77777777" w:rsidR="00DD7B27" w:rsidRPr="00AB7FE4" w:rsidRDefault="00DD7B27">
            <w:pPr>
              <w:jc w:val="center"/>
              <w:rPr>
                <w:sz w:val="20"/>
                <w:szCs w:val="20"/>
              </w:rPr>
            </w:pPr>
          </w:p>
        </w:tc>
        <w:tc>
          <w:tcPr>
            <w:tcW w:w="750" w:type="dxa"/>
            <w:tcMar>
              <w:left w:w="43" w:type="dxa"/>
              <w:right w:w="43" w:type="dxa"/>
            </w:tcMar>
          </w:tcPr>
          <w:p w14:paraId="447E8D5D" w14:textId="77777777" w:rsidR="00DD7B27" w:rsidRPr="00AB7FE4" w:rsidRDefault="00DD7B27">
            <w:pPr>
              <w:jc w:val="center"/>
              <w:rPr>
                <w:sz w:val="20"/>
                <w:szCs w:val="20"/>
              </w:rPr>
            </w:pPr>
          </w:p>
        </w:tc>
        <w:tc>
          <w:tcPr>
            <w:tcW w:w="750" w:type="dxa"/>
            <w:tcMar>
              <w:left w:w="43" w:type="dxa"/>
              <w:right w:w="43" w:type="dxa"/>
            </w:tcMar>
          </w:tcPr>
          <w:p w14:paraId="4601FA9B" w14:textId="77777777" w:rsidR="00DD7B27" w:rsidRPr="00AB7FE4" w:rsidRDefault="00DD7B27">
            <w:pPr>
              <w:jc w:val="center"/>
              <w:rPr>
                <w:sz w:val="20"/>
                <w:szCs w:val="20"/>
              </w:rPr>
            </w:pPr>
          </w:p>
        </w:tc>
        <w:tc>
          <w:tcPr>
            <w:tcW w:w="750" w:type="dxa"/>
            <w:tcMar>
              <w:left w:w="43" w:type="dxa"/>
              <w:right w:w="43" w:type="dxa"/>
            </w:tcMar>
          </w:tcPr>
          <w:p w14:paraId="54F7F3A2" w14:textId="77777777" w:rsidR="00DD7B27" w:rsidRPr="00AB7FE4" w:rsidRDefault="00DD7B27">
            <w:pPr>
              <w:jc w:val="center"/>
              <w:rPr>
                <w:sz w:val="20"/>
                <w:szCs w:val="20"/>
              </w:rPr>
            </w:pPr>
          </w:p>
        </w:tc>
        <w:tc>
          <w:tcPr>
            <w:tcW w:w="750" w:type="dxa"/>
            <w:tcMar>
              <w:left w:w="43" w:type="dxa"/>
              <w:right w:w="43" w:type="dxa"/>
            </w:tcMar>
          </w:tcPr>
          <w:p w14:paraId="474A7A33" w14:textId="77777777" w:rsidR="00DD7B27" w:rsidRPr="00AB7FE4" w:rsidRDefault="00DD7B27">
            <w:pPr>
              <w:jc w:val="center"/>
              <w:rPr>
                <w:sz w:val="20"/>
                <w:szCs w:val="20"/>
              </w:rPr>
            </w:pPr>
          </w:p>
        </w:tc>
        <w:tc>
          <w:tcPr>
            <w:tcW w:w="750" w:type="dxa"/>
            <w:tcMar>
              <w:left w:w="43" w:type="dxa"/>
              <w:right w:w="43" w:type="dxa"/>
            </w:tcMar>
          </w:tcPr>
          <w:p w14:paraId="0F3EC308" w14:textId="77777777" w:rsidR="00DD7B27" w:rsidRPr="00AB7FE4" w:rsidRDefault="00DD7B27">
            <w:pPr>
              <w:jc w:val="center"/>
              <w:rPr>
                <w:sz w:val="20"/>
                <w:szCs w:val="20"/>
              </w:rPr>
            </w:pPr>
          </w:p>
        </w:tc>
        <w:tc>
          <w:tcPr>
            <w:tcW w:w="750" w:type="dxa"/>
            <w:tcMar>
              <w:left w:w="43" w:type="dxa"/>
              <w:right w:w="43" w:type="dxa"/>
            </w:tcMar>
          </w:tcPr>
          <w:p w14:paraId="75CCCED6" w14:textId="77777777" w:rsidR="00DD7B27" w:rsidRPr="00AB7FE4" w:rsidRDefault="00DD7B27">
            <w:pPr>
              <w:jc w:val="center"/>
              <w:rPr>
                <w:sz w:val="20"/>
                <w:szCs w:val="20"/>
              </w:rPr>
            </w:pPr>
          </w:p>
        </w:tc>
        <w:tc>
          <w:tcPr>
            <w:tcW w:w="750" w:type="dxa"/>
            <w:tcMar>
              <w:left w:w="43" w:type="dxa"/>
              <w:right w:w="43" w:type="dxa"/>
            </w:tcMar>
          </w:tcPr>
          <w:p w14:paraId="4D27EC24" w14:textId="77777777" w:rsidR="00DD7B27" w:rsidRPr="00AB7FE4" w:rsidRDefault="00DD7B27">
            <w:pPr>
              <w:jc w:val="center"/>
              <w:rPr>
                <w:sz w:val="20"/>
                <w:szCs w:val="20"/>
              </w:rPr>
            </w:pPr>
          </w:p>
        </w:tc>
        <w:tc>
          <w:tcPr>
            <w:tcW w:w="750" w:type="dxa"/>
            <w:tcMar>
              <w:left w:w="43" w:type="dxa"/>
              <w:right w:w="43" w:type="dxa"/>
            </w:tcMar>
          </w:tcPr>
          <w:p w14:paraId="0F9AF96C" w14:textId="77777777" w:rsidR="00DD7B27" w:rsidRPr="00AB7FE4" w:rsidRDefault="00DD7B27">
            <w:pPr>
              <w:jc w:val="center"/>
              <w:rPr>
                <w:sz w:val="20"/>
                <w:szCs w:val="20"/>
              </w:rPr>
            </w:pPr>
          </w:p>
        </w:tc>
        <w:tc>
          <w:tcPr>
            <w:tcW w:w="750" w:type="dxa"/>
            <w:tcMar>
              <w:left w:w="43" w:type="dxa"/>
              <w:right w:w="43" w:type="dxa"/>
            </w:tcMar>
          </w:tcPr>
          <w:p w14:paraId="475F5DA1" w14:textId="77777777" w:rsidR="00DD7B27" w:rsidRPr="00AB7FE4" w:rsidRDefault="00DD7B27">
            <w:pPr>
              <w:jc w:val="center"/>
              <w:rPr>
                <w:sz w:val="20"/>
                <w:szCs w:val="20"/>
              </w:rPr>
            </w:pPr>
          </w:p>
        </w:tc>
      </w:tr>
      <w:tr w:rsidR="00DD7B27" w:rsidRPr="009E1211" w14:paraId="52C41295" w14:textId="77777777">
        <w:trPr>
          <w:jc w:val="center"/>
        </w:trPr>
        <w:tc>
          <w:tcPr>
            <w:tcW w:w="900" w:type="dxa"/>
            <w:tcMar>
              <w:left w:w="43" w:type="dxa"/>
              <w:right w:w="43" w:type="dxa"/>
            </w:tcMar>
          </w:tcPr>
          <w:p w14:paraId="49F67622" w14:textId="77777777" w:rsidR="00DD7B27" w:rsidRPr="00AB7FE4" w:rsidRDefault="00DD7B27">
            <w:pPr>
              <w:jc w:val="center"/>
              <w:rPr>
                <w:sz w:val="20"/>
                <w:szCs w:val="20"/>
              </w:rPr>
            </w:pPr>
            <w:r w:rsidRPr="00AB7FE4">
              <w:rPr>
                <w:sz w:val="20"/>
                <w:szCs w:val="20"/>
              </w:rPr>
              <w:t>2042</w:t>
            </w:r>
          </w:p>
        </w:tc>
        <w:tc>
          <w:tcPr>
            <w:tcW w:w="750" w:type="dxa"/>
          </w:tcPr>
          <w:p w14:paraId="0F1EE22D" w14:textId="77777777" w:rsidR="00DD7B27" w:rsidRPr="00AB7FE4" w:rsidRDefault="00DD7B27">
            <w:pPr>
              <w:jc w:val="center"/>
              <w:rPr>
                <w:sz w:val="20"/>
                <w:szCs w:val="20"/>
              </w:rPr>
            </w:pPr>
          </w:p>
        </w:tc>
        <w:tc>
          <w:tcPr>
            <w:tcW w:w="750" w:type="dxa"/>
            <w:tcMar>
              <w:left w:w="43" w:type="dxa"/>
              <w:right w:w="43" w:type="dxa"/>
            </w:tcMar>
          </w:tcPr>
          <w:p w14:paraId="2ED79A70" w14:textId="77777777" w:rsidR="00DD7B27" w:rsidRPr="00AB7FE4" w:rsidRDefault="00DD7B27">
            <w:pPr>
              <w:jc w:val="center"/>
              <w:rPr>
                <w:sz w:val="20"/>
                <w:szCs w:val="20"/>
              </w:rPr>
            </w:pPr>
          </w:p>
        </w:tc>
        <w:tc>
          <w:tcPr>
            <w:tcW w:w="750" w:type="dxa"/>
            <w:tcMar>
              <w:left w:w="43" w:type="dxa"/>
              <w:right w:w="43" w:type="dxa"/>
            </w:tcMar>
          </w:tcPr>
          <w:p w14:paraId="204C761C" w14:textId="77777777" w:rsidR="00DD7B27" w:rsidRPr="00AB7FE4" w:rsidRDefault="00DD7B27">
            <w:pPr>
              <w:jc w:val="center"/>
              <w:rPr>
                <w:sz w:val="20"/>
                <w:szCs w:val="20"/>
              </w:rPr>
            </w:pPr>
          </w:p>
        </w:tc>
        <w:tc>
          <w:tcPr>
            <w:tcW w:w="750" w:type="dxa"/>
            <w:tcMar>
              <w:left w:w="43" w:type="dxa"/>
              <w:right w:w="43" w:type="dxa"/>
            </w:tcMar>
          </w:tcPr>
          <w:p w14:paraId="305BC539" w14:textId="77777777" w:rsidR="00DD7B27" w:rsidRPr="00AB7FE4" w:rsidRDefault="00DD7B27">
            <w:pPr>
              <w:jc w:val="center"/>
              <w:rPr>
                <w:sz w:val="20"/>
                <w:szCs w:val="20"/>
              </w:rPr>
            </w:pPr>
          </w:p>
        </w:tc>
        <w:tc>
          <w:tcPr>
            <w:tcW w:w="750" w:type="dxa"/>
            <w:tcMar>
              <w:left w:w="43" w:type="dxa"/>
              <w:right w:w="43" w:type="dxa"/>
            </w:tcMar>
          </w:tcPr>
          <w:p w14:paraId="4BA9E643" w14:textId="77777777" w:rsidR="00DD7B27" w:rsidRPr="00AB7FE4" w:rsidRDefault="00DD7B27">
            <w:pPr>
              <w:jc w:val="center"/>
              <w:rPr>
                <w:sz w:val="20"/>
                <w:szCs w:val="20"/>
              </w:rPr>
            </w:pPr>
          </w:p>
        </w:tc>
        <w:tc>
          <w:tcPr>
            <w:tcW w:w="750" w:type="dxa"/>
            <w:tcMar>
              <w:left w:w="43" w:type="dxa"/>
              <w:right w:w="43" w:type="dxa"/>
            </w:tcMar>
          </w:tcPr>
          <w:p w14:paraId="4FF367EA" w14:textId="77777777" w:rsidR="00DD7B27" w:rsidRPr="00AB7FE4" w:rsidRDefault="00DD7B27">
            <w:pPr>
              <w:jc w:val="center"/>
              <w:rPr>
                <w:sz w:val="20"/>
                <w:szCs w:val="20"/>
              </w:rPr>
            </w:pPr>
          </w:p>
        </w:tc>
        <w:tc>
          <w:tcPr>
            <w:tcW w:w="750" w:type="dxa"/>
            <w:tcMar>
              <w:left w:w="43" w:type="dxa"/>
              <w:right w:w="43" w:type="dxa"/>
            </w:tcMar>
          </w:tcPr>
          <w:p w14:paraId="47E6521A" w14:textId="77777777" w:rsidR="00DD7B27" w:rsidRPr="00AB7FE4" w:rsidRDefault="00DD7B27">
            <w:pPr>
              <w:jc w:val="center"/>
              <w:rPr>
                <w:sz w:val="20"/>
                <w:szCs w:val="20"/>
              </w:rPr>
            </w:pPr>
          </w:p>
        </w:tc>
        <w:tc>
          <w:tcPr>
            <w:tcW w:w="750" w:type="dxa"/>
            <w:tcMar>
              <w:left w:w="43" w:type="dxa"/>
              <w:right w:w="43" w:type="dxa"/>
            </w:tcMar>
          </w:tcPr>
          <w:p w14:paraId="69E87DF8" w14:textId="77777777" w:rsidR="00DD7B27" w:rsidRPr="00AB7FE4" w:rsidRDefault="00DD7B27">
            <w:pPr>
              <w:jc w:val="center"/>
              <w:rPr>
                <w:sz w:val="20"/>
                <w:szCs w:val="20"/>
              </w:rPr>
            </w:pPr>
          </w:p>
        </w:tc>
        <w:tc>
          <w:tcPr>
            <w:tcW w:w="750" w:type="dxa"/>
            <w:tcMar>
              <w:left w:w="43" w:type="dxa"/>
              <w:right w:w="43" w:type="dxa"/>
            </w:tcMar>
          </w:tcPr>
          <w:p w14:paraId="17357AB9" w14:textId="77777777" w:rsidR="00DD7B27" w:rsidRPr="00AB7FE4" w:rsidRDefault="00DD7B27">
            <w:pPr>
              <w:jc w:val="center"/>
              <w:rPr>
                <w:sz w:val="20"/>
                <w:szCs w:val="20"/>
              </w:rPr>
            </w:pPr>
          </w:p>
        </w:tc>
        <w:tc>
          <w:tcPr>
            <w:tcW w:w="750" w:type="dxa"/>
            <w:tcMar>
              <w:left w:w="43" w:type="dxa"/>
              <w:right w:w="43" w:type="dxa"/>
            </w:tcMar>
          </w:tcPr>
          <w:p w14:paraId="79B1C6B2" w14:textId="77777777" w:rsidR="00DD7B27" w:rsidRPr="00AB7FE4" w:rsidRDefault="00DD7B27">
            <w:pPr>
              <w:jc w:val="center"/>
              <w:rPr>
                <w:sz w:val="20"/>
                <w:szCs w:val="20"/>
              </w:rPr>
            </w:pPr>
          </w:p>
        </w:tc>
        <w:tc>
          <w:tcPr>
            <w:tcW w:w="750" w:type="dxa"/>
            <w:tcMar>
              <w:left w:w="43" w:type="dxa"/>
              <w:right w:w="43" w:type="dxa"/>
            </w:tcMar>
          </w:tcPr>
          <w:p w14:paraId="3420A369" w14:textId="77777777" w:rsidR="00DD7B27" w:rsidRPr="00AB7FE4" w:rsidRDefault="00DD7B27">
            <w:pPr>
              <w:jc w:val="center"/>
              <w:rPr>
                <w:sz w:val="20"/>
                <w:szCs w:val="20"/>
              </w:rPr>
            </w:pPr>
          </w:p>
        </w:tc>
        <w:tc>
          <w:tcPr>
            <w:tcW w:w="750" w:type="dxa"/>
            <w:tcMar>
              <w:left w:w="43" w:type="dxa"/>
              <w:right w:w="43" w:type="dxa"/>
            </w:tcMar>
          </w:tcPr>
          <w:p w14:paraId="6329B9A6" w14:textId="77777777" w:rsidR="00DD7B27" w:rsidRPr="00AB7FE4" w:rsidRDefault="00DD7B27">
            <w:pPr>
              <w:jc w:val="center"/>
              <w:rPr>
                <w:sz w:val="20"/>
                <w:szCs w:val="20"/>
              </w:rPr>
            </w:pPr>
          </w:p>
        </w:tc>
      </w:tr>
      <w:tr w:rsidR="00DD7B27" w:rsidRPr="009E1211" w14:paraId="7A220A95" w14:textId="77777777">
        <w:trPr>
          <w:jc w:val="center"/>
        </w:trPr>
        <w:tc>
          <w:tcPr>
            <w:tcW w:w="900" w:type="dxa"/>
            <w:tcMar>
              <w:left w:w="43" w:type="dxa"/>
              <w:right w:w="43" w:type="dxa"/>
            </w:tcMar>
          </w:tcPr>
          <w:p w14:paraId="4709D2F1" w14:textId="77777777" w:rsidR="00DD7B27" w:rsidRPr="00AB7FE4" w:rsidRDefault="00DD7B27">
            <w:pPr>
              <w:jc w:val="center"/>
              <w:rPr>
                <w:sz w:val="20"/>
                <w:szCs w:val="20"/>
              </w:rPr>
            </w:pPr>
            <w:r w:rsidRPr="00AB7FE4">
              <w:rPr>
                <w:sz w:val="20"/>
                <w:szCs w:val="20"/>
              </w:rPr>
              <w:t>2043</w:t>
            </w:r>
          </w:p>
        </w:tc>
        <w:tc>
          <w:tcPr>
            <w:tcW w:w="750" w:type="dxa"/>
          </w:tcPr>
          <w:p w14:paraId="5EEE4835" w14:textId="77777777" w:rsidR="00DD7B27" w:rsidRPr="00AB7FE4" w:rsidRDefault="00DD7B27">
            <w:pPr>
              <w:jc w:val="center"/>
              <w:rPr>
                <w:sz w:val="20"/>
                <w:szCs w:val="20"/>
              </w:rPr>
            </w:pPr>
          </w:p>
        </w:tc>
        <w:tc>
          <w:tcPr>
            <w:tcW w:w="750" w:type="dxa"/>
            <w:tcMar>
              <w:left w:w="43" w:type="dxa"/>
              <w:right w:w="43" w:type="dxa"/>
            </w:tcMar>
          </w:tcPr>
          <w:p w14:paraId="7654FF3A" w14:textId="77777777" w:rsidR="00DD7B27" w:rsidRPr="00AB7FE4" w:rsidRDefault="00DD7B27">
            <w:pPr>
              <w:jc w:val="center"/>
              <w:rPr>
                <w:sz w:val="20"/>
                <w:szCs w:val="20"/>
              </w:rPr>
            </w:pPr>
          </w:p>
        </w:tc>
        <w:tc>
          <w:tcPr>
            <w:tcW w:w="750" w:type="dxa"/>
            <w:tcMar>
              <w:left w:w="43" w:type="dxa"/>
              <w:right w:w="43" w:type="dxa"/>
            </w:tcMar>
          </w:tcPr>
          <w:p w14:paraId="35D05C71" w14:textId="77777777" w:rsidR="00DD7B27" w:rsidRPr="00AB7FE4" w:rsidRDefault="00DD7B27">
            <w:pPr>
              <w:jc w:val="center"/>
              <w:rPr>
                <w:sz w:val="20"/>
                <w:szCs w:val="20"/>
              </w:rPr>
            </w:pPr>
          </w:p>
        </w:tc>
        <w:tc>
          <w:tcPr>
            <w:tcW w:w="750" w:type="dxa"/>
            <w:tcMar>
              <w:left w:w="43" w:type="dxa"/>
              <w:right w:w="43" w:type="dxa"/>
            </w:tcMar>
          </w:tcPr>
          <w:p w14:paraId="15772502" w14:textId="77777777" w:rsidR="00DD7B27" w:rsidRPr="00AB7FE4" w:rsidRDefault="00DD7B27">
            <w:pPr>
              <w:jc w:val="center"/>
              <w:rPr>
                <w:sz w:val="20"/>
                <w:szCs w:val="20"/>
              </w:rPr>
            </w:pPr>
          </w:p>
        </w:tc>
        <w:tc>
          <w:tcPr>
            <w:tcW w:w="750" w:type="dxa"/>
            <w:tcMar>
              <w:left w:w="43" w:type="dxa"/>
              <w:right w:w="43" w:type="dxa"/>
            </w:tcMar>
          </w:tcPr>
          <w:p w14:paraId="16D37BEB" w14:textId="77777777" w:rsidR="00DD7B27" w:rsidRPr="00AB7FE4" w:rsidRDefault="00DD7B27">
            <w:pPr>
              <w:jc w:val="center"/>
              <w:rPr>
                <w:sz w:val="20"/>
                <w:szCs w:val="20"/>
              </w:rPr>
            </w:pPr>
          </w:p>
        </w:tc>
        <w:tc>
          <w:tcPr>
            <w:tcW w:w="750" w:type="dxa"/>
            <w:tcMar>
              <w:left w:w="43" w:type="dxa"/>
              <w:right w:w="43" w:type="dxa"/>
            </w:tcMar>
          </w:tcPr>
          <w:p w14:paraId="4A45B712" w14:textId="77777777" w:rsidR="00DD7B27" w:rsidRPr="00AB7FE4" w:rsidRDefault="00DD7B27">
            <w:pPr>
              <w:jc w:val="center"/>
              <w:rPr>
                <w:sz w:val="20"/>
                <w:szCs w:val="20"/>
              </w:rPr>
            </w:pPr>
          </w:p>
        </w:tc>
        <w:tc>
          <w:tcPr>
            <w:tcW w:w="750" w:type="dxa"/>
            <w:tcMar>
              <w:left w:w="43" w:type="dxa"/>
              <w:right w:w="43" w:type="dxa"/>
            </w:tcMar>
          </w:tcPr>
          <w:p w14:paraId="6F8CF910" w14:textId="77777777" w:rsidR="00DD7B27" w:rsidRPr="00AB7FE4" w:rsidRDefault="00DD7B27">
            <w:pPr>
              <w:jc w:val="center"/>
              <w:rPr>
                <w:sz w:val="20"/>
                <w:szCs w:val="20"/>
              </w:rPr>
            </w:pPr>
          </w:p>
        </w:tc>
        <w:tc>
          <w:tcPr>
            <w:tcW w:w="750" w:type="dxa"/>
            <w:tcMar>
              <w:left w:w="43" w:type="dxa"/>
              <w:right w:w="43" w:type="dxa"/>
            </w:tcMar>
          </w:tcPr>
          <w:p w14:paraId="0E3BDE9D" w14:textId="77777777" w:rsidR="00DD7B27" w:rsidRPr="00AB7FE4" w:rsidRDefault="00DD7B27">
            <w:pPr>
              <w:jc w:val="center"/>
              <w:rPr>
                <w:sz w:val="20"/>
                <w:szCs w:val="20"/>
              </w:rPr>
            </w:pPr>
          </w:p>
        </w:tc>
        <w:tc>
          <w:tcPr>
            <w:tcW w:w="750" w:type="dxa"/>
            <w:tcMar>
              <w:left w:w="43" w:type="dxa"/>
              <w:right w:w="43" w:type="dxa"/>
            </w:tcMar>
          </w:tcPr>
          <w:p w14:paraId="29D7F3FE" w14:textId="77777777" w:rsidR="00DD7B27" w:rsidRPr="00AB7FE4" w:rsidRDefault="00DD7B27">
            <w:pPr>
              <w:jc w:val="center"/>
              <w:rPr>
                <w:sz w:val="20"/>
                <w:szCs w:val="20"/>
              </w:rPr>
            </w:pPr>
          </w:p>
        </w:tc>
        <w:tc>
          <w:tcPr>
            <w:tcW w:w="750" w:type="dxa"/>
            <w:tcMar>
              <w:left w:w="43" w:type="dxa"/>
              <w:right w:w="43" w:type="dxa"/>
            </w:tcMar>
          </w:tcPr>
          <w:p w14:paraId="5CB831A3" w14:textId="77777777" w:rsidR="00DD7B27" w:rsidRPr="00AB7FE4" w:rsidRDefault="00DD7B27">
            <w:pPr>
              <w:jc w:val="center"/>
              <w:rPr>
                <w:sz w:val="20"/>
                <w:szCs w:val="20"/>
              </w:rPr>
            </w:pPr>
          </w:p>
        </w:tc>
        <w:tc>
          <w:tcPr>
            <w:tcW w:w="750" w:type="dxa"/>
            <w:tcMar>
              <w:left w:w="43" w:type="dxa"/>
              <w:right w:w="43" w:type="dxa"/>
            </w:tcMar>
          </w:tcPr>
          <w:p w14:paraId="2155164E" w14:textId="77777777" w:rsidR="00DD7B27" w:rsidRPr="00AB7FE4" w:rsidRDefault="00DD7B27">
            <w:pPr>
              <w:jc w:val="center"/>
              <w:rPr>
                <w:sz w:val="20"/>
                <w:szCs w:val="20"/>
              </w:rPr>
            </w:pPr>
          </w:p>
        </w:tc>
        <w:tc>
          <w:tcPr>
            <w:tcW w:w="750" w:type="dxa"/>
            <w:tcMar>
              <w:left w:w="43" w:type="dxa"/>
              <w:right w:w="43" w:type="dxa"/>
            </w:tcMar>
          </w:tcPr>
          <w:p w14:paraId="58456AE0" w14:textId="77777777" w:rsidR="00DD7B27" w:rsidRPr="00AB7FE4" w:rsidRDefault="00DD7B27">
            <w:pPr>
              <w:jc w:val="center"/>
              <w:rPr>
                <w:sz w:val="20"/>
                <w:szCs w:val="20"/>
              </w:rPr>
            </w:pPr>
          </w:p>
        </w:tc>
      </w:tr>
      <w:tr w:rsidR="00DD7B27" w:rsidRPr="009E1211" w14:paraId="2CD2DC8D" w14:textId="77777777">
        <w:trPr>
          <w:jc w:val="center"/>
        </w:trPr>
        <w:tc>
          <w:tcPr>
            <w:tcW w:w="900" w:type="dxa"/>
            <w:tcMar>
              <w:left w:w="43" w:type="dxa"/>
              <w:right w:w="43" w:type="dxa"/>
            </w:tcMar>
          </w:tcPr>
          <w:p w14:paraId="06FCF5F6" w14:textId="77777777" w:rsidR="00DD7B27" w:rsidRPr="00D9764D" w:rsidRDefault="00DD7B27">
            <w:pPr>
              <w:jc w:val="center"/>
              <w:rPr>
                <w:sz w:val="20"/>
                <w:szCs w:val="20"/>
              </w:rPr>
            </w:pPr>
            <w:r>
              <w:rPr>
                <w:sz w:val="20"/>
                <w:szCs w:val="20"/>
              </w:rPr>
              <w:t>2044</w:t>
            </w:r>
          </w:p>
        </w:tc>
        <w:tc>
          <w:tcPr>
            <w:tcW w:w="750" w:type="dxa"/>
          </w:tcPr>
          <w:p w14:paraId="31748D59" w14:textId="77777777" w:rsidR="00DD7B27" w:rsidRPr="00D9764D" w:rsidRDefault="00DD7B27">
            <w:pPr>
              <w:jc w:val="center"/>
              <w:rPr>
                <w:sz w:val="20"/>
                <w:szCs w:val="20"/>
              </w:rPr>
            </w:pPr>
          </w:p>
        </w:tc>
        <w:tc>
          <w:tcPr>
            <w:tcW w:w="750" w:type="dxa"/>
            <w:tcMar>
              <w:left w:w="43" w:type="dxa"/>
              <w:right w:w="43" w:type="dxa"/>
            </w:tcMar>
          </w:tcPr>
          <w:p w14:paraId="5F5F64E6" w14:textId="77777777" w:rsidR="00DD7B27" w:rsidRPr="00D9764D" w:rsidRDefault="00DD7B27">
            <w:pPr>
              <w:jc w:val="center"/>
              <w:rPr>
                <w:sz w:val="20"/>
                <w:szCs w:val="20"/>
              </w:rPr>
            </w:pPr>
          </w:p>
        </w:tc>
        <w:tc>
          <w:tcPr>
            <w:tcW w:w="750" w:type="dxa"/>
            <w:tcMar>
              <w:left w:w="43" w:type="dxa"/>
              <w:right w:w="43" w:type="dxa"/>
            </w:tcMar>
          </w:tcPr>
          <w:p w14:paraId="69AEB607" w14:textId="77777777" w:rsidR="00DD7B27" w:rsidRPr="00D9764D" w:rsidRDefault="00DD7B27">
            <w:pPr>
              <w:jc w:val="center"/>
              <w:rPr>
                <w:sz w:val="20"/>
                <w:szCs w:val="20"/>
              </w:rPr>
            </w:pPr>
          </w:p>
        </w:tc>
        <w:tc>
          <w:tcPr>
            <w:tcW w:w="750" w:type="dxa"/>
            <w:tcMar>
              <w:left w:w="43" w:type="dxa"/>
              <w:right w:w="43" w:type="dxa"/>
            </w:tcMar>
          </w:tcPr>
          <w:p w14:paraId="6E8A08A6" w14:textId="77777777" w:rsidR="00DD7B27" w:rsidRPr="00D9764D" w:rsidRDefault="00DD7B27">
            <w:pPr>
              <w:jc w:val="center"/>
              <w:rPr>
                <w:sz w:val="20"/>
                <w:szCs w:val="20"/>
              </w:rPr>
            </w:pPr>
          </w:p>
        </w:tc>
        <w:tc>
          <w:tcPr>
            <w:tcW w:w="750" w:type="dxa"/>
            <w:tcMar>
              <w:left w:w="43" w:type="dxa"/>
              <w:right w:w="43" w:type="dxa"/>
            </w:tcMar>
          </w:tcPr>
          <w:p w14:paraId="407ACDE7" w14:textId="77777777" w:rsidR="00DD7B27" w:rsidRPr="00D9764D" w:rsidRDefault="00DD7B27">
            <w:pPr>
              <w:jc w:val="center"/>
              <w:rPr>
                <w:sz w:val="20"/>
                <w:szCs w:val="20"/>
              </w:rPr>
            </w:pPr>
          </w:p>
        </w:tc>
        <w:tc>
          <w:tcPr>
            <w:tcW w:w="750" w:type="dxa"/>
            <w:tcMar>
              <w:left w:w="43" w:type="dxa"/>
              <w:right w:w="43" w:type="dxa"/>
            </w:tcMar>
          </w:tcPr>
          <w:p w14:paraId="4239EBA9" w14:textId="77777777" w:rsidR="00DD7B27" w:rsidRPr="00D9764D" w:rsidRDefault="00DD7B27">
            <w:pPr>
              <w:jc w:val="center"/>
              <w:rPr>
                <w:sz w:val="20"/>
                <w:szCs w:val="20"/>
              </w:rPr>
            </w:pPr>
          </w:p>
        </w:tc>
        <w:tc>
          <w:tcPr>
            <w:tcW w:w="750" w:type="dxa"/>
            <w:tcMar>
              <w:left w:w="43" w:type="dxa"/>
              <w:right w:w="43" w:type="dxa"/>
            </w:tcMar>
          </w:tcPr>
          <w:p w14:paraId="43129CF1" w14:textId="77777777" w:rsidR="00DD7B27" w:rsidRPr="00D9764D" w:rsidRDefault="00DD7B27">
            <w:pPr>
              <w:jc w:val="center"/>
              <w:rPr>
                <w:sz w:val="20"/>
                <w:szCs w:val="20"/>
              </w:rPr>
            </w:pPr>
          </w:p>
        </w:tc>
        <w:tc>
          <w:tcPr>
            <w:tcW w:w="750" w:type="dxa"/>
            <w:tcMar>
              <w:left w:w="43" w:type="dxa"/>
              <w:right w:w="43" w:type="dxa"/>
            </w:tcMar>
          </w:tcPr>
          <w:p w14:paraId="3C1BAEA1" w14:textId="77777777" w:rsidR="00DD7B27" w:rsidRPr="00D9764D" w:rsidRDefault="00DD7B27">
            <w:pPr>
              <w:jc w:val="center"/>
              <w:rPr>
                <w:sz w:val="20"/>
                <w:szCs w:val="20"/>
              </w:rPr>
            </w:pPr>
          </w:p>
        </w:tc>
        <w:tc>
          <w:tcPr>
            <w:tcW w:w="750" w:type="dxa"/>
            <w:tcMar>
              <w:left w:w="43" w:type="dxa"/>
              <w:right w:w="43" w:type="dxa"/>
            </w:tcMar>
          </w:tcPr>
          <w:p w14:paraId="0D07319B" w14:textId="77777777" w:rsidR="00DD7B27" w:rsidRPr="00D9764D" w:rsidRDefault="00DD7B27">
            <w:pPr>
              <w:jc w:val="center"/>
              <w:rPr>
                <w:sz w:val="20"/>
                <w:szCs w:val="20"/>
              </w:rPr>
            </w:pPr>
          </w:p>
        </w:tc>
        <w:tc>
          <w:tcPr>
            <w:tcW w:w="750" w:type="dxa"/>
            <w:tcMar>
              <w:left w:w="43" w:type="dxa"/>
              <w:right w:w="43" w:type="dxa"/>
            </w:tcMar>
          </w:tcPr>
          <w:p w14:paraId="6806B5FD" w14:textId="77777777" w:rsidR="00DD7B27" w:rsidRPr="00D9764D" w:rsidRDefault="00DD7B27">
            <w:pPr>
              <w:jc w:val="center"/>
              <w:rPr>
                <w:sz w:val="20"/>
                <w:szCs w:val="20"/>
              </w:rPr>
            </w:pPr>
          </w:p>
        </w:tc>
        <w:tc>
          <w:tcPr>
            <w:tcW w:w="750" w:type="dxa"/>
            <w:tcMar>
              <w:left w:w="43" w:type="dxa"/>
              <w:right w:w="43" w:type="dxa"/>
            </w:tcMar>
          </w:tcPr>
          <w:p w14:paraId="64808AF7" w14:textId="77777777" w:rsidR="00DD7B27" w:rsidRPr="00D9764D" w:rsidRDefault="00DD7B27">
            <w:pPr>
              <w:jc w:val="center"/>
              <w:rPr>
                <w:sz w:val="20"/>
                <w:szCs w:val="20"/>
              </w:rPr>
            </w:pPr>
          </w:p>
        </w:tc>
        <w:tc>
          <w:tcPr>
            <w:tcW w:w="750" w:type="dxa"/>
            <w:tcMar>
              <w:left w:w="43" w:type="dxa"/>
              <w:right w:w="43" w:type="dxa"/>
            </w:tcMar>
          </w:tcPr>
          <w:p w14:paraId="326020B0" w14:textId="77777777" w:rsidR="00DD7B27" w:rsidRPr="00D9764D" w:rsidRDefault="00DD7B27">
            <w:pPr>
              <w:jc w:val="center"/>
              <w:rPr>
                <w:sz w:val="20"/>
                <w:szCs w:val="20"/>
              </w:rPr>
            </w:pPr>
          </w:p>
        </w:tc>
      </w:tr>
      <w:tr w:rsidR="00DD7B27" w:rsidRPr="009E1211" w14:paraId="00CFC314" w14:textId="77777777">
        <w:trPr>
          <w:jc w:val="center"/>
        </w:trPr>
        <w:tc>
          <w:tcPr>
            <w:tcW w:w="9900" w:type="dxa"/>
            <w:gridSpan w:val="13"/>
            <w:tcMar>
              <w:left w:w="43" w:type="dxa"/>
              <w:right w:w="43" w:type="dxa"/>
            </w:tcMar>
          </w:tcPr>
          <w:p w14:paraId="3063D42E" w14:textId="77777777" w:rsidR="00DD7B27" w:rsidRPr="00AB7FE4" w:rsidRDefault="00DD7B27">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pPr>
              <w:keepNext/>
              <w:jc w:val="center"/>
              <w:rPr>
                <w:rFonts w:cs="Arial"/>
                <w:b/>
                <w:bCs/>
                <w:szCs w:val="22"/>
              </w:rPr>
            </w:pPr>
            <w:r w:rsidRPr="001443F7">
              <w:rPr>
                <w:rFonts w:cs="Arial"/>
                <w:b/>
                <w:bCs/>
                <w:szCs w:val="22"/>
              </w:rPr>
              <w:t>Minium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pPr>
              <w:keepNext/>
              <w:jc w:val="center"/>
              <w:rPr>
                <w:b/>
                <w:sz w:val="20"/>
                <w:szCs w:val="20"/>
              </w:rPr>
            </w:pPr>
            <w:r w:rsidRPr="00AB7FE4">
              <w:rPr>
                <w:b/>
                <w:sz w:val="20"/>
                <w:szCs w:val="20"/>
              </w:rPr>
              <w:t>Sep</w:t>
            </w:r>
          </w:p>
        </w:tc>
      </w:tr>
      <w:tr w:rsidR="00DD7B27" w:rsidRPr="009E1211" w14:paraId="1091C3EB" w14:textId="77777777">
        <w:trPr>
          <w:jc w:val="center"/>
        </w:trPr>
        <w:tc>
          <w:tcPr>
            <w:tcW w:w="900" w:type="dxa"/>
            <w:tcMar>
              <w:left w:w="43" w:type="dxa"/>
              <w:right w:w="43" w:type="dxa"/>
            </w:tcMar>
          </w:tcPr>
          <w:p w14:paraId="321A5396" w14:textId="77777777" w:rsidR="00DD7B27" w:rsidRPr="00AB7FE4" w:rsidRDefault="00DD7B27">
            <w:pPr>
              <w:keepNext/>
              <w:jc w:val="center"/>
              <w:rPr>
                <w:sz w:val="20"/>
                <w:szCs w:val="20"/>
              </w:rPr>
            </w:pPr>
            <w:r w:rsidRPr="00AB7FE4">
              <w:rPr>
                <w:sz w:val="20"/>
                <w:szCs w:val="20"/>
              </w:rPr>
              <w:t>2029</w:t>
            </w:r>
          </w:p>
        </w:tc>
        <w:tc>
          <w:tcPr>
            <w:tcW w:w="750" w:type="dxa"/>
          </w:tcPr>
          <w:p w14:paraId="370568E6" w14:textId="77777777" w:rsidR="00DD7B27" w:rsidRPr="00AB7FE4" w:rsidRDefault="00DD7B27">
            <w:pPr>
              <w:keepNext/>
              <w:jc w:val="center"/>
              <w:rPr>
                <w:sz w:val="20"/>
                <w:szCs w:val="20"/>
              </w:rPr>
            </w:pPr>
          </w:p>
        </w:tc>
        <w:tc>
          <w:tcPr>
            <w:tcW w:w="750" w:type="dxa"/>
            <w:tcMar>
              <w:left w:w="43" w:type="dxa"/>
              <w:right w:w="43" w:type="dxa"/>
            </w:tcMar>
          </w:tcPr>
          <w:p w14:paraId="65961D5D" w14:textId="77777777" w:rsidR="00DD7B27" w:rsidRPr="00AB7FE4" w:rsidRDefault="00DD7B27">
            <w:pPr>
              <w:keepNext/>
              <w:jc w:val="center"/>
              <w:rPr>
                <w:sz w:val="20"/>
                <w:szCs w:val="20"/>
              </w:rPr>
            </w:pPr>
          </w:p>
        </w:tc>
        <w:tc>
          <w:tcPr>
            <w:tcW w:w="750" w:type="dxa"/>
            <w:tcMar>
              <w:left w:w="43" w:type="dxa"/>
              <w:right w:w="43" w:type="dxa"/>
            </w:tcMar>
          </w:tcPr>
          <w:p w14:paraId="4AF16282" w14:textId="77777777" w:rsidR="00DD7B27" w:rsidRPr="00AB7FE4" w:rsidRDefault="00DD7B27">
            <w:pPr>
              <w:keepNext/>
              <w:jc w:val="center"/>
              <w:rPr>
                <w:sz w:val="20"/>
                <w:szCs w:val="20"/>
              </w:rPr>
            </w:pPr>
          </w:p>
        </w:tc>
        <w:tc>
          <w:tcPr>
            <w:tcW w:w="750" w:type="dxa"/>
            <w:tcMar>
              <w:left w:w="43" w:type="dxa"/>
              <w:right w:w="43" w:type="dxa"/>
            </w:tcMar>
          </w:tcPr>
          <w:p w14:paraId="295CFA62" w14:textId="77777777" w:rsidR="00DD7B27" w:rsidRPr="00AB7FE4" w:rsidRDefault="00DD7B27">
            <w:pPr>
              <w:keepNext/>
              <w:jc w:val="center"/>
              <w:rPr>
                <w:sz w:val="20"/>
                <w:szCs w:val="20"/>
              </w:rPr>
            </w:pPr>
          </w:p>
        </w:tc>
        <w:tc>
          <w:tcPr>
            <w:tcW w:w="750" w:type="dxa"/>
            <w:tcMar>
              <w:left w:w="43" w:type="dxa"/>
              <w:right w:w="43" w:type="dxa"/>
            </w:tcMar>
          </w:tcPr>
          <w:p w14:paraId="6EFE3D51" w14:textId="77777777" w:rsidR="00DD7B27" w:rsidRPr="00AB7FE4" w:rsidRDefault="00DD7B27">
            <w:pPr>
              <w:keepNext/>
              <w:jc w:val="center"/>
              <w:rPr>
                <w:sz w:val="20"/>
                <w:szCs w:val="20"/>
              </w:rPr>
            </w:pPr>
          </w:p>
        </w:tc>
        <w:tc>
          <w:tcPr>
            <w:tcW w:w="750" w:type="dxa"/>
            <w:tcMar>
              <w:left w:w="43" w:type="dxa"/>
              <w:right w:w="43" w:type="dxa"/>
            </w:tcMar>
          </w:tcPr>
          <w:p w14:paraId="2A8343B7" w14:textId="77777777" w:rsidR="00DD7B27" w:rsidRPr="00AB7FE4" w:rsidRDefault="00DD7B27">
            <w:pPr>
              <w:keepNext/>
              <w:jc w:val="center"/>
              <w:rPr>
                <w:sz w:val="20"/>
                <w:szCs w:val="20"/>
              </w:rPr>
            </w:pPr>
          </w:p>
        </w:tc>
        <w:tc>
          <w:tcPr>
            <w:tcW w:w="750" w:type="dxa"/>
            <w:tcMar>
              <w:left w:w="43" w:type="dxa"/>
              <w:right w:w="43" w:type="dxa"/>
            </w:tcMar>
          </w:tcPr>
          <w:p w14:paraId="08C97D8E" w14:textId="77777777" w:rsidR="00DD7B27" w:rsidRPr="00AB7FE4" w:rsidRDefault="00DD7B27">
            <w:pPr>
              <w:keepNext/>
              <w:jc w:val="center"/>
              <w:rPr>
                <w:sz w:val="20"/>
                <w:szCs w:val="20"/>
              </w:rPr>
            </w:pPr>
          </w:p>
        </w:tc>
        <w:tc>
          <w:tcPr>
            <w:tcW w:w="750" w:type="dxa"/>
            <w:tcMar>
              <w:left w:w="43" w:type="dxa"/>
              <w:right w:w="43" w:type="dxa"/>
            </w:tcMar>
          </w:tcPr>
          <w:p w14:paraId="34E25B4C" w14:textId="77777777" w:rsidR="00DD7B27" w:rsidRPr="00AB7FE4" w:rsidRDefault="00DD7B27">
            <w:pPr>
              <w:keepNext/>
              <w:jc w:val="center"/>
              <w:rPr>
                <w:sz w:val="20"/>
                <w:szCs w:val="20"/>
              </w:rPr>
            </w:pPr>
          </w:p>
        </w:tc>
        <w:tc>
          <w:tcPr>
            <w:tcW w:w="750" w:type="dxa"/>
            <w:tcMar>
              <w:left w:w="43" w:type="dxa"/>
              <w:right w:w="43" w:type="dxa"/>
            </w:tcMar>
          </w:tcPr>
          <w:p w14:paraId="6AD53A9D" w14:textId="77777777" w:rsidR="00DD7B27" w:rsidRPr="00AB7FE4" w:rsidRDefault="00DD7B27">
            <w:pPr>
              <w:keepNext/>
              <w:jc w:val="center"/>
              <w:rPr>
                <w:sz w:val="20"/>
                <w:szCs w:val="20"/>
              </w:rPr>
            </w:pPr>
          </w:p>
        </w:tc>
        <w:tc>
          <w:tcPr>
            <w:tcW w:w="750" w:type="dxa"/>
            <w:tcMar>
              <w:left w:w="43" w:type="dxa"/>
              <w:right w:w="43" w:type="dxa"/>
            </w:tcMar>
          </w:tcPr>
          <w:p w14:paraId="1136883B" w14:textId="77777777" w:rsidR="00DD7B27" w:rsidRPr="00AB7FE4" w:rsidRDefault="00DD7B27">
            <w:pPr>
              <w:keepNext/>
              <w:jc w:val="center"/>
              <w:rPr>
                <w:sz w:val="20"/>
                <w:szCs w:val="20"/>
              </w:rPr>
            </w:pPr>
          </w:p>
        </w:tc>
        <w:tc>
          <w:tcPr>
            <w:tcW w:w="750" w:type="dxa"/>
            <w:tcMar>
              <w:left w:w="43" w:type="dxa"/>
              <w:right w:w="43" w:type="dxa"/>
            </w:tcMar>
          </w:tcPr>
          <w:p w14:paraId="74150830" w14:textId="77777777" w:rsidR="00DD7B27" w:rsidRPr="00AB7FE4" w:rsidRDefault="00DD7B27">
            <w:pPr>
              <w:keepNext/>
              <w:jc w:val="center"/>
              <w:rPr>
                <w:sz w:val="20"/>
                <w:szCs w:val="20"/>
              </w:rPr>
            </w:pPr>
          </w:p>
        </w:tc>
        <w:tc>
          <w:tcPr>
            <w:tcW w:w="750" w:type="dxa"/>
            <w:tcMar>
              <w:left w:w="43" w:type="dxa"/>
              <w:right w:w="43" w:type="dxa"/>
            </w:tcMar>
          </w:tcPr>
          <w:p w14:paraId="65E80196" w14:textId="77777777" w:rsidR="00DD7B27" w:rsidRPr="00AB7FE4" w:rsidRDefault="00DD7B27">
            <w:pPr>
              <w:keepNext/>
              <w:jc w:val="center"/>
              <w:rPr>
                <w:sz w:val="20"/>
                <w:szCs w:val="20"/>
              </w:rPr>
            </w:pPr>
          </w:p>
        </w:tc>
      </w:tr>
      <w:tr w:rsidR="00DD7B27" w:rsidRPr="009E1211" w14:paraId="5894C15B" w14:textId="77777777">
        <w:trPr>
          <w:jc w:val="center"/>
        </w:trPr>
        <w:tc>
          <w:tcPr>
            <w:tcW w:w="900" w:type="dxa"/>
            <w:tcMar>
              <w:left w:w="43" w:type="dxa"/>
              <w:right w:w="43" w:type="dxa"/>
            </w:tcMar>
          </w:tcPr>
          <w:p w14:paraId="4315BB7A" w14:textId="77777777" w:rsidR="00DD7B27" w:rsidRPr="00AB7FE4" w:rsidRDefault="00DD7B27">
            <w:pPr>
              <w:jc w:val="center"/>
              <w:rPr>
                <w:sz w:val="20"/>
                <w:szCs w:val="20"/>
              </w:rPr>
            </w:pPr>
            <w:r w:rsidRPr="00AB7FE4">
              <w:rPr>
                <w:sz w:val="20"/>
                <w:szCs w:val="20"/>
              </w:rPr>
              <w:t>2030</w:t>
            </w:r>
          </w:p>
        </w:tc>
        <w:tc>
          <w:tcPr>
            <w:tcW w:w="750" w:type="dxa"/>
          </w:tcPr>
          <w:p w14:paraId="33C61E7F" w14:textId="77777777" w:rsidR="00DD7B27" w:rsidRPr="00AB7FE4" w:rsidRDefault="00DD7B27">
            <w:pPr>
              <w:jc w:val="center"/>
              <w:rPr>
                <w:sz w:val="20"/>
                <w:szCs w:val="20"/>
              </w:rPr>
            </w:pPr>
          </w:p>
        </w:tc>
        <w:tc>
          <w:tcPr>
            <w:tcW w:w="750" w:type="dxa"/>
            <w:tcMar>
              <w:left w:w="43" w:type="dxa"/>
              <w:right w:w="43" w:type="dxa"/>
            </w:tcMar>
          </w:tcPr>
          <w:p w14:paraId="528CCC8C" w14:textId="77777777" w:rsidR="00DD7B27" w:rsidRPr="00AB7FE4" w:rsidRDefault="00DD7B27">
            <w:pPr>
              <w:jc w:val="center"/>
              <w:rPr>
                <w:sz w:val="20"/>
                <w:szCs w:val="20"/>
              </w:rPr>
            </w:pPr>
          </w:p>
        </w:tc>
        <w:tc>
          <w:tcPr>
            <w:tcW w:w="750" w:type="dxa"/>
            <w:tcMar>
              <w:left w:w="43" w:type="dxa"/>
              <w:right w:w="43" w:type="dxa"/>
            </w:tcMar>
          </w:tcPr>
          <w:p w14:paraId="7E8FEB9A" w14:textId="77777777" w:rsidR="00DD7B27" w:rsidRPr="00AB7FE4" w:rsidRDefault="00DD7B27">
            <w:pPr>
              <w:jc w:val="center"/>
              <w:rPr>
                <w:sz w:val="20"/>
                <w:szCs w:val="20"/>
              </w:rPr>
            </w:pPr>
          </w:p>
        </w:tc>
        <w:tc>
          <w:tcPr>
            <w:tcW w:w="750" w:type="dxa"/>
            <w:tcMar>
              <w:left w:w="43" w:type="dxa"/>
              <w:right w:w="43" w:type="dxa"/>
            </w:tcMar>
          </w:tcPr>
          <w:p w14:paraId="724E5D7E" w14:textId="77777777" w:rsidR="00DD7B27" w:rsidRPr="00AB7FE4" w:rsidRDefault="00DD7B27">
            <w:pPr>
              <w:jc w:val="center"/>
              <w:rPr>
                <w:sz w:val="20"/>
                <w:szCs w:val="20"/>
              </w:rPr>
            </w:pPr>
          </w:p>
        </w:tc>
        <w:tc>
          <w:tcPr>
            <w:tcW w:w="750" w:type="dxa"/>
            <w:tcMar>
              <w:left w:w="43" w:type="dxa"/>
              <w:right w:w="43" w:type="dxa"/>
            </w:tcMar>
          </w:tcPr>
          <w:p w14:paraId="43659000" w14:textId="77777777" w:rsidR="00DD7B27" w:rsidRPr="00AB7FE4" w:rsidRDefault="00DD7B27">
            <w:pPr>
              <w:jc w:val="center"/>
              <w:rPr>
                <w:sz w:val="20"/>
                <w:szCs w:val="20"/>
              </w:rPr>
            </w:pPr>
          </w:p>
        </w:tc>
        <w:tc>
          <w:tcPr>
            <w:tcW w:w="750" w:type="dxa"/>
            <w:tcMar>
              <w:left w:w="43" w:type="dxa"/>
              <w:right w:w="43" w:type="dxa"/>
            </w:tcMar>
          </w:tcPr>
          <w:p w14:paraId="2A523920" w14:textId="77777777" w:rsidR="00DD7B27" w:rsidRPr="00AB7FE4" w:rsidRDefault="00DD7B27">
            <w:pPr>
              <w:jc w:val="center"/>
              <w:rPr>
                <w:sz w:val="20"/>
                <w:szCs w:val="20"/>
              </w:rPr>
            </w:pPr>
          </w:p>
        </w:tc>
        <w:tc>
          <w:tcPr>
            <w:tcW w:w="750" w:type="dxa"/>
            <w:tcMar>
              <w:left w:w="43" w:type="dxa"/>
              <w:right w:w="43" w:type="dxa"/>
            </w:tcMar>
          </w:tcPr>
          <w:p w14:paraId="2F665465" w14:textId="77777777" w:rsidR="00DD7B27" w:rsidRPr="00AB7FE4" w:rsidRDefault="00DD7B27">
            <w:pPr>
              <w:jc w:val="center"/>
              <w:rPr>
                <w:sz w:val="20"/>
                <w:szCs w:val="20"/>
              </w:rPr>
            </w:pPr>
          </w:p>
        </w:tc>
        <w:tc>
          <w:tcPr>
            <w:tcW w:w="750" w:type="dxa"/>
            <w:tcMar>
              <w:left w:w="43" w:type="dxa"/>
              <w:right w:w="43" w:type="dxa"/>
            </w:tcMar>
          </w:tcPr>
          <w:p w14:paraId="03C08362" w14:textId="77777777" w:rsidR="00DD7B27" w:rsidRPr="00AB7FE4" w:rsidRDefault="00DD7B27">
            <w:pPr>
              <w:jc w:val="center"/>
              <w:rPr>
                <w:sz w:val="20"/>
                <w:szCs w:val="20"/>
              </w:rPr>
            </w:pPr>
          </w:p>
        </w:tc>
        <w:tc>
          <w:tcPr>
            <w:tcW w:w="750" w:type="dxa"/>
            <w:tcMar>
              <w:left w:w="43" w:type="dxa"/>
              <w:right w:w="43" w:type="dxa"/>
            </w:tcMar>
          </w:tcPr>
          <w:p w14:paraId="0B7CEE2B" w14:textId="77777777" w:rsidR="00DD7B27" w:rsidRPr="00AB7FE4" w:rsidRDefault="00DD7B27">
            <w:pPr>
              <w:jc w:val="center"/>
              <w:rPr>
                <w:sz w:val="20"/>
                <w:szCs w:val="20"/>
              </w:rPr>
            </w:pPr>
          </w:p>
        </w:tc>
        <w:tc>
          <w:tcPr>
            <w:tcW w:w="750" w:type="dxa"/>
            <w:tcMar>
              <w:left w:w="43" w:type="dxa"/>
              <w:right w:w="43" w:type="dxa"/>
            </w:tcMar>
          </w:tcPr>
          <w:p w14:paraId="52C99780" w14:textId="77777777" w:rsidR="00DD7B27" w:rsidRPr="00AB7FE4" w:rsidRDefault="00DD7B27">
            <w:pPr>
              <w:jc w:val="center"/>
              <w:rPr>
                <w:sz w:val="20"/>
                <w:szCs w:val="20"/>
              </w:rPr>
            </w:pPr>
          </w:p>
        </w:tc>
        <w:tc>
          <w:tcPr>
            <w:tcW w:w="750" w:type="dxa"/>
            <w:tcMar>
              <w:left w:w="43" w:type="dxa"/>
              <w:right w:w="43" w:type="dxa"/>
            </w:tcMar>
          </w:tcPr>
          <w:p w14:paraId="1AC5E5F7" w14:textId="77777777" w:rsidR="00DD7B27" w:rsidRPr="00AB7FE4" w:rsidRDefault="00DD7B27">
            <w:pPr>
              <w:jc w:val="center"/>
              <w:rPr>
                <w:sz w:val="20"/>
                <w:szCs w:val="20"/>
              </w:rPr>
            </w:pPr>
          </w:p>
        </w:tc>
        <w:tc>
          <w:tcPr>
            <w:tcW w:w="750" w:type="dxa"/>
            <w:tcMar>
              <w:left w:w="43" w:type="dxa"/>
              <w:right w:w="43" w:type="dxa"/>
            </w:tcMar>
          </w:tcPr>
          <w:p w14:paraId="3513EDC0" w14:textId="77777777" w:rsidR="00DD7B27" w:rsidRPr="00AB7FE4" w:rsidRDefault="00DD7B27">
            <w:pPr>
              <w:jc w:val="center"/>
              <w:rPr>
                <w:sz w:val="20"/>
                <w:szCs w:val="20"/>
              </w:rPr>
            </w:pPr>
          </w:p>
        </w:tc>
      </w:tr>
      <w:tr w:rsidR="00DD7B27" w:rsidRPr="009E1211" w14:paraId="3AAEDDA5" w14:textId="77777777">
        <w:trPr>
          <w:jc w:val="center"/>
        </w:trPr>
        <w:tc>
          <w:tcPr>
            <w:tcW w:w="900" w:type="dxa"/>
            <w:tcMar>
              <w:left w:w="43" w:type="dxa"/>
              <w:right w:w="43" w:type="dxa"/>
            </w:tcMar>
          </w:tcPr>
          <w:p w14:paraId="5DCA9B65" w14:textId="77777777" w:rsidR="00DD7B27" w:rsidRPr="00AB7FE4" w:rsidRDefault="00DD7B27">
            <w:pPr>
              <w:jc w:val="center"/>
              <w:rPr>
                <w:sz w:val="20"/>
                <w:szCs w:val="20"/>
              </w:rPr>
            </w:pPr>
            <w:r w:rsidRPr="00AB7FE4">
              <w:rPr>
                <w:sz w:val="20"/>
                <w:szCs w:val="20"/>
              </w:rPr>
              <w:t>2031</w:t>
            </w:r>
          </w:p>
        </w:tc>
        <w:tc>
          <w:tcPr>
            <w:tcW w:w="750" w:type="dxa"/>
          </w:tcPr>
          <w:p w14:paraId="40B85BA4" w14:textId="77777777" w:rsidR="00DD7B27" w:rsidRPr="00AB7FE4" w:rsidRDefault="00DD7B27">
            <w:pPr>
              <w:jc w:val="center"/>
              <w:rPr>
                <w:sz w:val="20"/>
                <w:szCs w:val="20"/>
              </w:rPr>
            </w:pPr>
          </w:p>
        </w:tc>
        <w:tc>
          <w:tcPr>
            <w:tcW w:w="750" w:type="dxa"/>
            <w:tcMar>
              <w:left w:w="43" w:type="dxa"/>
              <w:right w:w="43" w:type="dxa"/>
            </w:tcMar>
          </w:tcPr>
          <w:p w14:paraId="7BA07645" w14:textId="77777777" w:rsidR="00DD7B27" w:rsidRPr="00AB7FE4" w:rsidRDefault="00DD7B27">
            <w:pPr>
              <w:jc w:val="center"/>
              <w:rPr>
                <w:sz w:val="20"/>
                <w:szCs w:val="20"/>
              </w:rPr>
            </w:pPr>
          </w:p>
        </w:tc>
        <w:tc>
          <w:tcPr>
            <w:tcW w:w="750" w:type="dxa"/>
            <w:tcMar>
              <w:left w:w="43" w:type="dxa"/>
              <w:right w:w="43" w:type="dxa"/>
            </w:tcMar>
          </w:tcPr>
          <w:p w14:paraId="55E63126" w14:textId="77777777" w:rsidR="00DD7B27" w:rsidRPr="00AB7FE4" w:rsidRDefault="00DD7B27">
            <w:pPr>
              <w:jc w:val="center"/>
              <w:rPr>
                <w:sz w:val="20"/>
                <w:szCs w:val="20"/>
              </w:rPr>
            </w:pPr>
          </w:p>
        </w:tc>
        <w:tc>
          <w:tcPr>
            <w:tcW w:w="750" w:type="dxa"/>
            <w:tcMar>
              <w:left w:w="43" w:type="dxa"/>
              <w:right w:w="43" w:type="dxa"/>
            </w:tcMar>
          </w:tcPr>
          <w:p w14:paraId="7AF850D9" w14:textId="77777777" w:rsidR="00DD7B27" w:rsidRPr="00AB7FE4" w:rsidRDefault="00DD7B27">
            <w:pPr>
              <w:jc w:val="center"/>
              <w:rPr>
                <w:sz w:val="20"/>
                <w:szCs w:val="20"/>
              </w:rPr>
            </w:pPr>
          </w:p>
        </w:tc>
        <w:tc>
          <w:tcPr>
            <w:tcW w:w="750" w:type="dxa"/>
            <w:tcMar>
              <w:left w:w="43" w:type="dxa"/>
              <w:right w:w="43" w:type="dxa"/>
            </w:tcMar>
          </w:tcPr>
          <w:p w14:paraId="23429111" w14:textId="77777777" w:rsidR="00DD7B27" w:rsidRPr="00AB7FE4" w:rsidRDefault="00DD7B27">
            <w:pPr>
              <w:jc w:val="center"/>
              <w:rPr>
                <w:sz w:val="20"/>
                <w:szCs w:val="20"/>
              </w:rPr>
            </w:pPr>
          </w:p>
        </w:tc>
        <w:tc>
          <w:tcPr>
            <w:tcW w:w="750" w:type="dxa"/>
            <w:tcMar>
              <w:left w:w="43" w:type="dxa"/>
              <w:right w:w="43" w:type="dxa"/>
            </w:tcMar>
          </w:tcPr>
          <w:p w14:paraId="4BC3F2F2" w14:textId="77777777" w:rsidR="00DD7B27" w:rsidRPr="00AB7FE4" w:rsidRDefault="00DD7B27">
            <w:pPr>
              <w:jc w:val="center"/>
              <w:rPr>
                <w:sz w:val="20"/>
                <w:szCs w:val="20"/>
              </w:rPr>
            </w:pPr>
          </w:p>
        </w:tc>
        <w:tc>
          <w:tcPr>
            <w:tcW w:w="750" w:type="dxa"/>
            <w:tcMar>
              <w:left w:w="43" w:type="dxa"/>
              <w:right w:w="43" w:type="dxa"/>
            </w:tcMar>
          </w:tcPr>
          <w:p w14:paraId="374C097A" w14:textId="77777777" w:rsidR="00DD7B27" w:rsidRPr="00AB7FE4" w:rsidRDefault="00DD7B27">
            <w:pPr>
              <w:jc w:val="center"/>
              <w:rPr>
                <w:sz w:val="20"/>
                <w:szCs w:val="20"/>
              </w:rPr>
            </w:pPr>
          </w:p>
        </w:tc>
        <w:tc>
          <w:tcPr>
            <w:tcW w:w="750" w:type="dxa"/>
            <w:tcMar>
              <w:left w:w="43" w:type="dxa"/>
              <w:right w:w="43" w:type="dxa"/>
            </w:tcMar>
          </w:tcPr>
          <w:p w14:paraId="7B1465CF" w14:textId="77777777" w:rsidR="00DD7B27" w:rsidRPr="00AB7FE4" w:rsidRDefault="00DD7B27">
            <w:pPr>
              <w:jc w:val="center"/>
              <w:rPr>
                <w:sz w:val="20"/>
                <w:szCs w:val="20"/>
              </w:rPr>
            </w:pPr>
          </w:p>
        </w:tc>
        <w:tc>
          <w:tcPr>
            <w:tcW w:w="750" w:type="dxa"/>
            <w:tcMar>
              <w:left w:w="43" w:type="dxa"/>
              <w:right w:w="43" w:type="dxa"/>
            </w:tcMar>
          </w:tcPr>
          <w:p w14:paraId="5892A3E5" w14:textId="77777777" w:rsidR="00DD7B27" w:rsidRPr="00AB7FE4" w:rsidRDefault="00DD7B27">
            <w:pPr>
              <w:jc w:val="center"/>
              <w:rPr>
                <w:sz w:val="20"/>
                <w:szCs w:val="20"/>
              </w:rPr>
            </w:pPr>
          </w:p>
        </w:tc>
        <w:tc>
          <w:tcPr>
            <w:tcW w:w="750" w:type="dxa"/>
            <w:tcMar>
              <w:left w:w="43" w:type="dxa"/>
              <w:right w:w="43" w:type="dxa"/>
            </w:tcMar>
          </w:tcPr>
          <w:p w14:paraId="0CA65F09" w14:textId="77777777" w:rsidR="00DD7B27" w:rsidRPr="00AB7FE4" w:rsidRDefault="00DD7B27">
            <w:pPr>
              <w:jc w:val="center"/>
              <w:rPr>
                <w:sz w:val="20"/>
                <w:szCs w:val="20"/>
              </w:rPr>
            </w:pPr>
          </w:p>
        </w:tc>
        <w:tc>
          <w:tcPr>
            <w:tcW w:w="750" w:type="dxa"/>
            <w:tcMar>
              <w:left w:w="43" w:type="dxa"/>
              <w:right w:w="43" w:type="dxa"/>
            </w:tcMar>
          </w:tcPr>
          <w:p w14:paraId="6598A3C0" w14:textId="77777777" w:rsidR="00DD7B27" w:rsidRPr="00AB7FE4" w:rsidRDefault="00DD7B27">
            <w:pPr>
              <w:jc w:val="center"/>
              <w:rPr>
                <w:sz w:val="20"/>
                <w:szCs w:val="20"/>
              </w:rPr>
            </w:pPr>
          </w:p>
        </w:tc>
        <w:tc>
          <w:tcPr>
            <w:tcW w:w="750" w:type="dxa"/>
            <w:tcMar>
              <w:left w:w="43" w:type="dxa"/>
              <w:right w:w="43" w:type="dxa"/>
            </w:tcMar>
          </w:tcPr>
          <w:p w14:paraId="2BCEE188" w14:textId="77777777" w:rsidR="00DD7B27" w:rsidRPr="00AB7FE4" w:rsidRDefault="00DD7B27">
            <w:pPr>
              <w:jc w:val="center"/>
              <w:rPr>
                <w:sz w:val="20"/>
                <w:szCs w:val="20"/>
              </w:rPr>
            </w:pPr>
          </w:p>
        </w:tc>
      </w:tr>
      <w:tr w:rsidR="00DD7B27" w:rsidRPr="009E1211" w14:paraId="05B49115" w14:textId="77777777">
        <w:trPr>
          <w:jc w:val="center"/>
        </w:trPr>
        <w:tc>
          <w:tcPr>
            <w:tcW w:w="900" w:type="dxa"/>
            <w:tcMar>
              <w:left w:w="43" w:type="dxa"/>
              <w:right w:w="43" w:type="dxa"/>
            </w:tcMar>
          </w:tcPr>
          <w:p w14:paraId="6179E878" w14:textId="77777777" w:rsidR="00DD7B27" w:rsidRPr="00AB7FE4" w:rsidRDefault="00DD7B27">
            <w:pPr>
              <w:jc w:val="center"/>
              <w:rPr>
                <w:sz w:val="20"/>
                <w:szCs w:val="20"/>
              </w:rPr>
            </w:pPr>
            <w:r w:rsidRPr="00AB7FE4">
              <w:rPr>
                <w:sz w:val="20"/>
                <w:szCs w:val="20"/>
              </w:rPr>
              <w:t>2032</w:t>
            </w:r>
          </w:p>
        </w:tc>
        <w:tc>
          <w:tcPr>
            <w:tcW w:w="750" w:type="dxa"/>
          </w:tcPr>
          <w:p w14:paraId="1CD82228" w14:textId="77777777" w:rsidR="00DD7B27" w:rsidRPr="00AB7FE4" w:rsidRDefault="00DD7B27">
            <w:pPr>
              <w:jc w:val="center"/>
              <w:rPr>
                <w:sz w:val="20"/>
                <w:szCs w:val="20"/>
              </w:rPr>
            </w:pPr>
          </w:p>
        </w:tc>
        <w:tc>
          <w:tcPr>
            <w:tcW w:w="750" w:type="dxa"/>
            <w:tcMar>
              <w:left w:w="43" w:type="dxa"/>
              <w:right w:w="43" w:type="dxa"/>
            </w:tcMar>
          </w:tcPr>
          <w:p w14:paraId="2AA314DA" w14:textId="77777777" w:rsidR="00DD7B27" w:rsidRPr="00AB7FE4" w:rsidRDefault="00DD7B27">
            <w:pPr>
              <w:jc w:val="center"/>
              <w:rPr>
                <w:sz w:val="20"/>
                <w:szCs w:val="20"/>
              </w:rPr>
            </w:pPr>
          </w:p>
        </w:tc>
        <w:tc>
          <w:tcPr>
            <w:tcW w:w="750" w:type="dxa"/>
            <w:tcMar>
              <w:left w:w="43" w:type="dxa"/>
              <w:right w:w="43" w:type="dxa"/>
            </w:tcMar>
          </w:tcPr>
          <w:p w14:paraId="4D63AB23" w14:textId="77777777" w:rsidR="00DD7B27" w:rsidRPr="00AB7FE4" w:rsidRDefault="00DD7B27">
            <w:pPr>
              <w:jc w:val="center"/>
              <w:rPr>
                <w:sz w:val="20"/>
                <w:szCs w:val="20"/>
              </w:rPr>
            </w:pPr>
          </w:p>
        </w:tc>
        <w:tc>
          <w:tcPr>
            <w:tcW w:w="750" w:type="dxa"/>
            <w:tcMar>
              <w:left w:w="43" w:type="dxa"/>
              <w:right w:w="43" w:type="dxa"/>
            </w:tcMar>
          </w:tcPr>
          <w:p w14:paraId="03A9438C" w14:textId="77777777" w:rsidR="00DD7B27" w:rsidRPr="00AB7FE4" w:rsidRDefault="00DD7B27">
            <w:pPr>
              <w:jc w:val="center"/>
              <w:rPr>
                <w:sz w:val="20"/>
                <w:szCs w:val="20"/>
              </w:rPr>
            </w:pPr>
          </w:p>
        </w:tc>
        <w:tc>
          <w:tcPr>
            <w:tcW w:w="750" w:type="dxa"/>
            <w:tcMar>
              <w:left w:w="43" w:type="dxa"/>
              <w:right w:w="43" w:type="dxa"/>
            </w:tcMar>
          </w:tcPr>
          <w:p w14:paraId="0F90FF92" w14:textId="77777777" w:rsidR="00DD7B27" w:rsidRPr="00AB7FE4" w:rsidRDefault="00DD7B27">
            <w:pPr>
              <w:jc w:val="center"/>
              <w:rPr>
                <w:sz w:val="20"/>
                <w:szCs w:val="20"/>
              </w:rPr>
            </w:pPr>
          </w:p>
        </w:tc>
        <w:tc>
          <w:tcPr>
            <w:tcW w:w="750" w:type="dxa"/>
            <w:tcMar>
              <w:left w:w="43" w:type="dxa"/>
              <w:right w:w="43" w:type="dxa"/>
            </w:tcMar>
          </w:tcPr>
          <w:p w14:paraId="48A92FDF" w14:textId="77777777" w:rsidR="00DD7B27" w:rsidRPr="00AB7FE4" w:rsidRDefault="00DD7B27">
            <w:pPr>
              <w:jc w:val="center"/>
              <w:rPr>
                <w:sz w:val="20"/>
                <w:szCs w:val="20"/>
              </w:rPr>
            </w:pPr>
          </w:p>
        </w:tc>
        <w:tc>
          <w:tcPr>
            <w:tcW w:w="750" w:type="dxa"/>
            <w:tcMar>
              <w:left w:w="43" w:type="dxa"/>
              <w:right w:w="43" w:type="dxa"/>
            </w:tcMar>
          </w:tcPr>
          <w:p w14:paraId="1D9E61D2" w14:textId="77777777" w:rsidR="00DD7B27" w:rsidRPr="00AB7FE4" w:rsidRDefault="00DD7B27">
            <w:pPr>
              <w:jc w:val="center"/>
              <w:rPr>
                <w:sz w:val="20"/>
                <w:szCs w:val="20"/>
              </w:rPr>
            </w:pPr>
          </w:p>
        </w:tc>
        <w:tc>
          <w:tcPr>
            <w:tcW w:w="750" w:type="dxa"/>
            <w:tcMar>
              <w:left w:w="43" w:type="dxa"/>
              <w:right w:w="43" w:type="dxa"/>
            </w:tcMar>
          </w:tcPr>
          <w:p w14:paraId="601B66AA" w14:textId="77777777" w:rsidR="00DD7B27" w:rsidRPr="00AB7FE4" w:rsidRDefault="00DD7B27">
            <w:pPr>
              <w:jc w:val="center"/>
              <w:rPr>
                <w:sz w:val="20"/>
                <w:szCs w:val="20"/>
              </w:rPr>
            </w:pPr>
          </w:p>
        </w:tc>
        <w:tc>
          <w:tcPr>
            <w:tcW w:w="750" w:type="dxa"/>
            <w:tcMar>
              <w:left w:w="43" w:type="dxa"/>
              <w:right w:w="43" w:type="dxa"/>
            </w:tcMar>
          </w:tcPr>
          <w:p w14:paraId="163E7C80" w14:textId="77777777" w:rsidR="00DD7B27" w:rsidRPr="00AB7FE4" w:rsidRDefault="00DD7B27">
            <w:pPr>
              <w:jc w:val="center"/>
              <w:rPr>
                <w:sz w:val="20"/>
                <w:szCs w:val="20"/>
              </w:rPr>
            </w:pPr>
          </w:p>
        </w:tc>
        <w:tc>
          <w:tcPr>
            <w:tcW w:w="750" w:type="dxa"/>
            <w:tcMar>
              <w:left w:w="43" w:type="dxa"/>
              <w:right w:w="43" w:type="dxa"/>
            </w:tcMar>
          </w:tcPr>
          <w:p w14:paraId="763AEDD3" w14:textId="77777777" w:rsidR="00DD7B27" w:rsidRPr="00AB7FE4" w:rsidRDefault="00DD7B27">
            <w:pPr>
              <w:jc w:val="center"/>
              <w:rPr>
                <w:sz w:val="20"/>
                <w:szCs w:val="20"/>
              </w:rPr>
            </w:pPr>
          </w:p>
        </w:tc>
        <w:tc>
          <w:tcPr>
            <w:tcW w:w="750" w:type="dxa"/>
            <w:tcMar>
              <w:left w:w="43" w:type="dxa"/>
              <w:right w:w="43" w:type="dxa"/>
            </w:tcMar>
          </w:tcPr>
          <w:p w14:paraId="4DC2A1C0" w14:textId="77777777" w:rsidR="00DD7B27" w:rsidRPr="00AB7FE4" w:rsidRDefault="00DD7B27">
            <w:pPr>
              <w:jc w:val="center"/>
              <w:rPr>
                <w:sz w:val="20"/>
                <w:szCs w:val="20"/>
              </w:rPr>
            </w:pPr>
          </w:p>
        </w:tc>
        <w:tc>
          <w:tcPr>
            <w:tcW w:w="750" w:type="dxa"/>
            <w:tcMar>
              <w:left w:w="43" w:type="dxa"/>
              <w:right w:w="43" w:type="dxa"/>
            </w:tcMar>
          </w:tcPr>
          <w:p w14:paraId="3EC42462" w14:textId="77777777" w:rsidR="00DD7B27" w:rsidRPr="00AB7FE4" w:rsidRDefault="00DD7B27">
            <w:pPr>
              <w:jc w:val="center"/>
              <w:rPr>
                <w:sz w:val="20"/>
                <w:szCs w:val="20"/>
              </w:rPr>
            </w:pPr>
          </w:p>
        </w:tc>
      </w:tr>
      <w:tr w:rsidR="00DD7B27" w:rsidRPr="009E1211" w14:paraId="1B01FC71" w14:textId="77777777">
        <w:trPr>
          <w:jc w:val="center"/>
        </w:trPr>
        <w:tc>
          <w:tcPr>
            <w:tcW w:w="900" w:type="dxa"/>
            <w:tcMar>
              <w:left w:w="43" w:type="dxa"/>
              <w:right w:w="43" w:type="dxa"/>
            </w:tcMar>
          </w:tcPr>
          <w:p w14:paraId="7B2E7F0F" w14:textId="77777777" w:rsidR="00DD7B27" w:rsidRPr="00AB7FE4" w:rsidRDefault="00DD7B27">
            <w:pPr>
              <w:jc w:val="center"/>
              <w:rPr>
                <w:sz w:val="20"/>
                <w:szCs w:val="20"/>
              </w:rPr>
            </w:pPr>
            <w:r w:rsidRPr="00AB7FE4">
              <w:rPr>
                <w:sz w:val="20"/>
                <w:szCs w:val="20"/>
              </w:rPr>
              <w:t>2033</w:t>
            </w:r>
          </w:p>
        </w:tc>
        <w:tc>
          <w:tcPr>
            <w:tcW w:w="750" w:type="dxa"/>
          </w:tcPr>
          <w:p w14:paraId="41CD57A3" w14:textId="77777777" w:rsidR="00DD7B27" w:rsidRPr="00AB7FE4" w:rsidRDefault="00DD7B27">
            <w:pPr>
              <w:jc w:val="center"/>
              <w:rPr>
                <w:sz w:val="20"/>
                <w:szCs w:val="20"/>
              </w:rPr>
            </w:pPr>
          </w:p>
        </w:tc>
        <w:tc>
          <w:tcPr>
            <w:tcW w:w="750" w:type="dxa"/>
            <w:tcMar>
              <w:left w:w="43" w:type="dxa"/>
              <w:right w:w="43" w:type="dxa"/>
            </w:tcMar>
          </w:tcPr>
          <w:p w14:paraId="7DA7E559" w14:textId="77777777" w:rsidR="00DD7B27" w:rsidRPr="00AB7FE4" w:rsidRDefault="00DD7B27">
            <w:pPr>
              <w:jc w:val="center"/>
              <w:rPr>
                <w:sz w:val="20"/>
                <w:szCs w:val="20"/>
              </w:rPr>
            </w:pPr>
          </w:p>
        </w:tc>
        <w:tc>
          <w:tcPr>
            <w:tcW w:w="750" w:type="dxa"/>
            <w:tcMar>
              <w:left w:w="43" w:type="dxa"/>
              <w:right w:w="43" w:type="dxa"/>
            </w:tcMar>
          </w:tcPr>
          <w:p w14:paraId="2D167F12" w14:textId="77777777" w:rsidR="00DD7B27" w:rsidRPr="00AB7FE4" w:rsidRDefault="00DD7B27">
            <w:pPr>
              <w:jc w:val="center"/>
              <w:rPr>
                <w:sz w:val="20"/>
                <w:szCs w:val="20"/>
              </w:rPr>
            </w:pPr>
          </w:p>
        </w:tc>
        <w:tc>
          <w:tcPr>
            <w:tcW w:w="750" w:type="dxa"/>
            <w:tcMar>
              <w:left w:w="43" w:type="dxa"/>
              <w:right w:w="43" w:type="dxa"/>
            </w:tcMar>
          </w:tcPr>
          <w:p w14:paraId="53159334" w14:textId="77777777" w:rsidR="00DD7B27" w:rsidRPr="00AB7FE4" w:rsidRDefault="00DD7B27">
            <w:pPr>
              <w:jc w:val="center"/>
              <w:rPr>
                <w:sz w:val="20"/>
                <w:szCs w:val="20"/>
              </w:rPr>
            </w:pPr>
          </w:p>
        </w:tc>
        <w:tc>
          <w:tcPr>
            <w:tcW w:w="750" w:type="dxa"/>
            <w:tcMar>
              <w:left w:w="43" w:type="dxa"/>
              <w:right w:w="43" w:type="dxa"/>
            </w:tcMar>
          </w:tcPr>
          <w:p w14:paraId="7DBD1E89" w14:textId="77777777" w:rsidR="00DD7B27" w:rsidRPr="00AB7FE4" w:rsidRDefault="00DD7B27">
            <w:pPr>
              <w:jc w:val="center"/>
              <w:rPr>
                <w:sz w:val="20"/>
                <w:szCs w:val="20"/>
              </w:rPr>
            </w:pPr>
          </w:p>
        </w:tc>
        <w:tc>
          <w:tcPr>
            <w:tcW w:w="750" w:type="dxa"/>
            <w:tcMar>
              <w:left w:w="43" w:type="dxa"/>
              <w:right w:w="43" w:type="dxa"/>
            </w:tcMar>
          </w:tcPr>
          <w:p w14:paraId="5B495625" w14:textId="77777777" w:rsidR="00DD7B27" w:rsidRPr="00AB7FE4" w:rsidRDefault="00DD7B27">
            <w:pPr>
              <w:jc w:val="center"/>
              <w:rPr>
                <w:sz w:val="20"/>
                <w:szCs w:val="20"/>
              </w:rPr>
            </w:pPr>
          </w:p>
        </w:tc>
        <w:tc>
          <w:tcPr>
            <w:tcW w:w="750" w:type="dxa"/>
            <w:tcMar>
              <w:left w:w="43" w:type="dxa"/>
              <w:right w:w="43" w:type="dxa"/>
            </w:tcMar>
          </w:tcPr>
          <w:p w14:paraId="277AA455" w14:textId="77777777" w:rsidR="00DD7B27" w:rsidRPr="00AB7FE4" w:rsidRDefault="00DD7B27">
            <w:pPr>
              <w:jc w:val="center"/>
              <w:rPr>
                <w:sz w:val="20"/>
                <w:szCs w:val="20"/>
              </w:rPr>
            </w:pPr>
          </w:p>
        </w:tc>
        <w:tc>
          <w:tcPr>
            <w:tcW w:w="750" w:type="dxa"/>
            <w:tcMar>
              <w:left w:w="43" w:type="dxa"/>
              <w:right w:w="43" w:type="dxa"/>
            </w:tcMar>
          </w:tcPr>
          <w:p w14:paraId="26FF1105" w14:textId="77777777" w:rsidR="00DD7B27" w:rsidRPr="00AB7FE4" w:rsidRDefault="00DD7B27">
            <w:pPr>
              <w:jc w:val="center"/>
              <w:rPr>
                <w:sz w:val="20"/>
                <w:szCs w:val="20"/>
              </w:rPr>
            </w:pPr>
          </w:p>
        </w:tc>
        <w:tc>
          <w:tcPr>
            <w:tcW w:w="750" w:type="dxa"/>
            <w:tcMar>
              <w:left w:w="43" w:type="dxa"/>
              <w:right w:w="43" w:type="dxa"/>
            </w:tcMar>
          </w:tcPr>
          <w:p w14:paraId="223CB2E0" w14:textId="77777777" w:rsidR="00DD7B27" w:rsidRPr="00AB7FE4" w:rsidRDefault="00DD7B27">
            <w:pPr>
              <w:jc w:val="center"/>
              <w:rPr>
                <w:sz w:val="20"/>
                <w:szCs w:val="20"/>
              </w:rPr>
            </w:pPr>
          </w:p>
        </w:tc>
        <w:tc>
          <w:tcPr>
            <w:tcW w:w="750" w:type="dxa"/>
            <w:tcMar>
              <w:left w:w="43" w:type="dxa"/>
              <w:right w:w="43" w:type="dxa"/>
            </w:tcMar>
          </w:tcPr>
          <w:p w14:paraId="0DA70ED9" w14:textId="77777777" w:rsidR="00DD7B27" w:rsidRPr="00AB7FE4" w:rsidRDefault="00DD7B27">
            <w:pPr>
              <w:jc w:val="center"/>
              <w:rPr>
                <w:sz w:val="20"/>
                <w:szCs w:val="20"/>
              </w:rPr>
            </w:pPr>
          </w:p>
        </w:tc>
        <w:tc>
          <w:tcPr>
            <w:tcW w:w="750" w:type="dxa"/>
            <w:tcMar>
              <w:left w:w="43" w:type="dxa"/>
              <w:right w:w="43" w:type="dxa"/>
            </w:tcMar>
          </w:tcPr>
          <w:p w14:paraId="5CF15BA5" w14:textId="77777777" w:rsidR="00DD7B27" w:rsidRPr="00AB7FE4" w:rsidRDefault="00DD7B27">
            <w:pPr>
              <w:jc w:val="center"/>
              <w:rPr>
                <w:sz w:val="20"/>
                <w:szCs w:val="20"/>
              </w:rPr>
            </w:pPr>
          </w:p>
        </w:tc>
        <w:tc>
          <w:tcPr>
            <w:tcW w:w="750" w:type="dxa"/>
            <w:tcMar>
              <w:left w:w="43" w:type="dxa"/>
              <w:right w:w="43" w:type="dxa"/>
            </w:tcMar>
          </w:tcPr>
          <w:p w14:paraId="3255A75A" w14:textId="77777777" w:rsidR="00DD7B27" w:rsidRPr="00AB7FE4" w:rsidRDefault="00DD7B27">
            <w:pPr>
              <w:jc w:val="center"/>
              <w:rPr>
                <w:sz w:val="20"/>
                <w:szCs w:val="20"/>
              </w:rPr>
            </w:pPr>
          </w:p>
        </w:tc>
      </w:tr>
      <w:tr w:rsidR="00DD7B27" w:rsidRPr="009E1211" w14:paraId="65C33F9D" w14:textId="77777777">
        <w:trPr>
          <w:jc w:val="center"/>
        </w:trPr>
        <w:tc>
          <w:tcPr>
            <w:tcW w:w="900" w:type="dxa"/>
            <w:tcMar>
              <w:left w:w="43" w:type="dxa"/>
              <w:right w:w="43" w:type="dxa"/>
            </w:tcMar>
          </w:tcPr>
          <w:p w14:paraId="363E3F3D" w14:textId="77777777" w:rsidR="00DD7B27" w:rsidRPr="00AB7FE4" w:rsidRDefault="00DD7B27">
            <w:pPr>
              <w:jc w:val="center"/>
              <w:rPr>
                <w:sz w:val="20"/>
                <w:szCs w:val="20"/>
              </w:rPr>
            </w:pPr>
            <w:r w:rsidRPr="00AB7FE4">
              <w:rPr>
                <w:sz w:val="20"/>
                <w:szCs w:val="20"/>
              </w:rPr>
              <w:t>2034</w:t>
            </w:r>
          </w:p>
        </w:tc>
        <w:tc>
          <w:tcPr>
            <w:tcW w:w="750" w:type="dxa"/>
          </w:tcPr>
          <w:p w14:paraId="0D0CC5E1" w14:textId="77777777" w:rsidR="00DD7B27" w:rsidRPr="00AB7FE4" w:rsidRDefault="00DD7B27">
            <w:pPr>
              <w:jc w:val="center"/>
              <w:rPr>
                <w:sz w:val="20"/>
                <w:szCs w:val="20"/>
              </w:rPr>
            </w:pPr>
          </w:p>
        </w:tc>
        <w:tc>
          <w:tcPr>
            <w:tcW w:w="750" w:type="dxa"/>
            <w:tcMar>
              <w:left w:w="43" w:type="dxa"/>
              <w:right w:w="43" w:type="dxa"/>
            </w:tcMar>
          </w:tcPr>
          <w:p w14:paraId="3E0FFD7D" w14:textId="77777777" w:rsidR="00DD7B27" w:rsidRPr="00AB7FE4" w:rsidRDefault="00DD7B27">
            <w:pPr>
              <w:jc w:val="center"/>
              <w:rPr>
                <w:sz w:val="20"/>
                <w:szCs w:val="20"/>
              </w:rPr>
            </w:pPr>
          </w:p>
        </w:tc>
        <w:tc>
          <w:tcPr>
            <w:tcW w:w="750" w:type="dxa"/>
            <w:tcMar>
              <w:left w:w="43" w:type="dxa"/>
              <w:right w:w="43" w:type="dxa"/>
            </w:tcMar>
          </w:tcPr>
          <w:p w14:paraId="067C7975" w14:textId="77777777" w:rsidR="00DD7B27" w:rsidRPr="00AB7FE4" w:rsidRDefault="00DD7B27">
            <w:pPr>
              <w:jc w:val="center"/>
              <w:rPr>
                <w:sz w:val="20"/>
                <w:szCs w:val="20"/>
              </w:rPr>
            </w:pPr>
          </w:p>
        </w:tc>
        <w:tc>
          <w:tcPr>
            <w:tcW w:w="750" w:type="dxa"/>
            <w:tcMar>
              <w:left w:w="43" w:type="dxa"/>
              <w:right w:w="43" w:type="dxa"/>
            </w:tcMar>
          </w:tcPr>
          <w:p w14:paraId="704C3732" w14:textId="77777777" w:rsidR="00DD7B27" w:rsidRPr="00AB7FE4" w:rsidRDefault="00DD7B27">
            <w:pPr>
              <w:jc w:val="center"/>
              <w:rPr>
                <w:sz w:val="20"/>
                <w:szCs w:val="20"/>
              </w:rPr>
            </w:pPr>
          </w:p>
        </w:tc>
        <w:tc>
          <w:tcPr>
            <w:tcW w:w="750" w:type="dxa"/>
            <w:tcMar>
              <w:left w:w="43" w:type="dxa"/>
              <w:right w:w="43" w:type="dxa"/>
            </w:tcMar>
          </w:tcPr>
          <w:p w14:paraId="36EE741F" w14:textId="77777777" w:rsidR="00DD7B27" w:rsidRPr="00AB7FE4" w:rsidRDefault="00DD7B27">
            <w:pPr>
              <w:jc w:val="center"/>
              <w:rPr>
                <w:sz w:val="20"/>
                <w:szCs w:val="20"/>
              </w:rPr>
            </w:pPr>
          </w:p>
        </w:tc>
        <w:tc>
          <w:tcPr>
            <w:tcW w:w="750" w:type="dxa"/>
            <w:tcMar>
              <w:left w:w="43" w:type="dxa"/>
              <w:right w:w="43" w:type="dxa"/>
            </w:tcMar>
          </w:tcPr>
          <w:p w14:paraId="74E9A5F2" w14:textId="77777777" w:rsidR="00DD7B27" w:rsidRPr="00AB7FE4" w:rsidRDefault="00DD7B27">
            <w:pPr>
              <w:jc w:val="center"/>
              <w:rPr>
                <w:sz w:val="20"/>
                <w:szCs w:val="20"/>
              </w:rPr>
            </w:pPr>
          </w:p>
        </w:tc>
        <w:tc>
          <w:tcPr>
            <w:tcW w:w="750" w:type="dxa"/>
            <w:tcMar>
              <w:left w:w="43" w:type="dxa"/>
              <w:right w:w="43" w:type="dxa"/>
            </w:tcMar>
          </w:tcPr>
          <w:p w14:paraId="42902934" w14:textId="77777777" w:rsidR="00DD7B27" w:rsidRPr="00AB7FE4" w:rsidRDefault="00DD7B27">
            <w:pPr>
              <w:jc w:val="center"/>
              <w:rPr>
                <w:sz w:val="20"/>
                <w:szCs w:val="20"/>
              </w:rPr>
            </w:pPr>
          </w:p>
        </w:tc>
        <w:tc>
          <w:tcPr>
            <w:tcW w:w="750" w:type="dxa"/>
            <w:tcMar>
              <w:left w:w="43" w:type="dxa"/>
              <w:right w:w="43" w:type="dxa"/>
            </w:tcMar>
          </w:tcPr>
          <w:p w14:paraId="2F898622" w14:textId="77777777" w:rsidR="00DD7B27" w:rsidRPr="00AB7FE4" w:rsidRDefault="00DD7B27">
            <w:pPr>
              <w:jc w:val="center"/>
              <w:rPr>
                <w:sz w:val="20"/>
                <w:szCs w:val="20"/>
              </w:rPr>
            </w:pPr>
          </w:p>
        </w:tc>
        <w:tc>
          <w:tcPr>
            <w:tcW w:w="750" w:type="dxa"/>
            <w:tcMar>
              <w:left w:w="43" w:type="dxa"/>
              <w:right w:w="43" w:type="dxa"/>
            </w:tcMar>
          </w:tcPr>
          <w:p w14:paraId="49EBA2D0" w14:textId="77777777" w:rsidR="00DD7B27" w:rsidRPr="00AB7FE4" w:rsidRDefault="00DD7B27">
            <w:pPr>
              <w:jc w:val="center"/>
              <w:rPr>
                <w:sz w:val="20"/>
                <w:szCs w:val="20"/>
              </w:rPr>
            </w:pPr>
          </w:p>
        </w:tc>
        <w:tc>
          <w:tcPr>
            <w:tcW w:w="750" w:type="dxa"/>
            <w:tcMar>
              <w:left w:w="43" w:type="dxa"/>
              <w:right w:w="43" w:type="dxa"/>
            </w:tcMar>
          </w:tcPr>
          <w:p w14:paraId="6FD1E4F2" w14:textId="77777777" w:rsidR="00DD7B27" w:rsidRPr="00AB7FE4" w:rsidRDefault="00DD7B27">
            <w:pPr>
              <w:jc w:val="center"/>
              <w:rPr>
                <w:sz w:val="20"/>
                <w:szCs w:val="20"/>
              </w:rPr>
            </w:pPr>
          </w:p>
        </w:tc>
        <w:tc>
          <w:tcPr>
            <w:tcW w:w="750" w:type="dxa"/>
            <w:tcMar>
              <w:left w:w="43" w:type="dxa"/>
              <w:right w:w="43" w:type="dxa"/>
            </w:tcMar>
          </w:tcPr>
          <w:p w14:paraId="6248FA85" w14:textId="77777777" w:rsidR="00DD7B27" w:rsidRPr="00AB7FE4" w:rsidRDefault="00DD7B27">
            <w:pPr>
              <w:jc w:val="center"/>
              <w:rPr>
                <w:sz w:val="20"/>
                <w:szCs w:val="20"/>
              </w:rPr>
            </w:pPr>
          </w:p>
        </w:tc>
        <w:tc>
          <w:tcPr>
            <w:tcW w:w="750" w:type="dxa"/>
            <w:tcMar>
              <w:left w:w="43" w:type="dxa"/>
              <w:right w:w="43" w:type="dxa"/>
            </w:tcMar>
          </w:tcPr>
          <w:p w14:paraId="24BF9BA8" w14:textId="77777777" w:rsidR="00DD7B27" w:rsidRPr="00AB7FE4" w:rsidRDefault="00DD7B27">
            <w:pPr>
              <w:jc w:val="center"/>
              <w:rPr>
                <w:sz w:val="20"/>
                <w:szCs w:val="20"/>
              </w:rPr>
            </w:pPr>
          </w:p>
        </w:tc>
      </w:tr>
      <w:tr w:rsidR="00DD7B27" w:rsidRPr="009E1211" w14:paraId="6A9AD7DF" w14:textId="77777777">
        <w:trPr>
          <w:jc w:val="center"/>
        </w:trPr>
        <w:tc>
          <w:tcPr>
            <w:tcW w:w="900" w:type="dxa"/>
            <w:tcMar>
              <w:left w:w="43" w:type="dxa"/>
              <w:right w:w="43" w:type="dxa"/>
            </w:tcMar>
          </w:tcPr>
          <w:p w14:paraId="0E6C6419" w14:textId="77777777" w:rsidR="00DD7B27" w:rsidRPr="00AB7FE4" w:rsidRDefault="00DD7B27">
            <w:pPr>
              <w:jc w:val="center"/>
              <w:rPr>
                <w:sz w:val="20"/>
                <w:szCs w:val="20"/>
              </w:rPr>
            </w:pPr>
            <w:r w:rsidRPr="00AB7FE4">
              <w:rPr>
                <w:sz w:val="20"/>
                <w:szCs w:val="20"/>
              </w:rPr>
              <w:t>2035</w:t>
            </w:r>
          </w:p>
        </w:tc>
        <w:tc>
          <w:tcPr>
            <w:tcW w:w="750" w:type="dxa"/>
          </w:tcPr>
          <w:p w14:paraId="6F48C26F" w14:textId="77777777" w:rsidR="00DD7B27" w:rsidRPr="00AB7FE4" w:rsidRDefault="00DD7B27">
            <w:pPr>
              <w:jc w:val="center"/>
              <w:rPr>
                <w:sz w:val="20"/>
                <w:szCs w:val="20"/>
              </w:rPr>
            </w:pPr>
          </w:p>
        </w:tc>
        <w:tc>
          <w:tcPr>
            <w:tcW w:w="750" w:type="dxa"/>
            <w:tcMar>
              <w:left w:w="43" w:type="dxa"/>
              <w:right w:w="43" w:type="dxa"/>
            </w:tcMar>
          </w:tcPr>
          <w:p w14:paraId="555814BC" w14:textId="77777777" w:rsidR="00DD7B27" w:rsidRPr="00AB7FE4" w:rsidRDefault="00DD7B27">
            <w:pPr>
              <w:jc w:val="center"/>
              <w:rPr>
                <w:sz w:val="20"/>
                <w:szCs w:val="20"/>
              </w:rPr>
            </w:pPr>
          </w:p>
        </w:tc>
        <w:tc>
          <w:tcPr>
            <w:tcW w:w="750" w:type="dxa"/>
            <w:tcMar>
              <w:left w:w="43" w:type="dxa"/>
              <w:right w:w="43" w:type="dxa"/>
            </w:tcMar>
          </w:tcPr>
          <w:p w14:paraId="2F20463E" w14:textId="77777777" w:rsidR="00DD7B27" w:rsidRPr="00AB7FE4" w:rsidRDefault="00DD7B27">
            <w:pPr>
              <w:jc w:val="center"/>
              <w:rPr>
                <w:sz w:val="20"/>
                <w:szCs w:val="20"/>
              </w:rPr>
            </w:pPr>
          </w:p>
        </w:tc>
        <w:tc>
          <w:tcPr>
            <w:tcW w:w="750" w:type="dxa"/>
            <w:tcMar>
              <w:left w:w="43" w:type="dxa"/>
              <w:right w:w="43" w:type="dxa"/>
            </w:tcMar>
          </w:tcPr>
          <w:p w14:paraId="0433791E" w14:textId="77777777" w:rsidR="00DD7B27" w:rsidRPr="00AB7FE4" w:rsidRDefault="00DD7B27">
            <w:pPr>
              <w:jc w:val="center"/>
              <w:rPr>
                <w:sz w:val="20"/>
                <w:szCs w:val="20"/>
              </w:rPr>
            </w:pPr>
          </w:p>
        </w:tc>
        <w:tc>
          <w:tcPr>
            <w:tcW w:w="750" w:type="dxa"/>
            <w:tcMar>
              <w:left w:w="43" w:type="dxa"/>
              <w:right w:w="43" w:type="dxa"/>
            </w:tcMar>
          </w:tcPr>
          <w:p w14:paraId="45BA170A" w14:textId="77777777" w:rsidR="00DD7B27" w:rsidRPr="00AB7FE4" w:rsidRDefault="00DD7B27">
            <w:pPr>
              <w:jc w:val="center"/>
              <w:rPr>
                <w:sz w:val="20"/>
                <w:szCs w:val="20"/>
              </w:rPr>
            </w:pPr>
          </w:p>
        </w:tc>
        <w:tc>
          <w:tcPr>
            <w:tcW w:w="750" w:type="dxa"/>
            <w:tcMar>
              <w:left w:w="43" w:type="dxa"/>
              <w:right w:w="43" w:type="dxa"/>
            </w:tcMar>
          </w:tcPr>
          <w:p w14:paraId="0F12BBBE" w14:textId="77777777" w:rsidR="00DD7B27" w:rsidRPr="00AB7FE4" w:rsidRDefault="00DD7B27">
            <w:pPr>
              <w:jc w:val="center"/>
              <w:rPr>
                <w:sz w:val="20"/>
                <w:szCs w:val="20"/>
              </w:rPr>
            </w:pPr>
          </w:p>
        </w:tc>
        <w:tc>
          <w:tcPr>
            <w:tcW w:w="750" w:type="dxa"/>
            <w:tcMar>
              <w:left w:w="43" w:type="dxa"/>
              <w:right w:w="43" w:type="dxa"/>
            </w:tcMar>
          </w:tcPr>
          <w:p w14:paraId="5CB92B15" w14:textId="77777777" w:rsidR="00DD7B27" w:rsidRPr="00AB7FE4" w:rsidRDefault="00DD7B27">
            <w:pPr>
              <w:jc w:val="center"/>
              <w:rPr>
                <w:sz w:val="20"/>
                <w:szCs w:val="20"/>
              </w:rPr>
            </w:pPr>
          </w:p>
        </w:tc>
        <w:tc>
          <w:tcPr>
            <w:tcW w:w="750" w:type="dxa"/>
            <w:tcMar>
              <w:left w:w="43" w:type="dxa"/>
              <w:right w:w="43" w:type="dxa"/>
            </w:tcMar>
          </w:tcPr>
          <w:p w14:paraId="46B6B446" w14:textId="77777777" w:rsidR="00DD7B27" w:rsidRPr="00AB7FE4" w:rsidRDefault="00DD7B27">
            <w:pPr>
              <w:jc w:val="center"/>
              <w:rPr>
                <w:sz w:val="20"/>
                <w:szCs w:val="20"/>
              </w:rPr>
            </w:pPr>
          </w:p>
        </w:tc>
        <w:tc>
          <w:tcPr>
            <w:tcW w:w="750" w:type="dxa"/>
            <w:tcMar>
              <w:left w:w="43" w:type="dxa"/>
              <w:right w:w="43" w:type="dxa"/>
            </w:tcMar>
          </w:tcPr>
          <w:p w14:paraId="6A2EADA1" w14:textId="77777777" w:rsidR="00DD7B27" w:rsidRPr="00AB7FE4" w:rsidRDefault="00DD7B27">
            <w:pPr>
              <w:jc w:val="center"/>
              <w:rPr>
                <w:sz w:val="20"/>
                <w:szCs w:val="20"/>
              </w:rPr>
            </w:pPr>
          </w:p>
        </w:tc>
        <w:tc>
          <w:tcPr>
            <w:tcW w:w="750" w:type="dxa"/>
            <w:tcMar>
              <w:left w:w="43" w:type="dxa"/>
              <w:right w:w="43" w:type="dxa"/>
            </w:tcMar>
          </w:tcPr>
          <w:p w14:paraId="1BC7EF47" w14:textId="77777777" w:rsidR="00DD7B27" w:rsidRPr="00AB7FE4" w:rsidRDefault="00DD7B27">
            <w:pPr>
              <w:jc w:val="center"/>
              <w:rPr>
                <w:sz w:val="20"/>
                <w:szCs w:val="20"/>
              </w:rPr>
            </w:pPr>
          </w:p>
        </w:tc>
        <w:tc>
          <w:tcPr>
            <w:tcW w:w="750" w:type="dxa"/>
            <w:tcMar>
              <w:left w:w="43" w:type="dxa"/>
              <w:right w:w="43" w:type="dxa"/>
            </w:tcMar>
          </w:tcPr>
          <w:p w14:paraId="60333EF3" w14:textId="77777777" w:rsidR="00DD7B27" w:rsidRPr="00AB7FE4" w:rsidRDefault="00DD7B27">
            <w:pPr>
              <w:jc w:val="center"/>
              <w:rPr>
                <w:sz w:val="20"/>
                <w:szCs w:val="20"/>
              </w:rPr>
            </w:pPr>
          </w:p>
        </w:tc>
        <w:tc>
          <w:tcPr>
            <w:tcW w:w="750" w:type="dxa"/>
            <w:tcMar>
              <w:left w:w="43" w:type="dxa"/>
              <w:right w:w="43" w:type="dxa"/>
            </w:tcMar>
          </w:tcPr>
          <w:p w14:paraId="2902C70C" w14:textId="77777777" w:rsidR="00DD7B27" w:rsidRPr="00AB7FE4" w:rsidRDefault="00DD7B27">
            <w:pPr>
              <w:jc w:val="center"/>
              <w:rPr>
                <w:sz w:val="20"/>
                <w:szCs w:val="20"/>
              </w:rPr>
            </w:pPr>
          </w:p>
        </w:tc>
      </w:tr>
      <w:tr w:rsidR="00DD7B27" w:rsidRPr="009E1211" w14:paraId="00B8B8BD" w14:textId="77777777">
        <w:trPr>
          <w:jc w:val="center"/>
        </w:trPr>
        <w:tc>
          <w:tcPr>
            <w:tcW w:w="900" w:type="dxa"/>
            <w:tcMar>
              <w:left w:w="43" w:type="dxa"/>
              <w:right w:w="43" w:type="dxa"/>
            </w:tcMar>
          </w:tcPr>
          <w:p w14:paraId="51586EE9" w14:textId="77777777" w:rsidR="00DD7B27" w:rsidRPr="00AB7FE4" w:rsidRDefault="00DD7B27">
            <w:pPr>
              <w:jc w:val="center"/>
              <w:rPr>
                <w:sz w:val="20"/>
                <w:szCs w:val="20"/>
              </w:rPr>
            </w:pPr>
            <w:r w:rsidRPr="00AB7FE4">
              <w:rPr>
                <w:sz w:val="20"/>
                <w:szCs w:val="20"/>
              </w:rPr>
              <w:t>2036</w:t>
            </w:r>
          </w:p>
        </w:tc>
        <w:tc>
          <w:tcPr>
            <w:tcW w:w="750" w:type="dxa"/>
          </w:tcPr>
          <w:p w14:paraId="48A3C5DF" w14:textId="77777777" w:rsidR="00DD7B27" w:rsidRPr="00AB7FE4" w:rsidRDefault="00DD7B27">
            <w:pPr>
              <w:jc w:val="center"/>
              <w:rPr>
                <w:sz w:val="20"/>
                <w:szCs w:val="20"/>
              </w:rPr>
            </w:pPr>
          </w:p>
        </w:tc>
        <w:tc>
          <w:tcPr>
            <w:tcW w:w="750" w:type="dxa"/>
            <w:tcMar>
              <w:left w:w="43" w:type="dxa"/>
              <w:right w:w="43" w:type="dxa"/>
            </w:tcMar>
          </w:tcPr>
          <w:p w14:paraId="4DEAE510" w14:textId="77777777" w:rsidR="00DD7B27" w:rsidRPr="00AB7FE4" w:rsidRDefault="00DD7B27">
            <w:pPr>
              <w:jc w:val="center"/>
              <w:rPr>
                <w:sz w:val="20"/>
                <w:szCs w:val="20"/>
              </w:rPr>
            </w:pPr>
          </w:p>
        </w:tc>
        <w:tc>
          <w:tcPr>
            <w:tcW w:w="750" w:type="dxa"/>
            <w:tcMar>
              <w:left w:w="43" w:type="dxa"/>
              <w:right w:w="43" w:type="dxa"/>
            </w:tcMar>
          </w:tcPr>
          <w:p w14:paraId="4762639D" w14:textId="77777777" w:rsidR="00DD7B27" w:rsidRPr="00AB7FE4" w:rsidRDefault="00DD7B27">
            <w:pPr>
              <w:jc w:val="center"/>
              <w:rPr>
                <w:sz w:val="20"/>
                <w:szCs w:val="20"/>
              </w:rPr>
            </w:pPr>
          </w:p>
        </w:tc>
        <w:tc>
          <w:tcPr>
            <w:tcW w:w="750" w:type="dxa"/>
            <w:tcMar>
              <w:left w:w="43" w:type="dxa"/>
              <w:right w:w="43" w:type="dxa"/>
            </w:tcMar>
          </w:tcPr>
          <w:p w14:paraId="24945ED8" w14:textId="77777777" w:rsidR="00DD7B27" w:rsidRPr="00AB7FE4" w:rsidRDefault="00DD7B27">
            <w:pPr>
              <w:jc w:val="center"/>
              <w:rPr>
                <w:sz w:val="20"/>
                <w:szCs w:val="20"/>
              </w:rPr>
            </w:pPr>
          </w:p>
        </w:tc>
        <w:tc>
          <w:tcPr>
            <w:tcW w:w="750" w:type="dxa"/>
            <w:tcMar>
              <w:left w:w="43" w:type="dxa"/>
              <w:right w:w="43" w:type="dxa"/>
            </w:tcMar>
          </w:tcPr>
          <w:p w14:paraId="6B075204" w14:textId="77777777" w:rsidR="00DD7B27" w:rsidRPr="00AB7FE4" w:rsidRDefault="00DD7B27">
            <w:pPr>
              <w:jc w:val="center"/>
              <w:rPr>
                <w:sz w:val="20"/>
                <w:szCs w:val="20"/>
              </w:rPr>
            </w:pPr>
          </w:p>
        </w:tc>
        <w:tc>
          <w:tcPr>
            <w:tcW w:w="750" w:type="dxa"/>
            <w:tcMar>
              <w:left w:w="43" w:type="dxa"/>
              <w:right w:w="43" w:type="dxa"/>
            </w:tcMar>
          </w:tcPr>
          <w:p w14:paraId="12E26395" w14:textId="77777777" w:rsidR="00DD7B27" w:rsidRPr="00AB7FE4" w:rsidRDefault="00DD7B27">
            <w:pPr>
              <w:jc w:val="center"/>
              <w:rPr>
                <w:sz w:val="20"/>
                <w:szCs w:val="20"/>
              </w:rPr>
            </w:pPr>
          </w:p>
        </w:tc>
        <w:tc>
          <w:tcPr>
            <w:tcW w:w="750" w:type="dxa"/>
            <w:tcMar>
              <w:left w:w="43" w:type="dxa"/>
              <w:right w:w="43" w:type="dxa"/>
            </w:tcMar>
          </w:tcPr>
          <w:p w14:paraId="121315FC" w14:textId="77777777" w:rsidR="00DD7B27" w:rsidRPr="00AB7FE4" w:rsidRDefault="00DD7B27">
            <w:pPr>
              <w:jc w:val="center"/>
              <w:rPr>
                <w:sz w:val="20"/>
                <w:szCs w:val="20"/>
              </w:rPr>
            </w:pPr>
          </w:p>
        </w:tc>
        <w:tc>
          <w:tcPr>
            <w:tcW w:w="750" w:type="dxa"/>
            <w:tcMar>
              <w:left w:w="43" w:type="dxa"/>
              <w:right w:w="43" w:type="dxa"/>
            </w:tcMar>
          </w:tcPr>
          <w:p w14:paraId="013F29A3" w14:textId="77777777" w:rsidR="00DD7B27" w:rsidRPr="00AB7FE4" w:rsidRDefault="00DD7B27">
            <w:pPr>
              <w:jc w:val="center"/>
              <w:rPr>
                <w:sz w:val="20"/>
                <w:szCs w:val="20"/>
              </w:rPr>
            </w:pPr>
          </w:p>
        </w:tc>
        <w:tc>
          <w:tcPr>
            <w:tcW w:w="750" w:type="dxa"/>
            <w:tcMar>
              <w:left w:w="43" w:type="dxa"/>
              <w:right w:w="43" w:type="dxa"/>
            </w:tcMar>
          </w:tcPr>
          <w:p w14:paraId="6F2CF175" w14:textId="77777777" w:rsidR="00DD7B27" w:rsidRPr="00AB7FE4" w:rsidRDefault="00DD7B27">
            <w:pPr>
              <w:jc w:val="center"/>
              <w:rPr>
                <w:sz w:val="20"/>
                <w:szCs w:val="20"/>
              </w:rPr>
            </w:pPr>
          </w:p>
        </w:tc>
        <w:tc>
          <w:tcPr>
            <w:tcW w:w="750" w:type="dxa"/>
            <w:tcMar>
              <w:left w:w="43" w:type="dxa"/>
              <w:right w:w="43" w:type="dxa"/>
            </w:tcMar>
          </w:tcPr>
          <w:p w14:paraId="2A380BE5" w14:textId="77777777" w:rsidR="00DD7B27" w:rsidRPr="00AB7FE4" w:rsidRDefault="00DD7B27">
            <w:pPr>
              <w:jc w:val="center"/>
              <w:rPr>
                <w:sz w:val="20"/>
                <w:szCs w:val="20"/>
              </w:rPr>
            </w:pPr>
          </w:p>
        </w:tc>
        <w:tc>
          <w:tcPr>
            <w:tcW w:w="750" w:type="dxa"/>
            <w:tcMar>
              <w:left w:w="43" w:type="dxa"/>
              <w:right w:w="43" w:type="dxa"/>
            </w:tcMar>
          </w:tcPr>
          <w:p w14:paraId="432D0EE8" w14:textId="77777777" w:rsidR="00DD7B27" w:rsidRPr="00AB7FE4" w:rsidRDefault="00DD7B27">
            <w:pPr>
              <w:jc w:val="center"/>
              <w:rPr>
                <w:sz w:val="20"/>
                <w:szCs w:val="20"/>
              </w:rPr>
            </w:pPr>
          </w:p>
        </w:tc>
        <w:tc>
          <w:tcPr>
            <w:tcW w:w="750" w:type="dxa"/>
            <w:tcMar>
              <w:left w:w="43" w:type="dxa"/>
              <w:right w:w="43" w:type="dxa"/>
            </w:tcMar>
          </w:tcPr>
          <w:p w14:paraId="32A1B565" w14:textId="77777777" w:rsidR="00DD7B27" w:rsidRPr="00AB7FE4" w:rsidRDefault="00DD7B27">
            <w:pPr>
              <w:jc w:val="center"/>
              <w:rPr>
                <w:sz w:val="20"/>
                <w:szCs w:val="20"/>
              </w:rPr>
            </w:pPr>
          </w:p>
        </w:tc>
      </w:tr>
      <w:tr w:rsidR="00DD7B27" w:rsidRPr="009E1211" w14:paraId="32EEC16C" w14:textId="77777777">
        <w:trPr>
          <w:jc w:val="center"/>
        </w:trPr>
        <w:tc>
          <w:tcPr>
            <w:tcW w:w="900" w:type="dxa"/>
            <w:tcMar>
              <w:left w:w="43" w:type="dxa"/>
              <w:right w:w="43" w:type="dxa"/>
            </w:tcMar>
          </w:tcPr>
          <w:p w14:paraId="4993E45B" w14:textId="77777777" w:rsidR="00DD7B27" w:rsidRPr="00AB7FE4" w:rsidRDefault="00DD7B27">
            <w:pPr>
              <w:jc w:val="center"/>
              <w:rPr>
                <w:sz w:val="20"/>
                <w:szCs w:val="20"/>
              </w:rPr>
            </w:pPr>
            <w:r w:rsidRPr="00AB7FE4">
              <w:rPr>
                <w:sz w:val="20"/>
                <w:szCs w:val="20"/>
              </w:rPr>
              <w:t>2037</w:t>
            </w:r>
          </w:p>
        </w:tc>
        <w:tc>
          <w:tcPr>
            <w:tcW w:w="750" w:type="dxa"/>
          </w:tcPr>
          <w:p w14:paraId="49AC4BA7" w14:textId="77777777" w:rsidR="00DD7B27" w:rsidRPr="00AB7FE4" w:rsidRDefault="00DD7B27">
            <w:pPr>
              <w:jc w:val="center"/>
              <w:rPr>
                <w:sz w:val="20"/>
                <w:szCs w:val="20"/>
              </w:rPr>
            </w:pPr>
          </w:p>
        </w:tc>
        <w:tc>
          <w:tcPr>
            <w:tcW w:w="750" w:type="dxa"/>
            <w:tcMar>
              <w:left w:w="43" w:type="dxa"/>
              <w:right w:w="43" w:type="dxa"/>
            </w:tcMar>
          </w:tcPr>
          <w:p w14:paraId="71DF2DBE" w14:textId="77777777" w:rsidR="00DD7B27" w:rsidRPr="00AB7FE4" w:rsidRDefault="00DD7B27">
            <w:pPr>
              <w:jc w:val="center"/>
              <w:rPr>
                <w:sz w:val="20"/>
                <w:szCs w:val="20"/>
              </w:rPr>
            </w:pPr>
          </w:p>
        </w:tc>
        <w:tc>
          <w:tcPr>
            <w:tcW w:w="750" w:type="dxa"/>
            <w:tcMar>
              <w:left w:w="43" w:type="dxa"/>
              <w:right w:w="43" w:type="dxa"/>
            </w:tcMar>
          </w:tcPr>
          <w:p w14:paraId="19EAB754" w14:textId="77777777" w:rsidR="00DD7B27" w:rsidRPr="00AB7FE4" w:rsidRDefault="00DD7B27">
            <w:pPr>
              <w:jc w:val="center"/>
              <w:rPr>
                <w:sz w:val="20"/>
                <w:szCs w:val="20"/>
              </w:rPr>
            </w:pPr>
          </w:p>
        </w:tc>
        <w:tc>
          <w:tcPr>
            <w:tcW w:w="750" w:type="dxa"/>
            <w:tcMar>
              <w:left w:w="43" w:type="dxa"/>
              <w:right w:w="43" w:type="dxa"/>
            </w:tcMar>
          </w:tcPr>
          <w:p w14:paraId="5C87DB2B" w14:textId="77777777" w:rsidR="00DD7B27" w:rsidRPr="00AB7FE4" w:rsidRDefault="00DD7B27">
            <w:pPr>
              <w:jc w:val="center"/>
              <w:rPr>
                <w:sz w:val="20"/>
                <w:szCs w:val="20"/>
              </w:rPr>
            </w:pPr>
          </w:p>
        </w:tc>
        <w:tc>
          <w:tcPr>
            <w:tcW w:w="750" w:type="dxa"/>
            <w:tcMar>
              <w:left w:w="43" w:type="dxa"/>
              <w:right w:w="43" w:type="dxa"/>
            </w:tcMar>
          </w:tcPr>
          <w:p w14:paraId="62EFEFAA" w14:textId="77777777" w:rsidR="00DD7B27" w:rsidRPr="00AB7FE4" w:rsidRDefault="00DD7B27">
            <w:pPr>
              <w:jc w:val="center"/>
              <w:rPr>
                <w:sz w:val="20"/>
                <w:szCs w:val="20"/>
              </w:rPr>
            </w:pPr>
          </w:p>
        </w:tc>
        <w:tc>
          <w:tcPr>
            <w:tcW w:w="750" w:type="dxa"/>
            <w:tcMar>
              <w:left w:w="43" w:type="dxa"/>
              <w:right w:w="43" w:type="dxa"/>
            </w:tcMar>
          </w:tcPr>
          <w:p w14:paraId="29CA2DF1" w14:textId="77777777" w:rsidR="00DD7B27" w:rsidRPr="00AB7FE4" w:rsidRDefault="00DD7B27">
            <w:pPr>
              <w:jc w:val="center"/>
              <w:rPr>
                <w:sz w:val="20"/>
                <w:szCs w:val="20"/>
              </w:rPr>
            </w:pPr>
          </w:p>
        </w:tc>
        <w:tc>
          <w:tcPr>
            <w:tcW w:w="750" w:type="dxa"/>
            <w:tcMar>
              <w:left w:w="43" w:type="dxa"/>
              <w:right w:w="43" w:type="dxa"/>
            </w:tcMar>
          </w:tcPr>
          <w:p w14:paraId="4C514094" w14:textId="77777777" w:rsidR="00DD7B27" w:rsidRPr="00AB7FE4" w:rsidRDefault="00DD7B27">
            <w:pPr>
              <w:jc w:val="center"/>
              <w:rPr>
                <w:sz w:val="20"/>
                <w:szCs w:val="20"/>
              </w:rPr>
            </w:pPr>
          </w:p>
        </w:tc>
        <w:tc>
          <w:tcPr>
            <w:tcW w:w="750" w:type="dxa"/>
            <w:tcMar>
              <w:left w:w="43" w:type="dxa"/>
              <w:right w:w="43" w:type="dxa"/>
            </w:tcMar>
          </w:tcPr>
          <w:p w14:paraId="64275949" w14:textId="77777777" w:rsidR="00DD7B27" w:rsidRPr="00AB7FE4" w:rsidRDefault="00DD7B27">
            <w:pPr>
              <w:jc w:val="center"/>
              <w:rPr>
                <w:sz w:val="20"/>
                <w:szCs w:val="20"/>
              </w:rPr>
            </w:pPr>
          </w:p>
        </w:tc>
        <w:tc>
          <w:tcPr>
            <w:tcW w:w="750" w:type="dxa"/>
            <w:tcMar>
              <w:left w:w="43" w:type="dxa"/>
              <w:right w:w="43" w:type="dxa"/>
            </w:tcMar>
          </w:tcPr>
          <w:p w14:paraId="54993875" w14:textId="77777777" w:rsidR="00DD7B27" w:rsidRPr="00AB7FE4" w:rsidRDefault="00DD7B27">
            <w:pPr>
              <w:jc w:val="center"/>
              <w:rPr>
                <w:sz w:val="20"/>
                <w:szCs w:val="20"/>
              </w:rPr>
            </w:pPr>
          </w:p>
        </w:tc>
        <w:tc>
          <w:tcPr>
            <w:tcW w:w="750" w:type="dxa"/>
            <w:tcMar>
              <w:left w:w="43" w:type="dxa"/>
              <w:right w:w="43" w:type="dxa"/>
            </w:tcMar>
          </w:tcPr>
          <w:p w14:paraId="1517D2C6" w14:textId="77777777" w:rsidR="00DD7B27" w:rsidRPr="00AB7FE4" w:rsidRDefault="00DD7B27">
            <w:pPr>
              <w:jc w:val="center"/>
              <w:rPr>
                <w:sz w:val="20"/>
                <w:szCs w:val="20"/>
              </w:rPr>
            </w:pPr>
          </w:p>
        </w:tc>
        <w:tc>
          <w:tcPr>
            <w:tcW w:w="750" w:type="dxa"/>
            <w:tcMar>
              <w:left w:w="43" w:type="dxa"/>
              <w:right w:w="43" w:type="dxa"/>
            </w:tcMar>
          </w:tcPr>
          <w:p w14:paraId="4DFDA97B" w14:textId="77777777" w:rsidR="00DD7B27" w:rsidRPr="00AB7FE4" w:rsidRDefault="00DD7B27">
            <w:pPr>
              <w:jc w:val="center"/>
              <w:rPr>
                <w:sz w:val="20"/>
                <w:szCs w:val="20"/>
              </w:rPr>
            </w:pPr>
          </w:p>
        </w:tc>
        <w:tc>
          <w:tcPr>
            <w:tcW w:w="750" w:type="dxa"/>
            <w:tcMar>
              <w:left w:w="43" w:type="dxa"/>
              <w:right w:w="43" w:type="dxa"/>
            </w:tcMar>
          </w:tcPr>
          <w:p w14:paraId="175BAC54" w14:textId="77777777" w:rsidR="00DD7B27" w:rsidRPr="00AB7FE4" w:rsidRDefault="00DD7B27">
            <w:pPr>
              <w:jc w:val="center"/>
              <w:rPr>
                <w:sz w:val="20"/>
                <w:szCs w:val="20"/>
              </w:rPr>
            </w:pPr>
          </w:p>
        </w:tc>
      </w:tr>
      <w:tr w:rsidR="00DD7B27" w:rsidRPr="009E1211" w14:paraId="3017EB03" w14:textId="77777777">
        <w:trPr>
          <w:jc w:val="center"/>
        </w:trPr>
        <w:tc>
          <w:tcPr>
            <w:tcW w:w="900" w:type="dxa"/>
            <w:tcMar>
              <w:left w:w="43" w:type="dxa"/>
              <w:right w:w="43" w:type="dxa"/>
            </w:tcMar>
          </w:tcPr>
          <w:p w14:paraId="0C7F1AD6" w14:textId="77777777" w:rsidR="00DD7B27" w:rsidRPr="00AB7FE4" w:rsidRDefault="00DD7B27">
            <w:pPr>
              <w:jc w:val="center"/>
              <w:rPr>
                <w:sz w:val="20"/>
                <w:szCs w:val="20"/>
              </w:rPr>
            </w:pPr>
            <w:r w:rsidRPr="00AB7FE4">
              <w:rPr>
                <w:sz w:val="20"/>
                <w:szCs w:val="20"/>
              </w:rPr>
              <w:t>2038</w:t>
            </w:r>
          </w:p>
        </w:tc>
        <w:tc>
          <w:tcPr>
            <w:tcW w:w="750" w:type="dxa"/>
          </w:tcPr>
          <w:p w14:paraId="03354BFA" w14:textId="77777777" w:rsidR="00DD7B27" w:rsidRPr="00AB7FE4" w:rsidRDefault="00DD7B27">
            <w:pPr>
              <w:jc w:val="center"/>
              <w:rPr>
                <w:sz w:val="20"/>
                <w:szCs w:val="20"/>
              </w:rPr>
            </w:pPr>
          </w:p>
        </w:tc>
        <w:tc>
          <w:tcPr>
            <w:tcW w:w="750" w:type="dxa"/>
            <w:tcMar>
              <w:left w:w="43" w:type="dxa"/>
              <w:right w:w="43" w:type="dxa"/>
            </w:tcMar>
          </w:tcPr>
          <w:p w14:paraId="2EB06D32" w14:textId="77777777" w:rsidR="00DD7B27" w:rsidRPr="00AB7FE4" w:rsidRDefault="00DD7B27">
            <w:pPr>
              <w:jc w:val="center"/>
              <w:rPr>
                <w:sz w:val="20"/>
                <w:szCs w:val="20"/>
              </w:rPr>
            </w:pPr>
          </w:p>
        </w:tc>
        <w:tc>
          <w:tcPr>
            <w:tcW w:w="750" w:type="dxa"/>
            <w:tcMar>
              <w:left w:w="43" w:type="dxa"/>
              <w:right w:w="43" w:type="dxa"/>
            </w:tcMar>
          </w:tcPr>
          <w:p w14:paraId="4159D38F" w14:textId="77777777" w:rsidR="00DD7B27" w:rsidRPr="00AB7FE4" w:rsidRDefault="00DD7B27">
            <w:pPr>
              <w:jc w:val="center"/>
              <w:rPr>
                <w:sz w:val="20"/>
                <w:szCs w:val="20"/>
              </w:rPr>
            </w:pPr>
          </w:p>
        </w:tc>
        <w:tc>
          <w:tcPr>
            <w:tcW w:w="750" w:type="dxa"/>
            <w:tcMar>
              <w:left w:w="43" w:type="dxa"/>
              <w:right w:w="43" w:type="dxa"/>
            </w:tcMar>
          </w:tcPr>
          <w:p w14:paraId="2E15EEDD" w14:textId="77777777" w:rsidR="00DD7B27" w:rsidRPr="00AB7FE4" w:rsidRDefault="00DD7B27">
            <w:pPr>
              <w:jc w:val="center"/>
              <w:rPr>
                <w:sz w:val="20"/>
                <w:szCs w:val="20"/>
              </w:rPr>
            </w:pPr>
          </w:p>
        </w:tc>
        <w:tc>
          <w:tcPr>
            <w:tcW w:w="750" w:type="dxa"/>
            <w:tcMar>
              <w:left w:w="43" w:type="dxa"/>
              <w:right w:w="43" w:type="dxa"/>
            </w:tcMar>
          </w:tcPr>
          <w:p w14:paraId="1A796CEE" w14:textId="77777777" w:rsidR="00DD7B27" w:rsidRPr="00AB7FE4" w:rsidRDefault="00DD7B27">
            <w:pPr>
              <w:jc w:val="center"/>
              <w:rPr>
                <w:sz w:val="20"/>
                <w:szCs w:val="20"/>
              </w:rPr>
            </w:pPr>
          </w:p>
        </w:tc>
        <w:tc>
          <w:tcPr>
            <w:tcW w:w="750" w:type="dxa"/>
            <w:tcMar>
              <w:left w:w="43" w:type="dxa"/>
              <w:right w:w="43" w:type="dxa"/>
            </w:tcMar>
          </w:tcPr>
          <w:p w14:paraId="3F54955E" w14:textId="77777777" w:rsidR="00DD7B27" w:rsidRPr="00AB7FE4" w:rsidRDefault="00DD7B27">
            <w:pPr>
              <w:jc w:val="center"/>
              <w:rPr>
                <w:sz w:val="20"/>
                <w:szCs w:val="20"/>
              </w:rPr>
            </w:pPr>
          </w:p>
        </w:tc>
        <w:tc>
          <w:tcPr>
            <w:tcW w:w="750" w:type="dxa"/>
            <w:tcMar>
              <w:left w:w="43" w:type="dxa"/>
              <w:right w:w="43" w:type="dxa"/>
            </w:tcMar>
          </w:tcPr>
          <w:p w14:paraId="2AF305C0" w14:textId="77777777" w:rsidR="00DD7B27" w:rsidRPr="00AB7FE4" w:rsidRDefault="00DD7B27">
            <w:pPr>
              <w:jc w:val="center"/>
              <w:rPr>
                <w:sz w:val="20"/>
                <w:szCs w:val="20"/>
              </w:rPr>
            </w:pPr>
          </w:p>
        </w:tc>
        <w:tc>
          <w:tcPr>
            <w:tcW w:w="750" w:type="dxa"/>
            <w:tcMar>
              <w:left w:w="43" w:type="dxa"/>
              <w:right w:w="43" w:type="dxa"/>
            </w:tcMar>
          </w:tcPr>
          <w:p w14:paraId="48305EFB" w14:textId="77777777" w:rsidR="00DD7B27" w:rsidRPr="00AB7FE4" w:rsidRDefault="00DD7B27">
            <w:pPr>
              <w:jc w:val="center"/>
              <w:rPr>
                <w:sz w:val="20"/>
                <w:szCs w:val="20"/>
              </w:rPr>
            </w:pPr>
          </w:p>
        </w:tc>
        <w:tc>
          <w:tcPr>
            <w:tcW w:w="750" w:type="dxa"/>
            <w:tcMar>
              <w:left w:w="43" w:type="dxa"/>
              <w:right w:w="43" w:type="dxa"/>
            </w:tcMar>
          </w:tcPr>
          <w:p w14:paraId="02B8A0EC" w14:textId="77777777" w:rsidR="00DD7B27" w:rsidRPr="00AB7FE4" w:rsidRDefault="00DD7B27">
            <w:pPr>
              <w:jc w:val="center"/>
              <w:rPr>
                <w:sz w:val="20"/>
                <w:szCs w:val="20"/>
              </w:rPr>
            </w:pPr>
          </w:p>
        </w:tc>
        <w:tc>
          <w:tcPr>
            <w:tcW w:w="750" w:type="dxa"/>
            <w:tcMar>
              <w:left w:w="43" w:type="dxa"/>
              <w:right w:w="43" w:type="dxa"/>
            </w:tcMar>
          </w:tcPr>
          <w:p w14:paraId="00023A21" w14:textId="77777777" w:rsidR="00DD7B27" w:rsidRPr="00AB7FE4" w:rsidRDefault="00DD7B27">
            <w:pPr>
              <w:jc w:val="center"/>
              <w:rPr>
                <w:sz w:val="20"/>
                <w:szCs w:val="20"/>
              </w:rPr>
            </w:pPr>
          </w:p>
        </w:tc>
        <w:tc>
          <w:tcPr>
            <w:tcW w:w="750" w:type="dxa"/>
            <w:tcMar>
              <w:left w:w="43" w:type="dxa"/>
              <w:right w:w="43" w:type="dxa"/>
            </w:tcMar>
          </w:tcPr>
          <w:p w14:paraId="707CC6E6" w14:textId="77777777" w:rsidR="00DD7B27" w:rsidRPr="00AB7FE4" w:rsidRDefault="00DD7B27">
            <w:pPr>
              <w:jc w:val="center"/>
              <w:rPr>
                <w:sz w:val="20"/>
                <w:szCs w:val="20"/>
              </w:rPr>
            </w:pPr>
          </w:p>
        </w:tc>
        <w:tc>
          <w:tcPr>
            <w:tcW w:w="750" w:type="dxa"/>
            <w:tcMar>
              <w:left w:w="43" w:type="dxa"/>
              <w:right w:w="43" w:type="dxa"/>
            </w:tcMar>
          </w:tcPr>
          <w:p w14:paraId="7DE75E41" w14:textId="77777777" w:rsidR="00DD7B27" w:rsidRPr="00AB7FE4" w:rsidRDefault="00DD7B27">
            <w:pPr>
              <w:jc w:val="center"/>
              <w:rPr>
                <w:sz w:val="20"/>
                <w:szCs w:val="20"/>
              </w:rPr>
            </w:pPr>
          </w:p>
        </w:tc>
      </w:tr>
      <w:tr w:rsidR="00DD7B27" w:rsidRPr="009E1211" w14:paraId="706542BA" w14:textId="77777777">
        <w:trPr>
          <w:jc w:val="center"/>
        </w:trPr>
        <w:tc>
          <w:tcPr>
            <w:tcW w:w="900" w:type="dxa"/>
            <w:tcMar>
              <w:left w:w="43" w:type="dxa"/>
              <w:right w:w="43" w:type="dxa"/>
            </w:tcMar>
          </w:tcPr>
          <w:p w14:paraId="209F8E42" w14:textId="77777777" w:rsidR="00DD7B27" w:rsidRPr="00AB7FE4" w:rsidRDefault="00DD7B27">
            <w:pPr>
              <w:jc w:val="center"/>
              <w:rPr>
                <w:sz w:val="20"/>
                <w:szCs w:val="20"/>
              </w:rPr>
            </w:pPr>
            <w:r w:rsidRPr="00AB7FE4">
              <w:rPr>
                <w:sz w:val="20"/>
                <w:szCs w:val="20"/>
              </w:rPr>
              <w:t>2039</w:t>
            </w:r>
          </w:p>
        </w:tc>
        <w:tc>
          <w:tcPr>
            <w:tcW w:w="750" w:type="dxa"/>
          </w:tcPr>
          <w:p w14:paraId="24214E59" w14:textId="77777777" w:rsidR="00DD7B27" w:rsidRPr="00AB7FE4" w:rsidRDefault="00DD7B27">
            <w:pPr>
              <w:jc w:val="center"/>
              <w:rPr>
                <w:sz w:val="20"/>
                <w:szCs w:val="20"/>
              </w:rPr>
            </w:pPr>
          </w:p>
        </w:tc>
        <w:tc>
          <w:tcPr>
            <w:tcW w:w="750" w:type="dxa"/>
            <w:tcMar>
              <w:left w:w="43" w:type="dxa"/>
              <w:right w:w="43" w:type="dxa"/>
            </w:tcMar>
          </w:tcPr>
          <w:p w14:paraId="2CC7740A" w14:textId="77777777" w:rsidR="00DD7B27" w:rsidRPr="00AB7FE4" w:rsidRDefault="00DD7B27">
            <w:pPr>
              <w:jc w:val="center"/>
              <w:rPr>
                <w:sz w:val="20"/>
                <w:szCs w:val="20"/>
              </w:rPr>
            </w:pPr>
          </w:p>
        </w:tc>
        <w:tc>
          <w:tcPr>
            <w:tcW w:w="750" w:type="dxa"/>
            <w:tcMar>
              <w:left w:w="43" w:type="dxa"/>
              <w:right w:w="43" w:type="dxa"/>
            </w:tcMar>
          </w:tcPr>
          <w:p w14:paraId="7ABB76F3" w14:textId="77777777" w:rsidR="00DD7B27" w:rsidRPr="00AB7FE4" w:rsidRDefault="00DD7B27">
            <w:pPr>
              <w:jc w:val="center"/>
              <w:rPr>
                <w:sz w:val="20"/>
                <w:szCs w:val="20"/>
              </w:rPr>
            </w:pPr>
          </w:p>
        </w:tc>
        <w:tc>
          <w:tcPr>
            <w:tcW w:w="750" w:type="dxa"/>
            <w:tcMar>
              <w:left w:w="43" w:type="dxa"/>
              <w:right w:w="43" w:type="dxa"/>
            </w:tcMar>
          </w:tcPr>
          <w:p w14:paraId="04CF47E2" w14:textId="77777777" w:rsidR="00DD7B27" w:rsidRPr="00AB7FE4" w:rsidRDefault="00DD7B27">
            <w:pPr>
              <w:jc w:val="center"/>
              <w:rPr>
                <w:sz w:val="20"/>
                <w:szCs w:val="20"/>
              </w:rPr>
            </w:pPr>
          </w:p>
        </w:tc>
        <w:tc>
          <w:tcPr>
            <w:tcW w:w="750" w:type="dxa"/>
            <w:tcMar>
              <w:left w:w="43" w:type="dxa"/>
              <w:right w:w="43" w:type="dxa"/>
            </w:tcMar>
          </w:tcPr>
          <w:p w14:paraId="1F056978" w14:textId="77777777" w:rsidR="00DD7B27" w:rsidRPr="00AB7FE4" w:rsidRDefault="00DD7B27">
            <w:pPr>
              <w:jc w:val="center"/>
              <w:rPr>
                <w:sz w:val="20"/>
                <w:szCs w:val="20"/>
              </w:rPr>
            </w:pPr>
          </w:p>
        </w:tc>
        <w:tc>
          <w:tcPr>
            <w:tcW w:w="750" w:type="dxa"/>
            <w:tcMar>
              <w:left w:w="43" w:type="dxa"/>
              <w:right w:w="43" w:type="dxa"/>
            </w:tcMar>
          </w:tcPr>
          <w:p w14:paraId="2DABD532" w14:textId="77777777" w:rsidR="00DD7B27" w:rsidRPr="00AB7FE4" w:rsidRDefault="00DD7B27">
            <w:pPr>
              <w:jc w:val="center"/>
              <w:rPr>
                <w:sz w:val="20"/>
                <w:szCs w:val="20"/>
              </w:rPr>
            </w:pPr>
          </w:p>
        </w:tc>
        <w:tc>
          <w:tcPr>
            <w:tcW w:w="750" w:type="dxa"/>
            <w:tcMar>
              <w:left w:w="43" w:type="dxa"/>
              <w:right w:w="43" w:type="dxa"/>
            </w:tcMar>
          </w:tcPr>
          <w:p w14:paraId="341EA646" w14:textId="77777777" w:rsidR="00DD7B27" w:rsidRPr="00AB7FE4" w:rsidRDefault="00DD7B27">
            <w:pPr>
              <w:jc w:val="center"/>
              <w:rPr>
                <w:sz w:val="20"/>
                <w:szCs w:val="20"/>
              </w:rPr>
            </w:pPr>
          </w:p>
        </w:tc>
        <w:tc>
          <w:tcPr>
            <w:tcW w:w="750" w:type="dxa"/>
            <w:tcMar>
              <w:left w:w="43" w:type="dxa"/>
              <w:right w:w="43" w:type="dxa"/>
            </w:tcMar>
          </w:tcPr>
          <w:p w14:paraId="16DD8D5F" w14:textId="77777777" w:rsidR="00DD7B27" w:rsidRPr="00AB7FE4" w:rsidRDefault="00DD7B27">
            <w:pPr>
              <w:jc w:val="center"/>
              <w:rPr>
                <w:sz w:val="20"/>
                <w:szCs w:val="20"/>
              </w:rPr>
            </w:pPr>
          </w:p>
        </w:tc>
        <w:tc>
          <w:tcPr>
            <w:tcW w:w="750" w:type="dxa"/>
            <w:tcMar>
              <w:left w:w="43" w:type="dxa"/>
              <w:right w:w="43" w:type="dxa"/>
            </w:tcMar>
          </w:tcPr>
          <w:p w14:paraId="4C8522FE" w14:textId="77777777" w:rsidR="00DD7B27" w:rsidRPr="00AB7FE4" w:rsidRDefault="00DD7B27">
            <w:pPr>
              <w:jc w:val="center"/>
              <w:rPr>
                <w:sz w:val="20"/>
                <w:szCs w:val="20"/>
              </w:rPr>
            </w:pPr>
          </w:p>
        </w:tc>
        <w:tc>
          <w:tcPr>
            <w:tcW w:w="750" w:type="dxa"/>
            <w:tcMar>
              <w:left w:w="43" w:type="dxa"/>
              <w:right w:w="43" w:type="dxa"/>
            </w:tcMar>
          </w:tcPr>
          <w:p w14:paraId="2A9C4DEE" w14:textId="77777777" w:rsidR="00DD7B27" w:rsidRPr="00AB7FE4" w:rsidRDefault="00DD7B27">
            <w:pPr>
              <w:jc w:val="center"/>
              <w:rPr>
                <w:sz w:val="20"/>
                <w:szCs w:val="20"/>
              </w:rPr>
            </w:pPr>
          </w:p>
        </w:tc>
        <w:tc>
          <w:tcPr>
            <w:tcW w:w="750" w:type="dxa"/>
            <w:tcMar>
              <w:left w:w="43" w:type="dxa"/>
              <w:right w:w="43" w:type="dxa"/>
            </w:tcMar>
          </w:tcPr>
          <w:p w14:paraId="49666D44" w14:textId="77777777" w:rsidR="00DD7B27" w:rsidRPr="00AB7FE4" w:rsidRDefault="00DD7B27">
            <w:pPr>
              <w:jc w:val="center"/>
              <w:rPr>
                <w:sz w:val="20"/>
                <w:szCs w:val="20"/>
              </w:rPr>
            </w:pPr>
          </w:p>
        </w:tc>
        <w:tc>
          <w:tcPr>
            <w:tcW w:w="750" w:type="dxa"/>
            <w:tcMar>
              <w:left w:w="43" w:type="dxa"/>
              <w:right w:w="43" w:type="dxa"/>
            </w:tcMar>
          </w:tcPr>
          <w:p w14:paraId="797AA051" w14:textId="77777777" w:rsidR="00DD7B27" w:rsidRPr="00AB7FE4" w:rsidRDefault="00DD7B27">
            <w:pPr>
              <w:jc w:val="center"/>
              <w:rPr>
                <w:sz w:val="20"/>
                <w:szCs w:val="20"/>
              </w:rPr>
            </w:pPr>
          </w:p>
        </w:tc>
      </w:tr>
      <w:tr w:rsidR="00DD7B27" w:rsidRPr="009E1211" w14:paraId="4B0DA34F" w14:textId="77777777">
        <w:trPr>
          <w:jc w:val="center"/>
        </w:trPr>
        <w:tc>
          <w:tcPr>
            <w:tcW w:w="900" w:type="dxa"/>
            <w:tcMar>
              <w:left w:w="43" w:type="dxa"/>
              <w:right w:w="43" w:type="dxa"/>
            </w:tcMar>
          </w:tcPr>
          <w:p w14:paraId="77BDCAC9" w14:textId="77777777" w:rsidR="00DD7B27" w:rsidRPr="00AB7FE4" w:rsidRDefault="00DD7B27">
            <w:pPr>
              <w:jc w:val="center"/>
              <w:rPr>
                <w:sz w:val="20"/>
                <w:szCs w:val="20"/>
              </w:rPr>
            </w:pPr>
            <w:r w:rsidRPr="00AB7FE4">
              <w:rPr>
                <w:sz w:val="20"/>
                <w:szCs w:val="20"/>
              </w:rPr>
              <w:t>2040</w:t>
            </w:r>
          </w:p>
        </w:tc>
        <w:tc>
          <w:tcPr>
            <w:tcW w:w="750" w:type="dxa"/>
          </w:tcPr>
          <w:p w14:paraId="47196C8B" w14:textId="77777777" w:rsidR="00DD7B27" w:rsidRPr="00AB7FE4" w:rsidRDefault="00DD7B27">
            <w:pPr>
              <w:jc w:val="center"/>
              <w:rPr>
                <w:sz w:val="20"/>
                <w:szCs w:val="20"/>
              </w:rPr>
            </w:pPr>
          </w:p>
        </w:tc>
        <w:tc>
          <w:tcPr>
            <w:tcW w:w="750" w:type="dxa"/>
            <w:tcMar>
              <w:left w:w="43" w:type="dxa"/>
              <w:right w:w="43" w:type="dxa"/>
            </w:tcMar>
          </w:tcPr>
          <w:p w14:paraId="3565DD26" w14:textId="77777777" w:rsidR="00DD7B27" w:rsidRPr="00AB7FE4" w:rsidRDefault="00DD7B27">
            <w:pPr>
              <w:jc w:val="center"/>
              <w:rPr>
                <w:sz w:val="20"/>
                <w:szCs w:val="20"/>
              </w:rPr>
            </w:pPr>
          </w:p>
        </w:tc>
        <w:tc>
          <w:tcPr>
            <w:tcW w:w="750" w:type="dxa"/>
            <w:tcMar>
              <w:left w:w="43" w:type="dxa"/>
              <w:right w:w="43" w:type="dxa"/>
            </w:tcMar>
          </w:tcPr>
          <w:p w14:paraId="1FE1CDAD" w14:textId="77777777" w:rsidR="00DD7B27" w:rsidRPr="00AB7FE4" w:rsidRDefault="00DD7B27">
            <w:pPr>
              <w:jc w:val="center"/>
              <w:rPr>
                <w:sz w:val="20"/>
                <w:szCs w:val="20"/>
              </w:rPr>
            </w:pPr>
          </w:p>
        </w:tc>
        <w:tc>
          <w:tcPr>
            <w:tcW w:w="750" w:type="dxa"/>
            <w:tcMar>
              <w:left w:w="43" w:type="dxa"/>
              <w:right w:w="43" w:type="dxa"/>
            </w:tcMar>
          </w:tcPr>
          <w:p w14:paraId="349C3BA4" w14:textId="77777777" w:rsidR="00DD7B27" w:rsidRPr="00AB7FE4" w:rsidRDefault="00DD7B27">
            <w:pPr>
              <w:jc w:val="center"/>
              <w:rPr>
                <w:sz w:val="20"/>
                <w:szCs w:val="20"/>
              </w:rPr>
            </w:pPr>
          </w:p>
        </w:tc>
        <w:tc>
          <w:tcPr>
            <w:tcW w:w="750" w:type="dxa"/>
            <w:tcMar>
              <w:left w:w="43" w:type="dxa"/>
              <w:right w:w="43" w:type="dxa"/>
            </w:tcMar>
          </w:tcPr>
          <w:p w14:paraId="68A8DB97" w14:textId="77777777" w:rsidR="00DD7B27" w:rsidRPr="00AB7FE4" w:rsidRDefault="00DD7B27">
            <w:pPr>
              <w:jc w:val="center"/>
              <w:rPr>
                <w:sz w:val="20"/>
                <w:szCs w:val="20"/>
              </w:rPr>
            </w:pPr>
          </w:p>
        </w:tc>
        <w:tc>
          <w:tcPr>
            <w:tcW w:w="750" w:type="dxa"/>
            <w:tcMar>
              <w:left w:w="43" w:type="dxa"/>
              <w:right w:w="43" w:type="dxa"/>
            </w:tcMar>
          </w:tcPr>
          <w:p w14:paraId="30FD27F7" w14:textId="77777777" w:rsidR="00DD7B27" w:rsidRPr="00AB7FE4" w:rsidRDefault="00DD7B27">
            <w:pPr>
              <w:jc w:val="center"/>
              <w:rPr>
                <w:sz w:val="20"/>
                <w:szCs w:val="20"/>
              </w:rPr>
            </w:pPr>
          </w:p>
        </w:tc>
        <w:tc>
          <w:tcPr>
            <w:tcW w:w="750" w:type="dxa"/>
            <w:tcMar>
              <w:left w:w="43" w:type="dxa"/>
              <w:right w:w="43" w:type="dxa"/>
            </w:tcMar>
          </w:tcPr>
          <w:p w14:paraId="7AF30F16" w14:textId="77777777" w:rsidR="00DD7B27" w:rsidRPr="00AB7FE4" w:rsidRDefault="00DD7B27">
            <w:pPr>
              <w:jc w:val="center"/>
              <w:rPr>
                <w:sz w:val="20"/>
                <w:szCs w:val="20"/>
              </w:rPr>
            </w:pPr>
          </w:p>
        </w:tc>
        <w:tc>
          <w:tcPr>
            <w:tcW w:w="750" w:type="dxa"/>
            <w:tcMar>
              <w:left w:w="43" w:type="dxa"/>
              <w:right w:w="43" w:type="dxa"/>
            </w:tcMar>
          </w:tcPr>
          <w:p w14:paraId="5996AF75" w14:textId="77777777" w:rsidR="00DD7B27" w:rsidRPr="00AB7FE4" w:rsidRDefault="00DD7B27">
            <w:pPr>
              <w:jc w:val="center"/>
              <w:rPr>
                <w:sz w:val="20"/>
                <w:szCs w:val="20"/>
              </w:rPr>
            </w:pPr>
          </w:p>
        </w:tc>
        <w:tc>
          <w:tcPr>
            <w:tcW w:w="750" w:type="dxa"/>
            <w:tcMar>
              <w:left w:w="43" w:type="dxa"/>
              <w:right w:w="43" w:type="dxa"/>
            </w:tcMar>
          </w:tcPr>
          <w:p w14:paraId="04D60E13" w14:textId="77777777" w:rsidR="00DD7B27" w:rsidRPr="00AB7FE4" w:rsidRDefault="00DD7B27">
            <w:pPr>
              <w:jc w:val="center"/>
              <w:rPr>
                <w:sz w:val="20"/>
                <w:szCs w:val="20"/>
              </w:rPr>
            </w:pPr>
          </w:p>
        </w:tc>
        <w:tc>
          <w:tcPr>
            <w:tcW w:w="750" w:type="dxa"/>
            <w:tcMar>
              <w:left w:w="43" w:type="dxa"/>
              <w:right w:w="43" w:type="dxa"/>
            </w:tcMar>
          </w:tcPr>
          <w:p w14:paraId="22E697F7" w14:textId="77777777" w:rsidR="00DD7B27" w:rsidRPr="00AB7FE4" w:rsidRDefault="00DD7B27">
            <w:pPr>
              <w:jc w:val="center"/>
              <w:rPr>
                <w:sz w:val="20"/>
                <w:szCs w:val="20"/>
              </w:rPr>
            </w:pPr>
          </w:p>
        </w:tc>
        <w:tc>
          <w:tcPr>
            <w:tcW w:w="750" w:type="dxa"/>
            <w:tcMar>
              <w:left w:w="43" w:type="dxa"/>
              <w:right w:w="43" w:type="dxa"/>
            </w:tcMar>
          </w:tcPr>
          <w:p w14:paraId="0360A6E4" w14:textId="77777777" w:rsidR="00DD7B27" w:rsidRPr="00AB7FE4" w:rsidRDefault="00DD7B27">
            <w:pPr>
              <w:jc w:val="center"/>
              <w:rPr>
                <w:sz w:val="20"/>
                <w:szCs w:val="20"/>
              </w:rPr>
            </w:pPr>
          </w:p>
        </w:tc>
        <w:tc>
          <w:tcPr>
            <w:tcW w:w="750" w:type="dxa"/>
            <w:tcMar>
              <w:left w:w="43" w:type="dxa"/>
              <w:right w:w="43" w:type="dxa"/>
            </w:tcMar>
          </w:tcPr>
          <w:p w14:paraId="2DEF293C" w14:textId="77777777" w:rsidR="00DD7B27" w:rsidRPr="00AB7FE4" w:rsidRDefault="00DD7B27">
            <w:pPr>
              <w:jc w:val="center"/>
              <w:rPr>
                <w:sz w:val="20"/>
                <w:szCs w:val="20"/>
              </w:rPr>
            </w:pPr>
          </w:p>
        </w:tc>
      </w:tr>
      <w:tr w:rsidR="00DD7B27" w:rsidRPr="009E1211" w14:paraId="1177B005" w14:textId="77777777">
        <w:trPr>
          <w:jc w:val="center"/>
        </w:trPr>
        <w:tc>
          <w:tcPr>
            <w:tcW w:w="900" w:type="dxa"/>
            <w:tcMar>
              <w:left w:w="43" w:type="dxa"/>
              <w:right w:w="43" w:type="dxa"/>
            </w:tcMar>
          </w:tcPr>
          <w:p w14:paraId="653EF699" w14:textId="77777777" w:rsidR="00DD7B27" w:rsidRPr="00AB7FE4" w:rsidRDefault="00DD7B27">
            <w:pPr>
              <w:jc w:val="center"/>
              <w:rPr>
                <w:sz w:val="20"/>
                <w:szCs w:val="20"/>
              </w:rPr>
            </w:pPr>
            <w:r w:rsidRPr="00AB7FE4">
              <w:rPr>
                <w:sz w:val="20"/>
                <w:szCs w:val="20"/>
              </w:rPr>
              <w:t>2041</w:t>
            </w:r>
          </w:p>
        </w:tc>
        <w:tc>
          <w:tcPr>
            <w:tcW w:w="750" w:type="dxa"/>
          </w:tcPr>
          <w:p w14:paraId="3B8730D0" w14:textId="77777777" w:rsidR="00DD7B27" w:rsidRPr="00AB7FE4" w:rsidRDefault="00DD7B27">
            <w:pPr>
              <w:jc w:val="center"/>
              <w:rPr>
                <w:sz w:val="20"/>
                <w:szCs w:val="20"/>
              </w:rPr>
            </w:pPr>
          </w:p>
        </w:tc>
        <w:tc>
          <w:tcPr>
            <w:tcW w:w="750" w:type="dxa"/>
            <w:tcMar>
              <w:left w:w="43" w:type="dxa"/>
              <w:right w:w="43" w:type="dxa"/>
            </w:tcMar>
          </w:tcPr>
          <w:p w14:paraId="4C685E40" w14:textId="77777777" w:rsidR="00DD7B27" w:rsidRPr="00AB7FE4" w:rsidRDefault="00DD7B27">
            <w:pPr>
              <w:jc w:val="center"/>
              <w:rPr>
                <w:sz w:val="20"/>
                <w:szCs w:val="20"/>
              </w:rPr>
            </w:pPr>
          </w:p>
        </w:tc>
        <w:tc>
          <w:tcPr>
            <w:tcW w:w="750" w:type="dxa"/>
            <w:tcMar>
              <w:left w:w="43" w:type="dxa"/>
              <w:right w:w="43" w:type="dxa"/>
            </w:tcMar>
          </w:tcPr>
          <w:p w14:paraId="5AF48A0D" w14:textId="77777777" w:rsidR="00DD7B27" w:rsidRPr="00AB7FE4" w:rsidRDefault="00DD7B27">
            <w:pPr>
              <w:jc w:val="center"/>
              <w:rPr>
                <w:sz w:val="20"/>
                <w:szCs w:val="20"/>
              </w:rPr>
            </w:pPr>
          </w:p>
        </w:tc>
        <w:tc>
          <w:tcPr>
            <w:tcW w:w="750" w:type="dxa"/>
            <w:tcMar>
              <w:left w:w="43" w:type="dxa"/>
              <w:right w:w="43" w:type="dxa"/>
            </w:tcMar>
          </w:tcPr>
          <w:p w14:paraId="7260F587" w14:textId="77777777" w:rsidR="00DD7B27" w:rsidRPr="00AB7FE4" w:rsidRDefault="00DD7B27">
            <w:pPr>
              <w:jc w:val="center"/>
              <w:rPr>
                <w:sz w:val="20"/>
                <w:szCs w:val="20"/>
              </w:rPr>
            </w:pPr>
          </w:p>
        </w:tc>
        <w:tc>
          <w:tcPr>
            <w:tcW w:w="750" w:type="dxa"/>
            <w:tcMar>
              <w:left w:w="43" w:type="dxa"/>
              <w:right w:w="43" w:type="dxa"/>
            </w:tcMar>
          </w:tcPr>
          <w:p w14:paraId="0CB82FF6" w14:textId="77777777" w:rsidR="00DD7B27" w:rsidRPr="00AB7FE4" w:rsidRDefault="00DD7B27">
            <w:pPr>
              <w:jc w:val="center"/>
              <w:rPr>
                <w:sz w:val="20"/>
                <w:szCs w:val="20"/>
              </w:rPr>
            </w:pPr>
          </w:p>
        </w:tc>
        <w:tc>
          <w:tcPr>
            <w:tcW w:w="750" w:type="dxa"/>
            <w:tcMar>
              <w:left w:w="43" w:type="dxa"/>
              <w:right w:w="43" w:type="dxa"/>
            </w:tcMar>
          </w:tcPr>
          <w:p w14:paraId="1114A3D9" w14:textId="77777777" w:rsidR="00DD7B27" w:rsidRPr="00AB7FE4" w:rsidRDefault="00DD7B27">
            <w:pPr>
              <w:jc w:val="center"/>
              <w:rPr>
                <w:sz w:val="20"/>
                <w:szCs w:val="20"/>
              </w:rPr>
            </w:pPr>
          </w:p>
        </w:tc>
        <w:tc>
          <w:tcPr>
            <w:tcW w:w="750" w:type="dxa"/>
            <w:tcMar>
              <w:left w:w="43" w:type="dxa"/>
              <w:right w:w="43" w:type="dxa"/>
            </w:tcMar>
          </w:tcPr>
          <w:p w14:paraId="5FDE6724" w14:textId="77777777" w:rsidR="00DD7B27" w:rsidRPr="00AB7FE4" w:rsidRDefault="00DD7B27">
            <w:pPr>
              <w:jc w:val="center"/>
              <w:rPr>
                <w:sz w:val="20"/>
                <w:szCs w:val="20"/>
              </w:rPr>
            </w:pPr>
          </w:p>
        </w:tc>
        <w:tc>
          <w:tcPr>
            <w:tcW w:w="750" w:type="dxa"/>
            <w:tcMar>
              <w:left w:w="43" w:type="dxa"/>
              <w:right w:w="43" w:type="dxa"/>
            </w:tcMar>
          </w:tcPr>
          <w:p w14:paraId="7227A977" w14:textId="77777777" w:rsidR="00DD7B27" w:rsidRPr="00AB7FE4" w:rsidRDefault="00DD7B27">
            <w:pPr>
              <w:jc w:val="center"/>
              <w:rPr>
                <w:sz w:val="20"/>
                <w:szCs w:val="20"/>
              </w:rPr>
            </w:pPr>
          </w:p>
        </w:tc>
        <w:tc>
          <w:tcPr>
            <w:tcW w:w="750" w:type="dxa"/>
            <w:tcMar>
              <w:left w:w="43" w:type="dxa"/>
              <w:right w:w="43" w:type="dxa"/>
            </w:tcMar>
          </w:tcPr>
          <w:p w14:paraId="769D2ED1" w14:textId="77777777" w:rsidR="00DD7B27" w:rsidRPr="00AB7FE4" w:rsidRDefault="00DD7B27">
            <w:pPr>
              <w:jc w:val="center"/>
              <w:rPr>
                <w:sz w:val="20"/>
                <w:szCs w:val="20"/>
              </w:rPr>
            </w:pPr>
          </w:p>
        </w:tc>
        <w:tc>
          <w:tcPr>
            <w:tcW w:w="750" w:type="dxa"/>
            <w:tcMar>
              <w:left w:w="43" w:type="dxa"/>
              <w:right w:w="43" w:type="dxa"/>
            </w:tcMar>
          </w:tcPr>
          <w:p w14:paraId="0719FA0C" w14:textId="77777777" w:rsidR="00DD7B27" w:rsidRPr="00AB7FE4" w:rsidRDefault="00DD7B27">
            <w:pPr>
              <w:jc w:val="center"/>
              <w:rPr>
                <w:sz w:val="20"/>
                <w:szCs w:val="20"/>
              </w:rPr>
            </w:pPr>
          </w:p>
        </w:tc>
        <w:tc>
          <w:tcPr>
            <w:tcW w:w="750" w:type="dxa"/>
            <w:tcMar>
              <w:left w:w="43" w:type="dxa"/>
              <w:right w:w="43" w:type="dxa"/>
            </w:tcMar>
          </w:tcPr>
          <w:p w14:paraId="0A9A440D" w14:textId="77777777" w:rsidR="00DD7B27" w:rsidRPr="00AB7FE4" w:rsidRDefault="00DD7B27">
            <w:pPr>
              <w:jc w:val="center"/>
              <w:rPr>
                <w:sz w:val="20"/>
                <w:szCs w:val="20"/>
              </w:rPr>
            </w:pPr>
          </w:p>
        </w:tc>
        <w:tc>
          <w:tcPr>
            <w:tcW w:w="750" w:type="dxa"/>
            <w:tcMar>
              <w:left w:w="43" w:type="dxa"/>
              <w:right w:w="43" w:type="dxa"/>
            </w:tcMar>
          </w:tcPr>
          <w:p w14:paraId="5B316835" w14:textId="77777777" w:rsidR="00DD7B27" w:rsidRPr="00AB7FE4" w:rsidRDefault="00DD7B27">
            <w:pPr>
              <w:jc w:val="center"/>
              <w:rPr>
                <w:sz w:val="20"/>
                <w:szCs w:val="20"/>
              </w:rPr>
            </w:pPr>
          </w:p>
        </w:tc>
      </w:tr>
      <w:tr w:rsidR="00DD7B27" w:rsidRPr="009E1211" w14:paraId="790C178C" w14:textId="77777777">
        <w:trPr>
          <w:jc w:val="center"/>
        </w:trPr>
        <w:tc>
          <w:tcPr>
            <w:tcW w:w="900" w:type="dxa"/>
            <w:tcMar>
              <w:left w:w="43" w:type="dxa"/>
              <w:right w:w="43" w:type="dxa"/>
            </w:tcMar>
          </w:tcPr>
          <w:p w14:paraId="37A85F79" w14:textId="77777777" w:rsidR="00DD7B27" w:rsidRPr="00AB7FE4" w:rsidRDefault="00DD7B27">
            <w:pPr>
              <w:jc w:val="center"/>
              <w:rPr>
                <w:sz w:val="20"/>
                <w:szCs w:val="20"/>
              </w:rPr>
            </w:pPr>
            <w:r w:rsidRPr="00AB7FE4">
              <w:rPr>
                <w:sz w:val="20"/>
                <w:szCs w:val="20"/>
              </w:rPr>
              <w:t>2042</w:t>
            </w:r>
          </w:p>
        </w:tc>
        <w:tc>
          <w:tcPr>
            <w:tcW w:w="750" w:type="dxa"/>
          </w:tcPr>
          <w:p w14:paraId="51636C83" w14:textId="77777777" w:rsidR="00DD7B27" w:rsidRPr="00AB7FE4" w:rsidRDefault="00DD7B27">
            <w:pPr>
              <w:jc w:val="center"/>
              <w:rPr>
                <w:sz w:val="20"/>
                <w:szCs w:val="20"/>
              </w:rPr>
            </w:pPr>
          </w:p>
        </w:tc>
        <w:tc>
          <w:tcPr>
            <w:tcW w:w="750" w:type="dxa"/>
            <w:tcMar>
              <w:left w:w="43" w:type="dxa"/>
              <w:right w:w="43" w:type="dxa"/>
            </w:tcMar>
          </w:tcPr>
          <w:p w14:paraId="6E46C956" w14:textId="77777777" w:rsidR="00DD7B27" w:rsidRPr="00AB7FE4" w:rsidRDefault="00DD7B27">
            <w:pPr>
              <w:jc w:val="center"/>
              <w:rPr>
                <w:sz w:val="20"/>
                <w:szCs w:val="20"/>
              </w:rPr>
            </w:pPr>
          </w:p>
        </w:tc>
        <w:tc>
          <w:tcPr>
            <w:tcW w:w="750" w:type="dxa"/>
            <w:tcMar>
              <w:left w:w="43" w:type="dxa"/>
              <w:right w:w="43" w:type="dxa"/>
            </w:tcMar>
          </w:tcPr>
          <w:p w14:paraId="2CA6C9BA" w14:textId="77777777" w:rsidR="00DD7B27" w:rsidRPr="00AB7FE4" w:rsidRDefault="00DD7B27">
            <w:pPr>
              <w:jc w:val="center"/>
              <w:rPr>
                <w:sz w:val="20"/>
                <w:szCs w:val="20"/>
              </w:rPr>
            </w:pPr>
          </w:p>
        </w:tc>
        <w:tc>
          <w:tcPr>
            <w:tcW w:w="750" w:type="dxa"/>
            <w:tcMar>
              <w:left w:w="43" w:type="dxa"/>
              <w:right w:w="43" w:type="dxa"/>
            </w:tcMar>
          </w:tcPr>
          <w:p w14:paraId="1595A430" w14:textId="77777777" w:rsidR="00DD7B27" w:rsidRPr="00AB7FE4" w:rsidRDefault="00DD7B27">
            <w:pPr>
              <w:jc w:val="center"/>
              <w:rPr>
                <w:sz w:val="20"/>
                <w:szCs w:val="20"/>
              </w:rPr>
            </w:pPr>
          </w:p>
        </w:tc>
        <w:tc>
          <w:tcPr>
            <w:tcW w:w="750" w:type="dxa"/>
            <w:tcMar>
              <w:left w:w="43" w:type="dxa"/>
              <w:right w:w="43" w:type="dxa"/>
            </w:tcMar>
          </w:tcPr>
          <w:p w14:paraId="28C88115" w14:textId="77777777" w:rsidR="00DD7B27" w:rsidRPr="00AB7FE4" w:rsidRDefault="00DD7B27">
            <w:pPr>
              <w:jc w:val="center"/>
              <w:rPr>
                <w:sz w:val="20"/>
                <w:szCs w:val="20"/>
              </w:rPr>
            </w:pPr>
          </w:p>
        </w:tc>
        <w:tc>
          <w:tcPr>
            <w:tcW w:w="750" w:type="dxa"/>
            <w:tcMar>
              <w:left w:w="43" w:type="dxa"/>
              <w:right w:w="43" w:type="dxa"/>
            </w:tcMar>
          </w:tcPr>
          <w:p w14:paraId="2F0CCC96" w14:textId="77777777" w:rsidR="00DD7B27" w:rsidRPr="00AB7FE4" w:rsidRDefault="00DD7B27">
            <w:pPr>
              <w:jc w:val="center"/>
              <w:rPr>
                <w:sz w:val="20"/>
                <w:szCs w:val="20"/>
              </w:rPr>
            </w:pPr>
          </w:p>
        </w:tc>
        <w:tc>
          <w:tcPr>
            <w:tcW w:w="750" w:type="dxa"/>
            <w:tcMar>
              <w:left w:w="43" w:type="dxa"/>
              <w:right w:w="43" w:type="dxa"/>
            </w:tcMar>
          </w:tcPr>
          <w:p w14:paraId="191154AF" w14:textId="77777777" w:rsidR="00DD7B27" w:rsidRPr="00AB7FE4" w:rsidRDefault="00DD7B27">
            <w:pPr>
              <w:jc w:val="center"/>
              <w:rPr>
                <w:sz w:val="20"/>
                <w:szCs w:val="20"/>
              </w:rPr>
            </w:pPr>
          </w:p>
        </w:tc>
        <w:tc>
          <w:tcPr>
            <w:tcW w:w="750" w:type="dxa"/>
            <w:tcMar>
              <w:left w:w="43" w:type="dxa"/>
              <w:right w:w="43" w:type="dxa"/>
            </w:tcMar>
          </w:tcPr>
          <w:p w14:paraId="48EA8E46" w14:textId="77777777" w:rsidR="00DD7B27" w:rsidRPr="00AB7FE4" w:rsidRDefault="00DD7B27">
            <w:pPr>
              <w:jc w:val="center"/>
              <w:rPr>
                <w:sz w:val="20"/>
                <w:szCs w:val="20"/>
              </w:rPr>
            </w:pPr>
          </w:p>
        </w:tc>
        <w:tc>
          <w:tcPr>
            <w:tcW w:w="750" w:type="dxa"/>
            <w:tcMar>
              <w:left w:w="43" w:type="dxa"/>
              <w:right w:w="43" w:type="dxa"/>
            </w:tcMar>
          </w:tcPr>
          <w:p w14:paraId="6960DEF5" w14:textId="77777777" w:rsidR="00DD7B27" w:rsidRPr="00AB7FE4" w:rsidRDefault="00DD7B27">
            <w:pPr>
              <w:jc w:val="center"/>
              <w:rPr>
                <w:sz w:val="20"/>
                <w:szCs w:val="20"/>
              </w:rPr>
            </w:pPr>
          </w:p>
        </w:tc>
        <w:tc>
          <w:tcPr>
            <w:tcW w:w="750" w:type="dxa"/>
            <w:tcMar>
              <w:left w:w="43" w:type="dxa"/>
              <w:right w:w="43" w:type="dxa"/>
            </w:tcMar>
          </w:tcPr>
          <w:p w14:paraId="44563A71" w14:textId="77777777" w:rsidR="00DD7B27" w:rsidRPr="00AB7FE4" w:rsidRDefault="00DD7B27">
            <w:pPr>
              <w:jc w:val="center"/>
              <w:rPr>
                <w:sz w:val="20"/>
                <w:szCs w:val="20"/>
              </w:rPr>
            </w:pPr>
          </w:p>
        </w:tc>
        <w:tc>
          <w:tcPr>
            <w:tcW w:w="750" w:type="dxa"/>
            <w:tcMar>
              <w:left w:w="43" w:type="dxa"/>
              <w:right w:w="43" w:type="dxa"/>
            </w:tcMar>
          </w:tcPr>
          <w:p w14:paraId="3B0CC7EF" w14:textId="77777777" w:rsidR="00DD7B27" w:rsidRPr="00AB7FE4" w:rsidRDefault="00DD7B27">
            <w:pPr>
              <w:jc w:val="center"/>
              <w:rPr>
                <w:sz w:val="20"/>
                <w:szCs w:val="20"/>
              </w:rPr>
            </w:pPr>
          </w:p>
        </w:tc>
        <w:tc>
          <w:tcPr>
            <w:tcW w:w="750" w:type="dxa"/>
            <w:tcMar>
              <w:left w:w="43" w:type="dxa"/>
              <w:right w:w="43" w:type="dxa"/>
            </w:tcMar>
          </w:tcPr>
          <w:p w14:paraId="745EEF37" w14:textId="77777777" w:rsidR="00DD7B27" w:rsidRPr="00AB7FE4" w:rsidRDefault="00DD7B27">
            <w:pPr>
              <w:jc w:val="center"/>
              <w:rPr>
                <w:sz w:val="20"/>
                <w:szCs w:val="20"/>
              </w:rPr>
            </w:pPr>
          </w:p>
        </w:tc>
      </w:tr>
      <w:tr w:rsidR="00DD7B27" w:rsidRPr="009E1211" w14:paraId="7D660790" w14:textId="77777777">
        <w:trPr>
          <w:jc w:val="center"/>
        </w:trPr>
        <w:tc>
          <w:tcPr>
            <w:tcW w:w="900" w:type="dxa"/>
            <w:tcMar>
              <w:left w:w="43" w:type="dxa"/>
              <w:right w:w="43" w:type="dxa"/>
            </w:tcMar>
          </w:tcPr>
          <w:p w14:paraId="5FF05EC0" w14:textId="77777777" w:rsidR="00DD7B27" w:rsidRPr="00AB7FE4" w:rsidRDefault="00DD7B27">
            <w:pPr>
              <w:jc w:val="center"/>
              <w:rPr>
                <w:sz w:val="20"/>
                <w:szCs w:val="20"/>
              </w:rPr>
            </w:pPr>
            <w:r w:rsidRPr="00AB7FE4">
              <w:rPr>
                <w:sz w:val="20"/>
                <w:szCs w:val="20"/>
              </w:rPr>
              <w:t>2043</w:t>
            </w:r>
          </w:p>
        </w:tc>
        <w:tc>
          <w:tcPr>
            <w:tcW w:w="750" w:type="dxa"/>
          </w:tcPr>
          <w:p w14:paraId="236FE68F" w14:textId="77777777" w:rsidR="00DD7B27" w:rsidRPr="00AB7FE4" w:rsidRDefault="00DD7B27">
            <w:pPr>
              <w:jc w:val="center"/>
              <w:rPr>
                <w:sz w:val="20"/>
                <w:szCs w:val="20"/>
              </w:rPr>
            </w:pPr>
          </w:p>
        </w:tc>
        <w:tc>
          <w:tcPr>
            <w:tcW w:w="750" w:type="dxa"/>
            <w:tcMar>
              <w:left w:w="43" w:type="dxa"/>
              <w:right w:w="43" w:type="dxa"/>
            </w:tcMar>
          </w:tcPr>
          <w:p w14:paraId="16ECCAA0" w14:textId="77777777" w:rsidR="00DD7B27" w:rsidRPr="00AB7FE4" w:rsidRDefault="00DD7B27">
            <w:pPr>
              <w:jc w:val="center"/>
              <w:rPr>
                <w:sz w:val="20"/>
                <w:szCs w:val="20"/>
              </w:rPr>
            </w:pPr>
          </w:p>
        </w:tc>
        <w:tc>
          <w:tcPr>
            <w:tcW w:w="750" w:type="dxa"/>
            <w:tcMar>
              <w:left w:w="43" w:type="dxa"/>
              <w:right w:w="43" w:type="dxa"/>
            </w:tcMar>
          </w:tcPr>
          <w:p w14:paraId="15262B54" w14:textId="77777777" w:rsidR="00DD7B27" w:rsidRPr="00AB7FE4" w:rsidRDefault="00DD7B27">
            <w:pPr>
              <w:jc w:val="center"/>
              <w:rPr>
                <w:sz w:val="20"/>
                <w:szCs w:val="20"/>
              </w:rPr>
            </w:pPr>
          </w:p>
        </w:tc>
        <w:tc>
          <w:tcPr>
            <w:tcW w:w="750" w:type="dxa"/>
            <w:tcMar>
              <w:left w:w="43" w:type="dxa"/>
              <w:right w:w="43" w:type="dxa"/>
            </w:tcMar>
          </w:tcPr>
          <w:p w14:paraId="7458E8C4" w14:textId="77777777" w:rsidR="00DD7B27" w:rsidRPr="00AB7FE4" w:rsidRDefault="00DD7B27">
            <w:pPr>
              <w:jc w:val="center"/>
              <w:rPr>
                <w:sz w:val="20"/>
                <w:szCs w:val="20"/>
              </w:rPr>
            </w:pPr>
          </w:p>
        </w:tc>
        <w:tc>
          <w:tcPr>
            <w:tcW w:w="750" w:type="dxa"/>
            <w:tcMar>
              <w:left w:w="43" w:type="dxa"/>
              <w:right w:w="43" w:type="dxa"/>
            </w:tcMar>
          </w:tcPr>
          <w:p w14:paraId="11E68A56" w14:textId="77777777" w:rsidR="00DD7B27" w:rsidRPr="00AB7FE4" w:rsidRDefault="00DD7B27">
            <w:pPr>
              <w:jc w:val="center"/>
              <w:rPr>
                <w:sz w:val="20"/>
                <w:szCs w:val="20"/>
              </w:rPr>
            </w:pPr>
          </w:p>
        </w:tc>
        <w:tc>
          <w:tcPr>
            <w:tcW w:w="750" w:type="dxa"/>
            <w:tcMar>
              <w:left w:w="43" w:type="dxa"/>
              <w:right w:w="43" w:type="dxa"/>
            </w:tcMar>
          </w:tcPr>
          <w:p w14:paraId="5455C4B5" w14:textId="77777777" w:rsidR="00DD7B27" w:rsidRPr="00AB7FE4" w:rsidRDefault="00DD7B27">
            <w:pPr>
              <w:jc w:val="center"/>
              <w:rPr>
                <w:sz w:val="20"/>
                <w:szCs w:val="20"/>
              </w:rPr>
            </w:pPr>
          </w:p>
        </w:tc>
        <w:tc>
          <w:tcPr>
            <w:tcW w:w="750" w:type="dxa"/>
            <w:tcMar>
              <w:left w:w="43" w:type="dxa"/>
              <w:right w:w="43" w:type="dxa"/>
            </w:tcMar>
          </w:tcPr>
          <w:p w14:paraId="796827D2" w14:textId="77777777" w:rsidR="00DD7B27" w:rsidRPr="00AB7FE4" w:rsidRDefault="00DD7B27">
            <w:pPr>
              <w:jc w:val="center"/>
              <w:rPr>
                <w:sz w:val="20"/>
                <w:szCs w:val="20"/>
              </w:rPr>
            </w:pPr>
          </w:p>
        </w:tc>
        <w:tc>
          <w:tcPr>
            <w:tcW w:w="750" w:type="dxa"/>
            <w:tcMar>
              <w:left w:w="43" w:type="dxa"/>
              <w:right w:w="43" w:type="dxa"/>
            </w:tcMar>
          </w:tcPr>
          <w:p w14:paraId="2BCC9BDA" w14:textId="77777777" w:rsidR="00DD7B27" w:rsidRPr="00AB7FE4" w:rsidRDefault="00DD7B27">
            <w:pPr>
              <w:jc w:val="center"/>
              <w:rPr>
                <w:sz w:val="20"/>
                <w:szCs w:val="20"/>
              </w:rPr>
            </w:pPr>
          </w:p>
        </w:tc>
        <w:tc>
          <w:tcPr>
            <w:tcW w:w="750" w:type="dxa"/>
            <w:tcMar>
              <w:left w:w="43" w:type="dxa"/>
              <w:right w:w="43" w:type="dxa"/>
            </w:tcMar>
          </w:tcPr>
          <w:p w14:paraId="6383B7B6" w14:textId="77777777" w:rsidR="00DD7B27" w:rsidRPr="00AB7FE4" w:rsidRDefault="00DD7B27">
            <w:pPr>
              <w:jc w:val="center"/>
              <w:rPr>
                <w:sz w:val="20"/>
                <w:szCs w:val="20"/>
              </w:rPr>
            </w:pPr>
          </w:p>
        </w:tc>
        <w:tc>
          <w:tcPr>
            <w:tcW w:w="750" w:type="dxa"/>
            <w:tcMar>
              <w:left w:w="43" w:type="dxa"/>
              <w:right w:w="43" w:type="dxa"/>
            </w:tcMar>
          </w:tcPr>
          <w:p w14:paraId="4F2B9FD3" w14:textId="77777777" w:rsidR="00DD7B27" w:rsidRPr="00AB7FE4" w:rsidRDefault="00DD7B27">
            <w:pPr>
              <w:jc w:val="center"/>
              <w:rPr>
                <w:sz w:val="20"/>
                <w:szCs w:val="20"/>
              </w:rPr>
            </w:pPr>
          </w:p>
        </w:tc>
        <w:tc>
          <w:tcPr>
            <w:tcW w:w="750" w:type="dxa"/>
            <w:tcMar>
              <w:left w:w="43" w:type="dxa"/>
              <w:right w:w="43" w:type="dxa"/>
            </w:tcMar>
          </w:tcPr>
          <w:p w14:paraId="579F5245" w14:textId="77777777" w:rsidR="00DD7B27" w:rsidRPr="00AB7FE4" w:rsidRDefault="00DD7B27">
            <w:pPr>
              <w:jc w:val="center"/>
              <w:rPr>
                <w:sz w:val="20"/>
                <w:szCs w:val="20"/>
              </w:rPr>
            </w:pPr>
          </w:p>
        </w:tc>
        <w:tc>
          <w:tcPr>
            <w:tcW w:w="750" w:type="dxa"/>
            <w:tcMar>
              <w:left w:w="43" w:type="dxa"/>
              <w:right w:w="43" w:type="dxa"/>
            </w:tcMar>
          </w:tcPr>
          <w:p w14:paraId="1623FB22" w14:textId="77777777" w:rsidR="00DD7B27" w:rsidRPr="00AB7FE4" w:rsidRDefault="00DD7B27">
            <w:pPr>
              <w:jc w:val="center"/>
              <w:rPr>
                <w:sz w:val="20"/>
                <w:szCs w:val="20"/>
              </w:rPr>
            </w:pPr>
          </w:p>
        </w:tc>
      </w:tr>
      <w:tr w:rsidR="00DD7B27" w:rsidRPr="009E1211" w14:paraId="52B1D4E9" w14:textId="77777777">
        <w:trPr>
          <w:jc w:val="center"/>
        </w:trPr>
        <w:tc>
          <w:tcPr>
            <w:tcW w:w="900" w:type="dxa"/>
            <w:tcMar>
              <w:left w:w="43" w:type="dxa"/>
              <w:right w:w="43" w:type="dxa"/>
            </w:tcMar>
          </w:tcPr>
          <w:p w14:paraId="4E3D12B4" w14:textId="77777777" w:rsidR="00DD7B27" w:rsidRPr="00AB7FE4" w:rsidRDefault="00DD7B27">
            <w:pPr>
              <w:jc w:val="center"/>
              <w:rPr>
                <w:sz w:val="20"/>
                <w:szCs w:val="20"/>
              </w:rPr>
            </w:pPr>
            <w:r w:rsidRPr="00AB7FE4">
              <w:rPr>
                <w:sz w:val="20"/>
                <w:szCs w:val="20"/>
              </w:rPr>
              <w:t>2044</w:t>
            </w:r>
          </w:p>
        </w:tc>
        <w:tc>
          <w:tcPr>
            <w:tcW w:w="750" w:type="dxa"/>
          </w:tcPr>
          <w:p w14:paraId="180352BE" w14:textId="77777777" w:rsidR="00DD7B27" w:rsidRPr="00AB7FE4" w:rsidRDefault="00DD7B27">
            <w:pPr>
              <w:jc w:val="center"/>
              <w:rPr>
                <w:sz w:val="20"/>
                <w:szCs w:val="20"/>
              </w:rPr>
            </w:pPr>
          </w:p>
        </w:tc>
        <w:tc>
          <w:tcPr>
            <w:tcW w:w="750" w:type="dxa"/>
            <w:tcMar>
              <w:left w:w="43" w:type="dxa"/>
              <w:right w:w="43" w:type="dxa"/>
            </w:tcMar>
          </w:tcPr>
          <w:p w14:paraId="528A0436" w14:textId="77777777" w:rsidR="00DD7B27" w:rsidRPr="00AB7FE4" w:rsidRDefault="00DD7B27">
            <w:pPr>
              <w:jc w:val="center"/>
              <w:rPr>
                <w:sz w:val="20"/>
                <w:szCs w:val="20"/>
              </w:rPr>
            </w:pPr>
          </w:p>
        </w:tc>
        <w:tc>
          <w:tcPr>
            <w:tcW w:w="750" w:type="dxa"/>
            <w:tcMar>
              <w:left w:w="43" w:type="dxa"/>
              <w:right w:w="43" w:type="dxa"/>
            </w:tcMar>
          </w:tcPr>
          <w:p w14:paraId="13D06682" w14:textId="77777777" w:rsidR="00DD7B27" w:rsidRPr="00AB7FE4" w:rsidRDefault="00DD7B27">
            <w:pPr>
              <w:jc w:val="center"/>
              <w:rPr>
                <w:sz w:val="20"/>
                <w:szCs w:val="20"/>
              </w:rPr>
            </w:pPr>
          </w:p>
        </w:tc>
        <w:tc>
          <w:tcPr>
            <w:tcW w:w="750" w:type="dxa"/>
            <w:tcMar>
              <w:left w:w="43" w:type="dxa"/>
              <w:right w:w="43" w:type="dxa"/>
            </w:tcMar>
          </w:tcPr>
          <w:p w14:paraId="3CF9495E" w14:textId="77777777" w:rsidR="00DD7B27" w:rsidRPr="00AB7FE4" w:rsidRDefault="00DD7B27">
            <w:pPr>
              <w:jc w:val="center"/>
              <w:rPr>
                <w:sz w:val="20"/>
                <w:szCs w:val="20"/>
              </w:rPr>
            </w:pPr>
          </w:p>
        </w:tc>
        <w:tc>
          <w:tcPr>
            <w:tcW w:w="750" w:type="dxa"/>
            <w:tcMar>
              <w:left w:w="43" w:type="dxa"/>
              <w:right w:w="43" w:type="dxa"/>
            </w:tcMar>
          </w:tcPr>
          <w:p w14:paraId="42806135" w14:textId="77777777" w:rsidR="00DD7B27" w:rsidRPr="00AB7FE4" w:rsidRDefault="00DD7B27">
            <w:pPr>
              <w:jc w:val="center"/>
              <w:rPr>
                <w:sz w:val="20"/>
                <w:szCs w:val="20"/>
              </w:rPr>
            </w:pPr>
          </w:p>
        </w:tc>
        <w:tc>
          <w:tcPr>
            <w:tcW w:w="750" w:type="dxa"/>
            <w:tcMar>
              <w:left w:w="43" w:type="dxa"/>
              <w:right w:w="43" w:type="dxa"/>
            </w:tcMar>
          </w:tcPr>
          <w:p w14:paraId="521E01B9" w14:textId="77777777" w:rsidR="00DD7B27" w:rsidRPr="00AB7FE4" w:rsidRDefault="00DD7B27">
            <w:pPr>
              <w:jc w:val="center"/>
              <w:rPr>
                <w:sz w:val="20"/>
                <w:szCs w:val="20"/>
              </w:rPr>
            </w:pPr>
          </w:p>
        </w:tc>
        <w:tc>
          <w:tcPr>
            <w:tcW w:w="750" w:type="dxa"/>
            <w:tcMar>
              <w:left w:w="43" w:type="dxa"/>
              <w:right w:w="43" w:type="dxa"/>
            </w:tcMar>
          </w:tcPr>
          <w:p w14:paraId="6434FD62" w14:textId="77777777" w:rsidR="00DD7B27" w:rsidRPr="00AB7FE4" w:rsidRDefault="00DD7B27">
            <w:pPr>
              <w:jc w:val="center"/>
              <w:rPr>
                <w:sz w:val="20"/>
                <w:szCs w:val="20"/>
              </w:rPr>
            </w:pPr>
          </w:p>
        </w:tc>
        <w:tc>
          <w:tcPr>
            <w:tcW w:w="750" w:type="dxa"/>
            <w:tcMar>
              <w:left w:w="43" w:type="dxa"/>
              <w:right w:w="43" w:type="dxa"/>
            </w:tcMar>
          </w:tcPr>
          <w:p w14:paraId="5FE97702" w14:textId="77777777" w:rsidR="00DD7B27" w:rsidRPr="00AB7FE4" w:rsidRDefault="00DD7B27">
            <w:pPr>
              <w:jc w:val="center"/>
              <w:rPr>
                <w:sz w:val="20"/>
                <w:szCs w:val="20"/>
              </w:rPr>
            </w:pPr>
          </w:p>
        </w:tc>
        <w:tc>
          <w:tcPr>
            <w:tcW w:w="750" w:type="dxa"/>
            <w:tcMar>
              <w:left w:w="43" w:type="dxa"/>
              <w:right w:w="43" w:type="dxa"/>
            </w:tcMar>
          </w:tcPr>
          <w:p w14:paraId="1A8782D6" w14:textId="77777777" w:rsidR="00DD7B27" w:rsidRPr="00AB7FE4" w:rsidRDefault="00DD7B27">
            <w:pPr>
              <w:jc w:val="center"/>
              <w:rPr>
                <w:sz w:val="20"/>
                <w:szCs w:val="20"/>
              </w:rPr>
            </w:pPr>
          </w:p>
        </w:tc>
        <w:tc>
          <w:tcPr>
            <w:tcW w:w="750" w:type="dxa"/>
            <w:tcMar>
              <w:left w:w="43" w:type="dxa"/>
              <w:right w:w="43" w:type="dxa"/>
            </w:tcMar>
          </w:tcPr>
          <w:p w14:paraId="5BB30FED" w14:textId="77777777" w:rsidR="00DD7B27" w:rsidRPr="00AB7FE4" w:rsidRDefault="00DD7B27">
            <w:pPr>
              <w:jc w:val="center"/>
              <w:rPr>
                <w:sz w:val="20"/>
                <w:szCs w:val="20"/>
              </w:rPr>
            </w:pPr>
          </w:p>
        </w:tc>
        <w:tc>
          <w:tcPr>
            <w:tcW w:w="750" w:type="dxa"/>
            <w:tcMar>
              <w:left w:w="43" w:type="dxa"/>
              <w:right w:w="43" w:type="dxa"/>
            </w:tcMar>
          </w:tcPr>
          <w:p w14:paraId="7F76DC2C" w14:textId="77777777" w:rsidR="00DD7B27" w:rsidRPr="00AB7FE4" w:rsidRDefault="00DD7B27">
            <w:pPr>
              <w:jc w:val="center"/>
              <w:rPr>
                <w:sz w:val="20"/>
                <w:szCs w:val="20"/>
              </w:rPr>
            </w:pPr>
          </w:p>
        </w:tc>
        <w:tc>
          <w:tcPr>
            <w:tcW w:w="750" w:type="dxa"/>
            <w:tcMar>
              <w:left w:w="43" w:type="dxa"/>
              <w:right w:w="43" w:type="dxa"/>
            </w:tcMar>
          </w:tcPr>
          <w:p w14:paraId="0DE98577" w14:textId="77777777" w:rsidR="00DD7B27" w:rsidRPr="00AB7FE4" w:rsidRDefault="00DD7B27">
            <w:pPr>
              <w:jc w:val="center"/>
              <w:rPr>
                <w:sz w:val="20"/>
                <w:szCs w:val="20"/>
              </w:rPr>
            </w:pPr>
          </w:p>
        </w:tc>
      </w:tr>
      <w:tr w:rsidR="00DD7B27" w:rsidRPr="009E1211" w14:paraId="76A3A3FB" w14:textId="77777777">
        <w:trPr>
          <w:jc w:val="center"/>
        </w:trPr>
        <w:tc>
          <w:tcPr>
            <w:tcW w:w="9900" w:type="dxa"/>
            <w:gridSpan w:val="13"/>
            <w:tcMar>
              <w:left w:w="43" w:type="dxa"/>
              <w:right w:w="43" w:type="dxa"/>
            </w:tcMar>
          </w:tcPr>
          <w:p w14:paraId="0B41CEB5" w14:textId="77777777" w:rsidR="00DD7B27" w:rsidRPr="00D9764D" w:rsidRDefault="00DD7B27">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penalties 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pPr>
              <w:keepNext/>
              <w:jc w:val="center"/>
              <w:rPr>
                <w:rFonts w:cs="Arial"/>
                <w:b/>
                <w:bCs/>
                <w:szCs w:val="22"/>
              </w:rPr>
            </w:pPr>
            <w:r w:rsidRPr="00AB7FE4">
              <w:rPr>
                <w:rFonts w:cs="Arial"/>
                <w:b/>
                <w:bCs/>
                <w:szCs w:val="22"/>
              </w:rPr>
              <w:t>Monthly Ramp Rates (MW)</w:t>
            </w:r>
          </w:p>
        </w:tc>
      </w:tr>
      <w:tr w:rsidR="00DD7B27" w:rsidRPr="009E1211" w14:paraId="3159F104" w14:textId="77777777">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pPr>
              <w:keepNext/>
              <w:jc w:val="center"/>
              <w:rPr>
                <w:b/>
                <w:sz w:val="17"/>
                <w:szCs w:val="17"/>
              </w:rPr>
            </w:pPr>
            <w:r w:rsidRPr="00AB7FE4">
              <w:rPr>
                <w:b/>
                <w:sz w:val="17"/>
                <w:szCs w:val="17"/>
              </w:rPr>
              <w:t>Sep</w:t>
            </w:r>
          </w:p>
        </w:tc>
      </w:tr>
      <w:tr w:rsidR="00DD7B27" w:rsidRPr="009E1211" w14:paraId="58A3B3D1" w14:textId="77777777">
        <w:trPr>
          <w:jc w:val="center"/>
        </w:trPr>
        <w:tc>
          <w:tcPr>
            <w:tcW w:w="900" w:type="dxa"/>
            <w:tcMar>
              <w:left w:w="43" w:type="dxa"/>
              <w:right w:w="43" w:type="dxa"/>
            </w:tcMar>
          </w:tcPr>
          <w:p w14:paraId="627FFDAB" w14:textId="77777777" w:rsidR="00DD7B27" w:rsidRPr="009E1211" w:rsidRDefault="00DD7B27">
            <w:pPr>
              <w:keepNext/>
              <w:jc w:val="center"/>
              <w:rPr>
                <w:sz w:val="17"/>
                <w:szCs w:val="17"/>
              </w:rPr>
            </w:pPr>
            <w:r>
              <w:rPr>
                <w:sz w:val="17"/>
                <w:szCs w:val="17"/>
              </w:rPr>
              <w:t>2029</w:t>
            </w:r>
          </w:p>
        </w:tc>
        <w:tc>
          <w:tcPr>
            <w:tcW w:w="750" w:type="dxa"/>
          </w:tcPr>
          <w:p w14:paraId="63337371" w14:textId="77777777" w:rsidR="00DD7B27" w:rsidRPr="009E1211" w:rsidRDefault="00DD7B27">
            <w:pPr>
              <w:keepNext/>
              <w:jc w:val="center"/>
              <w:rPr>
                <w:sz w:val="17"/>
                <w:szCs w:val="17"/>
              </w:rPr>
            </w:pPr>
          </w:p>
        </w:tc>
        <w:tc>
          <w:tcPr>
            <w:tcW w:w="750" w:type="dxa"/>
            <w:tcMar>
              <w:left w:w="43" w:type="dxa"/>
              <w:right w:w="43" w:type="dxa"/>
            </w:tcMar>
          </w:tcPr>
          <w:p w14:paraId="47E0AC96" w14:textId="77777777" w:rsidR="00DD7B27" w:rsidRPr="009E1211" w:rsidRDefault="00DD7B27">
            <w:pPr>
              <w:keepNext/>
              <w:jc w:val="center"/>
              <w:rPr>
                <w:sz w:val="17"/>
                <w:szCs w:val="17"/>
              </w:rPr>
            </w:pPr>
          </w:p>
        </w:tc>
        <w:tc>
          <w:tcPr>
            <w:tcW w:w="750" w:type="dxa"/>
            <w:tcMar>
              <w:left w:w="43" w:type="dxa"/>
              <w:right w:w="43" w:type="dxa"/>
            </w:tcMar>
          </w:tcPr>
          <w:p w14:paraId="1149DDF9" w14:textId="77777777" w:rsidR="00DD7B27" w:rsidRPr="009E1211" w:rsidRDefault="00DD7B27">
            <w:pPr>
              <w:keepNext/>
              <w:jc w:val="center"/>
              <w:rPr>
                <w:sz w:val="17"/>
                <w:szCs w:val="17"/>
              </w:rPr>
            </w:pPr>
          </w:p>
        </w:tc>
        <w:tc>
          <w:tcPr>
            <w:tcW w:w="750" w:type="dxa"/>
            <w:tcMar>
              <w:left w:w="43" w:type="dxa"/>
              <w:right w:w="43" w:type="dxa"/>
            </w:tcMar>
          </w:tcPr>
          <w:p w14:paraId="59D54703" w14:textId="77777777" w:rsidR="00DD7B27" w:rsidRPr="009E1211" w:rsidRDefault="00DD7B27">
            <w:pPr>
              <w:keepNext/>
              <w:jc w:val="center"/>
              <w:rPr>
                <w:sz w:val="17"/>
                <w:szCs w:val="17"/>
              </w:rPr>
            </w:pPr>
          </w:p>
        </w:tc>
        <w:tc>
          <w:tcPr>
            <w:tcW w:w="750" w:type="dxa"/>
            <w:tcMar>
              <w:left w:w="43" w:type="dxa"/>
              <w:right w:w="43" w:type="dxa"/>
            </w:tcMar>
          </w:tcPr>
          <w:p w14:paraId="661228B6" w14:textId="77777777" w:rsidR="00DD7B27" w:rsidRPr="009E1211" w:rsidRDefault="00DD7B27">
            <w:pPr>
              <w:keepNext/>
              <w:jc w:val="center"/>
              <w:rPr>
                <w:sz w:val="17"/>
                <w:szCs w:val="17"/>
              </w:rPr>
            </w:pPr>
          </w:p>
        </w:tc>
        <w:tc>
          <w:tcPr>
            <w:tcW w:w="750" w:type="dxa"/>
            <w:tcMar>
              <w:left w:w="43" w:type="dxa"/>
              <w:right w:w="43" w:type="dxa"/>
            </w:tcMar>
          </w:tcPr>
          <w:p w14:paraId="61B0BA29" w14:textId="77777777" w:rsidR="00DD7B27" w:rsidRPr="00AB7FE4" w:rsidRDefault="00DD7B27">
            <w:pPr>
              <w:keepNext/>
              <w:jc w:val="center"/>
              <w:rPr>
                <w:sz w:val="17"/>
                <w:szCs w:val="17"/>
              </w:rPr>
            </w:pPr>
          </w:p>
        </w:tc>
        <w:tc>
          <w:tcPr>
            <w:tcW w:w="750" w:type="dxa"/>
            <w:tcMar>
              <w:left w:w="43" w:type="dxa"/>
              <w:right w:w="43" w:type="dxa"/>
            </w:tcMar>
          </w:tcPr>
          <w:p w14:paraId="53E2B440" w14:textId="77777777" w:rsidR="00DD7B27" w:rsidRPr="00AB7FE4" w:rsidRDefault="00DD7B27">
            <w:pPr>
              <w:keepNext/>
              <w:jc w:val="center"/>
              <w:rPr>
                <w:sz w:val="17"/>
                <w:szCs w:val="17"/>
              </w:rPr>
            </w:pPr>
          </w:p>
        </w:tc>
        <w:tc>
          <w:tcPr>
            <w:tcW w:w="750" w:type="dxa"/>
            <w:tcMar>
              <w:left w:w="43" w:type="dxa"/>
              <w:right w:w="43" w:type="dxa"/>
            </w:tcMar>
          </w:tcPr>
          <w:p w14:paraId="3B29D0AB" w14:textId="77777777" w:rsidR="00DD7B27" w:rsidRPr="00AB7FE4" w:rsidRDefault="00DD7B27">
            <w:pPr>
              <w:keepNext/>
              <w:jc w:val="center"/>
              <w:rPr>
                <w:sz w:val="17"/>
                <w:szCs w:val="17"/>
              </w:rPr>
            </w:pPr>
          </w:p>
        </w:tc>
        <w:tc>
          <w:tcPr>
            <w:tcW w:w="750" w:type="dxa"/>
            <w:tcMar>
              <w:left w:w="43" w:type="dxa"/>
              <w:right w:w="43" w:type="dxa"/>
            </w:tcMar>
          </w:tcPr>
          <w:p w14:paraId="4E370CA8" w14:textId="77777777" w:rsidR="00DD7B27" w:rsidRPr="00AB7FE4" w:rsidRDefault="00DD7B27">
            <w:pPr>
              <w:keepNext/>
              <w:jc w:val="center"/>
              <w:rPr>
                <w:sz w:val="17"/>
                <w:szCs w:val="17"/>
              </w:rPr>
            </w:pPr>
          </w:p>
        </w:tc>
        <w:tc>
          <w:tcPr>
            <w:tcW w:w="750" w:type="dxa"/>
            <w:tcMar>
              <w:left w:w="43" w:type="dxa"/>
              <w:right w:w="43" w:type="dxa"/>
            </w:tcMar>
          </w:tcPr>
          <w:p w14:paraId="30ED6F62" w14:textId="77777777" w:rsidR="00DD7B27" w:rsidRPr="00AB7FE4" w:rsidRDefault="00DD7B27">
            <w:pPr>
              <w:keepNext/>
              <w:jc w:val="center"/>
              <w:rPr>
                <w:sz w:val="17"/>
                <w:szCs w:val="17"/>
              </w:rPr>
            </w:pPr>
          </w:p>
        </w:tc>
        <w:tc>
          <w:tcPr>
            <w:tcW w:w="750" w:type="dxa"/>
            <w:tcMar>
              <w:left w:w="43" w:type="dxa"/>
              <w:right w:w="43" w:type="dxa"/>
            </w:tcMar>
          </w:tcPr>
          <w:p w14:paraId="1FD6E117" w14:textId="77777777" w:rsidR="00DD7B27" w:rsidRPr="00AB7FE4" w:rsidRDefault="00DD7B27">
            <w:pPr>
              <w:keepNext/>
              <w:jc w:val="center"/>
              <w:rPr>
                <w:sz w:val="17"/>
                <w:szCs w:val="17"/>
              </w:rPr>
            </w:pPr>
          </w:p>
        </w:tc>
        <w:tc>
          <w:tcPr>
            <w:tcW w:w="750" w:type="dxa"/>
            <w:tcMar>
              <w:left w:w="43" w:type="dxa"/>
              <w:right w:w="43" w:type="dxa"/>
            </w:tcMar>
          </w:tcPr>
          <w:p w14:paraId="1185E4B5" w14:textId="77777777" w:rsidR="00DD7B27" w:rsidRPr="00AB7FE4" w:rsidRDefault="00DD7B27">
            <w:pPr>
              <w:keepNext/>
              <w:jc w:val="center"/>
              <w:rPr>
                <w:sz w:val="17"/>
                <w:szCs w:val="17"/>
              </w:rPr>
            </w:pPr>
          </w:p>
        </w:tc>
      </w:tr>
      <w:tr w:rsidR="00DD7B27" w:rsidRPr="009E1211" w14:paraId="137656CD" w14:textId="77777777">
        <w:trPr>
          <w:jc w:val="center"/>
        </w:trPr>
        <w:tc>
          <w:tcPr>
            <w:tcW w:w="900" w:type="dxa"/>
            <w:tcMar>
              <w:left w:w="43" w:type="dxa"/>
              <w:right w:w="43" w:type="dxa"/>
            </w:tcMar>
          </w:tcPr>
          <w:p w14:paraId="1B363E62" w14:textId="77777777" w:rsidR="00DD7B27" w:rsidRPr="009E1211" w:rsidRDefault="00DD7B27">
            <w:pPr>
              <w:jc w:val="center"/>
              <w:rPr>
                <w:sz w:val="17"/>
                <w:szCs w:val="17"/>
              </w:rPr>
            </w:pPr>
            <w:r>
              <w:rPr>
                <w:sz w:val="17"/>
                <w:szCs w:val="17"/>
              </w:rPr>
              <w:t>2030</w:t>
            </w:r>
          </w:p>
        </w:tc>
        <w:tc>
          <w:tcPr>
            <w:tcW w:w="750" w:type="dxa"/>
          </w:tcPr>
          <w:p w14:paraId="0B03E6D5" w14:textId="77777777" w:rsidR="00DD7B27" w:rsidRPr="009E1211" w:rsidRDefault="00DD7B27">
            <w:pPr>
              <w:jc w:val="center"/>
              <w:rPr>
                <w:sz w:val="17"/>
                <w:szCs w:val="17"/>
              </w:rPr>
            </w:pPr>
          </w:p>
        </w:tc>
        <w:tc>
          <w:tcPr>
            <w:tcW w:w="750" w:type="dxa"/>
            <w:tcMar>
              <w:left w:w="43" w:type="dxa"/>
              <w:right w:w="43" w:type="dxa"/>
            </w:tcMar>
          </w:tcPr>
          <w:p w14:paraId="2FBB39D2" w14:textId="77777777" w:rsidR="00DD7B27" w:rsidRPr="009E1211" w:rsidRDefault="00DD7B27">
            <w:pPr>
              <w:jc w:val="center"/>
              <w:rPr>
                <w:sz w:val="17"/>
                <w:szCs w:val="17"/>
              </w:rPr>
            </w:pPr>
          </w:p>
        </w:tc>
        <w:tc>
          <w:tcPr>
            <w:tcW w:w="750" w:type="dxa"/>
            <w:tcMar>
              <w:left w:w="43" w:type="dxa"/>
              <w:right w:w="43" w:type="dxa"/>
            </w:tcMar>
          </w:tcPr>
          <w:p w14:paraId="3CA5E8DC" w14:textId="77777777" w:rsidR="00DD7B27" w:rsidRPr="009E1211" w:rsidRDefault="00DD7B27">
            <w:pPr>
              <w:jc w:val="center"/>
              <w:rPr>
                <w:sz w:val="17"/>
                <w:szCs w:val="17"/>
              </w:rPr>
            </w:pPr>
          </w:p>
        </w:tc>
        <w:tc>
          <w:tcPr>
            <w:tcW w:w="750" w:type="dxa"/>
            <w:tcMar>
              <w:left w:w="43" w:type="dxa"/>
              <w:right w:w="43" w:type="dxa"/>
            </w:tcMar>
          </w:tcPr>
          <w:p w14:paraId="43E302E8" w14:textId="77777777" w:rsidR="00DD7B27" w:rsidRPr="009E1211" w:rsidRDefault="00DD7B27">
            <w:pPr>
              <w:jc w:val="center"/>
              <w:rPr>
                <w:sz w:val="17"/>
                <w:szCs w:val="17"/>
              </w:rPr>
            </w:pPr>
          </w:p>
        </w:tc>
        <w:tc>
          <w:tcPr>
            <w:tcW w:w="750" w:type="dxa"/>
            <w:tcMar>
              <w:left w:w="43" w:type="dxa"/>
              <w:right w:w="43" w:type="dxa"/>
            </w:tcMar>
          </w:tcPr>
          <w:p w14:paraId="76F366F4" w14:textId="77777777" w:rsidR="00DD7B27" w:rsidRPr="009E1211" w:rsidRDefault="00DD7B27">
            <w:pPr>
              <w:jc w:val="center"/>
              <w:rPr>
                <w:sz w:val="17"/>
                <w:szCs w:val="17"/>
              </w:rPr>
            </w:pPr>
          </w:p>
        </w:tc>
        <w:tc>
          <w:tcPr>
            <w:tcW w:w="750" w:type="dxa"/>
            <w:tcMar>
              <w:left w:w="43" w:type="dxa"/>
              <w:right w:w="43" w:type="dxa"/>
            </w:tcMar>
          </w:tcPr>
          <w:p w14:paraId="72C19553" w14:textId="77777777" w:rsidR="00DD7B27" w:rsidRPr="00AB7FE4" w:rsidRDefault="00DD7B27">
            <w:pPr>
              <w:jc w:val="center"/>
              <w:rPr>
                <w:sz w:val="17"/>
                <w:szCs w:val="17"/>
              </w:rPr>
            </w:pPr>
          </w:p>
        </w:tc>
        <w:tc>
          <w:tcPr>
            <w:tcW w:w="750" w:type="dxa"/>
            <w:tcMar>
              <w:left w:w="43" w:type="dxa"/>
              <w:right w:w="43" w:type="dxa"/>
            </w:tcMar>
          </w:tcPr>
          <w:p w14:paraId="078A8692" w14:textId="77777777" w:rsidR="00DD7B27" w:rsidRPr="00AB7FE4" w:rsidRDefault="00DD7B27">
            <w:pPr>
              <w:jc w:val="center"/>
              <w:rPr>
                <w:sz w:val="17"/>
                <w:szCs w:val="17"/>
              </w:rPr>
            </w:pPr>
          </w:p>
        </w:tc>
        <w:tc>
          <w:tcPr>
            <w:tcW w:w="750" w:type="dxa"/>
            <w:tcMar>
              <w:left w:w="43" w:type="dxa"/>
              <w:right w:w="43" w:type="dxa"/>
            </w:tcMar>
          </w:tcPr>
          <w:p w14:paraId="6859346D" w14:textId="77777777" w:rsidR="00DD7B27" w:rsidRPr="00AB7FE4" w:rsidRDefault="00DD7B27">
            <w:pPr>
              <w:jc w:val="center"/>
              <w:rPr>
                <w:sz w:val="17"/>
                <w:szCs w:val="17"/>
              </w:rPr>
            </w:pPr>
          </w:p>
        </w:tc>
        <w:tc>
          <w:tcPr>
            <w:tcW w:w="750" w:type="dxa"/>
            <w:tcMar>
              <w:left w:w="43" w:type="dxa"/>
              <w:right w:w="43" w:type="dxa"/>
            </w:tcMar>
          </w:tcPr>
          <w:p w14:paraId="413D2BF0" w14:textId="77777777" w:rsidR="00DD7B27" w:rsidRPr="00AB7FE4" w:rsidRDefault="00DD7B27">
            <w:pPr>
              <w:jc w:val="center"/>
              <w:rPr>
                <w:sz w:val="17"/>
                <w:szCs w:val="17"/>
              </w:rPr>
            </w:pPr>
          </w:p>
        </w:tc>
        <w:tc>
          <w:tcPr>
            <w:tcW w:w="750" w:type="dxa"/>
            <w:tcMar>
              <w:left w:w="43" w:type="dxa"/>
              <w:right w:w="43" w:type="dxa"/>
            </w:tcMar>
          </w:tcPr>
          <w:p w14:paraId="62CB7711" w14:textId="77777777" w:rsidR="00DD7B27" w:rsidRPr="00AB7FE4" w:rsidRDefault="00DD7B27">
            <w:pPr>
              <w:jc w:val="center"/>
              <w:rPr>
                <w:sz w:val="17"/>
                <w:szCs w:val="17"/>
              </w:rPr>
            </w:pPr>
          </w:p>
        </w:tc>
        <w:tc>
          <w:tcPr>
            <w:tcW w:w="750" w:type="dxa"/>
            <w:tcMar>
              <w:left w:w="43" w:type="dxa"/>
              <w:right w:w="43" w:type="dxa"/>
            </w:tcMar>
          </w:tcPr>
          <w:p w14:paraId="32A3C20F" w14:textId="77777777" w:rsidR="00DD7B27" w:rsidRPr="00AB7FE4" w:rsidRDefault="00DD7B27">
            <w:pPr>
              <w:jc w:val="center"/>
              <w:rPr>
                <w:sz w:val="17"/>
                <w:szCs w:val="17"/>
              </w:rPr>
            </w:pPr>
          </w:p>
        </w:tc>
        <w:tc>
          <w:tcPr>
            <w:tcW w:w="750" w:type="dxa"/>
            <w:tcMar>
              <w:left w:w="43" w:type="dxa"/>
              <w:right w:w="43" w:type="dxa"/>
            </w:tcMar>
          </w:tcPr>
          <w:p w14:paraId="4F588F17" w14:textId="77777777" w:rsidR="00DD7B27" w:rsidRPr="00AB7FE4" w:rsidRDefault="00DD7B27">
            <w:pPr>
              <w:jc w:val="center"/>
              <w:rPr>
                <w:sz w:val="17"/>
                <w:szCs w:val="17"/>
              </w:rPr>
            </w:pPr>
          </w:p>
        </w:tc>
      </w:tr>
      <w:tr w:rsidR="00DD7B27" w:rsidRPr="009E1211" w14:paraId="552B3E78" w14:textId="77777777">
        <w:trPr>
          <w:jc w:val="center"/>
        </w:trPr>
        <w:tc>
          <w:tcPr>
            <w:tcW w:w="900" w:type="dxa"/>
            <w:tcMar>
              <w:left w:w="43" w:type="dxa"/>
              <w:right w:w="43" w:type="dxa"/>
            </w:tcMar>
          </w:tcPr>
          <w:p w14:paraId="3DECAA19" w14:textId="77777777" w:rsidR="00DD7B27" w:rsidRPr="009E1211" w:rsidRDefault="00DD7B27">
            <w:pPr>
              <w:jc w:val="center"/>
              <w:rPr>
                <w:sz w:val="17"/>
                <w:szCs w:val="17"/>
              </w:rPr>
            </w:pPr>
            <w:r>
              <w:rPr>
                <w:sz w:val="17"/>
                <w:szCs w:val="17"/>
              </w:rPr>
              <w:t>2031</w:t>
            </w:r>
          </w:p>
        </w:tc>
        <w:tc>
          <w:tcPr>
            <w:tcW w:w="750" w:type="dxa"/>
          </w:tcPr>
          <w:p w14:paraId="3B4660B1" w14:textId="77777777" w:rsidR="00DD7B27" w:rsidRPr="009E1211" w:rsidRDefault="00DD7B27">
            <w:pPr>
              <w:jc w:val="center"/>
              <w:rPr>
                <w:sz w:val="17"/>
                <w:szCs w:val="17"/>
              </w:rPr>
            </w:pPr>
          </w:p>
        </w:tc>
        <w:tc>
          <w:tcPr>
            <w:tcW w:w="750" w:type="dxa"/>
            <w:tcMar>
              <w:left w:w="43" w:type="dxa"/>
              <w:right w:w="43" w:type="dxa"/>
            </w:tcMar>
          </w:tcPr>
          <w:p w14:paraId="15F83773" w14:textId="77777777" w:rsidR="00DD7B27" w:rsidRPr="009E1211" w:rsidRDefault="00DD7B27">
            <w:pPr>
              <w:jc w:val="center"/>
              <w:rPr>
                <w:sz w:val="17"/>
                <w:szCs w:val="17"/>
              </w:rPr>
            </w:pPr>
          </w:p>
        </w:tc>
        <w:tc>
          <w:tcPr>
            <w:tcW w:w="750" w:type="dxa"/>
            <w:tcMar>
              <w:left w:w="43" w:type="dxa"/>
              <w:right w:w="43" w:type="dxa"/>
            </w:tcMar>
          </w:tcPr>
          <w:p w14:paraId="6E7405C0" w14:textId="77777777" w:rsidR="00DD7B27" w:rsidRPr="009E1211" w:rsidRDefault="00DD7B27">
            <w:pPr>
              <w:jc w:val="center"/>
              <w:rPr>
                <w:sz w:val="17"/>
                <w:szCs w:val="17"/>
              </w:rPr>
            </w:pPr>
          </w:p>
        </w:tc>
        <w:tc>
          <w:tcPr>
            <w:tcW w:w="750" w:type="dxa"/>
            <w:tcMar>
              <w:left w:w="43" w:type="dxa"/>
              <w:right w:w="43" w:type="dxa"/>
            </w:tcMar>
          </w:tcPr>
          <w:p w14:paraId="740D81D2" w14:textId="77777777" w:rsidR="00DD7B27" w:rsidRPr="009E1211" w:rsidRDefault="00DD7B27">
            <w:pPr>
              <w:jc w:val="center"/>
              <w:rPr>
                <w:sz w:val="17"/>
                <w:szCs w:val="17"/>
              </w:rPr>
            </w:pPr>
          </w:p>
        </w:tc>
        <w:tc>
          <w:tcPr>
            <w:tcW w:w="750" w:type="dxa"/>
            <w:tcMar>
              <w:left w:w="43" w:type="dxa"/>
              <w:right w:w="43" w:type="dxa"/>
            </w:tcMar>
          </w:tcPr>
          <w:p w14:paraId="453A44DB" w14:textId="77777777" w:rsidR="00DD7B27" w:rsidRPr="009E1211" w:rsidRDefault="00DD7B27">
            <w:pPr>
              <w:jc w:val="center"/>
              <w:rPr>
                <w:sz w:val="17"/>
                <w:szCs w:val="17"/>
              </w:rPr>
            </w:pPr>
          </w:p>
        </w:tc>
        <w:tc>
          <w:tcPr>
            <w:tcW w:w="750" w:type="dxa"/>
            <w:tcMar>
              <w:left w:w="43" w:type="dxa"/>
              <w:right w:w="43" w:type="dxa"/>
            </w:tcMar>
          </w:tcPr>
          <w:p w14:paraId="6770713A" w14:textId="77777777" w:rsidR="00DD7B27" w:rsidRPr="00AB7FE4" w:rsidRDefault="00DD7B27">
            <w:pPr>
              <w:jc w:val="center"/>
              <w:rPr>
                <w:sz w:val="17"/>
                <w:szCs w:val="17"/>
              </w:rPr>
            </w:pPr>
          </w:p>
        </w:tc>
        <w:tc>
          <w:tcPr>
            <w:tcW w:w="750" w:type="dxa"/>
            <w:tcMar>
              <w:left w:w="43" w:type="dxa"/>
              <w:right w:w="43" w:type="dxa"/>
            </w:tcMar>
          </w:tcPr>
          <w:p w14:paraId="5FB4BEF2" w14:textId="77777777" w:rsidR="00DD7B27" w:rsidRPr="00AB7FE4" w:rsidRDefault="00DD7B27">
            <w:pPr>
              <w:jc w:val="center"/>
              <w:rPr>
                <w:sz w:val="17"/>
                <w:szCs w:val="17"/>
              </w:rPr>
            </w:pPr>
          </w:p>
        </w:tc>
        <w:tc>
          <w:tcPr>
            <w:tcW w:w="750" w:type="dxa"/>
            <w:tcMar>
              <w:left w:w="43" w:type="dxa"/>
              <w:right w:w="43" w:type="dxa"/>
            </w:tcMar>
          </w:tcPr>
          <w:p w14:paraId="340E33F0" w14:textId="77777777" w:rsidR="00DD7B27" w:rsidRPr="00AB7FE4" w:rsidRDefault="00DD7B27">
            <w:pPr>
              <w:jc w:val="center"/>
              <w:rPr>
                <w:sz w:val="17"/>
                <w:szCs w:val="17"/>
              </w:rPr>
            </w:pPr>
          </w:p>
        </w:tc>
        <w:tc>
          <w:tcPr>
            <w:tcW w:w="750" w:type="dxa"/>
            <w:tcMar>
              <w:left w:w="43" w:type="dxa"/>
              <w:right w:w="43" w:type="dxa"/>
            </w:tcMar>
          </w:tcPr>
          <w:p w14:paraId="1FEB58DA" w14:textId="77777777" w:rsidR="00DD7B27" w:rsidRPr="00AB7FE4" w:rsidRDefault="00DD7B27">
            <w:pPr>
              <w:jc w:val="center"/>
              <w:rPr>
                <w:sz w:val="17"/>
                <w:szCs w:val="17"/>
              </w:rPr>
            </w:pPr>
          </w:p>
        </w:tc>
        <w:tc>
          <w:tcPr>
            <w:tcW w:w="750" w:type="dxa"/>
            <w:tcMar>
              <w:left w:w="43" w:type="dxa"/>
              <w:right w:w="43" w:type="dxa"/>
            </w:tcMar>
          </w:tcPr>
          <w:p w14:paraId="22BC74CB" w14:textId="77777777" w:rsidR="00DD7B27" w:rsidRPr="00AB7FE4" w:rsidRDefault="00DD7B27">
            <w:pPr>
              <w:jc w:val="center"/>
              <w:rPr>
                <w:sz w:val="17"/>
                <w:szCs w:val="17"/>
              </w:rPr>
            </w:pPr>
          </w:p>
        </w:tc>
        <w:tc>
          <w:tcPr>
            <w:tcW w:w="750" w:type="dxa"/>
            <w:tcMar>
              <w:left w:w="43" w:type="dxa"/>
              <w:right w:w="43" w:type="dxa"/>
            </w:tcMar>
          </w:tcPr>
          <w:p w14:paraId="32D9622B" w14:textId="77777777" w:rsidR="00DD7B27" w:rsidRPr="00AB7FE4" w:rsidRDefault="00DD7B27">
            <w:pPr>
              <w:jc w:val="center"/>
              <w:rPr>
                <w:sz w:val="17"/>
                <w:szCs w:val="17"/>
              </w:rPr>
            </w:pPr>
          </w:p>
        </w:tc>
        <w:tc>
          <w:tcPr>
            <w:tcW w:w="750" w:type="dxa"/>
            <w:tcMar>
              <w:left w:w="43" w:type="dxa"/>
              <w:right w:w="43" w:type="dxa"/>
            </w:tcMar>
          </w:tcPr>
          <w:p w14:paraId="5897DDF7" w14:textId="77777777" w:rsidR="00DD7B27" w:rsidRPr="00AB7FE4" w:rsidRDefault="00DD7B27">
            <w:pPr>
              <w:jc w:val="center"/>
              <w:rPr>
                <w:sz w:val="17"/>
                <w:szCs w:val="17"/>
              </w:rPr>
            </w:pPr>
          </w:p>
        </w:tc>
      </w:tr>
      <w:tr w:rsidR="00DD7B27" w:rsidRPr="009E1211" w14:paraId="7563D3BE" w14:textId="77777777">
        <w:trPr>
          <w:jc w:val="center"/>
        </w:trPr>
        <w:tc>
          <w:tcPr>
            <w:tcW w:w="900" w:type="dxa"/>
            <w:tcMar>
              <w:left w:w="43" w:type="dxa"/>
              <w:right w:w="43" w:type="dxa"/>
            </w:tcMar>
          </w:tcPr>
          <w:p w14:paraId="77087774" w14:textId="77777777" w:rsidR="00DD7B27" w:rsidRPr="009E1211" w:rsidRDefault="00DD7B27">
            <w:pPr>
              <w:jc w:val="center"/>
              <w:rPr>
                <w:sz w:val="17"/>
                <w:szCs w:val="17"/>
              </w:rPr>
            </w:pPr>
            <w:r>
              <w:rPr>
                <w:sz w:val="17"/>
                <w:szCs w:val="17"/>
              </w:rPr>
              <w:t>2032</w:t>
            </w:r>
          </w:p>
        </w:tc>
        <w:tc>
          <w:tcPr>
            <w:tcW w:w="750" w:type="dxa"/>
          </w:tcPr>
          <w:p w14:paraId="1ADB92A1" w14:textId="77777777" w:rsidR="00DD7B27" w:rsidRPr="009E1211" w:rsidRDefault="00DD7B27">
            <w:pPr>
              <w:jc w:val="center"/>
              <w:rPr>
                <w:sz w:val="17"/>
                <w:szCs w:val="17"/>
              </w:rPr>
            </w:pPr>
          </w:p>
        </w:tc>
        <w:tc>
          <w:tcPr>
            <w:tcW w:w="750" w:type="dxa"/>
            <w:tcMar>
              <w:left w:w="43" w:type="dxa"/>
              <w:right w:w="43" w:type="dxa"/>
            </w:tcMar>
          </w:tcPr>
          <w:p w14:paraId="7494FD22" w14:textId="77777777" w:rsidR="00DD7B27" w:rsidRPr="009E1211" w:rsidRDefault="00DD7B27">
            <w:pPr>
              <w:jc w:val="center"/>
              <w:rPr>
                <w:sz w:val="17"/>
                <w:szCs w:val="17"/>
              </w:rPr>
            </w:pPr>
          </w:p>
        </w:tc>
        <w:tc>
          <w:tcPr>
            <w:tcW w:w="750" w:type="dxa"/>
            <w:tcMar>
              <w:left w:w="43" w:type="dxa"/>
              <w:right w:w="43" w:type="dxa"/>
            </w:tcMar>
          </w:tcPr>
          <w:p w14:paraId="12BFE89B" w14:textId="77777777" w:rsidR="00DD7B27" w:rsidRPr="009E1211" w:rsidRDefault="00DD7B27">
            <w:pPr>
              <w:jc w:val="center"/>
              <w:rPr>
                <w:sz w:val="17"/>
                <w:szCs w:val="17"/>
              </w:rPr>
            </w:pPr>
          </w:p>
        </w:tc>
        <w:tc>
          <w:tcPr>
            <w:tcW w:w="750" w:type="dxa"/>
            <w:tcMar>
              <w:left w:w="43" w:type="dxa"/>
              <w:right w:w="43" w:type="dxa"/>
            </w:tcMar>
          </w:tcPr>
          <w:p w14:paraId="674B4179" w14:textId="77777777" w:rsidR="00DD7B27" w:rsidRPr="009E1211" w:rsidRDefault="00DD7B27">
            <w:pPr>
              <w:jc w:val="center"/>
              <w:rPr>
                <w:sz w:val="17"/>
                <w:szCs w:val="17"/>
              </w:rPr>
            </w:pPr>
          </w:p>
        </w:tc>
        <w:tc>
          <w:tcPr>
            <w:tcW w:w="750" w:type="dxa"/>
            <w:tcMar>
              <w:left w:w="43" w:type="dxa"/>
              <w:right w:w="43" w:type="dxa"/>
            </w:tcMar>
          </w:tcPr>
          <w:p w14:paraId="4D1B9D84" w14:textId="77777777" w:rsidR="00DD7B27" w:rsidRPr="009E1211" w:rsidRDefault="00DD7B27">
            <w:pPr>
              <w:jc w:val="center"/>
              <w:rPr>
                <w:sz w:val="17"/>
                <w:szCs w:val="17"/>
              </w:rPr>
            </w:pPr>
          </w:p>
        </w:tc>
        <w:tc>
          <w:tcPr>
            <w:tcW w:w="750" w:type="dxa"/>
            <w:tcMar>
              <w:left w:w="43" w:type="dxa"/>
              <w:right w:w="43" w:type="dxa"/>
            </w:tcMar>
          </w:tcPr>
          <w:p w14:paraId="3776B3A2" w14:textId="77777777" w:rsidR="00DD7B27" w:rsidRPr="00AB7FE4" w:rsidRDefault="00DD7B27">
            <w:pPr>
              <w:jc w:val="center"/>
              <w:rPr>
                <w:sz w:val="17"/>
                <w:szCs w:val="17"/>
              </w:rPr>
            </w:pPr>
          </w:p>
        </w:tc>
        <w:tc>
          <w:tcPr>
            <w:tcW w:w="750" w:type="dxa"/>
            <w:tcMar>
              <w:left w:w="43" w:type="dxa"/>
              <w:right w:w="43" w:type="dxa"/>
            </w:tcMar>
          </w:tcPr>
          <w:p w14:paraId="5FD63028" w14:textId="77777777" w:rsidR="00DD7B27" w:rsidRPr="00AB7FE4" w:rsidRDefault="00DD7B27">
            <w:pPr>
              <w:jc w:val="center"/>
              <w:rPr>
                <w:sz w:val="17"/>
                <w:szCs w:val="17"/>
              </w:rPr>
            </w:pPr>
          </w:p>
        </w:tc>
        <w:tc>
          <w:tcPr>
            <w:tcW w:w="750" w:type="dxa"/>
            <w:tcMar>
              <w:left w:w="43" w:type="dxa"/>
              <w:right w:w="43" w:type="dxa"/>
            </w:tcMar>
          </w:tcPr>
          <w:p w14:paraId="3702545C" w14:textId="77777777" w:rsidR="00DD7B27" w:rsidRPr="00AB7FE4" w:rsidRDefault="00DD7B27">
            <w:pPr>
              <w:jc w:val="center"/>
              <w:rPr>
                <w:sz w:val="17"/>
                <w:szCs w:val="17"/>
              </w:rPr>
            </w:pPr>
          </w:p>
        </w:tc>
        <w:tc>
          <w:tcPr>
            <w:tcW w:w="750" w:type="dxa"/>
            <w:tcMar>
              <w:left w:w="43" w:type="dxa"/>
              <w:right w:w="43" w:type="dxa"/>
            </w:tcMar>
          </w:tcPr>
          <w:p w14:paraId="6F6B217D" w14:textId="77777777" w:rsidR="00DD7B27" w:rsidRPr="00AB7FE4" w:rsidRDefault="00DD7B27">
            <w:pPr>
              <w:jc w:val="center"/>
              <w:rPr>
                <w:sz w:val="17"/>
                <w:szCs w:val="17"/>
              </w:rPr>
            </w:pPr>
          </w:p>
        </w:tc>
        <w:tc>
          <w:tcPr>
            <w:tcW w:w="750" w:type="dxa"/>
            <w:tcMar>
              <w:left w:w="43" w:type="dxa"/>
              <w:right w:w="43" w:type="dxa"/>
            </w:tcMar>
          </w:tcPr>
          <w:p w14:paraId="7BF0B0F7" w14:textId="77777777" w:rsidR="00DD7B27" w:rsidRPr="00AB7FE4" w:rsidRDefault="00DD7B27">
            <w:pPr>
              <w:jc w:val="center"/>
              <w:rPr>
                <w:sz w:val="17"/>
                <w:szCs w:val="17"/>
              </w:rPr>
            </w:pPr>
          </w:p>
        </w:tc>
        <w:tc>
          <w:tcPr>
            <w:tcW w:w="750" w:type="dxa"/>
            <w:tcMar>
              <w:left w:w="43" w:type="dxa"/>
              <w:right w:w="43" w:type="dxa"/>
            </w:tcMar>
          </w:tcPr>
          <w:p w14:paraId="5BC1FDF9" w14:textId="77777777" w:rsidR="00DD7B27" w:rsidRPr="00AB7FE4" w:rsidRDefault="00DD7B27">
            <w:pPr>
              <w:jc w:val="center"/>
              <w:rPr>
                <w:sz w:val="17"/>
                <w:szCs w:val="17"/>
              </w:rPr>
            </w:pPr>
          </w:p>
        </w:tc>
        <w:tc>
          <w:tcPr>
            <w:tcW w:w="750" w:type="dxa"/>
            <w:tcMar>
              <w:left w:w="43" w:type="dxa"/>
              <w:right w:w="43" w:type="dxa"/>
            </w:tcMar>
          </w:tcPr>
          <w:p w14:paraId="3C39183E" w14:textId="77777777" w:rsidR="00DD7B27" w:rsidRPr="00AB7FE4" w:rsidRDefault="00DD7B27">
            <w:pPr>
              <w:jc w:val="center"/>
              <w:rPr>
                <w:sz w:val="17"/>
                <w:szCs w:val="17"/>
              </w:rPr>
            </w:pPr>
          </w:p>
        </w:tc>
      </w:tr>
      <w:tr w:rsidR="00DD7B27" w:rsidRPr="009E1211" w14:paraId="15C4C89D" w14:textId="77777777">
        <w:trPr>
          <w:jc w:val="center"/>
        </w:trPr>
        <w:tc>
          <w:tcPr>
            <w:tcW w:w="900" w:type="dxa"/>
            <w:tcMar>
              <w:left w:w="43" w:type="dxa"/>
              <w:right w:w="43" w:type="dxa"/>
            </w:tcMar>
          </w:tcPr>
          <w:p w14:paraId="11BF1C55" w14:textId="77777777" w:rsidR="00DD7B27" w:rsidRPr="009E1211" w:rsidRDefault="00DD7B27">
            <w:pPr>
              <w:jc w:val="center"/>
              <w:rPr>
                <w:sz w:val="17"/>
                <w:szCs w:val="17"/>
              </w:rPr>
            </w:pPr>
            <w:r>
              <w:rPr>
                <w:sz w:val="17"/>
                <w:szCs w:val="17"/>
              </w:rPr>
              <w:t>2033</w:t>
            </w:r>
          </w:p>
        </w:tc>
        <w:tc>
          <w:tcPr>
            <w:tcW w:w="750" w:type="dxa"/>
          </w:tcPr>
          <w:p w14:paraId="6BAEA98A" w14:textId="77777777" w:rsidR="00DD7B27" w:rsidRPr="009E1211" w:rsidRDefault="00DD7B27">
            <w:pPr>
              <w:jc w:val="center"/>
              <w:rPr>
                <w:sz w:val="17"/>
                <w:szCs w:val="17"/>
              </w:rPr>
            </w:pPr>
          </w:p>
        </w:tc>
        <w:tc>
          <w:tcPr>
            <w:tcW w:w="750" w:type="dxa"/>
            <w:tcMar>
              <w:left w:w="43" w:type="dxa"/>
              <w:right w:w="43" w:type="dxa"/>
            </w:tcMar>
          </w:tcPr>
          <w:p w14:paraId="26AB09F9" w14:textId="77777777" w:rsidR="00DD7B27" w:rsidRPr="009E1211" w:rsidRDefault="00DD7B27">
            <w:pPr>
              <w:jc w:val="center"/>
              <w:rPr>
                <w:sz w:val="17"/>
                <w:szCs w:val="17"/>
              </w:rPr>
            </w:pPr>
          </w:p>
        </w:tc>
        <w:tc>
          <w:tcPr>
            <w:tcW w:w="750" w:type="dxa"/>
            <w:tcMar>
              <w:left w:w="43" w:type="dxa"/>
              <w:right w:w="43" w:type="dxa"/>
            </w:tcMar>
          </w:tcPr>
          <w:p w14:paraId="0AAA4C3C" w14:textId="77777777" w:rsidR="00DD7B27" w:rsidRPr="009E1211" w:rsidRDefault="00DD7B27">
            <w:pPr>
              <w:jc w:val="center"/>
              <w:rPr>
                <w:sz w:val="17"/>
                <w:szCs w:val="17"/>
              </w:rPr>
            </w:pPr>
          </w:p>
        </w:tc>
        <w:tc>
          <w:tcPr>
            <w:tcW w:w="750" w:type="dxa"/>
            <w:tcMar>
              <w:left w:w="43" w:type="dxa"/>
              <w:right w:w="43" w:type="dxa"/>
            </w:tcMar>
          </w:tcPr>
          <w:p w14:paraId="423B44CE" w14:textId="77777777" w:rsidR="00DD7B27" w:rsidRPr="009E1211" w:rsidRDefault="00DD7B27">
            <w:pPr>
              <w:jc w:val="center"/>
              <w:rPr>
                <w:sz w:val="17"/>
                <w:szCs w:val="17"/>
              </w:rPr>
            </w:pPr>
          </w:p>
        </w:tc>
        <w:tc>
          <w:tcPr>
            <w:tcW w:w="750" w:type="dxa"/>
            <w:tcMar>
              <w:left w:w="43" w:type="dxa"/>
              <w:right w:w="43" w:type="dxa"/>
            </w:tcMar>
          </w:tcPr>
          <w:p w14:paraId="76CB76B6" w14:textId="77777777" w:rsidR="00DD7B27" w:rsidRPr="009E1211" w:rsidRDefault="00DD7B27">
            <w:pPr>
              <w:jc w:val="center"/>
              <w:rPr>
                <w:sz w:val="17"/>
                <w:szCs w:val="17"/>
              </w:rPr>
            </w:pPr>
          </w:p>
        </w:tc>
        <w:tc>
          <w:tcPr>
            <w:tcW w:w="750" w:type="dxa"/>
            <w:tcMar>
              <w:left w:w="43" w:type="dxa"/>
              <w:right w:w="43" w:type="dxa"/>
            </w:tcMar>
          </w:tcPr>
          <w:p w14:paraId="76962930" w14:textId="77777777" w:rsidR="00DD7B27" w:rsidRPr="00AB7FE4" w:rsidRDefault="00DD7B27">
            <w:pPr>
              <w:jc w:val="center"/>
              <w:rPr>
                <w:sz w:val="17"/>
                <w:szCs w:val="17"/>
              </w:rPr>
            </w:pPr>
          </w:p>
        </w:tc>
        <w:tc>
          <w:tcPr>
            <w:tcW w:w="750" w:type="dxa"/>
            <w:tcMar>
              <w:left w:w="43" w:type="dxa"/>
              <w:right w:w="43" w:type="dxa"/>
            </w:tcMar>
          </w:tcPr>
          <w:p w14:paraId="79B7070D" w14:textId="77777777" w:rsidR="00DD7B27" w:rsidRPr="00AB7FE4" w:rsidRDefault="00DD7B27">
            <w:pPr>
              <w:jc w:val="center"/>
              <w:rPr>
                <w:sz w:val="17"/>
                <w:szCs w:val="17"/>
              </w:rPr>
            </w:pPr>
          </w:p>
        </w:tc>
        <w:tc>
          <w:tcPr>
            <w:tcW w:w="750" w:type="dxa"/>
            <w:tcMar>
              <w:left w:w="43" w:type="dxa"/>
              <w:right w:w="43" w:type="dxa"/>
            </w:tcMar>
          </w:tcPr>
          <w:p w14:paraId="7D967E39" w14:textId="77777777" w:rsidR="00DD7B27" w:rsidRPr="00AB7FE4" w:rsidRDefault="00DD7B27">
            <w:pPr>
              <w:jc w:val="center"/>
              <w:rPr>
                <w:sz w:val="17"/>
                <w:szCs w:val="17"/>
              </w:rPr>
            </w:pPr>
          </w:p>
        </w:tc>
        <w:tc>
          <w:tcPr>
            <w:tcW w:w="750" w:type="dxa"/>
            <w:tcMar>
              <w:left w:w="43" w:type="dxa"/>
              <w:right w:w="43" w:type="dxa"/>
            </w:tcMar>
          </w:tcPr>
          <w:p w14:paraId="11753E55" w14:textId="77777777" w:rsidR="00DD7B27" w:rsidRPr="00AB7FE4" w:rsidRDefault="00DD7B27">
            <w:pPr>
              <w:jc w:val="center"/>
              <w:rPr>
                <w:sz w:val="17"/>
                <w:szCs w:val="17"/>
              </w:rPr>
            </w:pPr>
          </w:p>
        </w:tc>
        <w:tc>
          <w:tcPr>
            <w:tcW w:w="750" w:type="dxa"/>
            <w:tcMar>
              <w:left w:w="43" w:type="dxa"/>
              <w:right w:w="43" w:type="dxa"/>
            </w:tcMar>
          </w:tcPr>
          <w:p w14:paraId="59E4EC76" w14:textId="77777777" w:rsidR="00DD7B27" w:rsidRPr="00AB7FE4" w:rsidRDefault="00DD7B27">
            <w:pPr>
              <w:jc w:val="center"/>
              <w:rPr>
                <w:sz w:val="17"/>
                <w:szCs w:val="17"/>
              </w:rPr>
            </w:pPr>
          </w:p>
        </w:tc>
        <w:tc>
          <w:tcPr>
            <w:tcW w:w="750" w:type="dxa"/>
            <w:tcMar>
              <w:left w:w="43" w:type="dxa"/>
              <w:right w:w="43" w:type="dxa"/>
            </w:tcMar>
          </w:tcPr>
          <w:p w14:paraId="3E5063CD" w14:textId="77777777" w:rsidR="00DD7B27" w:rsidRPr="00AB7FE4" w:rsidRDefault="00DD7B27">
            <w:pPr>
              <w:jc w:val="center"/>
              <w:rPr>
                <w:sz w:val="17"/>
                <w:szCs w:val="17"/>
              </w:rPr>
            </w:pPr>
          </w:p>
        </w:tc>
        <w:tc>
          <w:tcPr>
            <w:tcW w:w="750" w:type="dxa"/>
            <w:tcMar>
              <w:left w:w="43" w:type="dxa"/>
              <w:right w:w="43" w:type="dxa"/>
            </w:tcMar>
          </w:tcPr>
          <w:p w14:paraId="2D118FC2" w14:textId="77777777" w:rsidR="00DD7B27" w:rsidRPr="00AB7FE4" w:rsidRDefault="00DD7B27">
            <w:pPr>
              <w:jc w:val="center"/>
              <w:rPr>
                <w:sz w:val="17"/>
                <w:szCs w:val="17"/>
              </w:rPr>
            </w:pPr>
          </w:p>
        </w:tc>
      </w:tr>
      <w:tr w:rsidR="00DD7B27" w:rsidRPr="009E1211" w14:paraId="06ACFFE6" w14:textId="77777777">
        <w:trPr>
          <w:jc w:val="center"/>
        </w:trPr>
        <w:tc>
          <w:tcPr>
            <w:tcW w:w="900" w:type="dxa"/>
            <w:tcMar>
              <w:left w:w="43" w:type="dxa"/>
              <w:right w:w="43" w:type="dxa"/>
            </w:tcMar>
          </w:tcPr>
          <w:p w14:paraId="3950FF49" w14:textId="77777777" w:rsidR="00DD7B27" w:rsidRPr="009E1211" w:rsidRDefault="00DD7B27">
            <w:pPr>
              <w:jc w:val="center"/>
              <w:rPr>
                <w:sz w:val="17"/>
                <w:szCs w:val="17"/>
              </w:rPr>
            </w:pPr>
            <w:r>
              <w:rPr>
                <w:sz w:val="17"/>
                <w:szCs w:val="17"/>
              </w:rPr>
              <w:t>2034</w:t>
            </w:r>
          </w:p>
        </w:tc>
        <w:tc>
          <w:tcPr>
            <w:tcW w:w="750" w:type="dxa"/>
          </w:tcPr>
          <w:p w14:paraId="735E5B99" w14:textId="77777777" w:rsidR="00DD7B27" w:rsidRPr="009E1211" w:rsidRDefault="00DD7B27">
            <w:pPr>
              <w:jc w:val="center"/>
              <w:rPr>
                <w:sz w:val="17"/>
                <w:szCs w:val="17"/>
              </w:rPr>
            </w:pPr>
          </w:p>
        </w:tc>
        <w:tc>
          <w:tcPr>
            <w:tcW w:w="750" w:type="dxa"/>
            <w:tcMar>
              <w:left w:w="43" w:type="dxa"/>
              <w:right w:w="43" w:type="dxa"/>
            </w:tcMar>
          </w:tcPr>
          <w:p w14:paraId="05ECF2BF" w14:textId="77777777" w:rsidR="00DD7B27" w:rsidRPr="009E1211" w:rsidRDefault="00DD7B27">
            <w:pPr>
              <w:jc w:val="center"/>
              <w:rPr>
                <w:sz w:val="17"/>
                <w:szCs w:val="17"/>
              </w:rPr>
            </w:pPr>
          </w:p>
        </w:tc>
        <w:tc>
          <w:tcPr>
            <w:tcW w:w="750" w:type="dxa"/>
            <w:tcMar>
              <w:left w:w="43" w:type="dxa"/>
              <w:right w:w="43" w:type="dxa"/>
            </w:tcMar>
          </w:tcPr>
          <w:p w14:paraId="6E294E18" w14:textId="77777777" w:rsidR="00DD7B27" w:rsidRPr="009E1211" w:rsidRDefault="00DD7B27">
            <w:pPr>
              <w:jc w:val="center"/>
              <w:rPr>
                <w:sz w:val="17"/>
                <w:szCs w:val="17"/>
              </w:rPr>
            </w:pPr>
          </w:p>
        </w:tc>
        <w:tc>
          <w:tcPr>
            <w:tcW w:w="750" w:type="dxa"/>
            <w:tcMar>
              <w:left w:w="43" w:type="dxa"/>
              <w:right w:w="43" w:type="dxa"/>
            </w:tcMar>
          </w:tcPr>
          <w:p w14:paraId="41A5DE36" w14:textId="77777777" w:rsidR="00DD7B27" w:rsidRPr="009E1211" w:rsidRDefault="00DD7B27">
            <w:pPr>
              <w:jc w:val="center"/>
              <w:rPr>
                <w:sz w:val="17"/>
                <w:szCs w:val="17"/>
              </w:rPr>
            </w:pPr>
          </w:p>
        </w:tc>
        <w:tc>
          <w:tcPr>
            <w:tcW w:w="750" w:type="dxa"/>
            <w:tcMar>
              <w:left w:w="43" w:type="dxa"/>
              <w:right w:w="43" w:type="dxa"/>
            </w:tcMar>
          </w:tcPr>
          <w:p w14:paraId="134AA240" w14:textId="77777777" w:rsidR="00DD7B27" w:rsidRPr="009E1211" w:rsidRDefault="00DD7B27">
            <w:pPr>
              <w:jc w:val="center"/>
              <w:rPr>
                <w:sz w:val="17"/>
                <w:szCs w:val="17"/>
              </w:rPr>
            </w:pPr>
          </w:p>
        </w:tc>
        <w:tc>
          <w:tcPr>
            <w:tcW w:w="750" w:type="dxa"/>
            <w:tcMar>
              <w:left w:w="43" w:type="dxa"/>
              <w:right w:w="43" w:type="dxa"/>
            </w:tcMar>
          </w:tcPr>
          <w:p w14:paraId="313F228E" w14:textId="77777777" w:rsidR="00DD7B27" w:rsidRPr="00AB7FE4" w:rsidRDefault="00DD7B27">
            <w:pPr>
              <w:jc w:val="center"/>
              <w:rPr>
                <w:sz w:val="17"/>
                <w:szCs w:val="17"/>
              </w:rPr>
            </w:pPr>
          </w:p>
        </w:tc>
        <w:tc>
          <w:tcPr>
            <w:tcW w:w="750" w:type="dxa"/>
            <w:tcMar>
              <w:left w:w="43" w:type="dxa"/>
              <w:right w:w="43" w:type="dxa"/>
            </w:tcMar>
          </w:tcPr>
          <w:p w14:paraId="5E1D68FE" w14:textId="77777777" w:rsidR="00DD7B27" w:rsidRPr="00AB7FE4" w:rsidRDefault="00DD7B27">
            <w:pPr>
              <w:jc w:val="center"/>
              <w:rPr>
                <w:sz w:val="17"/>
                <w:szCs w:val="17"/>
              </w:rPr>
            </w:pPr>
          </w:p>
        </w:tc>
        <w:tc>
          <w:tcPr>
            <w:tcW w:w="750" w:type="dxa"/>
            <w:tcMar>
              <w:left w:w="43" w:type="dxa"/>
              <w:right w:w="43" w:type="dxa"/>
            </w:tcMar>
          </w:tcPr>
          <w:p w14:paraId="2951B616" w14:textId="77777777" w:rsidR="00DD7B27" w:rsidRPr="00AB7FE4" w:rsidRDefault="00DD7B27">
            <w:pPr>
              <w:jc w:val="center"/>
              <w:rPr>
                <w:sz w:val="17"/>
                <w:szCs w:val="17"/>
              </w:rPr>
            </w:pPr>
          </w:p>
        </w:tc>
        <w:tc>
          <w:tcPr>
            <w:tcW w:w="750" w:type="dxa"/>
            <w:tcMar>
              <w:left w:w="43" w:type="dxa"/>
              <w:right w:w="43" w:type="dxa"/>
            </w:tcMar>
          </w:tcPr>
          <w:p w14:paraId="3EC32D5A" w14:textId="77777777" w:rsidR="00DD7B27" w:rsidRPr="00AB7FE4" w:rsidRDefault="00DD7B27">
            <w:pPr>
              <w:jc w:val="center"/>
              <w:rPr>
                <w:sz w:val="17"/>
                <w:szCs w:val="17"/>
              </w:rPr>
            </w:pPr>
          </w:p>
        </w:tc>
        <w:tc>
          <w:tcPr>
            <w:tcW w:w="750" w:type="dxa"/>
            <w:tcMar>
              <w:left w:w="43" w:type="dxa"/>
              <w:right w:w="43" w:type="dxa"/>
            </w:tcMar>
          </w:tcPr>
          <w:p w14:paraId="60AFBAD9" w14:textId="77777777" w:rsidR="00DD7B27" w:rsidRPr="00AB7FE4" w:rsidRDefault="00DD7B27">
            <w:pPr>
              <w:jc w:val="center"/>
              <w:rPr>
                <w:sz w:val="17"/>
                <w:szCs w:val="17"/>
              </w:rPr>
            </w:pPr>
          </w:p>
        </w:tc>
        <w:tc>
          <w:tcPr>
            <w:tcW w:w="750" w:type="dxa"/>
            <w:tcMar>
              <w:left w:w="43" w:type="dxa"/>
              <w:right w:w="43" w:type="dxa"/>
            </w:tcMar>
          </w:tcPr>
          <w:p w14:paraId="509FF8EA" w14:textId="77777777" w:rsidR="00DD7B27" w:rsidRPr="00AB7FE4" w:rsidRDefault="00DD7B27">
            <w:pPr>
              <w:jc w:val="center"/>
              <w:rPr>
                <w:sz w:val="17"/>
                <w:szCs w:val="17"/>
              </w:rPr>
            </w:pPr>
          </w:p>
        </w:tc>
        <w:tc>
          <w:tcPr>
            <w:tcW w:w="750" w:type="dxa"/>
            <w:tcMar>
              <w:left w:w="43" w:type="dxa"/>
              <w:right w:w="43" w:type="dxa"/>
            </w:tcMar>
          </w:tcPr>
          <w:p w14:paraId="241CF9EF" w14:textId="77777777" w:rsidR="00DD7B27" w:rsidRPr="00AB7FE4" w:rsidRDefault="00DD7B27">
            <w:pPr>
              <w:jc w:val="center"/>
              <w:rPr>
                <w:sz w:val="17"/>
                <w:szCs w:val="17"/>
              </w:rPr>
            </w:pPr>
          </w:p>
        </w:tc>
      </w:tr>
      <w:tr w:rsidR="00DD7B27" w:rsidRPr="009E1211" w14:paraId="018A6744" w14:textId="77777777">
        <w:trPr>
          <w:jc w:val="center"/>
        </w:trPr>
        <w:tc>
          <w:tcPr>
            <w:tcW w:w="900" w:type="dxa"/>
            <w:tcMar>
              <w:left w:w="43" w:type="dxa"/>
              <w:right w:w="43" w:type="dxa"/>
            </w:tcMar>
          </w:tcPr>
          <w:p w14:paraId="35E1C544" w14:textId="77777777" w:rsidR="00DD7B27" w:rsidRPr="009E1211" w:rsidRDefault="00DD7B27">
            <w:pPr>
              <w:jc w:val="center"/>
              <w:rPr>
                <w:sz w:val="17"/>
                <w:szCs w:val="17"/>
              </w:rPr>
            </w:pPr>
            <w:r>
              <w:rPr>
                <w:sz w:val="17"/>
                <w:szCs w:val="17"/>
              </w:rPr>
              <w:t>2035</w:t>
            </w:r>
          </w:p>
        </w:tc>
        <w:tc>
          <w:tcPr>
            <w:tcW w:w="750" w:type="dxa"/>
          </w:tcPr>
          <w:p w14:paraId="315989B6" w14:textId="77777777" w:rsidR="00DD7B27" w:rsidRPr="009E1211" w:rsidRDefault="00DD7B27">
            <w:pPr>
              <w:jc w:val="center"/>
              <w:rPr>
                <w:sz w:val="17"/>
                <w:szCs w:val="17"/>
              </w:rPr>
            </w:pPr>
          </w:p>
        </w:tc>
        <w:tc>
          <w:tcPr>
            <w:tcW w:w="750" w:type="dxa"/>
            <w:tcMar>
              <w:left w:w="43" w:type="dxa"/>
              <w:right w:w="43" w:type="dxa"/>
            </w:tcMar>
          </w:tcPr>
          <w:p w14:paraId="5304D3F2" w14:textId="77777777" w:rsidR="00DD7B27" w:rsidRPr="009E1211" w:rsidRDefault="00DD7B27">
            <w:pPr>
              <w:jc w:val="center"/>
              <w:rPr>
                <w:sz w:val="17"/>
                <w:szCs w:val="17"/>
              </w:rPr>
            </w:pPr>
          </w:p>
        </w:tc>
        <w:tc>
          <w:tcPr>
            <w:tcW w:w="750" w:type="dxa"/>
            <w:tcMar>
              <w:left w:w="43" w:type="dxa"/>
              <w:right w:w="43" w:type="dxa"/>
            </w:tcMar>
          </w:tcPr>
          <w:p w14:paraId="7B43DA08" w14:textId="77777777" w:rsidR="00DD7B27" w:rsidRPr="009E1211" w:rsidRDefault="00DD7B27">
            <w:pPr>
              <w:jc w:val="center"/>
              <w:rPr>
                <w:sz w:val="17"/>
                <w:szCs w:val="17"/>
              </w:rPr>
            </w:pPr>
          </w:p>
        </w:tc>
        <w:tc>
          <w:tcPr>
            <w:tcW w:w="750" w:type="dxa"/>
            <w:tcMar>
              <w:left w:w="43" w:type="dxa"/>
              <w:right w:w="43" w:type="dxa"/>
            </w:tcMar>
          </w:tcPr>
          <w:p w14:paraId="75104D0E" w14:textId="77777777" w:rsidR="00DD7B27" w:rsidRPr="009E1211" w:rsidRDefault="00DD7B27">
            <w:pPr>
              <w:jc w:val="center"/>
              <w:rPr>
                <w:sz w:val="17"/>
                <w:szCs w:val="17"/>
              </w:rPr>
            </w:pPr>
          </w:p>
        </w:tc>
        <w:tc>
          <w:tcPr>
            <w:tcW w:w="750" w:type="dxa"/>
            <w:tcMar>
              <w:left w:w="43" w:type="dxa"/>
              <w:right w:w="43" w:type="dxa"/>
            </w:tcMar>
          </w:tcPr>
          <w:p w14:paraId="0D68FE83" w14:textId="77777777" w:rsidR="00DD7B27" w:rsidRPr="009E1211" w:rsidRDefault="00DD7B27">
            <w:pPr>
              <w:jc w:val="center"/>
              <w:rPr>
                <w:sz w:val="17"/>
                <w:szCs w:val="17"/>
              </w:rPr>
            </w:pPr>
          </w:p>
        </w:tc>
        <w:tc>
          <w:tcPr>
            <w:tcW w:w="750" w:type="dxa"/>
            <w:tcMar>
              <w:left w:w="43" w:type="dxa"/>
              <w:right w:w="43" w:type="dxa"/>
            </w:tcMar>
          </w:tcPr>
          <w:p w14:paraId="0FF894C6" w14:textId="77777777" w:rsidR="00DD7B27" w:rsidRPr="00AB7FE4" w:rsidRDefault="00DD7B27">
            <w:pPr>
              <w:jc w:val="center"/>
              <w:rPr>
                <w:sz w:val="17"/>
                <w:szCs w:val="17"/>
              </w:rPr>
            </w:pPr>
          </w:p>
        </w:tc>
        <w:tc>
          <w:tcPr>
            <w:tcW w:w="750" w:type="dxa"/>
            <w:tcMar>
              <w:left w:w="43" w:type="dxa"/>
              <w:right w:w="43" w:type="dxa"/>
            </w:tcMar>
          </w:tcPr>
          <w:p w14:paraId="4E7037B6" w14:textId="77777777" w:rsidR="00DD7B27" w:rsidRPr="00AB7FE4" w:rsidRDefault="00DD7B27">
            <w:pPr>
              <w:jc w:val="center"/>
              <w:rPr>
                <w:sz w:val="17"/>
                <w:szCs w:val="17"/>
              </w:rPr>
            </w:pPr>
          </w:p>
        </w:tc>
        <w:tc>
          <w:tcPr>
            <w:tcW w:w="750" w:type="dxa"/>
            <w:tcMar>
              <w:left w:w="43" w:type="dxa"/>
              <w:right w:w="43" w:type="dxa"/>
            </w:tcMar>
          </w:tcPr>
          <w:p w14:paraId="42161B68" w14:textId="77777777" w:rsidR="00DD7B27" w:rsidRPr="00AB7FE4" w:rsidRDefault="00DD7B27">
            <w:pPr>
              <w:jc w:val="center"/>
              <w:rPr>
                <w:sz w:val="17"/>
                <w:szCs w:val="17"/>
              </w:rPr>
            </w:pPr>
          </w:p>
        </w:tc>
        <w:tc>
          <w:tcPr>
            <w:tcW w:w="750" w:type="dxa"/>
            <w:tcMar>
              <w:left w:w="43" w:type="dxa"/>
              <w:right w:w="43" w:type="dxa"/>
            </w:tcMar>
          </w:tcPr>
          <w:p w14:paraId="652639E6" w14:textId="77777777" w:rsidR="00DD7B27" w:rsidRPr="00AB7FE4" w:rsidRDefault="00DD7B27">
            <w:pPr>
              <w:jc w:val="center"/>
              <w:rPr>
                <w:sz w:val="17"/>
                <w:szCs w:val="17"/>
              </w:rPr>
            </w:pPr>
          </w:p>
        </w:tc>
        <w:tc>
          <w:tcPr>
            <w:tcW w:w="750" w:type="dxa"/>
            <w:tcMar>
              <w:left w:w="43" w:type="dxa"/>
              <w:right w:w="43" w:type="dxa"/>
            </w:tcMar>
          </w:tcPr>
          <w:p w14:paraId="06881396" w14:textId="77777777" w:rsidR="00DD7B27" w:rsidRPr="00AB7FE4" w:rsidRDefault="00DD7B27">
            <w:pPr>
              <w:jc w:val="center"/>
              <w:rPr>
                <w:sz w:val="17"/>
                <w:szCs w:val="17"/>
              </w:rPr>
            </w:pPr>
          </w:p>
        </w:tc>
        <w:tc>
          <w:tcPr>
            <w:tcW w:w="750" w:type="dxa"/>
            <w:tcMar>
              <w:left w:w="43" w:type="dxa"/>
              <w:right w:w="43" w:type="dxa"/>
            </w:tcMar>
          </w:tcPr>
          <w:p w14:paraId="2D640B9A" w14:textId="77777777" w:rsidR="00DD7B27" w:rsidRPr="00AB7FE4" w:rsidRDefault="00DD7B27">
            <w:pPr>
              <w:jc w:val="center"/>
              <w:rPr>
                <w:sz w:val="17"/>
                <w:szCs w:val="17"/>
              </w:rPr>
            </w:pPr>
          </w:p>
        </w:tc>
        <w:tc>
          <w:tcPr>
            <w:tcW w:w="750" w:type="dxa"/>
            <w:tcMar>
              <w:left w:w="43" w:type="dxa"/>
              <w:right w:w="43" w:type="dxa"/>
            </w:tcMar>
          </w:tcPr>
          <w:p w14:paraId="721DEFEE" w14:textId="77777777" w:rsidR="00DD7B27" w:rsidRPr="00AB7FE4" w:rsidRDefault="00DD7B27">
            <w:pPr>
              <w:jc w:val="center"/>
              <w:rPr>
                <w:sz w:val="17"/>
                <w:szCs w:val="17"/>
              </w:rPr>
            </w:pPr>
          </w:p>
        </w:tc>
      </w:tr>
      <w:tr w:rsidR="00DD7B27" w:rsidRPr="009E1211" w14:paraId="163CEB94" w14:textId="77777777">
        <w:trPr>
          <w:jc w:val="center"/>
        </w:trPr>
        <w:tc>
          <w:tcPr>
            <w:tcW w:w="900" w:type="dxa"/>
            <w:tcMar>
              <w:left w:w="43" w:type="dxa"/>
              <w:right w:w="43" w:type="dxa"/>
            </w:tcMar>
          </w:tcPr>
          <w:p w14:paraId="35A83B19" w14:textId="77777777" w:rsidR="00DD7B27" w:rsidRPr="009E1211" w:rsidRDefault="00DD7B27">
            <w:pPr>
              <w:jc w:val="center"/>
              <w:rPr>
                <w:sz w:val="17"/>
                <w:szCs w:val="17"/>
              </w:rPr>
            </w:pPr>
            <w:r>
              <w:rPr>
                <w:sz w:val="17"/>
                <w:szCs w:val="17"/>
              </w:rPr>
              <w:t>2036</w:t>
            </w:r>
          </w:p>
        </w:tc>
        <w:tc>
          <w:tcPr>
            <w:tcW w:w="750" w:type="dxa"/>
          </w:tcPr>
          <w:p w14:paraId="11F00C0C" w14:textId="77777777" w:rsidR="00DD7B27" w:rsidRPr="009E1211" w:rsidRDefault="00DD7B27">
            <w:pPr>
              <w:jc w:val="center"/>
              <w:rPr>
                <w:sz w:val="17"/>
                <w:szCs w:val="17"/>
              </w:rPr>
            </w:pPr>
          </w:p>
        </w:tc>
        <w:tc>
          <w:tcPr>
            <w:tcW w:w="750" w:type="dxa"/>
            <w:tcMar>
              <w:left w:w="43" w:type="dxa"/>
              <w:right w:w="43" w:type="dxa"/>
            </w:tcMar>
          </w:tcPr>
          <w:p w14:paraId="410ADEC2" w14:textId="77777777" w:rsidR="00DD7B27" w:rsidRPr="009E1211" w:rsidRDefault="00DD7B27">
            <w:pPr>
              <w:jc w:val="center"/>
              <w:rPr>
                <w:sz w:val="17"/>
                <w:szCs w:val="17"/>
              </w:rPr>
            </w:pPr>
          </w:p>
        </w:tc>
        <w:tc>
          <w:tcPr>
            <w:tcW w:w="750" w:type="dxa"/>
            <w:tcMar>
              <w:left w:w="43" w:type="dxa"/>
              <w:right w:w="43" w:type="dxa"/>
            </w:tcMar>
          </w:tcPr>
          <w:p w14:paraId="59108D5E" w14:textId="77777777" w:rsidR="00DD7B27" w:rsidRPr="009E1211" w:rsidRDefault="00DD7B27">
            <w:pPr>
              <w:jc w:val="center"/>
              <w:rPr>
                <w:sz w:val="17"/>
                <w:szCs w:val="17"/>
              </w:rPr>
            </w:pPr>
          </w:p>
        </w:tc>
        <w:tc>
          <w:tcPr>
            <w:tcW w:w="750" w:type="dxa"/>
            <w:tcMar>
              <w:left w:w="43" w:type="dxa"/>
              <w:right w:w="43" w:type="dxa"/>
            </w:tcMar>
          </w:tcPr>
          <w:p w14:paraId="6B0C47A1" w14:textId="77777777" w:rsidR="00DD7B27" w:rsidRPr="009E1211" w:rsidRDefault="00DD7B27">
            <w:pPr>
              <w:jc w:val="center"/>
              <w:rPr>
                <w:sz w:val="17"/>
                <w:szCs w:val="17"/>
              </w:rPr>
            </w:pPr>
          </w:p>
        </w:tc>
        <w:tc>
          <w:tcPr>
            <w:tcW w:w="750" w:type="dxa"/>
            <w:tcMar>
              <w:left w:w="43" w:type="dxa"/>
              <w:right w:w="43" w:type="dxa"/>
            </w:tcMar>
          </w:tcPr>
          <w:p w14:paraId="5124EEB0" w14:textId="77777777" w:rsidR="00DD7B27" w:rsidRPr="009E1211" w:rsidRDefault="00DD7B27">
            <w:pPr>
              <w:jc w:val="center"/>
              <w:rPr>
                <w:sz w:val="17"/>
                <w:szCs w:val="17"/>
              </w:rPr>
            </w:pPr>
          </w:p>
        </w:tc>
        <w:tc>
          <w:tcPr>
            <w:tcW w:w="750" w:type="dxa"/>
            <w:tcMar>
              <w:left w:w="43" w:type="dxa"/>
              <w:right w:w="43" w:type="dxa"/>
            </w:tcMar>
          </w:tcPr>
          <w:p w14:paraId="10E5B1E1" w14:textId="77777777" w:rsidR="00DD7B27" w:rsidRPr="00AB7FE4" w:rsidRDefault="00DD7B27">
            <w:pPr>
              <w:jc w:val="center"/>
              <w:rPr>
                <w:sz w:val="17"/>
                <w:szCs w:val="17"/>
              </w:rPr>
            </w:pPr>
          </w:p>
        </w:tc>
        <w:tc>
          <w:tcPr>
            <w:tcW w:w="750" w:type="dxa"/>
            <w:tcMar>
              <w:left w:w="43" w:type="dxa"/>
              <w:right w:w="43" w:type="dxa"/>
            </w:tcMar>
          </w:tcPr>
          <w:p w14:paraId="56E5B358" w14:textId="77777777" w:rsidR="00DD7B27" w:rsidRPr="00AB7FE4" w:rsidRDefault="00DD7B27">
            <w:pPr>
              <w:jc w:val="center"/>
              <w:rPr>
                <w:sz w:val="17"/>
                <w:szCs w:val="17"/>
              </w:rPr>
            </w:pPr>
          </w:p>
        </w:tc>
        <w:tc>
          <w:tcPr>
            <w:tcW w:w="750" w:type="dxa"/>
            <w:tcMar>
              <w:left w:w="43" w:type="dxa"/>
              <w:right w:w="43" w:type="dxa"/>
            </w:tcMar>
          </w:tcPr>
          <w:p w14:paraId="451E100F" w14:textId="77777777" w:rsidR="00DD7B27" w:rsidRPr="00AB7FE4" w:rsidRDefault="00DD7B27">
            <w:pPr>
              <w:jc w:val="center"/>
              <w:rPr>
                <w:sz w:val="17"/>
                <w:szCs w:val="17"/>
              </w:rPr>
            </w:pPr>
          </w:p>
        </w:tc>
        <w:tc>
          <w:tcPr>
            <w:tcW w:w="750" w:type="dxa"/>
            <w:tcMar>
              <w:left w:w="43" w:type="dxa"/>
              <w:right w:w="43" w:type="dxa"/>
            </w:tcMar>
          </w:tcPr>
          <w:p w14:paraId="2D5AE82A" w14:textId="77777777" w:rsidR="00DD7B27" w:rsidRPr="00AB7FE4" w:rsidRDefault="00DD7B27">
            <w:pPr>
              <w:jc w:val="center"/>
              <w:rPr>
                <w:sz w:val="17"/>
                <w:szCs w:val="17"/>
              </w:rPr>
            </w:pPr>
          </w:p>
        </w:tc>
        <w:tc>
          <w:tcPr>
            <w:tcW w:w="750" w:type="dxa"/>
            <w:tcMar>
              <w:left w:w="43" w:type="dxa"/>
              <w:right w:w="43" w:type="dxa"/>
            </w:tcMar>
          </w:tcPr>
          <w:p w14:paraId="13896F7F" w14:textId="77777777" w:rsidR="00DD7B27" w:rsidRPr="00AB7FE4" w:rsidRDefault="00DD7B27">
            <w:pPr>
              <w:jc w:val="center"/>
              <w:rPr>
                <w:sz w:val="17"/>
                <w:szCs w:val="17"/>
              </w:rPr>
            </w:pPr>
          </w:p>
        </w:tc>
        <w:tc>
          <w:tcPr>
            <w:tcW w:w="750" w:type="dxa"/>
            <w:tcMar>
              <w:left w:w="43" w:type="dxa"/>
              <w:right w:w="43" w:type="dxa"/>
            </w:tcMar>
          </w:tcPr>
          <w:p w14:paraId="1A87259E" w14:textId="77777777" w:rsidR="00DD7B27" w:rsidRPr="00AB7FE4" w:rsidRDefault="00DD7B27">
            <w:pPr>
              <w:jc w:val="center"/>
              <w:rPr>
                <w:sz w:val="17"/>
                <w:szCs w:val="17"/>
              </w:rPr>
            </w:pPr>
          </w:p>
        </w:tc>
        <w:tc>
          <w:tcPr>
            <w:tcW w:w="750" w:type="dxa"/>
            <w:tcMar>
              <w:left w:w="43" w:type="dxa"/>
              <w:right w:w="43" w:type="dxa"/>
            </w:tcMar>
          </w:tcPr>
          <w:p w14:paraId="4DBAE701" w14:textId="77777777" w:rsidR="00DD7B27" w:rsidRPr="00AB7FE4" w:rsidRDefault="00DD7B27">
            <w:pPr>
              <w:jc w:val="center"/>
              <w:rPr>
                <w:sz w:val="17"/>
                <w:szCs w:val="17"/>
              </w:rPr>
            </w:pPr>
          </w:p>
        </w:tc>
      </w:tr>
      <w:tr w:rsidR="00DD7B27" w:rsidRPr="009E1211" w14:paraId="0CBD91D9" w14:textId="77777777">
        <w:trPr>
          <w:jc w:val="center"/>
        </w:trPr>
        <w:tc>
          <w:tcPr>
            <w:tcW w:w="900" w:type="dxa"/>
            <w:tcMar>
              <w:left w:w="43" w:type="dxa"/>
              <w:right w:w="43" w:type="dxa"/>
            </w:tcMar>
          </w:tcPr>
          <w:p w14:paraId="3A265AEB" w14:textId="77777777" w:rsidR="00DD7B27" w:rsidRPr="009E1211" w:rsidRDefault="00DD7B27">
            <w:pPr>
              <w:jc w:val="center"/>
              <w:rPr>
                <w:sz w:val="17"/>
                <w:szCs w:val="17"/>
              </w:rPr>
            </w:pPr>
            <w:r>
              <w:rPr>
                <w:sz w:val="17"/>
                <w:szCs w:val="17"/>
              </w:rPr>
              <w:t>2037</w:t>
            </w:r>
          </w:p>
        </w:tc>
        <w:tc>
          <w:tcPr>
            <w:tcW w:w="750" w:type="dxa"/>
          </w:tcPr>
          <w:p w14:paraId="6C7AAE27" w14:textId="77777777" w:rsidR="00DD7B27" w:rsidRPr="009E1211" w:rsidRDefault="00DD7B27">
            <w:pPr>
              <w:jc w:val="center"/>
              <w:rPr>
                <w:sz w:val="17"/>
                <w:szCs w:val="17"/>
              </w:rPr>
            </w:pPr>
          </w:p>
        </w:tc>
        <w:tc>
          <w:tcPr>
            <w:tcW w:w="750" w:type="dxa"/>
            <w:tcMar>
              <w:left w:w="43" w:type="dxa"/>
              <w:right w:w="43" w:type="dxa"/>
            </w:tcMar>
          </w:tcPr>
          <w:p w14:paraId="397804A1" w14:textId="77777777" w:rsidR="00DD7B27" w:rsidRPr="009E1211" w:rsidRDefault="00DD7B27">
            <w:pPr>
              <w:jc w:val="center"/>
              <w:rPr>
                <w:sz w:val="17"/>
                <w:szCs w:val="17"/>
              </w:rPr>
            </w:pPr>
          </w:p>
        </w:tc>
        <w:tc>
          <w:tcPr>
            <w:tcW w:w="750" w:type="dxa"/>
            <w:tcMar>
              <w:left w:w="43" w:type="dxa"/>
              <w:right w:w="43" w:type="dxa"/>
            </w:tcMar>
          </w:tcPr>
          <w:p w14:paraId="4C567512" w14:textId="77777777" w:rsidR="00DD7B27" w:rsidRPr="009E1211" w:rsidRDefault="00DD7B27">
            <w:pPr>
              <w:jc w:val="center"/>
              <w:rPr>
                <w:sz w:val="17"/>
                <w:szCs w:val="17"/>
              </w:rPr>
            </w:pPr>
          </w:p>
        </w:tc>
        <w:tc>
          <w:tcPr>
            <w:tcW w:w="750" w:type="dxa"/>
            <w:tcMar>
              <w:left w:w="43" w:type="dxa"/>
              <w:right w:w="43" w:type="dxa"/>
            </w:tcMar>
          </w:tcPr>
          <w:p w14:paraId="2BD6128D" w14:textId="77777777" w:rsidR="00DD7B27" w:rsidRPr="009E1211" w:rsidRDefault="00DD7B27">
            <w:pPr>
              <w:jc w:val="center"/>
              <w:rPr>
                <w:sz w:val="17"/>
                <w:szCs w:val="17"/>
              </w:rPr>
            </w:pPr>
          </w:p>
        </w:tc>
        <w:tc>
          <w:tcPr>
            <w:tcW w:w="750" w:type="dxa"/>
            <w:tcMar>
              <w:left w:w="43" w:type="dxa"/>
              <w:right w:w="43" w:type="dxa"/>
            </w:tcMar>
          </w:tcPr>
          <w:p w14:paraId="4E926AFC" w14:textId="77777777" w:rsidR="00DD7B27" w:rsidRPr="009E1211" w:rsidRDefault="00DD7B27">
            <w:pPr>
              <w:jc w:val="center"/>
              <w:rPr>
                <w:sz w:val="17"/>
                <w:szCs w:val="17"/>
              </w:rPr>
            </w:pPr>
          </w:p>
        </w:tc>
        <w:tc>
          <w:tcPr>
            <w:tcW w:w="750" w:type="dxa"/>
            <w:tcMar>
              <w:left w:w="43" w:type="dxa"/>
              <w:right w:w="43" w:type="dxa"/>
            </w:tcMar>
          </w:tcPr>
          <w:p w14:paraId="621F357D" w14:textId="77777777" w:rsidR="00DD7B27" w:rsidRPr="00AB7FE4" w:rsidRDefault="00DD7B27">
            <w:pPr>
              <w:jc w:val="center"/>
              <w:rPr>
                <w:sz w:val="17"/>
                <w:szCs w:val="17"/>
              </w:rPr>
            </w:pPr>
          </w:p>
        </w:tc>
        <w:tc>
          <w:tcPr>
            <w:tcW w:w="750" w:type="dxa"/>
            <w:tcMar>
              <w:left w:w="43" w:type="dxa"/>
              <w:right w:w="43" w:type="dxa"/>
            </w:tcMar>
          </w:tcPr>
          <w:p w14:paraId="6253E47C" w14:textId="77777777" w:rsidR="00DD7B27" w:rsidRPr="00AB7FE4" w:rsidRDefault="00DD7B27">
            <w:pPr>
              <w:jc w:val="center"/>
              <w:rPr>
                <w:sz w:val="17"/>
                <w:szCs w:val="17"/>
              </w:rPr>
            </w:pPr>
          </w:p>
        </w:tc>
        <w:tc>
          <w:tcPr>
            <w:tcW w:w="750" w:type="dxa"/>
            <w:tcMar>
              <w:left w:w="43" w:type="dxa"/>
              <w:right w:w="43" w:type="dxa"/>
            </w:tcMar>
          </w:tcPr>
          <w:p w14:paraId="47714E5A" w14:textId="77777777" w:rsidR="00DD7B27" w:rsidRPr="00AB7FE4" w:rsidRDefault="00DD7B27">
            <w:pPr>
              <w:jc w:val="center"/>
              <w:rPr>
                <w:sz w:val="17"/>
                <w:szCs w:val="17"/>
              </w:rPr>
            </w:pPr>
          </w:p>
        </w:tc>
        <w:tc>
          <w:tcPr>
            <w:tcW w:w="750" w:type="dxa"/>
            <w:tcMar>
              <w:left w:w="43" w:type="dxa"/>
              <w:right w:w="43" w:type="dxa"/>
            </w:tcMar>
          </w:tcPr>
          <w:p w14:paraId="60D79C59" w14:textId="77777777" w:rsidR="00DD7B27" w:rsidRPr="00AB7FE4" w:rsidRDefault="00DD7B27">
            <w:pPr>
              <w:jc w:val="center"/>
              <w:rPr>
                <w:sz w:val="17"/>
                <w:szCs w:val="17"/>
              </w:rPr>
            </w:pPr>
          </w:p>
        </w:tc>
        <w:tc>
          <w:tcPr>
            <w:tcW w:w="750" w:type="dxa"/>
            <w:tcMar>
              <w:left w:w="43" w:type="dxa"/>
              <w:right w:w="43" w:type="dxa"/>
            </w:tcMar>
          </w:tcPr>
          <w:p w14:paraId="4A95F160" w14:textId="77777777" w:rsidR="00DD7B27" w:rsidRPr="00AB7FE4" w:rsidRDefault="00DD7B27">
            <w:pPr>
              <w:jc w:val="center"/>
              <w:rPr>
                <w:sz w:val="17"/>
                <w:szCs w:val="17"/>
              </w:rPr>
            </w:pPr>
          </w:p>
        </w:tc>
        <w:tc>
          <w:tcPr>
            <w:tcW w:w="750" w:type="dxa"/>
            <w:tcMar>
              <w:left w:w="43" w:type="dxa"/>
              <w:right w:w="43" w:type="dxa"/>
            </w:tcMar>
          </w:tcPr>
          <w:p w14:paraId="7559D10E" w14:textId="77777777" w:rsidR="00DD7B27" w:rsidRPr="00AB7FE4" w:rsidRDefault="00DD7B27">
            <w:pPr>
              <w:jc w:val="center"/>
              <w:rPr>
                <w:sz w:val="17"/>
                <w:szCs w:val="17"/>
              </w:rPr>
            </w:pPr>
          </w:p>
        </w:tc>
        <w:tc>
          <w:tcPr>
            <w:tcW w:w="750" w:type="dxa"/>
            <w:tcMar>
              <w:left w:w="43" w:type="dxa"/>
              <w:right w:w="43" w:type="dxa"/>
            </w:tcMar>
          </w:tcPr>
          <w:p w14:paraId="11B5F67B" w14:textId="77777777" w:rsidR="00DD7B27" w:rsidRPr="00AB7FE4" w:rsidRDefault="00DD7B27">
            <w:pPr>
              <w:jc w:val="center"/>
              <w:rPr>
                <w:sz w:val="17"/>
                <w:szCs w:val="17"/>
              </w:rPr>
            </w:pPr>
          </w:p>
        </w:tc>
      </w:tr>
      <w:tr w:rsidR="00DD7B27" w:rsidRPr="009E1211" w14:paraId="5456719D" w14:textId="77777777">
        <w:trPr>
          <w:jc w:val="center"/>
        </w:trPr>
        <w:tc>
          <w:tcPr>
            <w:tcW w:w="900" w:type="dxa"/>
            <w:tcMar>
              <w:left w:w="43" w:type="dxa"/>
              <w:right w:w="43" w:type="dxa"/>
            </w:tcMar>
          </w:tcPr>
          <w:p w14:paraId="5F90D80B" w14:textId="77777777" w:rsidR="00DD7B27" w:rsidRPr="009E1211" w:rsidRDefault="00DD7B27">
            <w:pPr>
              <w:jc w:val="center"/>
              <w:rPr>
                <w:sz w:val="17"/>
                <w:szCs w:val="17"/>
              </w:rPr>
            </w:pPr>
            <w:r>
              <w:rPr>
                <w:sz w:val="17"/>
                <w:szCs w:val="17"/>
              </w:rPr>
              <w:t>2038</w:t>
            </w:r>
          </w:p>
        </w:tc>
        <w:tc>
          <w:tcPr>
            <w:tcW w:w="750" w:type="dxa"/>
          </w:tcPr>
          <w:p w14:paraId="52BD1043" w14:textId="77777777" w:rsidR="00DD7B27" w:rsidRPr="009E1211" w:rsidRDefault="00DD7B27">
            <w:pPr>
              <w:jc w:val="center"/>
              <w:rPr>
                <w:sz w:val="17"/>
                <w:szCs w:val="17"/>
              </w:rPr>
            </w:pPr>
          </w:p>
        </w:tc>
        <w:tc>
          <w:tcPr>
            <w:tcW w:w="750" w:type="dxa"/>
            <w:tcMar>
              <w:left w:w="43" w:type="dxa"/>
              <w:right w:w="43" w:type="dxa"/>
            </w:tcMar>
          </w:tcPr>
          <w:p w14:paraId="3A25B441" w14:textId="77777777" w:rsidR="00DD7B27" w:rsidRPr="009E1211" w:rsidRDefault="00DD7B27">
            <w:pPr>
              <w:jc w:val="center"/>
              <w:rPr>
                <w:sz w:val="17"/>
                <w:szCs w:val="17"/>
              </w:rPr>
            </w:pPr>
          </w:p>
        </w:tc>
        <w:tc>
          <w:tcPr>
            <w:tcW w:w="750" w:type="dxa"/>
            <w:tcMar>
              <w:left w:w="43" w:type="dxa"/>
              <w:right w:w="43" w:type="dxa"/>
            </w:tcMar>
          </w:tcPr>
          <w:p w14:paraId="5380FA41" w14:textId="77777777" w:rsidR="00DD7B27" w:rsidRPr="009E1211" w:rsidRDefault="00DD7B27">
            <w:pPr>
              <w:jc w:val="center"/>
              <w:rPr>
                <w:sz w:val="17"/>
                <w:szCs w:val="17"/>
              </w:rPr>
            </w:pPr>
          </w:p>
        </w:tc>
        <w:tc>
          <w:tcPr>
            <w:tcW w:w="750" w:type="dxa"/>
            <w:tcMar>
              <w:left w:w="43" w:type="dxa"/>
              <w:right w:w="43" w:type="dxa"/>
            </w:tcMar>
          </w:tcPr>
          <w:p w14:paraId="160D64E2" w14:textId="77777777" w:rsidR="00DD7B27" w:rsidRPr="009E1211" w:rsidRDefault="00DD7B27">
            <w:pPr>
              <w:jc w:val="center"/>
              <w:rPr>
                <w:sz w:val="17"/>
                <w:szCs w:val="17"/>
              </w:rPr>
            </w:pPr>
          </w:p>
        </w:tc>
        <w:tc>
          <w:tcPr>
            <w:tcW w:w="750" w:type="dxa"/>
            <w:tcMar>
              <w:left w:w="43" w:type="dxa"/>
              <w:right w:w="43" w:type="dxa"/>
            </w:tcMar>
          </w:tcPr>
          <w:p w14:paraId="1AE400B4" w14:textId="77777777" w:rsidR="00DD7B27" w:rsidRPr="009E1211" w:rsidRDefault="00DD7B27">
            <w:pPr>
              <w:jc w:val="center"/>
              <w:rPr>
                <w:sz w:val="17"/>
                <w:szCs w:val="17"/>
              </w:rPr>
            </w:pPr>
          </w:p>
        </w:tc>
        <w:tc>
          <w:tcPr>
            <w:tcW w:w="750" w:type="dxa"/>
            <w:tcMar>
              <w:left w:w="43" w:type="dxa"/>
              <w:right w:w="43" w:type="dxa"/>
            </w:tcMar>
          </w:tcPr>
          <w:p w14:paraId="37FBC19F" w14:textId="77777777" w:rsidR="00DD7B27" w:rsidRPr="00AB7FE4" w:rsidRDefault="00DD7B27">
            <w:pPr>
              <w:jc w:val="center"/>
              <w:rPr>
                <w:sz w:val="17"/>
                <w:szCs w:val="17"/>
              </w:rPr>
            </w:pPr>
          </w:p>
        </w:tc>
        <w:tc>
          <w:tcPr>
            <w:tcW w:w="750" w:type="dxa"/>
            <w:tcMar>
              <w:left w:w="43" w:type="dxa"/>
              <w:right w:w="43" w:type="dxa"/>
            </w:tcMar>
          </w:tcPr>
          <w:p w14:paraId="503FCE7F" w14:textId="77777777" w:rsidR="00DD7B27" w:rsidRPr="00AB7FE4" w:rsidRDefault="00DD7B27">
            <w:pPr>
              <w:jc w:val="center"/>
              <w:rPr>
                <w:sz w:val="17"/>
                <w:szCs w:val="17"/>
              </w:rPr>
            </w:pPr>
          </w:p>
        </w:tc>
        <w:tc>
          <w:tcPr>
            <w:tcW w:w="750" w:type="dxa"/>
            <w:tcMar>
              <w:left w:w="43" w:type="dxa"/>
              <w:right w:w="43" w:type="dxa"/>
            </w:tcMar>
          </w:tcPr>
          <w:p w14:paraId="3AE1C0E5" w14:textId="77777777" w:rsidR="00DD7B27" w:rsidRPr="00AB7FE4" w:rsidRDefault="00DD7B27">
            <w:pPr>
              <w:jc w:val="center"/>
              <w:rPr>
                <w:sz w:val="17"/>
                <w:szCs w:val="17"/>
              </w:rPr>
            </w:pPr>
          </w:p>
        </w:tc>
        <w:tc>
          <w:tcPr>
            <w:tcW w:w="750" w:type="dxa"/>
            <w:tcMar>
              <w:left w:w="43" w:type="dxa"/>
              <w:right w:w="43" w:type="dxa"/>
            </w:tcMar>
          </w:tcPr>
          <w:p w14:paraId="01B1D41B" w14:textId="77777777" w:rsidR="00DD7B27" w:rsidRPr="00AB7FE4" w:rsidRDefault="00DD7B27">
            <w:pPr>
              <w:jc w:val="center"/>
              <w:rPr>
                <w:sz w:val="17"/>
                <w:szCs w:val="17"/>
              </w:rPr>
            </w:pPr>
          </w:p>
        </w:tc>
        <w:tc>
          <w:tcPr>
            <w:tcW w:w="750" w:type="dxa"/>
            <w:tcMar>
              <w:left w:w="43" w:type="dxa"/>
              <w:right w:w="43" w:type="dxa"/>
            </w:tcMar>
          </w:tcPr>
          <w:p w14:paraId="1E22CB27" w14:textId="77777777" w:rsidR="00DD7B27" w:rsidRPr="00AB7FE4" w:rsidRDefault="00DD7B27">
            <w:pPr>
              <w:jc w:val="center"/>
              <w:rPr>
                <w:sz w:val="17"/>
                <w:szCs w:val="17"/>
              </w:rPr>
            </w:pPr>
          </w:p>
        </w:tc>
        <w:tc>
          <w:tcPr>
            <w:tcW w:w="750" w:type="dxa"/>
            <w:tcMar>
              <w:left w:w="43" w:type="dxa"/>
              <w:right w:w="43" w:type="dxa"/>
            </w:tcMar>
          </w:tcPr>
          <w:p w14:paraId="37D86B9E" w14:textId="77777777" w:rsidR="00DD7B27" w:rsidRPr="00AB7FE4" w:rsidRDefault="00DD7B27">
            <w:pPr>
              <w:jc w:val="center"/>
              <w:rPr>
                <w:sz w:val="17"/>
                <w:szCs w:val="17"/>
              </w:rPr>
            </w:pPr>
          </w:p>
        </w:tc>
        <w:tc>
          <w:tcPr>
            <w:tcW w:w="750" w:type="dxa"/>
            <w:tcMar>
              <w:left w:w="43" w:type="dxa"/>
              <w:right w:w="43" w:type="dxa"/>
            </w:tcMar>
          </w:tcPr>
          <w:p w14:paraId="04A54BB7" w14:textId="77777777" w:rsidR="00DD7B27" w:rsidRPr="00AB7FE4" w:rsidRDefault="00DD7B27">
            <w:pPr>
              <w:jc w:val="center"/>
              <w:rPr>
                <w:sz w:val="17"/>
                <w:szCs w:val="17"/>
              </w:rPr>
            </w:pPr>
          </w:p>
        </w:tc>
      </w:tr>
      <w:tr w:rsidR="00DD7B27" w:rsidRPr="009E1211" w14:paraId="27A4C35C" w14:textId="77777777">
        <w:trPr>
          <w:jc w:val="center"/>
        </w:trPr>
        <w:tc>
          <w:tcPr>
            <w:tcW w:w="900" w:type="dxa"/>
            <w:tcMar>
              <w:left w:w="43" w:type="dxa"/>
              <w:right w:w="43" w:type="dxa"/>
            </w:tcMar>
          </w:tcPr>
          <w:p w14:paraId="13516E7A" w14:textId="77777777" w:rsidR="00DD7B27" w:rsidRPr="009E1211" w:rsidRDefault="00DD7B27">
            <w:pPr>
              <w:jc w:val="center"/>
              <w:rPr>
                <w:sz w:val="17"/>
                <w:szCs w:val="17"/>
              </w:rPr>
            </w:pPr>
            <w:r>
              <w:rPr>
                <w:sz w:val="17"/>
                <w:szCs w:val="17"/>
              </w:rPr>
              <w:t>2039</w:t>
            </w:r>
          </w:p>
        </w:tc>
        <w:tc>
          <w:tcPr>
            <w:tcW w:w="750" w:type="dxa"/>
          </w:tcPr>
          <w:p w14:paraId="3607FB03" w14:textId="77777777" w:rsidR="00DD7B27" w:rsidRPr="009E1211" w:rsidRDefault="00DD7B27">
            <w:pPr>
              <w:jc w:val="center"/>
              <w:rPr>
                <w:sz w:val="17"/>
                <w:szCs w:val="17"/>
              </w:rPr>
            </w:pPr>
          </w:p>
        </w:tc>
        <w:tc>
          <w:tcPr>
            <w:tcW w:w="750" w:type="dxa"/>
            <w:tcMar>
              <w:left w:w="43" w:type="dxa"/>
              <w:right w:w="43" w:type="dxa"/>
            </w:tcMar>
          </w:tcPr>
          <w:p w14:paraId="6B3580DF" w14:textId="77777777" w:rsidR="00DD7B27" w:rsidRPr="009E1211" w:rsidRDefault="00DD7B27">
            <w:pPr>
              <w:jc w:val="center"/>
              <w:rPr>
                <w:sz w:val="17"/>
                <w:szCs w:val="17"/>
              </w:rPr>
            </w:pPr>
          </w:p>
        </w:tc>
        <w:tc>
          <w:tcPr>
            <w:tcW w:w="750" w:type="dxa"/>
            <w:tcMar>
              <w:left w:w="43" w:type="dxa"/>
              <w:right w:w="43" w:type="dxa"/>
            </w:tcMar>
          </w:tcPr>
          <w:p w14:paraId="7E9DE298" w14:textId="77777777" w:rsidR="00DD7B27" w:rsidRPr="009E1211" w:rsidRDefault="00DD7B27">
            <w:pPr>
              <w:jc w:val="center"/>
              <w:rPr>
                <w:sz w:val="17"/>
                <w:szCs w:val="17"/>
              </w:rPr>
            </w:pPr>
          </w:p>
        </w:tc>
        <w:tc>
          <w:tcPr>
            <w:tcW w:w="750" w:type="dxa"/>
            <w:tcMar>
              <w:left w:w="43" w:type="dxa"/>
              <w:right w:w="43" w:type="dxa"/>
            </w:tcMar>
          </w:tcPr>
          <w:p w14:paraId="0A0ADD87" w14:textId="77777777" w:rsidR="00DD7B27" w:rsidRPr="009E1211" w:rsidRDefault="00DD7B27">
            <w:pPr>
              <w:jc w:val="center"/>
              <w:rPr>
                <w:sz w:val="17"/>
                <w:szCs w:val="17"/>
              </w:rPr>
            </w:pPr>
          </w:p>
        </w:tc>
        <w:tc>
          <w:tcPr>
            <w:tcW w:w="750" w:type="dxa"/>
            <w:tcMar>
              <w:left w:w="43" w:type="dxa"/>
              <w:right w:w="43" w:type="dxa"/>
            </w:tcMar>
          </w:tcPr>
          <w:p w14:paraId="5DE144B4" w14:textId="77777777" w:rsidR="00DD7B27" w:rsidRPr="009E1211" w:rsidRDefault="00DD7B27">
            <w:pPr>
              <w:jc w:val="center"/>
              <w:rPr>
                <w:sz w:val="17"/>
                <w:szCs w:val="17"/>
              </w:rPr>
            </w:pPr>
          </w:p>
        </w:tc>
        <w:tc>
          <w:tcPr>
            <w:tcW w:w="750" w:type="dxa"/>
            <w:tcMar>
              <w:left w:w="43" w:type="dxa"/>
              <w:right w:w="43" w:type="dxa"/>
            </w:tcMar>
          </w:tcPr>
          <w:p w14:paraId="2615A43B" w14:textId="77777777" w:rsidR="00DD7B27" w:rsidRPr="00AB7FE4" w:rsidRDefault="00DD7B27">
            <w:pPr>
              <w:jc w:val="center"/>
              <w:rPr>
                <w:sz w:val="17"/>
                <w:szCs w:val="17"/>
              </w:rPr>
            </w:pPr>
          </w:p>
        </w:tc>
        <w:tc>
          <w:tcPr>
            <w:tcW w:w="750" w:type="dxa"/>
            <w:tcMar>
              <w:left w:w="43" w:type="dxa"/>
              <w:right w:w="43" w:type="dxa"/>
            </w:tcMar>
          </w:tcPr>
          <w:p w14:paraId="274A220F" w14:textId="77777777" w:rsidR="00DD7B27" w:rsidRPr="00AB7FE4" w:rsidRDefault="00DD7B27">
            <w:pPr>
              <w:jc w:val="center"/>
              <w:rPr>
                <w:sz w:val="17"/>
                <w:szCs w:val="17"/>
              </w:rPr>
            </w:pPr>
          </w:p>
        </w:tc>
        <w:tc>
          <w:tcPr>
            <w:tcW w:w="750" w:type="dxa"/>
            <w:tcMar>
              <w:left w:w="43" w:type="dxa"/>
              <w:right w:w="43" w:type="dxa"/>
            </w:tcMar>
          </w:tcPr>
          <w:p w14:paraId="62095CE2" w14:textId="77777777" w:rsidR="00DD7B27" w:rsidRPr="00AB7FE4" w:rsidRDefault="00DD7B27">
            <w:pPr>
              <w:jc w:val="center"/>
              <w:rPr>
                <w:sz w:val="17"/>
                <w:szCs w:val="17"/>
              </w:rPr>
            </w:pPr>
          </w:p>
        </w:tc>
        <w:tc>
          <w:tcPr>
            <w:tcW w:w="750" w:type="dxa"/>
            <w:tcMar>
              <w:left w:w="43" w:type="dxa"/>
              <w:right w:w="43" w:type="dxa"/>
            </w:tcMar>
          </w:tcPr>
          <w:p w14:paraId="1C3D363A" w14:textId="77777777" w:rsidR="00DD7B27" w:rsidRPr="00AB7FE4" w:rsidRDefault="00DD7B27">
            <w:pPr>
              <w:jc w:val="center"/>
              <w:rPr>
                <w:sz w:val="17"/>
                <w:szCs w:val="17"/>
              </w:rPr>
            </w:pPr>
          </w:p>
        </w:tc>
        <w:tc>
          <w:tcPr>
            <w:tcW w:w="750" w:type="dxa"/>
            <w:tcMar>
              <w:left w:w="43" w:type="dxa"/>
              <w:right w:w="43" w:type="dxa"/>
            </w:tcMar>
          </w:tcPr>
          <w:p w14:paraId="735606AA" w14:textId="77777777" w:rsidR="00DD7B27" w:rsidRPr="00AB7FE4" w:rsidRDefault="00DD7B27">
            <w:pPr>
              <w:jc w:val="center"/>
              <w:rPr>
                <w:sz w:val="17"/>
                <w:szCs w:val="17"/>
              </w:rPr>
            </w:pPr>
          </w:p>
        </w:tc>
        <w:tc>
          <w:tcPr>
            <w:tcW w:w="750" w:type="dxa"/>
            <w:tcMar>
              <w:left w:w="43" w:type="dxa"/>
              <w:right w:w="43" w:type="dxa"/>
            </w:tcMar>
          </w:tcPr>
          <w:p w14:paraId="464A9F6B" w14:textId="77777777" w:rsidR="00DD7B27" w:rsidRPr="00AB7FE4" w:rsidRDefault="00DD7B27">
            <w:pPr>
              <w:jc w:val="center"/>
              <w:rPr>
                <w:sz w:val="17"/>
                <w:szCs w:val="17"/>
              </w:rPr>
            </w:pPr>
          </w:p>
        </w:tc>
        <w:tc>
          <w:tcPr>
            <w:tcW w:w="750" w:type="dxa"/>
            <w:tcMar>
              <w:left w:w="43" w:type="dxa"/>
              <w:right w:w="43" w:type="dxa"/>
            </w:tcMar>
          </w:tcPr>
          <w:p w14:paraId="37D2A8DC" w14:textId="77777777" w:rsidR="00DD7B27" w:rsidRPr="00AB7FE4" w:rsidRDefault="00DD7B27">
            <w:pPr>
              <w:jc w:val="center"/>
              <w:rPr>
                <w:sz w:val="17"/>
                <w:szCs w:val="17"/>
              </w:rPr>
            </w:pPr>
          </w:p>
        </w:tc>
      </w:tr>
      <w:tr w:rsidR="00DD7B27" w:rsidRPr="009E1211" w14:paraId="2576C79C" w14:textId="77777777">
        <w:trPr>
          <w:jc w:val="center"/>
        </w:trPr>
        <w:tc>
          <w:tcPr>
            <w:tcW w:w="900" w:type="dxa"/>
            <w:tcMar>
              <w:left w:w="43" w:type="dxa"/>
              <w:right w:w="43" w:type="dxa"/>
            </w:tcMar>
          </w:tcPr>
          <w:p w14:paraId="76E7662D" w14:textId="77777777" w:rsidR="00DD7B27" w:rsidRPr="009E1211" w:rsidRDefault="00DD7B27">
            <w:pPr>
              <w:jc w:val="center"/>
              <w:rPr>
                <w:sz w:val="17"/>
                <w:szCs w:val="17"/>
              </w:rPr>
            </w:pPr>
            <w:r>
              <w:rPr>
                <w:sz w:val="17"/>
                <w:szCs w:val="17"/>
              </w:rPr>
              <w:t>2040</w:t>
            </w:r>
          </w:p>
        </w:tc>
        <w:tc>
          <w:tcPr>
            <w:tcW w:w="750" w:type="dxa"/>
          </w:tcPr>
          <w:p w14:paraId="2647D0AC" w14:textId="77777777" w:rsidR="00DD7B27" w:rsidRPr="009E1211" w:rsidRDefault="00DD7B27">
            <w:pPr>
              <w:jc w:val="center"/>
              <w:rPr>
                <w:sz w:val="17"/>
                <w:szCs w:val="17"/>
              </w:rPr>
            </w:pPr>
          </w:p>
        </w:tc>
        <w:tc>
          <w:tcPr>
            <w:tcW w:w="750" w:type="dxa"/>
            <w:tcMar>
              <w:left w:w="43" w:type="dxa"/>
              <w:right w:w="43" w:type="dxa"/>
            </w:tcMar>
          </w:tcPr>
          <w:p w14:paraId="2C1D27EF" w14:textId="77777777" w:rsidR="00DD7B27" w:rsidRPr="009E1211" w:rsidRDefault="00DD7B27">
            <w:pPr>
              <w:jc w:val="center"/>
              <w:rPr>
                <w:sz w:val="17"/>
                <w:szCs w:val="17"/>
              </w:rPr>
            </w:pPr>
          </w:p>
        </w:tc>
        <w:tc>
          <w:tcPr>
            <w:tcW w:w="750" w:type="dxa"/>
            <w:tcMar>
              <w:left w:w="43" w:type="dxa"/>
              <w:right w:w="43" w:type="dxa"/>
            </w:tcMar>
          </w:tcPr>
          <w:p w14:paraId="7591C04E" w14:textId="77777777" w:rsidR="00DD7B27" w:rsidRPr="009E1211" w:rsidRDefault="00DD7B27">
            <w:pPr>
              <w:jc w:val="center"/>
              <w:rPr>
                <w:sz w:val="17"/>
                <w:szCs w:val="17"/>
              </w:rPr>
            </w:pPr>
          </w:p>
        </w:tc>
        <w:tc>
          <w:tcPr>
            <w:tcW w:w="750" w:type="dxa"/>
            <w:tcMar>
              <w:left w:w="43" w:type="dxa"/>
              <w:right w:w="43" w:type="dxa"/>
            </w:tcMar>
          </w:tcPr>
          <w:p w14:paraId="738B7149" w14:textId="77777777" w:rsidR="00DD7B27" w:rsidRPr="009E1211" w:rsidRDefault="00DD7B27">
            <w:pPr>
              <w:jc w:val="center"/>
              <w:rPr>
                <w:sz w:val="17"/>
                <w:szCs w:val="17"/>
              </w:rPr>
            </w:pPr>
          </w:p>
        </w:tc>
        <w:tc>
          <w:tcPr>
            <w:tcW w:w="750" w:type="dxa"/>
            <w:tcMar>
              <w:left w:w="43" w:type="dxa"/>
              <w:right w:w="43" w:type="dxa"/>
            </w:tcMar>
          </w:tcPr>
          <w:p w14:paraId="4785EE96" w14:textId="77777777" w:rsidR="00DD7B27" w:rsidRPr="009E1211" w:rsidRDefault="00DD7B27">
            <w:pPr>
              <w:jc w:val="center"/>
              <w:rPr>
                <w:sz w:val="17"/>
                <w:szCs w:val="17"/>
              </w:rPr>
            </w:pPr>
          </w:p>
        </w:tc>
        <w:tc>
          <w:tcPr>
            <w:tcW w:w="750" w:type="dxa"/>
            <w:tcMar>
              <w:left w:w="43" w:type="dxa"/>
              <w:right w:w="43" w:type="dxa"/>
            </w:tcMar>
          </w:tcPr>
          <w:p w14:paraId="781ECE13" w14:textId="77777777" w:rsidR="00DD7B27" w:rsidRPr="00AB7FE4" w:rsidRDefault="00DD7B27">
            <w:pPr>
              <w:jc w:val="center"/>
              <w:rPr>
                <w:sz w:val="17"/>
                <w:szCs w:val="17"/>
              </w:rPr>
            </w:pPr>
          </w:p>
        </w:tc>
        <w:tc>
          <w:tcPr>
            <w:tcW w:w="750" w:type="dxa"/>
            <w:tcMar>
              <w:left w:w="43" w:type="dxa"/>
              <w:right w:w="43" w:type="dxa"/>
            </w:tcMar>
          </w:tcPr>
          <w:p w14:paraId="50D4AA15" w14:textId="77777777" w:rsidR="00DD7B27" w:rsidRPr="00AB7FE4" w:rsidRDefault="00DD7B27">
            <w:pPr>
              <w:jc w:val="center"/>
              <w:rPr>
                <w:sz w:val="17"/>
                <w:szCs w:val="17"/>
              </w:rPr>
            </w:pPr>
          </w:p>
        </w:tc>
        <w:tc>
          <w:tcPr>
            <w:tcW w:w="750" w:type="dxa"/>
            <w:tcMar>
              <w:left w:w="43" w:type="dxa"/>
              <w:right w:w="43" w:type="dxa"/>
            </w:tcMar>
          </w:tcPr>
          <w:p w14:paraId="098DD926" w14:textId="77777777" w:rsidR="00DD7B27" w:rsidRPr="00AB7FE4" w:rsidRDefault="00DD7B27">
            <w:pPr>
              <w:jc w:val="center"/>
              <w:rPr>
                <w:sz w:val="17"/>
                <w:szCs w:val="17"/>
              </w:rPr>
            </w:pPr>
          </w:p>
        </w:tc>
        <w:tc>
          <w:tcPr>
            <w:tcW w:w="750" w:type="dxa"/>
            <w:tcMar>
              <w:left w:w="43" w:type="dxa"/>
              <w:right w:w="43" w:type="dxa"/>
            </w:tcMar>
          </w:tcPr>
          <w:p w14:paraId="21D04167" w14:textId="77777777" w:rsidR="00DD7B27" w:rsidRPr="00AB7FE4" w:rsidRDefault="00DD7B27">
            <w:pPr>
              <w:jc w:val="center"/>
              <w:rPr>
                <w:sz w:val="17"/>
                <w:szCs w:val="17"/>
              </w:rPr>
            </w:pPr>
          </w:p>
        </w:tc>
        <w:tc>
          <w:tcPr>
            <w:tcW w:w="750" w:type="dxa"/>
            <w:tcMar>
              <w:left w:w="43" w:type="dxa"/>
              <w:right w:w="43" w:type="dxa"/>
            </w:tcMar>
          </w:tcPr>
          <w:p w14:paraId="4D69C18B" w14:textId="77777777" w:rsidR="00DD7B27" w:rsidRPr="00AB7FE4" w:rsidRDefault="00DD7B27">
            <w:pPr>
              <w:jc w:val="center"/>
              <w:rPr>
                <w:sz w:val="17"/>
                <w:szCs w:val="17"/>
              </w:rPr>
            </w:pPr>
          </w:p>
        </w:tc>
        <w:tc>
          <w:tcPr>
            <w:tcW w:w="750" w:type="dxa"/>
            <w:tcMar>
              <w:left w:w="43" w:type="dxa"/>
              <w:right w:w="43" w:type="dxa"/>
            </w:tcMar>
          </w:tcPr>
          <w:p w14:paraId="6D32C304" w14:textId="77777777" w:rsidR="00DD7B27" w:rsidRPr="00AB7FE4" w:rsidRDefault="00DD7B27">
            <w:pPr>
              <w:jc w:val="center"/>
              <w:rPr>
                <w:sz w:val="17"/>
                <w:szCs w:val="17"/>
              </w:rPr>
            </w:pPr>
          </w:p>
        </w:tc>
        <w:tc>
          <w:tcPr>
            <w:tcW w:w="750" w:type="dxa"/>
            <w:tcMar>
              <w:left w:w="43" w:type="dxa"/>
              <w:right w:w="43" w:type="dxa"/>
            </w:tcMar>
          </w:tcPr>
          <w:p w14:paraId="4F706245" w14:textId="77777777" w:rsidR="00DD7B27" w:rsidRPr="00AB7FE4" w:rsidRDefault="00DD7B27">
            <w:pPr>
              <w:jc w:val="center"/>
              <w:rPr>
                <w:sz w:val="17"/>
                <w:szCs w:val="17"/>
              </w:rPr>
            </w:pPr>
          </w:p>
        </w:tc>
      </w:tr>
      <w:tr w:rsidR="00DD7B27" w:rsidRPr="009E1211" w14:paraId="5449E994" w14:textId="77777777">
        <w:trPr>
          <w:jc w:val="center"/>
        </w:trPr>
        <w:tc>
          <w:tcPr>
            <w:tcW w:w="900" w:type="dxa"/>
            <w:tcMar>
              <w:left w:w="43" w:type="dxa"/>
              <w:right w:w="43" w:type="dxa"/>
            </w:tcMar>
          </w:tcPr>
          <w:p w14:paraId="58D47DA4" w14:textId="77777777" w:rsidR="00DD7B27" w:rsidRPr="009E1211" w:rsidRDefault="00DD7B27">
            <w:pPr>
              <w:jc w:val="center"/>
              <w:rPr>
                <w:sz w:val="17"/>
                <w:szCs w:val="17"/>
              </w:rPr>
            </w:pPr>
            <w:r>
              <w:rPr>
                <w:sz w:val="17"/>
                <w:szCs w:val="17"/>
              </w:rPr>
              <w:t>2041</w:t>
            </w:r>
          </w:p>
        </w:tc>
        <w:tc>
          <w:tcPr>
            <w:tcW w:w="750" w:type="dxa"/>
          </w:tcPr>
          <w:p w14:paraId="6AE4F1D7" w14:textId="77777777" w:rsidR="00DD7B27" w:rsidRPr="009E1211" w:rsidRDefault="00DD7B27">
            <w:pPr>
              <w:jc w:val="center"/>
              <w:rPr>
                <w:sz w:val="17"/>
                <w:szCs w:val="17"/>
              </w:rPr>
            </w:pPr>
          </w:p>
        </w:tc>
        <w:tc>
          <w:tcPr>
            <w:tcW w:w="750" w:type="dxa"/>
            <w:tcMar>
              <w:left w:w="43" w:type="dxa"/>
              <w:right w:w="43" w:type="dxa"/>
            </w:tcMar>
          </w:tcPr>
          <w:p w14:paraId="6C1EA935" w14:textId="77777777" w:rsidR="00DD7B27" w:rsidRPr="009E1211" w:rsidRDefault="00DD7B27">
            <w:pPr>
              <w:jc w:val="center"/>
              <w:rPr>
                <w:sz w:val="17"/>
                <w:szCs w:val="17"/>
              </w:rPr>
            </w:pPr>
          </w:p>
        </w:tc>
        <w:tc>
          <w:tcPr>
            <w:tcW w:w="750" w:type="dxa"/>
            <w:tcMar>
              <w:left w:w="43" w:type="dxa"/>
              <w:right w:w="43" w:type="dxa"/>
            </w:tcMar>
          </w:tcPr>
          <w:p w14:paraId="6F4E49DE" w14:textId="77777777" w:rsidR="00DD7B27" w:rsidRPr="009E1211" w:rsidRDefault="00DD7B27">
            <w:pPr>
              <w:jc w:val="center"/>
              <w:rPr>
                <w:sz w:val="17"/>
                <w:szCs w:val="17"/>
              </w:rPr>
            </w:pPr>
          </w:p>
        </w:tc>
        <w:tc>
          <w:tcPr>
            <w:tcW w:w="750" w:type="dxa"/>
            <w:tcMar>
              <w:left w:w="43" w:type="dxa"/>
              <w:right w:w="43" w:type="dxa"/>
            </w:tcMar>
          </w:tcPr>
          <w:p w14:paraId="2974ADFB" w14:textId="77777777" w:rsidR="00DD7B27" w:rsidRPr="009E1211" w:rsidRDefault="00DD7B27">
            <w:pPr>
              <w:jc w:val="center"/>
              <w:rPr>
                <w:sz w:val="17"/>
                <w:szCs w:val="17"/>
              </w:rPr>
            </w:pPr>
          </w:p>
        </w:tc>
        <w:tc>
          <w:tcPr>
            <w:tcW w:w="750" w:type="dxa"/>
            <w:tcMar>
              <w:left w:w="43" w:type="dxa"/>
              <w:right w:w="43" w:type="dxa"/>
            </w:tcMar>
          </w:tcPr>
          <w:p w14:paraId="7C43320C" w14:textId="77777777" w:rsidR="00DD7B27" w:rsidRPr="009E1211" w:rsidRDefault="00DD7B27">
            <w:pPr>
              <w:jc w:val="center"/>
              <w:rPr>
                <w:sz w:val="17"/>
                <w:szCs w:val="17"/>
              </w:rPr>
            </w:pPr>
          </w:p>
        </w:tc>
        <w:tc>
          <w:tcPr>
            <w:tcW w:w="750" w:type="dxa"/>
            <w:tcMar>
              <w:left w:w="43" w:type="dxa"/>
              <w:right w:w="43" w:type="dxa"/>
            </w:tcMar>
          </w:tcPr>
          <w:p w14:paraId="38E3FB95" w14:textId="77777777" w:rsidR="00DD7B27" w:rsidRPr="00AB7FE4" w:rsidRDefault="00DD7B27">
            <w:pPr>
              <w:jc w:val="center"/>
              <w:rPr>
                <w:sz w:val="17"/>
                <w:szCs w:val="17"/>
              </w:rPr>
            </w:pPr>
          </w:p>
        </w:tc>
        <w:tc>
          <w:tcPr>
            <w:tcW w:w="750" w:type="dxa"/>
            <w:tcMar>
              <w:left w:w="43" w:type="dxa"/>
              <w:right w:w="43" w:type="dxa"/>
            </w:tcMar>
          </w:tcPr>
          <w:p w14:paraId="1D375B79" w14:textId="77777777" w:rsidR="00DD7B27" w:rsidRPr="00AB7FE4" w:rsidRDefault="00DD7B27">
            <w:pPr>
              <w:jc w:val="center"/>
              <w:rPr>
                <w:sz w:val="17"/>
                <w:szCs w:val="17"/>
              </w:rPr>
            </w:pPr>
          </w:p>
        </w:tc>
        <w:tc>
          <w:tcPr>
            <w:tcW w:w="750" w:type="dxa"/>
            <w:tcMar>
              <w:left w:w="43" w:type="dxa"/>
              <w:right w:w="43" w:type="dxa"/>
            </w:tcMar>
          </w:tcPr>
          <w:p w14:paraId="6FBCEA59" w14:textId="77777777" w:rsidR="00DD7B27" w:rsidRPr="00AB7FE4" w:rsidRDefault="00DD7B27">
            <w:pPr>
              <w:jc w:val="center"/>
              <w:rPr>
                <w:sz w:val="17"/>
                <w:szCs w:val="17"/>
              </w:rPr>
            </w:pPr>
          </w:p>
        </w:tc>
        <w:tc>
          <w:tcPr>
            <w:tcW w:w="750" w:type="dxa"/>
            <w:tcMar>
              <w:left w:w="43" w:type="dxa"/>
              <w:right w:w="43" w:type="dxa"/>
            </w:tcMar>
          </w:tcPr>
          <w:p w14:paraId="3D775DC8" w14:textId="77777777" w:rsidR="00DD7B27" w:rsidRPr="00AB7FE4" w:rsidRDefault="00DD7B27">
            <w:pPr>
              <w:jc w:val="center"/>
              <w:rPr>
                <w:sz w:val="17"/>
                <w:szCs w:val="17"/>
              </w:rPr>
            </w:pPr>
          </w:p>
        </w:tc>
        <w:tc>
          <w:tcPr>
            <w:tcW w:w="750" w:type="dxa"/>
            <w:tcMar>
              <w:left w:w="43" w:type="dxa"/>
              <w:right w:w="43" w:type="dxa"/>
            </w:tcMar>
          </w:tcPr>
          <w:p w14:paraId="27558877" w14:textId="77777777" w:rsidR="00DD7B27" w:rsidRPr="00AB7FE4" w:rsidRDefault="00DD7B27">
            <w:pPr>
              <w:jc w:val="center"/>
              <w:rPr>
                <w:sz w:val="17"/>
                <w:szCs w:val="17"/>
              </w:rPr>
            </w:pPr>
          </w:p>
        </w:tc>
        <w:tc>
          <w:tcPr>
            <w:tcW w:w="750" w:type="dxa"/>
            <w:tcMar>
              <w:left w:w="43" w:type="dxa"/>
              <w:right w:w="43" w:type="dxa"/>
            </w:tcMar>
          </w:tcPr>
          <w:p w14:paraId="176109A9" w14:textId="77777777" w:rsidR="00DD7B27" w:rsidRPr="00AB7FE4" w:rsidRDefault="00DD7B27">
            <w:pPr>
              <w:jc w:val="center"/>
              <w:rPr>
                <w:sz w:val="17"/>
                <w:szCs w:val="17"/>
              </w:rPr>
            </w:pPr>
          </w:p>
        </w:tc>
        <w:tc>
          <w:tcPr>
            <w:tcW w:w="750" w:type="dxa"/>
            <w:tcMar>
              <w:left w:w="43" w:type="dxa"/>
              <w:right w:w="43" w:type="dxa"/>
            </w:tcMar>
          </w:tcPr>
          <w:p w14:paraId="00BC565D" w14:textId="77777777" w:rsidR="00DD7B27" w:rsidRPr="00AB7FE4" w:rsidRDefault="00DD7B27">
            <w:pPr>
              <w:jc w:val="center"/>
              <w:rPr>
                <w:sz w:val="17"/>
                <w:szCs w:val="17"/>
              </w:rPr>
            </w:pPr>
          </w:p>
        </w:tc>
      </w:tr>
      <w:tr w:rsidR="00DD7B27" w:rsidRPr="009E1211" w14:paraId="33171FCA" w14:textId="77777777">
        <w:trPr>
          <w:jc w:val="center"/>
        </w:trPr>
        <w:tc>
          <w:tcPr>
            <w:tcW w:w="900" w:type="dxa"/>
            <w:tcMar>
              <w:left w:w="43" w:type="dxa"/>
              <w:right w:w="43" w:type="dxa"/>
            </w:tcMar>
          </w:tcPr>
          <w:p w14:paraId="3292AAA9" w14:textId="77777777" w:rsidR="00DD7B27" w:rsidRPr="009E1211" w:rsidRDefault="00DD7B27">
            <w:pPr>
              <w:jc w:val="center"/>
              <w:rPr>
                <w:sz w:val="17"/>
                <w:szCs w:val="17"/>
              </w:rPr>
            </w:pPr>
            <w:r>
              <w:rPr>
                <w:sz w:val="17"/>
                <w:szCs w:val="17"/>
              </w:rPr>
              <w:t>2042</w:t>
            </w:r>
          </w:p>
        </w:tc>
        <w:tc>
          <w:tcPr>
            <w:tcW w:w="750" w:type="dxa"/>
          </w:tcPr>
          <w:p w14:paraId="3FA9D6CF" w14:textId="77777777" w:rsidR="00DD7B27" w:rsidRPr="009E1211" w:rsidRDefault="00DD7B27">
            <w:pPr>
              <w:jc w:val="center"/>
              <w:rPr>
                <w:sz w:val="17"/>
                <w:szCs w:val="17"/>
              </w:rPr>
            </w:pPr>
          </w:p>
        </w:tc>
        <w:tc>
          <w:tcPr>
            <w:tcW w:w="750" w:type="dxa"/>
            <w:tcMar>
              <w:left w:w="43" w:type="dxa"/>
              <w:right w:w="43" w:type="dxa"/>
            </w:tcMar>
          </w:tcPr>
          <w:p w14:paraId="71A28CA0" w14:textId="77777777" w:rsidR="00DD7B27" w:rsidRPr="009E1211" w:rsidRDefault="00DD7B27">
            <w:pPr>
              <w:jc w:val="center"/>
              <w:rPr>
                <w:sz w:val="17"/>
                <w:szCs w:val="17"/>
              </w:rPr>
            </w:pPr>
          </w:p>
        </w:tc>
        <w:tc>
          <w:tcPr>
            <w:tcW w:w="750" w:type="dxa"/>
            <w:tcMar>
              <w:left w:w="43" w:type="dxa"/>
              <w:right w:w="43" w:type="dxa"/>
            </w:tcMar>
          </w:tcPr>
          <w:p w14:paraId="03F9D6A2" w14:textId="77777777" w:rsidR="00DD7B27" w:rsidRPr="009E1211" w:rsidRDefault="00DD7B27">
            <w:pPr>
              <w:jc w:val="center"/>
              <w:rPr>
                <w:sz w:val="17"/>
                <w:szCs w:val="17"/>
              </w:rPr>
            </w:pPr>
          </w:p>
        </w:tc>
        <w:tc>
          <w:tcPr>
            <w:tcW w:w="750" w:type="dxa"/>
            <w:tcMar>
              <w:left w:w="43" w:type="dxa"/>
              <w:right w:w="43" w:type="dxa"/>
            </w:tcMar>
          </w:tcPr>
          <w:p w14:paraId="22ABA5BF" w14:textId="77777777" w:rsidR="00DD7B27" w:rsidRPr="009E1211" w:rsidRDefault="00DD7B27">
            <w:pPr>
              <w:jc w:val="center"/>
              <w:rPr>
                <w:sz w:val="17"/>
                <w:szCs w:val="17"/>
              </w:rPr>
            </w:pPr>
          </w:p>
        </w:tc>
        <w:tc>
          <w:tcPr>
            <w:tcW w:w="750" w:type="dxa"/>
            <w:tcMar>
              <w:left w:w="43" w:type="dxa"/>
              <w:right w:w="43" w:type="dxa"/>
            </w:tcMar>
          </w:tcPr>
          <w:p w14:paraId="2E026043" w14:textId="77777777" w:rsidR="00DD7B27" w:rsidRPr="009E1211" w:rsidRDefault="00DD7B27">
            <w:pPr>
              <w:jc w:val="center"/>
              <w:rPr>
                <w:sz w:val="17"/>
                <w:szCs w:val="17"/>
              </w:rPr>
            </w:pPr>
          </w:p>
        </w:tc>
        <w:tc>
          <w:tcPr>
            <w:tcW w:w="750" w:type="dxa"/>
            <w:tcMar>
              <w:left w:w="43" w:type="dxa"/>
              <w:right w:w="43" w:type="dxa"/>
            </w:tcMar>
          </w:tcPr>
          <w:p w14:paraId="2C33B5F2" w14:textId="77777777" w:rsidR="00DD7B27" w:rsidRPr="00AB7FE4" w:rsidRDefault="00DD7B27">
            <w:pPr>
              <w:jc w:val="center"/>
              <w:rPr>
                <w:sz w:val="17"/>
                <w:szCs w:val="17"/>
              </w:rPr>
            </w:pPr>
          </w:p>
        </w:tc>
        <w:tc>
          <w:tcPr>
            <w:tcW w:w="750" w:type="dxa"/>
            <w:tcMar>
              <w:left w:w="43" w:type="dxa"/>
              <w:right w:w="43" w:type="dxa"/>
            </w:tcMar>
          </w:tcPr>
          <w:p w14:paraId="56D7C2F4" w14:textId="77777777" w:rsidR="00DD7B27" w:rsidRPr="00AB7FE4" w:rsidRDefault="00DD7B27">
            <w:pPr>
              <w:jc w:val="center"/>
              <w:rPr>
                <w:sz w:val="17"/>
                <w:szCs w:val="17"/>
              </w:rPr>
            </w:pPr>
          </w:p>
        </w:tc>
        <w:tc>
          <w:tcPr>
            <w:tcW w:w="750" w:type="dxa"/>
            <w:tcMar>
              <w:left w:w="43" w:type="dxa"/>
              <w:right w:w="43" w:type="dxa"/>
            </w:tcMar>
          </w:tcPr>
          <w:p w14:paraId="2E5EF3C4" w14:textId="77777777" w:rsidR="00DD7B27" w:rsidRPr="00AB7FE4" w:rsidRDefault="00DD7B27">
            <w:pPr>
              <w:jc w:val="center"/>
              <w:rPr>
                <w:sz w:val="17"/>
                <w:szCs w:val="17"/>
              </w:rPr>
            </w:pPr>
          </w:p>
        </w:tc>
        <w:tc>
          <w:tcPr>
            <w:tcW w:w="750" w:type="dxa"/>
            <w:tcMar>
              <w:left w:w="43" w:type="dxa"/>
              <w:right w:w="43" w:type="dxa"/>
            </w:tcMar>
          </w:tcPr>
          <w:p w14:paraId="0BBA79FA" w14:textId="77777777" w:rsidR="00DD7B27" w:rsidRPr="00AB7FE4" w:rsidRDefault="00DD7B27">
            <w:pPr>
              <w:jc w:val="center"/>
              <w:rPr>
                <w:sz w:val="17"/>
                <w:szCs w:val="17"/>
              </w:rPr>
            </w:pPr>
          </w:p>
        </w:tc>
        <w:tc>
          <w:tcPr>
            <w:tcW w:w="750" w:type="dxa"/>
            <w:tcMar>
              <w:left w:w="43" w:type="dxa"/>
              <w:right w:w="43" w:type="dxa"/>
            </w:tcMar>
          </w:tcPr>
          <w:p w14:paraId="0BE62226" w14:textId="77777777" w:rsidR="00DD7B27" w:rsidRPr="00AB7FE4" w:rsidRDefault="00DD7B27">
            <w:pPr>
              <w:jc w:val="center"/>
              <w:rPr>
                <w:sz w:val="17"/>
                <w:szCs w:val="17"/>
              </w:rPr>
            </w:pPr>
          </w:p>
        </w:tc>
        <w:tc>
          <w:tcPr>
            <w:tcW w:w="750" w:type="dxa"/>
            <w:tcMar>
              <w:left w:w="43" w:type="dxa"/>
              <w:right w:w="43" w:type="dxa"/>
            </w:tcMar>
          </w:tcPr>
          <w:p w14:paraId="16B8B35F" w14:textId="77777777" w:rsidR="00DD7B27" w:rsidRPr="00AB7FE4" w:rsidRDefault="00DD7B27">
            <w:pPr>
              <w:jc w:val="center"/>
              <w:rPr>
                <w:sz w:val="17"/>
                <w:szCs w:val="17"/>
              </w:rPr>
            </w:pPr>
          </w:p>
        </w:tc>
        <w:tc>
          <w:tcPr>
            <w:tcW w:w="750" w:type="dxa"/>
            <w:tcMar>
              <w:left w:w="43" w:type="dxa"/>
              <w:right w:w="43" w:type="dxa"/>
            </w:tcMar>
          </w:tcPr>
          <w:p w14:paraId="46C5F364" w14:textId="77777777" w:rsidR="00DD7B27" w:rsidRPr="00AB7FE4" w:rsidRDefault="00DD7B27">
            <w:pPr>
              <w:jc w:val="center"/>
              <w:rPr>
                <w:sz w:val="17"/>
                <w:szCs w:val="17"/>
              </w:rPr>
            </w:pPr>
          </w:p>
        </w:tc>
      </w:tr>
      <w:tr w:rsidR="00DD7B27" w:rsidRPr="009E1211" w14:paraId="318E7438" w14:textId="77777777">
        <w:trPr>
          <w:jc w:val="center"/>
        </w:trPr>
        <w:tc>
          <w:tcPr>
            <w:tcW w:w="900" w:type="dxa"/>
            <w:tcMar>
              <w:left w:w="43" w:type="dxa"/>
              <w:right w:w="43" w:type="dxa"/>
            </w:tcMar>
          </w:tcPr>
          <w:p w14:paraId="192B67C5" w14:textId="77777777" w:rsidR="00DD7B27" w:rsidRDefault="00DD7B27">
            <w:pPr>
              <w:jc w:val="center"/>
              <w:rPr>
                <w:sz w:val="17"/>
                <w:szCs w:val="17"/>
              </w:rPr>
            </w:pPr>
            <w:r>
              <w:rPr>
                <w:sz w:val="17"/>
                <w:szCs w:val="17"/>
              </w:rPr>
              <w:t>2043</w:t>
            </w:r>
          </w:p>
        </w:tc>
        <w:tc>
          <w:tcPr>
            <w:tcW w:w="750" w:type="dxa"/>
          </w:tcPr>
          <w:p w14:paraId="3138ACCF" w14:textId="77777777" w:rsidR="00DD7B27" w:rsidRPr="009E1211" w:rsidRDefault="00DD7B27">
            <w:pPr>
              <w:jc w:val="center"/>
              <w:rPr>
                <w:sz w:val="17"/>
                <w:szCs w:val="17"/>
              </w:rPr>
            </w:pPr>
          </w:p>
        </w:tc>
        <w:tc>
          <w:tcPr>
            <w:tcW w:w="750" w:type="dxa"/>
            <w:tcMar>
              <w:left w:w="43" w:type="dxa"/>
              <w:right w:w="43" w:type="dxa"/>
            </w:tcMar>
          </w:tcPr>
          <w:p w14:paraId="664A5C89" w14:textId="77777777" w:rsidR="00DD7B27" w:rsidRPr="009E1211" w:rsidRDefault="00DD7B27">
            <w:pPr>
              <w:jc w:val="center"/>
              <w:rPr>
                <w:sz w:val="17"/>
                <w:szCs w:val="17"/>
              </w:rPr>
            </w:pPr>
          </w:p>
        </w:tc>
        <w:tc>
          <w:tcPr>
            <w:tcW w:w="750" w:type="dxa"/>
            <w:tcMar>
              <w:left w:w="43" w:type="dxa"/>
              <w:right w:w="43" w:type="dxa"/>
            </w:tcMar>
          </w:tcPr>
          <w:p w14:paraId="4DCCDDB8" w14:textId="77777777" w:rsidR="00DD7B27" w:rsidRPr="009E1211" w:rsidRDefault="00DD7B27">
            <w:pPr>
              <w:jc w:val="center"/>
              <w:rPr>
                <w:sz w:val="17"/>
                <w:szCs w:val="17"/>
              </w:rPr>
            </w:pPr>
          </w:p>
        </w:tc>
        <w:tc>
          <w:tcPr>
            <w:tcW w:w="750" w:type="dxa"/>
            <w:tcMar>
              <w:left w:w="43" w:type="dxa"/>
              <w:right w:w="43" w:type="dxa"/>
            </w:tcMar>
          </w:tcPr>
          <w:p w14:paraId="4762AF8A" w14:textId="77777777" w:rsidR="00DD7B27" w:rsidRPr="009E1211" w:rsidRDefault="00DD7B27">
            <w:pPr>
              <w:jc w:val="center"/>
              <w:rPr>
                <w:sz w:val="17"/>
                <w:szCs w:val="17"/>
              </w:rPr>
            </w:pPr>
          </w:p>
        </w:tc>
        <w:tc>
          <w:tcPr>
            <w:tcW w:w="750" w:type="dxa"/>
            <w:tcMar>
              <w:left w:w="43" w:type="dxa"/>
              <w:right w:w="43" w:type="dxa"/>
            </w:tcMar>
          </w:tcPr>
          <w:p w14:paraId="2FF516DA" w14:textId="77777777" w:rsidR="00DD7B27" w:rsidRPr="009E1211" w:rsidRDefault="00DD7B27">
            <w:pPr>
              <w:jc w:val="center"/>
              <w:rPr>
                <w:sz w:val="17"/>
                <w:szCs w:val="17"/>
              </w:rPr>
            </w:pPr>
          </w:p>
        </w:tc>
        <w:tc>
          <w:tcPr>
            <w:tcW w:w="750" w:type="dxa"/>
            <w:tcMar>
              <w:left w:w="43" w:type="dxa"/>
              <w:right w:w="43" w:type="dxa"/>
            </w:tcMar>
          </w:tcPr>
          <w:p w14:paraId="687A7B3D" w14:textId="77777777" w:rsidR="00DD7B27" w:rsidRPr="00AB7FE4" w:rsidRDefault="00DD7B27">
            <w:pPr>
              <w:jc w:val="center"/>
              <w:rPr>
                <w:sz w:val="17"/>
                <w:szCs w:val="17"/>
              </w:rPr>
            </w:pPr>
          </w:p>
        </w:tc>
        <w:tc>
          <w:tcPr>
            <w:tcW w:w="750" w:type="dxa"/>
            <w:tcMar>
              <w:left w:w="43" w:type="dxa"/>
              <w:right w:w="43" w:type="dxa"/>
            </w:tcMar>
          </w:tcPr>
          <w:p w14:paraId="3DD6CF64" w14:textId="77777777" w:rsidR="00DD7B27" w:rsidRPr="00AB7FE4" w:rsidRDefault="00DD7B27">
            <w:pPr>
              <w:jc w:val="center"/>
              <w:rPr>
                <w:sz w:val="17"/>
                <w:szCs w:val="17"/>
              </w:rPr>
            </w:pPr>
          </w:p>
        </w:tc>
        <w:tc>
          <w:tcPr>
            <w:tcW w:w="750" w:type="dxa"/>
            <w:tcMar>
              <w:left w:w="43" w:type="dxa"/>
              <w:right w:w="43" w:type="dxa"/>
            </w:tcMar>
          </w:tcPr>
          <w:p w14:paraId="74DF0F4F" w14:textId="77777777" w:rsidR="00DD7B27" w:rsidRPr="00AB7FE4" w:rsidRDefault="00DD7B27">
            <w:pPr>
              <w:jc w:val="center"/>
              <w:rPr>
                <w:sz w:val="17"/>
                <w:szCs w:val="17"/>
              </w:rPr>
            </w:pPr>
          </w:p>
        </w:tc>
        <w:tc>
          <w:tcPr>
            <w:tcW w:w="750" w:type="dxa"/>
            <w:tcMar>
              <w:left w:w="43" w:type="dxa"/>
              <w:right w:w="43" w:type="dxa"/>
            </w:tcMar>
          </w:tcPr>
          <w:p w14:paraId="2C5B3DB1" w14:textId="77777777" w:rsidR="00DD7B27" w:rsidRPr="00AB7FE4" w:rsidRDefault="00DD7B27">
            <w:pPr>
              <w:jc w:val="center"/>
              <w:rPr>
                <w:sz w:val="17"/>
                <w:szCs w:val="17"/>
              </w:rPr>
            </w:pPr>
          </w:p>
        </w:tc>
        <w:tc>
          <w:tcPr>
            <w:tcW w:w="750" w:type="dxa"/>
            <w:tcMar>
              <w:left w:w="43" w:type="dxa"/>
              <w:right w:w="43" w:type="dxa"/>
            </w:tcMar>
          </w:tcPr>
          <w:p w14:paraId="435A69AC" w14:textId="77777777" w:rsidR="00DD7B27" w:rsidRPr="00AB7FE4" w:rsidRDefault="00DD7B27">
            <w:pPr>
              <w:jc w:val="center"/>
              <w:rPr>
                <w:sz w:val="17"/>
                <w:szCs w:val="17"/>
              </w:rPr>
            </w:pPr>
          </w:p>
        </w:tc>
        <w:tc>
          <w:tcPr>
            <w:tcW w:w="750" w:type="dxa"/>
            <w:tcMar>
              <w:left w:w="43" w:type="dxa"/>
              <w:right w:w="43" w:type="dxa"/>
            </w:tcMar>
          </w:tcPr>
          <w:p w14:paraId="7E94B210" w14:textId="77777777" w:rsidR="00DD7B27" w:rsidRPr="00AB7FE4" w:rsidRDefault="00DD7B27">
            <w:pPr>
              <w:jc w:val="center"/>
              <w:rPr>
                <w:sz w:val="17"/>
                <w:szCs w:val="17"/>
              </w:rPr>
            </w:pPr>
          </w:p>
        </w:tc>
        <w:tc>
          <w:tcPr>
            <w:tcW w:w="750" w:type="dxa"/>
            <w:tcMar>
              <w:left w:w="43" w:type="dxa"/>
              <w:right w:w="43" w:type="dxa"/>
            </w:tcMar>
          </w:tcPr>
          <w:p w14:paraId="29801410" w14:textId="77777777" w:rsidR="00DD7B27" w:rsidRPr="00AB7FE4" w:rsidRDefault="00DD7B27">
            <w:pPr>
              <w:jc w:val="center"/>
              <w:rPr>
                <w:sz w:val="17"/>
                <w:szCs w:val="17"/>
              </w:rPr>
            </w:pPr>
          </w:p>
        </w:tc>
      </w:tr>
      <w:tr w:rsidR="00DD7B27" w:rsidRPr="009E1211" w14:paraId="5CB0A8D5" w14:textId="77777777">
        <w:trPr>
          <w:jc w:val="center"/>
        </w:trPr>
        <w:tc>
          <w:tcPr>
            <w:tcW w:w="900" w:type="dxa"/>
            <w:tcMar>
              <w:left w:w="43" w:type="dxa"/>
              <w:right w:w="43" w:type="dxa"/>
            </w:tcMar>
          </w:tcPr>
          <w:p w14:paraId="410D49FB" w14:textId="77777777" w:rsidR="00DD7B27" w:rsidRDefault="00DD7B27">
            <w:pPr>
              <w:jc w:val="center"/>
              <w:rPr>
                <w:sz w:val="17"/>
                <w:szCs w:val="17"/>
              </w:rPr>
            </w:pPr>
            <w:r>
              <w:rPr>
                <w:sz w:val="17"/>
                <w:szCs w:val="17"/>
              </w:rPr>
              <w:t>2044</w:t>
            </w:r>
          </w:p>
        </w:tc>
        <w:tc>
          <w:tcPr>
            <w:tcW w:w="750" w:type="dxa"/>
          </w:tcPr>
          <w:p w14:paraId="35DC0085" w14:textId="77777777" w:rsidR="00DD7B27" w:rsidRPr="009E1211" w:rsidRDefault="00DD7B27">
            <w:pPr>
              <w:jc w:val="center"/>
              <w:rPr>
                <w:sz w:val="17"/>
                <w:szCs w:val="17"/>
              </w:rPr>
            </w:pPr>
          </w:p>
        </w:tc>
        <w:tc>
          <w:tcPr>
            <w:tcW w:w="750" w:type="dxa"/>
            <w:tcMar>
              <w:left w:w="43" w:type="dxa"/>
              <w:right w:w="43" w:type="dxa"/>
            </w:tcMar>
          </w:tcPr>
          <w:p w14:paraId="540CBC17" w14:textId="77777777" w:rsidR="00DD7B27" w:rsidRPr="009E1211" w:rsidRDefault="00DD7B27">
            <w:pPr>
              <w:jc w:val="center"/>
              <w:rPr>
                <w:sz w:val="17"/>
                <w:szCs w:val="17"/>
              </w:rPr>
            </w:pPr>
          </w:p>
        </w:tc>
        <w:tc>
          <w:tcPr>
            <w:tcW w:w="750" w:type="dxa"/>
            <w:tcMar>
              <w:left w:w="43" w:type="dxa"/>
              <w:right w:w="43" w:type="dxa"/>
            </w:tcMar>
          </w:tcPr>
          <w:p w14:paraId="0798AD07" w14:textId="77777777" w:rsidR="00DD7B27" w:rsidRPr="009E1211" w:rsidRDefault="00DD7B27">
            <w:pPr>
              <w:jc w:val="center"/>
              <w:rPr>
                <w:sz w:val="17"/>
                <w:szCs w:val="17"/>
              </w:rPr>
            </w:pPr>
          </w:p>
        </w:tc>
        <w:tc>
          <w:tcPr>
            <w:tcW w:w="750" w:type="dxa"/>
            <w:tcMar>
              <w:left w:w="43" w:type="dxa"/>
              <w:right w:w="43" w:type="dxa"/>
            </w:tcMar>
          </w:tcPr>
          <w:p w14:paraId="0732A3E3" w14:textId="77777777" w:rsidR="00DD7B27" w:rsidRPr="009E1211" w:rsidRDefault="00DD7B27">
            <w:pPr>
              <w:jc w:val="center"/>
              <w:rPr>
                <w:sz w:val="17"/>
                <w:szCs w:val="17"/>
              </w:rPr>
            </w:pPr>
          </w:p>
        </w:tc>
        <w:tc>
          <w:tcPr>
            <w:tcW w:w="750" w:type="dxa"/>
            <w:tcMar>
              <w:left w:w="43" w:type="dxa"/>
              <w:right w:w="43" w:type="dxa"/>
            </w:tcMar>
          </w:tcPr>
          <w:p w14:paraId="3CC5F3BD" w14:textId="77777777" w:rsidR="00DD7B27" w:rsidRPr="009E1211" w:rsidRDefault="00DD7B27">
            <w:pPr>
              <w:jc w:val="center"/>
              <w:rPr>
                <w:sz w:val="17"/>
                <w:szCs w:val="17"/>
              </w:rPr>
            </w:pPr>
          </w:p>
        </w:tc>
        <w:tc>
          <w:tcPr>
            <w:tcW w:w="750" w:type="dxa"/>
            <w:tcMar>
              <w:left w:w="43" w:type="dxa"/>
              <w:right w:w="43" w:type="dxa"/>
            </w:tcMar>
          </w:tcPr>
          <w:p w14:paraId="11245CF3" w14:textId="77777777" w:rsidR="00DD7B27" w:rsidRPr="00AB7FE4" w:rsidRDefault="00DD7B27">
            <w:pPr>
              <w:jc w:val="center"/>
              <w:rPr>
                <w:sz w:val="17"/>
                <w:szCs w:val="17"/>
              </w:rPr>
            </w:pPr>
          </w:p>
        </w:tc>
        <w:tc>
          <w:tcPr>
            <w:tcW w:w="750" w:type="dxa"/>
            <w:tcMar>
              <w:left w:w="43" w:type="dxa"/>
              <w:right w:w="43" w:type="dxa"/>
            </w:tcMar>
          </w:tcPr>
          <w:p w14:paraId="3B0E8E19" w14:textId="77777777" w:rsidR="00DD7B27" w:rsidRPr="00AB7FE4" w:rsidRDefault="00DD7B27">
            <w:pPr>
              <w:jc w:val="center"/>
              <w:rPr>
                <w:sz w:val="17"/>
                <w:szCs w:val="17"/>
              </w:rPr>
            </w:pPr>
          </w:p>
        </w:tc>
        <w:tc>
          <w:tcPr>
            <w:tcW w:w="750" w:type="dxa"/>
            <w:tcMar>
              <w:left w:w="43" w:type="dxa"/>
              <w:right w:w="43" w:type="dxa"/>
            </w:tcMar>
          </w:tcPr>
          <w:p w14:paraId="386E3B49" w14:textId="77777777" w:rsidR="00DD7B27" w:rsidRPr="00AB7FE4" w:rsidRDefault="00DD7B27">
            <w:pPr>
              <w:jc w:val="center"/>
              <w:rPr>
                <w:sz w:val="17"/>
                <w:szCs w:val="17"/>
              </w:rPr>
            </w:pPr>
          </w:p>
        </w:tc>
        <w:tc>
          <w:tcPr>
            <w:tcW w:w="750" w:type="dxa"/>
            <w:tcMar>
              <w:left w:w="43" w:type="dxa"/>
              <w:right w:w="43" w:type="dxa"/>
            </w:tcMar>
          </w:tcPr>
          <w:p w14:paraId="77E53010" w14:textId="77777777" w:rsidR="00DD7B27" w:rsidRPr="00AB7FE4" w:rsidRDefault="00DD7B27">
            <w:pPr>
              <w:jc w:val="center"/>
              <w:rPr>
                <w:sz w:val="17"/>
                <w:szCs w:val="17"/>
              </w:rPr>
            </w:pPr>
          </w:p>
        </w:tc>
        <w:tc>
          <w:tcPr>
            <w:tcW w:w="750" w:type="dxa"/>
            <w:tcMar>
              <w:left w:w="43" w:type="dxa"/>
              <w:right w:w="43" w:type="dxa"/>
            </w:tcMar>
          </w:tcPr>
          <w:p w14:paraId="2E71E022" w14:textId="77777777" w:rsidR="00DD7B27" w:rsidRPr="00AB7FE4" w:rsidRDefault="00DD7B27">
            <w:pPr>
              <w:jc w:val="center"/>
              <w:rPr>
                <w:sz w:val="17"/>
                <w:szCs w:val="17"/>
              </w:rPr>
            </w:pPr>
          </w:p>
        </w:tc>
        <w:tc>
          <w:tcPr>
            <w:tcW w:w="750" w:type="dxa"/>
            <w:tcMar>
              <w:left w:w="43" w:type="dxa"/>
              <w:right w:w="43" w:type="dxa"/>
            </w:tcMar>
          </w:tcPr>
          <w:p w14:paraId="61B037D0" w14:textId="77777777" w:rsidR="00DD7B27" w:rsidRPr="00AB7FE4" w:rsidRDefault="00DD7B27">
            <w:pPr>
              <w:jc w:val="center"/>
              <w:rPr>
                <w:sz w:val="17"/>
                <w:szCs w:val="17"/>
              </w:rPr>
            </w:pPr>
          </w:p>
        </w:tc>
        <w:tc>
          <w:tcPr>
            <w:tcW w:w="750" w:type="dxa"/>
            <w:tcMar>
              <w:left w:w="43" w:type="dxa"/>
              <w:right w:w="43" w:type="dxa"/>
            </w:tcMar>
          </w:tcPr>
          <w:p w14:paraId="405A20FF" w14:textId="77777777" w:rsidR="00DD7B27" w:rsidRPr="00AB7FE4" w:rsidRDefault="00DD7B27">
            <w:pPr>
              <w:jc w:val="center"/>
              <w:rPr>
                <w:sz w:val="17"/>
                <w:szCs w:val="17"/>
              </w:rPr>
            </w:pPr>
          </w:p>
        </w:tc>
      </w:tr>
      <w:tr w:rsidR="00DD7B27" w:rsidRPr="009E1211" w14:paraId="2BD0FDD1" w14:textId="77777777">
        <w:trPr>
          <w:jc w:val="center"/>
        </w:trPr>
        <w:tc>
          <w:tcPr>
            <w:tcW w:w="9900" w:type="dxa"/>
            <w:gridSpan w:val="13"/>
            <w:tcMar>
              <w:left w:w="43" w:type="dxa"/>
              <w:right w:w="43" w:type="dxa"/>
            </w:tcMar>
          </w:tcPr>
          <w:p w14:paraId="0049D730" w14:textId="77777777" w:rsidR="00DD7B27" w:rsidRPr="00D9764D" w:rsidRDefault="00DD7B27">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865" w:author="Olive,Kelly J (BPA) - PSS-6" w:date="2025-01-22T14:08:00Z" w16du:dateUtc="2025-01-22T22:08:00Z">
        <w:r w:rsidRPr="0020209C" w:rsidDel="00EB4E5D">
          <w:rPr>
            <w:b/>
            <w:bCs/>
            <w:szCs w:val="22"/>
          </w:rPr>
          <w:delText xml:space="preserve">meet </w:delText>
        </w:r>
      </w:del>
      <w:ins w:id="1866" w:author="Olive,Kelly J (BPA) - PSS-6" w:date="2025-01-22T14:08:00Z" w16du:dateUtc="2025-01-22T22:08:00Z">
        <w:r w:rsidR="00EB4E5D" w:rsidRPr="00040DF5">
          <w:rPr>
            <w:b/>
            <w:bCs/>
            <w:szCs w:val="22"/>
            <w:highlight w:val="yellow"/>
            <w:rPrChange w:id="1867"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t>
      </w:r>
      <w:proofErr w:type="gramStart"/>
      <w:r w:rsidRPr="0020209C">
        <w:rPr>
          <w:szCs w:val="22"/>
        </w:rPr>
        <w:t>when  «</w:t>
      </w:r>
      <w:proofErr w:type="gramEnd"/>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2</w:t>
      </w:r>
      <w:proofErr w:type="gramStart"/>
      <w:r>
        <w:rPr>
          <w:i/>
          <w:color w:val="FF00FF"/>
          <w:szCs w:val="22"/>
          <w:u w:val="single"/>
        </w:rPr>
        <w:t xml:space="preserve">:  </w:t>
      </w:r>
      <w:r w:rsidRPr="007B106E">
        <w:rPr>
          <w:rFonts w:cs="Arial"/>
          <w:i/>
          <w:color w:val="FF00FF"/>
          <w:szCs w:val="22"/>
        </w:rPr>
        <w:t>Include</w:t>
      </w:r>
      <w:proofErr w:type="gramEnd"/>
      <w:r w:rsidRPr="007B106E">
        <w:rPr>
          <w:rFonts w:cs="Arial"/>
          <w:i/>
          <w:color w:val="FF00FF"/>
          <w:szCs w:val="22"/>
        </w:rPr>
        <w:t xml:space="preserve"> if customer </w:t>
      </w:r>
      <w:r>
        <w:rPr>
          <w:rFonts w:cs="Arial"/>
          <w:i/>
          <w:color w:val="FF00FF"/>
          <w:szCs w:val="22"/>
        </w:rPr>
        <w:t>elect</w:t>
      </w:r>
      <w:del w:id="1868" w:author="Olive,Kelly J (BPA) - PSS-6"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869" w:author="Burr,Robert A (BPA) - PS-6" w:date="2025-01-15T16:22:00Z" w16du:dateUtc="2025-01-16T00:22:00Z">
        <w:r w:rsidRPr="004F3F15" w:rsidDel="008621E7">
          <w:rPr>
            <w:i/>
            <w:color w:val="0000FF"/>
            <w:szCs w:val="22"/>
          </w:rPr>
          <w:delText>product</w:delText>
        </w:r>
      </w:del>
      <w:del w:id="1870" w:author="Burr,Robert A (BPA) - PS-6" w:date="2025-01-15T16:03:00Z" w16du:dateUtc="2025-01-16T00:03:00Z">
        <w:r w:rsidRPr="004F3F15" w:rsidDel="00275D63">
          <w:rPr>
            <w:i/>
            <w:color w:val="0000FF"/>
            <w:szCs w:val="22"/>
          </w:rPr>
          <w:delText xml:space="preserve"> election</w:delText>
        </w:r>
      </w:del>
      <w:ins w:id="1871"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’s</w:t>
      </w:r>
      <w:proofErr w:type="spellEnd"/>
      <w:r w:rsidRPr="00AB7FE4">
        <w:rPr>
          <w:szCs w:val="22"/>
        </w:rPr>
        <w:t xml:space="preserve">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872" w:author="Olive,Kelly J (BPA) - PSS-6" w:date="2025-01-16T02:04:00Z" w16du:dateUtc="2025-01-16T10:04:00Z">
        <w:r w:rsidR="00E6335D" w:rsidRPr="00E6335D">
          <w:rPr>
            <w:b/>
            <w:bCs/>
            <w:i/>
            <w:iCs/>
            <w:vanish/>
          </w:rPr>
          <w:t>(01/</w:t>
        </w:r>
      </w:ins>
      <w:ins w:id="1873" w:author="Olive,Kelly J (BPA) - PSS-6" w:date="2025-01-16T23:54:00Z" w16du:dateUtc="2025-01-17T07:54:00Z">
        <w:r w:rsidR="00677AAA">
          <w:rPr>
            <w:b/>
            <w:bCs/>
            <w:i/>
            <w:iCs/>
            <w:vanish/>
          </w:rPr>
          <w:t>17</w:t>
        </w:r>
      </w:ins>
      <w:ins w:id="1874"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875"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876" w:author="Burr,Robert A (BPA) - PS-6" w:date="2025-01-15T16:05:00Z" w16du:dateUtc="2025-01-16T00:05:00Z">
        <w:r w:rsidDel="00275D63">
          <w:delText xml:space="preserve"> for the term of the Agreement</w:delText>
        </w:r>
      </w:del>
      <w:r>
        <w:t>.</w:t>
      </w:r>
      <w:ins w:id="1877" w:author="Olive,Kelly J (BPA) - PSS-6" w:date="2025-01-16T01:59:00Z" w16du:dateUtc="2025-01-16T09:59:00Z">
        <w:r w:rsidR="00E6335D">
          <w:t xml:space="preserve"> </w:t>
        </w:r>
      </w:ins>
      <w:r>
        <w:t xml:space="preserve"> </w:t>
      </w:r>
      <w:ins w:id="1878" w:author="Burr,Robert A (BPA) - PS-6" w:date="2025-01-15T16:05:00Z" w16du:dateUtc="2025-01-16T00:05:00Z">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275D63" w:rsidRPr="00F40954">
          <w:t>availability shall be for the term of the Agreement and</w:t>
        </w:r>
        <w:r w:rsidR="00275D63">
          <w:t xml:space="preserve"> is stated in the table below.</w:t>
        </w:r>
      </w:ins>
      <w:r>
        <w:t xml:space="preserve"> </w:t>
      </w:r>
      <w:del w:id="1879"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880" w:author="Burr,Robert A (BPA) - PS-6" w:date="2025-01-15T16:07:00Z" w16du:dateUtc="2025-01-16T00:07:00Z"/>
        </w:rPr>
      </w:pPr>
    </w:p>
    <w:p w14:paraId="60899281" w14:textId="77777777" w:rsidR="00275D63" w:rsidRPr="00E6335D" w:rsidRDefault="00275D63" w:rsidP="00275D63">
      <w:pPr>
        <w:ind w:left="2880"/>
        <w:rPr>
          <w:ins w:id="1881" w:author="Burr,Robert A (BPA) - PS-6" w:date="2025-01-15T16:07:00Z" w16du:dateUtc="2025-01-16T00:07:00Z"/>
          <w:i/>
          <w:color w:val="FF00FF"/>
          <w:szCs w:val="22"/>
        </w:rPr>
      </w:pPr>
      <w:ins w:id="1882"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trPr>
          <w:gridAfter w:val="1"/>
          <w:wAfter w:w="1080" w:type="dxa"/>
          <w:ins w:id="1883" w:author="Burr,Robert A (BPA) - PS-6" w:date="2025-01-15T16:07:00Z"/>
        </w:trPr>
        <w:tc>
          <w:tcPr>
            <w:tcW w:w="4135" w:type="dxa"/>
          </w:tcPr>
          <w:p w14:paraId="18C64658" w14:textId="77777777" w:rsidR="00275D63" w:rsidRPr="00935581" w:rsidRDefault="00275D63">
            <w:pPr>
              <w:rPr>
                <w:ins w:id="1884" w:author="Burr,Robert A (BPA) - PS-6" w:date="2025-01-15T16:07:00Z" w16du:dateUtc="2025-01-16T00:07:00Z"/>
                <w:b/>
                <w:bCs/>
                <w:szCs w:val="24"/>
              </w:rPr>
            </w:pPr>
            <w:ins w:id="1885"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trPr>
          <w:ins w:id="1886" w:author="Burr,Robert A (BPA) - PS-6" w:date="2025-01-15T16:07:00Z"/>
        </w:trPr>
        <w:tc>
          <w:tcPr>
            <w:tcW w:w="4135" w:type="dxa"/>
          </w:tcPr>
          <w:p w14:paraId="59AF3E4D" w14:textId="77777777" w:rsidR="00275D63" w:rsidRPr="00935581" w:rsidRDefault="00275D63">
            <w:pPr>
              <w:jc w:val="right"/>
              <w:rPr>
                <w:ins w:id="1887" w:author="Burr,Robert A (BPA) - PS-6" w:date="2025-01-15T16:07:00Z" w16du:dateUtc="2025-01-16T00:07:00Z"/>
                <w:szCs w:val="24"/>
              </w:rPr>
            </w:pPr>
            <w:ins w:id="1888" w:author="Burr,Robert A (BPA) - PS-6" w:date="2025-01-15T16:07:00Z" w16du:dateUtc="2025-01-16T00:07:00Z">
              <w:r w:rsidRPr="00935581">
                <w:rPr>
                  <w:szCs w:val="24"/>
                </w:rPr>
                <w:t>Annual Availability</w:t>
              </w:r>
            </w:ins>
          </w:p>
        </w:tc>
        <w:tc>
          <w:tcPr>
            <w:tcW w:w="1080" w:type="dxa"/>
          </w:tcPr>
          <w:p w14:paraId="32F5FC05" w14:textId="77777777" w:rsidR="00275D63" w:rsidRDefault="00275D63">
            <w:pPr>
              <w:rPr>
                <w:ins w:id="1889" w:author="Burr,Robert A (BPA) - PS-6" w:date="2025-01-15T16:07:00Z" w16du:dateUtc="2025-01-16T00:07:00Z"/>
                <w:color w:val="FF0000"/>
                <w:szCs w:val="24"/>
              </w:rPr>
            </w:pPr>
          </w:p>
        </w:tc>
      </w:tr>
      <w:tr w:rsidR="00275D63" w14:paraId="18D7502E" w14:textId="77777777">
        <w:trPr>
          <w:ins w:id="1890" w:author="Burr,Robert A (BPA) - PS-6" w:date="2025-01-15T16:07:00Z"/>
        </w:trPr>
        <w:tc>
          <w:tcPr>
            <w:tcW w:w="4135" w:type="dxa"/>
          </w:tcPr>
          <w:p w14:paraId="158E349F" w14:textId="77777777" w:rsidR="00275D63" w:rsidRPr="00935581" w:rsidRDefault="00275D63">
            <w:pPr>
              <w:jc w:val="right"/>
              <w:rPr>
                <w:ins w:id="1891" w:author="Burr,Robert A (BPA) - PS-6" w:date="2025-01-15T16:07:00Z" w16du:dateUtc="2025-01-16T00:07:00Z"/>
                <w:szCs w:val="24"/>
              </w:rPr>
            </w:pPr>
            <w:ins w:id="1892" w:author="Burr,Robert A (BPA) - PS-6" w:date="2025-01-15T16:07:00Z" w16du:dateUtc="2025-01-16T00:07:00Z">
              <w:r w:rsidRPr="00935581">
                <w:rPr>
                  <w:szCs w:val="24"/>
                </w:rPr>
                <w:t>Winter Availability</w:t>
              </w:r>
            </w:ins>
          </w:p>
        </w:tc>
        <w:tc>
          <w:tcPr>
            <w:tcW w:w="1080" w:type="dxa"/>
          </w:tcPr>
          <w:p w14:paraId="0B856DF0" w14:textId="77777777" w:rsidR="00275D63" w:rsidRDefault="00275D63">
            <w:pPr>
              <w:rPr>
                <w:ins w:id="1893" w:author="Burr,Robert A (BPA) - PS-6" w:date="2025-01-15T16:07:00Z" w16du:dateUtc="2025-01-16T00:07:00Z"/>
                <w:color w:val="FF0000"/>
                <w:szCs w:val="24"/>
              </w:rPr>
            </w:pPr>
          </w:p>
        </w:tc>
      </w:tr>
      <w:tr w:rsidR="00275D63" w14:paraId="6324AFC8" w14:textId="77777777">
        <w:trPr>
          <w:ins w:id="1894" w:author="Burr,Robert A (BPA) - PS-6" w:date="2025-01-15T16:07:00Z"/>
        </w:trPr>
        <w:tc>
          <w:tcPr>
            <w:tcW w:w="4135" w:type="dxa"/>
          </w:tcPr>
          <w:p w14:paraId="172BACD6" w14:textId="77777777" w:rsidR="00275D63" w:rsidRPr="00935581" w:rsidRDefault="00275D63">
            <w:pPr>
              <w:jc w:val="right"/>
              <w:rPr>
                <w:ins w:id="1895" w:author="Burr,Robert A (BPA) - PS-6" w:date="2025-01-15T16:07:00Z" w16du:dateUtc="2025-01-16T00:07:00Z"/>
                <w:szCs w:val="24"/>
              </w:rPr>
            </w:pPr>
            <w:ins w:id="1896" w:author="Burr,Robert A (BPA) - PS-6" w:date="2025-01-15T16:07:00Z" w16du:dateUtc="2025-01-16T00:07:00Z">
              <w:r w:rsidRPr="00935581">
                <w:rPr>
                  <w:szCs w:val="24"/>
                </w:rPr>
                <w:t>Summer Availability</w:t>
              </w:r>
            </w:ins>
          </w:p>
        </w:tc>
        <w:tc>
          <w:tcPr>
            <w:tcW w:w="1080" w:type="dxa"/>
          </w:tcPr>
          <w:p w14:paraId="01924318" w14:textId="77777777" w:rsidR="00275D63" w:rsidRDefault="00275D63">
            <w:pPr>
              <w:rPr>
                <w:ins w:id="1897"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98" w:author="Burr,Robert A (BPA) - PS-6" w:date="2025-01-15T16:07:00Z" w16du:dateUtc="2025-01-16T00:07:00Z"/>
        </w:rPr>
      </w:pPr>
    </w:p>
    <w:p w14:paraId="43061F9F" w14:textId="0648234B" w:rsidR="00275D63" w:rsidRPr="007B4D13" w:rsidDel="008621E7" w:rsidRDefault="00275D63" w:rsidP="00E6335D">
      <w:pPr>
        <w:ind w:left="2880"/>
        <w:rPr>
          <w:del w:id="1899" w:author="Burr,Robert A (BPA) - PS-6" w:date="2025-01-15T16:17:00Z" w16du:dateUtc="2025-01-16T00:17:00Z"/>
          <w:i/>
          <w:color w:val="FF00FF"/>
          <w:szCs w:val="22"/>
        </w:rPr>
      </w:pPr>
      <w:ins w:id="1900" w:author="Burr,Robert A (BPA) - PS-6" w:date="2025-01-15T16:07:00Z" w16du:dateUtc="2025-01-16T00:07:00Z">
        <w:r w:rsidRPr="00E6335D">
          <w:rPr>
            <w:i/>
            <w:color w:val="FF00FF"/>
            <w:szCs w:val="22"/>
            <w:u w:val="single"/>
          </w:rPr>
          <w:t>Option 1</w:t>
        </w:r>
        <w:proofErr w:type="gramStart"/>
        <w:r w:rsidRPr="00E6335D">
          <w:rPr>
            <w:i/>
            <w:color w:val="FF00FF"/>
            <w:szCs w:val="22"/>
          </w:rPr>
          <w:t>:  Include</w:t>
        </w:r>
        <w:proofErr w:type="gramEnd"/>
        <w:r w:rsidRPr="00E6335D">
          <w:rPr>
            <w:i/>
            <w:color w:val="FF00FF"/>
            <w:szCs w:val="22"/>
          </w:rPr>
          <w:t xml:space="preserve"> the following if customer elects annual availability.</w:t>
        </w:r>
      </w:ins>
    </w:p>
    <w:p w14:paraId="4DF65EA1" w14:textId="681F243C" w:rsidR="008F033E" w:rsidDel="00E6335D" w:rsidRDefault="008F033E" w:rsidP="008F033E">
      <w:pPr>
        <w:ind w:left="2880"/>
        <w:rPr>
          <w:del w:id="1901" w:author="Olive,Kelly J (BPA) - PSS-6" w:date="2025-01-16T02:05:00Z" w16du:dateUtc="2025-01-16T10:05:00Z"/>
        </w:rPr>
      </w:pPr>
    </w:p>
    <w:p w14:paraId="766C7CD7" w14:textId="77777777" w:rsidR="00E6335D" w:rsidRDefault="00E6335D" w:rsidP="00E6335D">
      <w:pPr>
        <w:ind w:left="2880"/>
        <w:rPr>
          <w:ins w:id="1902"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903"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904" w:author="Burr,Robert A (BPA) - PS-6" w:date="2025-01-15T16:08:00Z" w16du:dateUtc="2025-01-16T00:08:00Z">
        <w:r w:rsidRPr="007C69E4" w:rsidDel="00275D63">
          <w:rPr>
            <w:szCs w:val="22"/>
          </w:rPr>
          <w:delText xml:space="preserve">of </w:delText>
        </w:r>
      </w:del>
      <w:ins w:id="1905"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906"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907" w:author="Burr,Robert A (BPA) - PS-6" w:date="2025-01-15T16:08:00Z" w16du:dateUtc="2025-01-16T00:08:00Z"/>
          <w:rFonts w:ascii="Century Schoolbook" w:hAnsi="Century Schoolbook"/>
          <w:i/>
          <w:color w:val="FF00FF"/>
          <w:sz w:val="22"/>
          <w:szCs w:val="22"/>
        </w:rPr>
      </w:pPr>
      <w:ins w:id="1908"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909"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910" w:author="Burr,Robert A (BPA) - PS-6" w:date="2025-01-15T16:23:00Z" w16du:dateUtc="2025-01-16T00:23:00Z"/>
        </w:rPr>
      </w:pPr>
    </w:p>
    <w:p w14:paraId="5E418E37" w14:textId="2C1FA334" w:rsidR="00275D63" w:rsidRPr="00E6335D" w:rsidRDefault="00275D63" w:rsidP="00275D63">
      <w:pPr>
        <w:ind w:left="2880"/>
        <w:rPr>
          <w:ins w:id="1911" w:author="Burr,Robert A (BPA) - PS-6" w:date="2025-01-15T16:09:00Z" w16du:dateUtc="2025-01-16T00:09:00Z"/>
          <w:i/>
          <w:color w:val="FF00FF"/>
          <w:szCs w:val="22"/>
        </w:rPr>
      </w:pPr>
      <w:ins w:id="1912" w:author="Burr,Robert A (BPA) - PS-6" w:date="2025-01-15T16:09:00Z" w16du:dateUtc="2025-01-16T00:09:00Z">
        <w:r w:rsidRPr="00E6335D">
          <w:rPr>
            <w:i/>
            <w:color w:val="FF00FF"/>
            <w:szCs w:val="22"/>
            <w:u w:val="single"/>
          </w:rPr>
          <w:t>Option 2</w:t>
        </w:r>
        <w:proofErr w:type="gramStart"/>
        <w:r w:rsidRPr="00E6335D">
          <w:rPr>
            <w:i/>
            <w:color w:val="FF00FF"/>
            <w:szCs w:val="22"/>
          </w:rPr>
          <w:t>:  Include</w:t>
        </w:r>
        <w:proofErr w:type="gramEnd"/>
        <w:r w:rsidRPr="00E6335D">
          <w:rPr>
            <w:i/>
            <w:color w:val="FF00FF"/>
            <w:szCs w:val="22"/>
          </w:rPr>
          <w:t xml:space="preserve"> the following if customer elects winter availability</w:t>
        </w:r>
      </w:ins>
    </w:p>
    <w:p w14:paraId="13F9B431" w14:textId="641051E7" w:rsidR="00275D63" w:rsidRPr="00E80BBC" w:rsidRDefault="00275D63" w:rsidP="00275D63">
      <w:pPr>
        <w:ind w:left="2880"/>
        <w:rPr>
          <w:ins w:id="1913" w:author="Burr,Robert A (BPA) - PS-6" w:date="2025-01-15T16:09:00Z" w16du:dateUtc="2025-01-16T00:09:00Z"/>
        </w:rPr>
      </w:pPr>
      <w:ins w:id="1914"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915" w:author="Olive,Kelly J (BPA) - PSS-6" w:date="2025-01-16T02:06:00Z" w16du:dateUtc="2025-01-16T10:06:00Z">
        <w:r w:rsidR="00E6335D">
          <w:t xml:space="preserve"> </w:t>
        </w:r>
      </w:ins>
      <w:ins w:id="1916" w:author="Burr,Robert A (BPA) - PS-6" w:date="2025-01-15T16:09:00Z" w16du:dateUtc="2025-01-16T00:09:00Z">
        <w:del w:id="1917"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918"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919" w:author="Burr,Robert A (BPA) - PS-6" w:date="2025-01-15T16:09:00Z" w16du:dateUtc="2025-01-16T00:09:00Z"/>
          <w:i/>
          <w:color w:val="FF00FF"/>
          <w:szCs w:val="22"/>
        </w:rPr>
      </w:pPr>
      <w:ins w:id="1920"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921" w:author="Burr,Robert A (BPA) - PS-6" w:date="2025-01-15T16:09:00Z" w16du:dateUtc="2025-01-16T00:09:00Z"/>
        </w:rPr>
      </w:pPr>
    </w:p>
    <w:p w14:paraId="7E465215" w14:textId="3F617E45" w:rsidR="00275D63" w:rsidRPr="00E6335D" w:rsidRDefault="00275D63" w:rsidP="00275D63">
      <w:pPr>
        <w:ind w:left="2880"/>
        <w:rPr>
          <w:ins w:id="1922" w:author="Burr,Robert A (BPA) - PS-6" w:date="2025-01-15T16:09:00Z" w16du:dateUtc="2025-01-16T00:09:00Z"/>
          <w:i/>
          <w:color w:val="FF00FF"/>
          <w:szCs w:val="22"/>
        </w:rPr>
      </w:pPr>
      <w:ins w:id="1923"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924" w:author="Burr,Robert A (BPA) - PS-6" w:date="2025-01-15T16:09:00Z" w16du:dateUtc="2025-01-16T00:09:00Z"/>
        </w:rPr>
      </w:pPr>
      <w:ins w:id="1925"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926"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927" w:author="Burr,Robert A (BPA) - PS-6" w:date="2025-01-15T16:09:00Z" w16du:dateUtc="2025-01-16T00:09:00Z"/>
          <w:i/>
          <w:color w:val="FF00FF"/>
          <w:szCs w:val="22"/>
        </w:rPr>
      </w:pPr>
      <w:ins w:id="1928"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929"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930" w:author="Burr,Robert A (BPA) - PS-6" w:date="2025-01-15T16:24:00Z" w16du:dateUtc="2025-01-16T00:24:00Z"/>
        </w:rPr>
      </w:pPr>
      <w:ins w:id="1931"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932" w:author="Burr,Robert A (BPA) - PS-6" w:date="2025-01-15T16:23:00Z" w16du:dateUtc="2025-01-16T00:23:00Z">
        <w:r w:rsidR="008621E7">
          <w:t xml:space="preserve"> </w:t>
        </w:r>
      </w:ins>
      <w:ins w:id="1933" w:author="Olive,Kelly J (BPA) - PSS-6" w:date="2025-01-16T02:09:00Z" w16du:dateUtc="2025-01-16T10:09:00Z">
        <w:r w:rsidR="00612CE8">
          <w:t xml:space="preserve"> </w:t>
        </w:r>
      </w:ins>
      <w:ins w:id="1934"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935" w:author="Burr,Robert A (BPA) - PS-6" w:date="2025-01-15T16:24:00Z" w16du:dateUtc="2025-01-16T00:24:00Z"/>
        </w:rPr>
      </w:pPr>
    </w:p>
    <w:p w14:paraId="37BD1024" w14:textId="2AEE38B0" w:rsidR="00275D63" w:rsidRDefault="00275D63" w:rsidP="008621E7">
      <w:pPr>
        <w:ind w:left="2880"/>
        <w:rPr>
          <w:ins w:id="1936" w:author="Burr,Robert A (BPA) - PS-6" w:date="2025-01-15T16:11:00Z" w16du:dateUtc="2025-01-16T00:11:00Z"/>
        </w:rPr>
      </w:pPr>
      <w:ins w:id="1937" w:author="Burr,Robert A (BPA) - PS-6" w:date="2025-01-15T16:11:00Z" w16du:dateUtc="2025-01-16T00:11:00Z">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938" w:author="Burr,Robert A (BPA) - PS-6" w:date="2025-01-15T16:11:00Z" w16du:dateUtc="2025-01-16T00:11:00Z"/>
        </w:rPr>
      </w:pPr>
    </w:p>
    <w:p w14:paraId="6DD60416" w14:textId="3B4463B4" w:rsidR="00275D63" w:rsidRDefault="00275D63" w:rsidP="00275D63">
      <w:pPr>
        <w:ind w:left="2880"/>
        <w:rPr>
          <w:ins w:id="1939" w:author="Burr,Robert A (BPA) - PS-6" w:date="2025-01-15T16:11:00Z" w16du:dateUtc="2025-01-16T00:11:00Z"/>
        </w:rPr>
      </w:pPr>
      <w:ins w:id="1940" w:author="Burr,Robert A (BPA) - PS-6" w:date="2025-01-15T16:11:00Z" w16du:dateUtc="2025-01-16T00:11:00Z">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w:t>
        </w:r>
        <w:proofErr w:type="gramStart"/>
        <w:r w:rsidRPr="00E80BBC">
          <w:t xml:space="preserve">Year </w:t>
        </w:r>
        <w:r>
          <w:t xml:space="preserve"> but</w:t>
        </w:r>
        <w:proofErr w:type="gramEnd"/>
        <w:r>
          <w:t xml:space="preserve">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pPr>
              <w:jc w:val="center"/>
              <w:rPr>
                <w:rFonts w:cs="Arial"/>
                <w:b/>
                <w:bCs/>
                <w:szCs w:val="22"/>
              </w:rPr>
            </w:pPr>
            <w:r w:rsidRPr="001443F7">
              <w:rPr>
                <w:rFonts w:cs="Arial"/>
                <w:b/>
                <w:bCs/>
                <w:szCs w:val="22"/>
              </w:rPr>
              <w:t>PLVS Pool Amounts</w:t>
            </w:r>
          </w:p>
        </w:tc>
      </w:tr>
      <w:tr w:rsidR="008F033E" w:rsidRPr="00955AFA" w14:paraId="5E808AE5" w14:textId="77777777">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pPr>
              <w:jc w:val="center"/>
              <w:rPr>
                <w:rFonts w:cs="Arial"/>
                <w:b/>
                <w:bCs/>
                <w:sz w:val="20"/>
                <w:szCs w:val="20"/>
              </w:rPr>
            </w:pPr>
            <w:r>
              <w:rPr>
                <w:rFonts w:cs="Arial"/>
                <w:b/>
                <w:bCs/>
                <w:sz w:val="20"/>
                <w:szCs w:val="20"/>
              </w:rPr>
              <w:t>PLVS Pool Amount (MWh)</w:t>
            </w:r>
          </w:p>
        </w:tc>
      </w:tr>
      <w:tr w:rsidR="008F033E" w:rsidRPr="00955AFA" w14:paraId="6ED68E59" w14:textId="77777777">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pPr>
              <w:rPr>
                <w:rFonts w:cs="Arial"/>
                <w:b/>
                <w:bCs/>
                <w:sz w:val="20"/>
                <w:szCs w:val="20"/>
              </w:rPr>
            </w:pPr>
          </w:p>
        </w:tc>
      </w:tr>
      <w:tr w:rsidR="008F033E" w:rsidRPr="00955AFA" w14:paraId="0E03D356" w14:textId="77777777">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B22CEBF" w14:textId="77777777">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02F66E47"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2E638961"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725D567"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128DDFC9"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AD5FB04"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577687B4"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4FEB679"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32A746C"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0BEEEAF"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CB8E776"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46D9EFBC"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51D5170E"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30ED716E"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pPr>
              <w:jc w:val="center"/>
              <w:rPr>
                <w:rFonts w:cs="Arial"/>
                <w:sz w:val="20"/>
                <w:szCs w:val="20"/>
              </w:rPr>
            </w:pPr>
            <w:r w:rsidRPr="00955AFA">
              <w:rPr>
                <w:rFonts w:cs="Arial"/>
                <w:sz w:val="20"/>
                <w:szCs w:val="20"/>
              </w:rPr>
              <w:t> </w:t>
            </w:r>
          </w:p>
        </w:tc>
      </w:tr>
      <w:tr w:rsidR="008F033E" w:rsidRPr="00955AFA" w14:paraId="6AE74221" w14:textId="77777777">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proofErr w:type="spellStart"/>
      <w:r w:rsidRPr="00B41446">
        <w:rPr>
          <w:rFonts w:ascii="Century Schoolbook" w:hAnsi="Century Schoolbook"/>
          <w:i/>
          <w:iCs/>
          <w:sz w:val="22"/>
          <w:szCs w:val="22"/>
        </w:rPr>
        <w:t>Monthy</w:t>
      </w:r>
      <w:proofErr w:type="spellEnd"/>
      <w:r w:rsidRPr="00B41446">
        <w:rPr>
          <w:rFonts w:ascii="Century Schoolbook" w:hAnsi="Century Schoolbook"/>
          <w:i/>
          <w:iCs/>
          <w:sz w:val="22"/>
          <w:szCs w:val="22"/>
        </w:rPr>
        <w:t xml:space="preserve">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pPr>
              <w:keepNext/>
              <w:jc w:val="center"/>
              <w:rPr>
                <w:rFonts w:cs="Arial"/>
                <w:b/>
                <w:bCs/>
                <w:szCs w:val="22"/>
              </w:rPr>
            </w:pPr>
            <w:r w:rsidRPr="001443F7">
              <w:rPr>
                <w:rFonts w:cs="Arial"/>
                <w:b/>
                <w:bCs/>
                <w:szCs w:val="22"/>
              </w:rPr>
              <w:t>PLVS Daily Limit (MWh)</w:t>
            </w:r>
          </w:p>
        </w:tc>
      </w:tr>
      <w:tr w:rsidR="008F033E" w:rsidRPr="009E1211" w14:paraId="1EAE0110" w14:textId="77777777">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pPr>
              <w:keepNext/>
              <w:jc w:val="center"/>
              <w:rPr>
                <w:b/>
                <w:sz w:val="20"/>
                <w:szCs w:val="20"/>
              </w:rPr>
            </w:pPr>
            <w:r w:rsidRPr="00AB7FE4">
              <w:rPr>
                <w:b/>
                <w:sz w:val="20"/>
                <w:szCs w:val="20"/>
              </w:rPr>
              <w:t>Sep</w:t>
            </w:r>
          </w:p>
        </w:tc>
      </w:tr>
      <w:tr w:rsidR="008F033E" w:rsidRPr="009E1211" w14:paraId="3762F8E9" w14:textId="77777777">
        <w:trPr>
          <w:jc w:val="center"/>
        </w:trPr>
        <w:tc>
          <w:tcPr>
            <w:tcW w:w="900" w:type="dxa"/>
            <w:tcMar>
              <w:left w:w="43" w:type="dxa"/>
              <w:right w:w="43" w:type="dxa"/>
            </w:tcMar>
          </w:tcPr>
          <w:p w14:paraId="146B752B" w14:textId="77777777" w:rsidR="008F033E" w:rsidRPr="00AB7FE4" w:rsidRDefault="008F033E">
            <w:pPr>
              <w:keepNext/>
              <w:jc w:val="center"/>
              <w:rPr>
                <w:sz w:val="20"/>
                <w:szCs w:val="20"/>
              </w:rPr>
            </w:pPr>
            <w:r w:rsidRPr="00AB7FE4">
              <w:rPr>
                <w:sz w:val="20"/>
                <w:szCs w:val="20"/>
              </w:rPr>
              <w:t>2029</w:t>
            </w:r>
          </w:p>
        </w:tc>
        <w:tc>
          <w:tcPr>
            <w:tcW w:w="750" w:type="dxa"/>
          </w:tcPr>
          <w:p w14:paraId="797AA87E" w14:textId="77777777" w:rsidR="008F033E" w:rsidRPr="00AB7FE4" w:rsidRDefault="008F033E">
            <w:pPr>
              <w:keepNext/>
              <w:jc w:val="center"/>
              <w:rPr>
                <w:sz w:val="20"/>
                <w:szCs w:val="20"/>
              </w:rPr>
            </w:pPr>
          </w:p>
        </w:tc>
        <w:tc>
          <w:tcPr>
            <w:tcW w:w="750" w:type="dxa"/>
            <w:tcMar>
              <w:left w:w="43" w:type="dxa"/>
              <w:right w:w="43" w:type="dxa"/>
            </w:tcMar>
          </w:tcPr>
          <w:p w14:paraId="719EDA9D" w14:textId="77777777" w:rsidR="008F033E" w:rsidRPr="00AB7FE4" w:rsidRDefault="008F033E">
            <w:pPr>
              <w:keepNext/>
              <w:jc w:val="center"/>
              <w:rPr>
                <w:sz w:val="20"/>
                <w:szCs w:val="20"/>
              </w:rPr>
            </w:pPr>
          </w:p>
        </w:tc>
        <w:tc>
          <w:tcPr>
            <w:tcW w:w="750" w:type="dxa"/>
            <w:tcMar>
              <w:left w:w="43" w:type="dxa"/>
              <w:right w:w="43" w:type="dxa"/>
            </w:tcMar>
          </w:tcPr>
          <w:p w14:paraId="7635A827" w14:textId="77777777" w:rsidR="008F033E" w:rsidRPr="00AB7FE4" w:rsidRDefault="008F033E">
            <w:pPr>
              <w:keepNext/>
              <w:jc w:val="center"/>
              <w:rPr>
                <w:sz w:val="20"/>
                <w:szCs w:val="20"/>
              </w:rPr>
            </w:pPr>
          </w:p>
        </w:tc>
        <w:tc>
          <w:tcPr>
            <w:tcW w:w="750" w:type="dxa"/>
            <w:tcMar>
              <w:left w:w="43" w:type="dxa"/>
              <w:right w:w="43" w:type="dxa"/>
            </w:tcMar>
          </w:tcPr>
          <w:p w14:paraId="0380C866" w14:textId="77777777" w:rsidR="008F033E" w:rsidRPr="00AB7FE4" w:rsidRDefault="008F033E">
            <w:pPr>
              <w:keepNext/>
              <w:jc w:val="center"/>
              <w:rPr>
                <w:sz w:val="20"/>
                <w:szCs w:val="20"/>
              </w:rPr>
            </w:pPr>
          </w:p>
        </w:tc>
        <w:tc>
          <w:tcPr>
            <w:tcW w:w="750" w:type="dxa"/>
            <w:tcMar>
              <w:left w:w="43" w:type="dxa"/>
              <w:right w:w="43" w:type="dxa"/>
            </w:tcMar>
          </w:tcPr>
          <w:p w14:paraId="7E9497A4" w14:textId="77777777" w:rsidR="008F033E" w:rsidRPr="00AB7FE4" w:rsidRDefault="008F033E">
            <w:pPr>
              <w:keepNext/>
              <w:jc w:val="center"/>
              <w:rPr>
                <w:sz w:val="20"/>
                <w:szCs w:val="20"/>
              </w:rPr>
            </w:pPr>
          </w:p>
        </w:tc>
        <w:tc>
          <w:tcPr>
            <w:tcW w:w="750" w:type="dxa"/>
            <w:tcMar>
              <w:left w:w="43" w:type="dxa"/>
              <w:right w:w="43" w:type="dxa"/>
            </w:tcMar>
          </w:tcPr>
          <w:p w14:paraId="258A5D53" w14:textId="77777777" w:rsidR="008F033E" w:rsidRPr="00AB7FE4" w:rsidRDefault="008F033E">
            <w:pPr>
              <w:keepNext/>
              <w:jc w:val="center"/>
              <w:rPr>
                <w:sz w:val="20"/>
                <w:szCs w:val="20"/>
              </w:rPr>
            </w:pPr>
          </w:p>
        </w:tc>
        <w:tc>
          <w:tcPr>
            <w:tcW w:w="750" w:type="dxa"/>
            <w:tcMar>
              <w:left w:w="43" w:type="dxa"/>
              <w:right w:w="43" w:type="dxa"/>
            </w:tcMar>
          </w:tcPr>
          <w:p w14:paraId="482AFE9C" w14:textId="77777777" w:rsidR="008F033E" w:rsidRPr="00AB7FE4" w:rsidRDefault="008F033E">
            <w:pPr>
              <w:keepNext/>
              <w:jc w:val="center"/>
              <w:rPr>
                <w:sz w:val="20"/>
                <w:szCs w:val="20"/>
              </w:rPr>
            </w:pPr>
          </w:p>
        </w:tc>
        <w:tc>
          <w:tcPr>
            <w:tcW w:w="750" w:type="dxa"/>
            <w:tcMar>
              <w:left w:w="43" w:type="dxa"/>
              <w:right w:w="43" w:type="dxa"/>
            </w:tcMar>
          </w:tcPr>
          <w:p w14:paraId="34768F1F" w14:textId="77777777" w:rsidR="008F033E" w:rsidRPr="00AB7FE4" w:rsidRDefault="008F033E">
            <w:pPr>
              <w:keepNext/>
              <w:jc w:val="center"/>
              <w:rPr>
                <w:sz w:val="20"/>
                <w:szCs w:val="20"/>
              </w:rPr>
            </w:pPr>
          </w:p>
        </w:tc>
        <w:tc>
          <w:tcPr>
            <w:tcW w:w="750" w:type="dxa"/>
            <w:tcMar>
              <w:left w:w="43" w:type="dxa"/>
              <w:right w:w="43" w:type="dxa"/>
            </w:tcMar>
          </w:tcPr>
          <w:p w14:paraId="435D7A0B" w14:textId="77777777" w:rsidR="008F033E" w:rsidRPr="00AB7FE4" w:rsidRDefault="008F033E">
            <w:pPr>
              <w:keepNext/>
              <w:jc w:val="center"/>
              <w:rPr>
                <w:sz w:val="20"/>
                <w:szCs w:val="20"/>
              </w:rPr>
            </w:pPr>
          </w:p>
        </w:tc>
        <w:tc>
          <w:tcPr>
            <w:tcW w:w="750" w:type="dxa"/>
            <w:tcMar>
              <w:left w:w="43" w:type="dxa"/>
              <w:right w:w="43" w:type="dxa"/>
            </w:tcMar>
          </w:tcPr>
          <w:p w14:paraId="741FD368" w14:textId="77777777" w:rsidR="008F033E" w:rsidRPr="00AB7FE4" w:rsidRDefault="008F033E">
            <w:pPr>
              <w:keepNext/>
              <w:jc w:val="center"/>
              <w:rPr>
                <w:sz w:val="20"/>
                <w:szCs w:val="20"/>
              </w:rPr>
            </w:pPr>
          </w:p>
        </w:tc>
        <w:tc>
          <w:tcPr>
            <w:tcW w:w="750" w:type="dxa"/>
            <w:tcMar>
              <w:left w:w="43" w:type="dxa"/>
              <w:right w:w="43" w:type="dxa"/>
            </w:tcMar>
          </w:tcPr>
          <w:p w14:paraId="03FE2DB4" w14:textId="77777777" w:rsidR="008F033E" w:rsidRPr="00AB7FE4" w:rsidRDefault="008F033E">
            <w:pPr>
              <w:keepNext/>
              <w:jc w:val="center"/>
              <w:rPr>
                <w:sz w:val="20"/>
                <w:szCs w:val="20"/>
              </w:rPr>
            </w:pPr>
          </w:p>
        </w:tc>
        <w:tc>
          <w:tcPr>
            <w:tcW w:w="750" w:type="dxa"/>
            <w:tcMar>
              <w:left w:w="43" w:type="dxa"/>
              <w:right w:w="43" w:type="dxa"/>
            </w:tcMar>
          </w:tcPr>
          <w:p w14:paraId="492BFBAD" w14:textId="77777777" w:rsidR="008F033E" w:rsidRPr="00AB7FE4" w:rsidRDefault="008F033E">
            <w:pPr>
              <w:keepNext/>
              <w:jc w:val="center"/>
              <w:rPr>
                <w:sz w:val="20"/>
                <w:szCs w:val="20"/>
              </w:rPr>
            </w:pPr>
          </w:p>
        </w:tc>
      </w:tr>
      <w:tr w:rsidR="008F033E" w:rsidRPr="009E1211" w14:paraId="737E2111" w14:textId="77777777">
        <w:trPr>
          <w:jc w:val="center"/>
        </w:trPr>
        <w:tc>
          <w:tcPr>
            <w:tcW w:w="900" w:type="dxa"/>
            <w:tcMar>
              <w:left w:w="43" w:type="dxa"/>
              <w:right w:w="43" w:type="dxa"/>
            </w:tcMar>
          </w:tcPr>
          <w:p w14:paraId="6AF3CD0C" w14:textId="77777777" w:rsidR="008F033E" w:rsidRPr="00AB7FE4" w:rsidRDefault="008F033E">
            <w:pPr>
              <w:jc w:val="center"/>
              <w:rPr>
                <w:sz w:val="20"/>
                <w:szCs w:val="20"/>
              </w:rPr>
            </w:pPr>
            <w:r w:rsidRPr="00AB7FE4">
              <w:rPr>
                <w:sz w:val="20"/>
                <w:szCs w:val="20"/>
              </w:rPr>
              <w:t>2030</w:t>
            </w:r>
          </w:p>
        </w:tc>
        <w:tc>
          <w:tcPr>
            <w:tcW w:w="750" w:type="dxa"/>
          </w:tcPr>
          <w:p w14:paraId="260E2D5D" w14:textId="77777777" w:rsidR="008F033E" w:rsidRPr="00AB7FE4" w:rsidRDefault="008F033E">
            <w:pPr>
              <w:jc w:val="center"/>
              <w:rPr>
                <w:sz w:val="20"/>
                <w:szCs w:val="20"/>
              </w:rPr>
            </w:pPr>
          </w:p>
        </w:tc>
        <w:tc>
          <w:tcPr>
            <w:tcW w:w="750" w:type="dxa"/>
            <w:tcMar>
              <w:left w:w="43" w:type="dxa"/>
              <w:right w:w="43" w:type="dxa"/>
            </w:tcMar>
          </w:tcPr>
          <w:p w14:paraId="08EF00C3" w14:textId="77777777" w:rsidR="008F033E" w:rsidRPr="00AB7FE4" w:rsidRDefault="008F033E">
            <w:pPr>
              <w:jc w:val="center"/>
              <w:rPr>
                <w:sz w:val="20"/>
                <w:szCs w:val="20"/>
              </w:rPr>
            </w:pPr>
          </w:p>
        </w:tc>
        <w:tc>
          <w:tcPr>
            <w:tcW w:w="750" w:type="dxa"/>
            <w:tcMar>
              <w:left w:w="43" w:type="dxa"/>
              <w:right w:w="43" w:type="dxa"/>
            </w:tcMar>
          </w:tcPr>
          <w:p w14:paraId="53FCE040" w14:textId="77777777" w:rsidR="008F033E" w:rsidRPr="00AB7FE4" w:rsidRDefault="008F033E">
            <w:pPr>
              <w:jc w:val="center"/>
              <w:rPr>
                <w:sz w:val="20"/>
                <w:szCs w:val="20"/>
              </w:rPr>
            </w:pPr>
          </w:p>
        </w:tc>
        <w:tc>
          <w:tcPr>
            <w:tcW w:w="750" w:type="dxa"/>
            <w:tcMar>
              <w:left w:w="43" w:type="dxa"/>
              <w:right w:w="43" w:type="dxa"/>
            </w:tcMar>
          </w:tcPr>
          <w:p w14:paraId="2733E5EC" w14:textId="77777777" w:rsidR="008F033E" w:rsidRPr="00AB7FE4" w:rsidRDefault="008F033E">
            <w:pPr>
              <w:jc w:val="center"/>
              <w:rPr>
                <w:sz w:val="20"/>
                <w:szCs w:val="20"/>
              </w:rPr>
            </w:pPr>
          </w:p>
        </w:tc>
        <w:tc>
          <w:tcPr>
            <w:tcW w:w="750" w:type="dxa"/>
            <w:tcMar>
              <w:left w:w="43" w:type="dxa"/>
              <w:right w:w="43" w:type="dxa"/>
            </w:tcMar>
          </w:tcPr>
          <w:p w14:paraId="0D084D14" w14:textId="77777777" w:rsidR="008F033E" w:rsidRPr="00AB7FE4" w:rsidRDefault="008F033E">
            <w:pPr>
              <w:jc w:val="center"/>
              <w:rPr>
                <w:sz w:val="20"/>
                <w:szCs w:val="20"/>
              </w:rPr>
            </w:pPr>
          </w:p>
        </w:tc>
        <w:tc>
          <w:tcPr>
            <w:tcW w:w="750" w:type="dxa"/>
            <w:tcMar>
              <w:left w:w="43" w:type="dxa"/>
              <w:right w:w="43" w:type="dxa"/>
            </w:tcMar>
          </w:tcPr>
          <w:p w14:paraId="1281B08A" w14:textId="77777777" w:rsidR="008F033E" w:rsidRPr="00AB7FE4" w:rsidRDefault="008F033E">
            <w:pPr>
              <w:jc w:val="center"/>
              <w:rPr>
                <w:sz w:val="20"/>
                <w:szCs w:val="20"/>
              </w:rPr>
            </w:pPr>
          </w:p>
        </w:tc>
        <w:tc>
          <w:tcPr>
            <w:tcW w:w="750" w:type="dxa"/>
            <w:tcMar>
              <w:left w:w="43" w:type="dxa"/>
              <w:right w:w="43" w:type="dxa"/>
            </w:tcMar>
          </w:tcPr>
          <w:p w14:paraId="145E616C" w14:textId="77777777" w:rsidR="008F033E" w:rsidRPr="00AB7FE4" w:rsidRDefault="008F033E">
            <w:pPr>
              <w:jc w:val="center"/>
              <w:rPr>
                <w:sz w:val="20"/>
                <w:szCs w:val="20"/>
              </w:rPr>
            </w:pPr>
          </w:p>
        </w:tc>
        <w:tc>
          <w:tcPr>
            <w:tcW w:w="750" w:type="dxa"/>
            <w:tcMar>
              <w:left w:w="43" w:type="dxa"/>
              <w:right w:w="43" w:type="dxa"/>
            </w:tcMar>
          </w:tcPr>
          <w:p w14:paraId="03CC240F" w14:textId="77777777" w:rsidR="008F033E" w:rsidRPr="00AB7FE4" w:rsidRDefault="008F033E">
            <w:pPr>
              <w:jc w:val="center"/>
              <w:rPr>
                <w:sz w:val="20"/>
                <w:szCs w:val="20"/>
              </w:rPr>
            </w:pPr>
          </w:p>
        </w:tc>
        <w:tc>
          <w:tcPr>
            <w:tcW w:w="750" w:type="dxa"/>
            <w:tcMar>
              <w:left w:w="43" w:type="dxa"/>
              <w:right w:w="43" w:type="dxa"/>
            </w:tcMar>
          </w:tcPr>
          <w:p w14:paraId="4990134A" w14:textId="77777777" w:rsidR="008F033E" w:rsidRPr="00AB7FE4" w:rsidRDefault="008F033E">
            <w:pPr>
              <w:jc w:val="center"/>
              <w:rPr>
                <w:sz w:val="20"/>
                <w:szCs w:val="20"/>
              </w:rPr>
            </w:pPr>
          </w:p>
        </w:tc>
        <w:tc>
          <w:tcPr>
            <w:tcW w:w="750" w:type="dxa"/>
            <w:tcMar>
              <w:left w:w="43" w:type="dxa"/>
              <w:right w:w="43" w:type="dxa"/>
            </w:tcMar>
          </w:tcPr>
          <w:p w14:paraId="3740CE6E" w14:textId="77777777" w:rsidR="008F033E" w:rsidRPr="00AB7FE4" w:rsidRDefault="008F033E">
            <w:pPr>
              <w:jc w:val="center"/>
              <w:rPr>
                <w:sz w:val="20"/>
                <w:szCs w:val="20"/>
              </w:rPr>
            </w:pPr>
          </w:p>
        </w:tc>
        <w:tc>
          <w:tcPr>
            <w:tcW w:w="750" w:type="dxa"/>
            <w:tcMar>
              <w:left w:w="43" w:type="dxa"/>
              <w:right w:w="43" w:type="dxa"/>
            </w:tcMar>
          </w:tcPr>
          <w:p w14:paraId="4C3C35EA" w14:textId="77777777" w:rsidR="008F033E" w:rsidRPr="00AB7FE4" w:rsidRDefault="008F033E">
            <w:pPr>
              <w:jc w:val="center"/>
              <w:rPr>
                <w:sz w:val="20"/>
                <w:szCs w:val="20"/>
              </w:rPr>
            </w:pPr>
          </w:p>
        </w:tc>
        <w:tc>
          <w:tcPr>
            <w:tcW w:w="750" w:type="dxa"/>
            <w:tcMar>
              <w:left w:w="43" w:type="dxa"/>
              <w:right w:w="43" w:type="dxa"/>
            </w:tcMar>
          </w:tcPr>
          <w:p w14:paraId="3CED37B0" w14:textId="77777777" w:rsidR="008F033E" w:rsidRPr="00AB7FE4" w:rsidRDefault="008F033E">
            <w:pPr>
              <w:jc w:val="center"/>
              <w:rPr>
                <w:sz w:val="20"/>
                <w:szCs w:val="20"/>
              </w:rPr>
            </w:pPr>
          </w:p>
        </w:tc>
      </w:tr>
      <w:tr w:rsidR="008F033E" w:rsidRPr="009E1211" w14:paraId="155F2887" w14:textId="77777777">
        <w:trPr>
          <w:jc w:val="center"/>
        </w:trPr>
        <w:tc>
          <w:tcPr>
            <w:tcW w:w="900" w:type="dxa"/>
            <w:tcMar>
              <w:left w:w="43" w:type="dxa"/>
              <w:right w:w="43" w:type="dxa"/>
            </w:tcMar>
          </w:tcPr>
          <w:p w14:paraId="48C789FA" w14:textId="77777777" w:rsidR="008F033E" w:rsidRPr="00AB7FE4" w:rsidRDefault="008F033E">
            <w:pPr>
              <w:jc w:val="center"/>
              <w:rPr>
                <w:sz w:val="20"/>
                <w:szCs w:val="20"/>
              </w:rPr>
            </w:pPr>
            <w:r w:rsidRPr="00AB7FE4">
              <w:rPr>
                <w:sz w:val="20"/>
                <w:szCs w:val="20"/>
              </w:rPr>
              <w:t>2031</w:t>
            </w:r>
          </w:p>
        </w:tc>
        <w:tc>
          <w:tcPr>
            <w:tcW w:w="750" w:type="dxa"/>
          </w:tcPr>
          <w:p w14:paraId="2A051EF4" w14:textId="77777777" w:rsidR="008F033E" w:rsidRPr="00AB7FE4" w:rsidRDefault="008F033E">
            <w:pPr>
              <w:jc w:val="center"/>
              <w:rPr>
                <w:sz w:val="20"/>
                <w:szCs w:val="20"/>
              </w:rPr>
            </w:pPr>
          </w:p>
        </w:tc>
        <w:tc>
          <w:tcPr>
            <w:tcW w:w="750" w:type="dxa"/>
            <w:tcMar>
              <w:left w:w="43" w:type="dxa"/>
              <w:right w:w="43" w:type="dxa"/>
            </w:tcMar>
          </w:tcPr>
          <w:p w14:paraId="21813608" w14:textId="77777777" w:rsidR="008F033E" w:rsidRPr="00AB7FE4" w:rsidRDefault="008F033E">
            <w:pPr>
              <w:jc w:val="center"/>
              <w:rPr>
                <w:sz w:val="20"/>
                <w:szCs w:val="20"/>
              </w:rPr>
            </w:pPr>
          </w:p>
        </w:tc>
        <w:tc>
          <w:tcPr>
            <w:tcW w:w="750" w:type="dxa"/>
            <w:tcMar>
              <w:left w:w="43" w:type="dxa"/>
              <w:right w:w="43" w:type="dxa"/>
            </w:tcMar>
          </w:tcPr>
          <w:p w14:paraId="75029E01" w14:textId="77777777" w:rsidR="008F033E" w:rsidRPr="00AB7FE4" w:rsidRDefault="008F033E">
            <w:pPr>
              <w:jc w:val="center"/>
              <w:rPr>
                <w:sz w:val="20"/>
                <w:szCs w:val="20"/>
              </w:rPr>
            </w:pPr>
          </w:p>
        </w:tc>
        <w:tc>
          <w:tcPr>
            <w:tcW w:w="750" w:type="dxa"/>
            <w:tcMar>
              <w:left w:w="43" w:type="dxa"/>
              <w:right w:w="43" w:type="dxa"/>
            </w:tcMar>
          </w:tcPr>
          <w:p w14:paraId="0074890C" w14:textId="77777777" w:rsidR="008F033E" w:rsidRPr="00AB7FE4" w:rsidRDefault="008F033E">
            <w:pPr>
              <w:jc w:val="center"/>
              <w:rPr>
                <w:sz w:val="20"/>
                <w:szCs w:val="20"/>
              </w:rPr>
            </w:pPr>
          </w:p>
        </w:tc>
        <w:tc>
          <w:tcPr>
            <w:tcW w:w="750" w:type="dxa"/>
            <w:tcMar>
              <w:left w:w="43" w:type="dxa"/>
              <w:right w:w="43" w:type="dxa"/>
            </w:tcMar>
          </w:tcPr>
          <w:p w14:paraId="11BA4E6E" w14:textId="77777777" w:rsidR="008F033E" w:rsidRPr="00AB7FE4" w:rsidRDefault="008F033E">
            <w:pPr>
              <w:jc w:val="center"/>
              <w:rPr>
                <w:sz w:val="20"/>
                <w:szCs w:val="20"/>
              </w:rPr>
            </w:pPr>
          </w:p>
        </w:tc>
        <w:tc>
          <w:tcPr>
            <w:tcW w:w="750" w:type="dxa"/>
            <w:tcMar>
              <w:left w:w="43" w:type="dxa"/>
              <w:right w:w="43" w:type="dxa"/>
            </w:tcMar>
          </w:tcPr>
          <w:p w14:paraId="335F86DD" w14:textId="77777777" w:rsidR="008F033E" w:rsidRPr="00AB7FE4" w:rsidRDefault="008F033E">
            <w:pPr>
              <w:jc w:val="center"/>
              <w:rPr>
                <w:sz w:val="20"/>
                <w:szCs w:val="20"/>
              </w:rPr>
            </w:pPr>
          </w:p>
        </w:tc>
        <w:tc>
          <w:tcPr>
            <w:tcW w:w="750" w:type="dxa"/>
            <w:tcMar>
              <w:left w:w="43" w:type="dxa"/>
              <w:right w:w="43" w:type="dxa"/>
            </w:tcMar>
          </w:tcPr>
          <w:p w14:paraId="72C59467" w14:textId="77777777" w:rsidR="008F033E" w:rsidRPr="00AB7FE4" w:rsidRDefault="008F033E">
            <w:pPr>
              <w:jc w:val="center"/>
              <w:rPr>
                <w:sz w:val="20"/>
                <w:szCs w:val="20"/>
              </w:rPr>
            </w:pPr>
          </w:p>
        </w:tc>
        <w:tc>
          <w:tcPr>
            <w:tcW w:w="750" w:type="dxa"/>
            <w:tcMar>
              <w:left w:w="43" w:type="dxa"/>
              <w:right w:w="43" w:type="dxa"/>
            </w:tcMar>
          </w:tcPr>
          <w:p w14:paraId="20DB19E2" w14:textId="77777777" w:rsidR="008F033E" w:rsidRPr="00AB7FE4" w:rsidRDefault="008F033E">
            <w:pPr>
              <w:jc w:val="center"/>
              <w:rPr>
                <w:sz w:val="20"/>
                <w:szCs w:val="20"/>
              </w:rPr>
            </w:pPr>
          </w:p>
        </w:tc>
        <w:tc>
          <w:tcPr>
            <w:tcW w:w="750" w:type="dxa"/>
            <w:tcMar>
              <w:left w:w="43" w:type="dxa"/>
              <w:right w:w="43" w:type="dxa"/>
            </w:tcMar>
          </w:tcPr>
          <w:p w14:paraId="107CC8E6" w14:textId="77777777" w:rsidR="008F033E" w:rsidRPr="00AB7FE4" w:rsidRDefault="008F033E">
            <w:pPr>
              <w:jc w:val="center"/>
              <w:rPr>
                <w:sz w:val="20"/>
                <w:szCs w:val="20"/>
              </w:rPr>
            </w:pPr>
          </w:p>
        </w:tc>
        <w:tc>
          <w:tcPr>
            <w:tcW w:w="750" w:type="dxa"/>
            <w:tcMar>
              <w:left w:w="43" w:type="dxa"/>
              <w:right w:w="43" w:type="dxa"/>
            </w:tcMar>
          </w:tcPr>
          <w:p w14:paraId="1E33D235" w14:textId="77777777" w:rsidR="008F033E" w:rsidRPr="00AB7FE4" w:rsidRDefault="008F033E">
            <w:pPr>
              <w:jc w:val="center"/>
              <w:rPr>
                <w:sz w:val="20"/>
                <w:szCs w:val="20"/>
              </w:rPr>
            </w:pPr>
          </w:p>
        </w:tc>
        <w:tc>
          <w:tcPr>
            <w:tcW w:w="750" w:type="dxa"/>
            <w:tcMar>
              <w:left w:w="43" w:type="dxa"/>
              <w:right w:w="43" w:type="dxa"/>
            </w:tcMar>
          </w:tcPr>
          <w:p w14:paraId="45140D00" w14:textId="77777777" w:rsidR="008F033E" w:rsidRPr="00AB7FE4" w:rsidRDefault="008F033E">
            <w:pPr>
              <w:jc w:val="center"/>
              <w:rPr>
                <w:sz w:val="20"/>
                <w:szCs w:val="20"/>
              </w:rPr>
            </w:pPr>
          </w:p>
        </w:tc>
        <w:tc>
          <w:tcPr>
            <w:tcW w:w="750" w:type="dxa"/>
            <w:tcMar>
              <w:left w:w="43" w:type="dxa"/>
              <w:right w:w="43" w:type="dxa"/>
            </w:tcMar>
          </w:tcPr>
          <w:p w14:paraId="2D43995C" w14:textId="77777777" w:rsidR="008F033E" w:rsidRPr="00AB7FE4" w:rsidRDefault="008F033E">
            <w:pPr>
              <w:jc w:val="center"/>
              <w:rPr>
                <w:sz w:val="20"/>
                <w:szCs w:val="20"/>
              </w:rPr>
            </w:pPr>
          </w:p>
        </w:tc>
      </w:tr>
      <w:tr w:rsidR="008F033E" w:rsidRPr="009E1211" w14:paraId="2C6E9726" w14:textId="77777777">
        <w:trPr>
          <w:jc w:val="center"/>
        </w:trPr>
        <w:tc>
          <w:tcPr>
            <w:tcW w:w="900" w:type="dxa"/>
            <w:tcMar>
              <w:left w:w="43" w:type="dxa"/>
              <w:right w:w="43" w:type="dxa"/>
            </w:tcMar>
          </w:tcPr>
          <w:p w14:paraId="7EA28F2B" w14:textId="77777777" w:rsidR="008F033E" w:rsidRPr="00AB7FE4" w:rsidRDefault="008F033E">
            <w:pPr>
              <w:jc w:val="center"/>
              <w:rPr>
                <w:sz w:val="20"/>
                <w:szCs w:val="20"/>
              </w:rPr>
            </w:pPr>
            <w:r w:rsidRPr="00AB7FE4">
              <w:rPr>
                <w:sz w:val="20"/>
                <w:szCs w:val="20"/>
              </w:rPr>
              <w:t>2032</w:t>
            </w:r>
          </w:p>
        </w:tc>
        <w:tc>
          <w:tcPr>
            <w:tcW w:w="750" w:type="dxa"/>
          </w:tcPr>
          <w:p w14:paraId="3D5B5371" w14:textId="77777777" w:rsidR="008F033E" w:rsidRPr="00AB7FE4" w:rsidRDefault="008F033E">
            <w:pPr>
              <w:jc w:val="center"/>
              <w:rPr>
                <w:sz w:val="20"/>
                <w:szCs w:val="20"/>
              </w:rPr>
            </w:pPr>
          </w:p>
        </w:tc>
        <w:tc>
          <w:tcPr>
            <w:tcW w:w="750" w:type="dxa"/>
            <w:tcMar>
              <w:left w:w="43" w:type="dxa"/>
              <w:right w:w="43" w:type="dxa"/>
            </w:tcMar>
          </w:tcPr>
          <w:p w14:paraId="739CE266" w14:textId="77777777" w:rsidR="008F033E" w:rsidRPr="00AB7FE4" w:rsidRDefault="008F033E">
            <w:pPr>
              <w:jc w:val="center"/>
              <w:rPr>
                <w:sz w:val="20"/>
                <w:szCs w:val="20"/>
              </w:rPr>
            </w:pPr>
          </w:p>
        </w:tc>
        <w:tc>
          <w:tcPr>
            <w:tcW w:w="750" w:type="dxa"/>
            <w:tcMar>
              <w:left w:w="43" w:type="dxa"/>
              <w:right w:w="43" w:type="dxa"/>
            </w:tcMar>
          </w:tcPr>
          <w:p w14:paraId="64A666C7" w14:textId="77777777" w:rsidR="008F033E" w:rsidRPr="00AB7FE4" w:rsidRDefault="008F033E">
            <w:pPr>
              <w:jc w:val="center"/>
              <w:rPr>
                <w:sz w:val="20"/>
                <w:szCs w:val="20"/>
              </w:rPr>
            </w:pPr>
          </w:p>
        </w:tc>
        <w:tc>
          <w:tcPr>
            <w:tcW w:w="750" w:type="dxa"/>
            <w:tcMar>
              <w:left w:w="43" w:type="dxa"/>
              <w:right w:w="43" w:type="dxa"/>
            </w:tcMar>
          </w:tcPr>
          <w:p w14:paraId="5EC1C6B8" w14:textId="77777777" w:rsidR="008F033E" w:rsidRPr="00AB7FE4" w:rsidRDefault="008F033E">
            <w:pPr>
              <w:jc w:val="center"/>
              <w:rPr>
                <w:sz w:val="20"/>
                <w:szCs w:val="20"/>
              </w:rPr>
            </w:pPr>
          </w:p>
        </w:tc>
        <w:tc>
          <w:tcPr>
            <w:tcW w:w="750" w:type="dxa"/>
            <w:tcMar>
              <w:left w:w="43" w:type="dxa"/>
              <w:right w:w="43" w:type="dxa"/>
            </w:tcMar>
          </w:tcPr>
          <w:p w14:paraId="4AF1664C" w14:textId="77777777" w:rsidR="008F033E" w:rsidRPr="00AB7FE4" w:rsidRDefault="008F033E">
            <w:pPr>
              <w:jc w:val="center"/>
              <w:rPr>
                <w:sz w:val="20"/>
                <w:szCs w:val="20"/>
              </w:rPr>
            </w:pPr>
          </w:p>
        </w:tc>
        <w:tc>
          <w:tcPr>
            <w:tcW w:w="750" w:type="dxa"/>
            <w:tcMar>
              <w:left w:w="43" w:type="dxa"/>
              <w:right w:w="43" w:type="dxa"/>
            </w:tcMar>
          </w:tcPr>
          <w:p w14:paraId="29EE4934" w14:textId="77777777" w:rsidR="008F033E" w:rsidRPr="00AB7FE4" w:rsidRDefault="008F033E">
            <w:pPr>
              <w:jc w:val="center"/>
              <w:rPr>
                <w:sz w:val="20"/>
                <w:szCs w:val="20"/>
              </w:rPr>
            </w:pPr>
          </w:p>
        </w:tc>
        <w:tc>
          <w:tcPr>
            <w:tcW w:w="750" w:type="dxa"/>
            <w:tcMar>
              <w:left w:w="43" w:type="dxa"/>
              <w:right w:w="43" w:type="dxa"/>
            </w:tcMar>
          </w:tcPr>
          <w:p w14:paraId="357B1054" w14:textId="77777777" w:rsidR="008F033E" w:rsidRPr="00AB7FE4" w:rsidRDefault="008F033E">
            <w:pPr>
              <w:jc w:val="center"/>
              <w:rPr>
                <w:sz w:val="20"/>
                <w:szCs w:val="20"/>
              </w:rPr>
            </w:pPr>
          </w:p>
        </w:tc>
        <w:tc>
          <w:tcPr>
            <w:tcW w:w="750" w:type="dxa"/>
            <w:tcMar>
              <w:left w:w="43" w:type="dxa"/>
              <w:right w:w="43" w:type="dxa"/>
            </w:tcMar>
          </w:tcPr>
          <w:p w14:paraId="4D2E4872" w14:textId="77777777" w:rsidR="008F033E" w:rsidRPr="00AB7FE4" w:rsidRDefault="008F033E">
            <w:pPr>
              <w:jc w:val="center"/>
              <w:rPr>
                <w:sz w:val="20"/>
                <w:szCs w:val="20"/>
              </w:rPr>
            </w:pPr>
          </w:p>
        </w:tc>
        <w:tc>
          <w:tcPr>
            <w:tcW w:w="750" w:type="dxa"/>
            <w:tcMar>
              <w:left w:w="43" w:type="dxa"/>
              <w:right w:w="43" w:type="dxa"/>
            </w:tcMar>
          </w:tcPr>
          <w:p w14:paraId="039E26C4" w14:textId="77777777" w:rsidR="008F033E" w:rsidRPr="00AB7FE4" w:rsidRDefault="008F033E">
            <w:pPr>
              <w:jc w:val="center"/>
              <w:rPr>
                <w:sz w:val="20"/>
                <w:szCs w:val="20"/>
              </w:rPr>
            </w:pPr>
          </w:p>
        </w:tc>
        <w:tc>
          <w:tcPr>
            <w:tcW w:w="750" w:type="dxa"/>
            <w:tcMar>
              <w:left w:w="43" w:type="dxa"/>
              <w:right w:w="43" w:type="dxa"/>
            </w:tcMar>
          </w:tcPr>
          <w:p w14:paraId="6541EF83" w14:textId="77777777" w:rsidR="008F033E" w:rsidRPr="00AB7FE4" w:rsidRDefault="008F033E">
            <w:pPr>
              <w:jc w:val="center"/>
              <w:rPr>
                <w:sz w:val="20"/>
                <w:szCs w:val="20"/>
              </w:rPr>
            </w:pPr>
          </w:p>
        </w:tc>
        <w:tc>
          <w:tcPr>
            <w:tcW w:w="750" w:type="dxa"/>
            <w:tcMar>
              <w:left w:w="43" w:type="dxa"/>
              <w:right w:w="43" w:type="dxa"/>
            </w:tcMar>
          </w:tcPr>
          <w:p w14:paraId="2D8E6B47" w14:textId="77777777" w:rsidR="008F033E" w:rsidRPr="00AB7FE4" w:rsidRDefault="008F033E">
            <w:pPr>
              <w:jc w:val="center"/>
              <w:rPr>
                <w:sz w:val="20"/>
                <w:szCs w:val="20"/>
              </w:rPr>
            </w:pPr>
          </w:p>
        </w:tc>
        <w:tc>
          <w:tcPr>
            <w:tcW w:w="750" w:type="dxa"/>
            <w:tcMar>
              <w:left w:w="43" w:type="dxa"/>
              <w:right w:w="43" w:type="dxa"/>
            </w:tcMar>
          </w:tcPr>
          <w:p w14:paraId="4BB651D8" w14:textId="77777777" w:rsidR="008F033E" w:rsidRPr="00AB7FE4" w:rsidRDefault="008F033E">
            <w:pPr>
              <w:jc w:val="center"/>
              <w:rPr>
                <w:sz w:val="20"/>
                <w:szCs w:val="20"/>
              </w:rPr>
            </w:pPr>
          </w:p>
        </w:tc>
      </w:tr>
      <w:tr w:rsidR="008F033E" w:rsidRPr="009E1211" w14:paraId="2CFDDF51" w14:textId="77777777">
        <w:trPr>
          <w:jc w:val="center"/>
        </w:trPr>
        <w:tc>
          <w:tcPr>
            <w:tcW w:w="900" w:type="dxa"/>
            <w:tcMar>
              <w:left w:w="43" w:type="dxa"/>
              <w:right w:w="43" w:type="dxa"/>
            </w:tcMar>
          </w:tcPr>
          <w:p w14:paraId="29A951D1" w14:textId="77777777" w:rsidR="008F033E" w:rsidRPr="00AB7FE4" w:rsidRDefault="008F033E">
            <w:pPr>
              <w:jc w:val="center"/>
              <w:rPr>
                <w:sz w:val="20"/>
                <w:szCs w:val="20"/>
              </w:rPr>
            </w:pPr>
            <w:r w:rsidRPr="00AB7FE4">
              <w:rPr>
                <w:sz w:val="20"/>
                <w:szCs w:val="20"/>
              </w:rPr>
              <w:t>2033</w:t>
            </w:r>
          </w:p>
        </w:tc>
        <w:tc>
          <w:tcPr>
            <w:tcW w:w="750" w:type="dxa"/>
          </w:tcPr>
          <w:p w14:paraId="5FB47D90" w14:textId="77777777" w:rsidR="008F033E" w:rsidRPr="00AB7FE4" w:rsidRDefault="008F033E">
            <w:pPr>
              <w:jc w:val="center"/>
              <w:rPr>
                <w:sz w:val="20"/>
                <w:szCs w:val="20"/>
              </w:rPr>
            </w:pPr>
          </w:p>
        </w:tc>
        <w:tc>
          <w:tcPr>
            <w:tcW w:w="750" w:type="dxa"/>
            <w:tcMar>
              <w:left w:w="43" w:type="dxa"/>
              <w:right w:w="43" w:type="dxa"/>
            </w:tcMar>
          </w:tcPr>
          <w:p w14:paraId="2A41F7D2" w14:textId="77777777" w:rsidR="008F033E" w:rsidRPr="00AB7FE4" w:rsidRDefault="008F033E">
            <w:pPr>
              <w:jc w:val="center"/>
              <w:rPr>
                <w:sz w:val="20"/>
                <w:szCs w:val="20"/>
              </w:rPr>
            </w:pPr>
          </w:p>
        </w:tc>
        <w:tc>
          <w:tcPr>
            <w:tcW w:w="750" w:type="dxa"/>
            <w:tcMar>
              <w:left w:w="43" w:type="dxa"/>
              <w:right w:w="43" w:type="dxa"/>
            </w:tcMar>
          </w:tcPr>
          <w:p w14:paraId="3FCD0C74" w14:textId="77777777" w:rsidR="008F033E" w:rsidRPr="00AB7FE4" w:rsidRDefault="008F033E">
            <w:pPr>
              <w:jc w:val="center"/>
              <w:rPr>
                <w:sz w:val="20"/>
                <w:szCs w:val="20"/>
              </w:rPr>
            </w:pPr>
          </w:p>
        </w:tc>
        <w:tc>
          <w:tcPr>
            <w:tcW w:w="750" w:type="dxa"/>
            <w:tcMar>
              <w:left w:w="43" w:type="dxa"/>
              <w:right w:w="43" w:type="dxa"/>
            </w:tcMar>
          </w:tcPr>
          <w:p w14:paraId="38639DD3" w14:textId="77777777" w:rsidR="008F033E" w:rsidRPr="00AB7FE4" w:rsidRDefault="008F033E">
            <w:pPr>
              <w:jc w:val="center"/>
              <w:rPr>
                <w:sz w:val="20"/>
                <w:szCs w:val="20"/>
              </w:rPr>
            </w:pPr>
          </w:p>
        </w:tc>
        <w:tc>
          <w:tcPr>
            <w:tcW w:w="750" w:type="dxa"/>
            <w:tcMar>
              <w:left w:w="43" w:type="dxa"/>
              <w:right w:w="43" w:type="dxa"/>
            </w:tcMar>
          </w:tcPr>
          <w:p w14:paraId="60AA7FC4" w14:textId="77777777" w:rsidR="008F033E" w:rsidRPr="00AB7FE4" w:rsidRDefault="008F033E">
            <w:pPr>
              <w:jc w:val="center"/>
              <w:rPr>
                <w:sz w:val="20"/>
                <w:szCs w:val="20"/>
              </w:rPr>
            </w:pPr>
          </w:p>
        </w:tc>
        <w:tc>
          <w:tcPr>
            <w:tcW w:w="750" w:type="dxa"/>
            <w:tcMar>
              <w:left w:w="43" w:type="dxa"/>
              <w:right w:w="43" w:type="dxa"/>
            </w:tcMar>
          </w:tcPr>
          <w:p w14:paraId="07F4736C" w14:textId="77777777" w:rsidR="008F033E" w:rsidRPr="00AB7FE4" w:rsidRDefault="008F033E">
            <w:pPr>
              <w:jc w:val="center"/>
              <w:rPr>
                <w:sz w:val="20"/>
                <w:szCs w:val="20"/>
              </w:rPr>
            </w:pPr>
          </w:p>
        </w:tc>
        <w:tc>
          <w:tcPr>
            <w:tcW w:w="750" w:type="dxa"/>
            <w:tcMar>
              <w:left w:w="43" w:type="dxa"/>
              <w:right w:w="43" w:type="dxa"/>
            </w:tcMar>
          </w:tcPr>
          <w:p w14:paraId="47FCBB51" w14:textId="77777777" w:rsidR="008F033E" w:rsidRPr="00AB7FE4" w:rsidRDefault="008F033E">
            <w:pPr>
              <w:jc w:val="center"/>
              <w:rPr>
                <w:sz w:val="20"/>
                <w:szCs w:val="20"/>
              </w:rPr>
            </w:pPr>
          </w:p>
        </w:tc>
        <w:tc>
          <w:tcPr>
            <w:tcW w:w="750" w:type="dxa"/>
            <w:tcMar>
              <w:left w:w="43" w:type="dxa"/>
              <w:right w:w="43" w:type="dxa"/>
            </w:tcMar>
          </w:tcPr>
          <w:p w14:paraId="45AAFE66" w14:textId="77777777" w:rsidR="008F033E" w:rsidRPr="00AB7FE4" w:rsidRDefault="008F033E">
            <w:pPr>
              <w:jc w:val="center"/>
              <w:rPr>
                <w:sz w:val="20"/>
                <w:szCs w:val="20"/>
              </w:rPr>
            </w:pPr>
          </w:p>
        </w:tc>
        <w:tc>
          <w:tcPr>
            <w:tcW w:w="750" w:type="dxa"/>
            <w:tcMar>
              <w:left w:w="43" w:type="dxa"/>
              <w:right w:w="43" w:type="dxa"/>
            </w:tcMar>
          </w:tcPr>
          <w:p w14:paraId="4BEE5F14" w14:textId="77777777" w:rsidR="008F033E" w:rsidRPr="00AB7FE4" w:rsidRDefault="008F033E">
            <w:pPr>
              <w:jc w:val="center"/>
              <w:rPr>
                <w:sz w:val="20"/>
                <w:szCs w:val="20"/>
              </w:rPr>
            </w:pPr>
          </w:p>
        </w:tc>
        <w:tc>
          <w:tcPr>
            <w:tcW w:w="750" w:type="dxa"/>
            <w:tcMar>
              <w:left w:w="43" w:type="dxa"/>
              <w:right w:w="43" w:type="dxa"/>
            </w:tcMar>
          </w:tcPr>
          <w:p w14:paraId="12C25BCF" w14:textId="77777777" w:rsidR="008F033E" w:rsidRPr="00AB7FE4" w:rsidRDefault="008F033E">
            <w:pPr>
              <w:jc w:val="center"/>
              <w:rPr>
                <w:sz w:val="20"/>
                <w:szCs w:val="20"/>
              </w:rPr>
            </w:pPr>
          </w:p>
        </w:tc>
        <w:tc>
          <w:tcPr>
            <w:tcW w:w="750" w:type="dxa"/>
            <w:tcMar>
              <w:left w:w="43" w:type="dxa"/>
              <w:right w:w="43" w:type="dxa"/>
            </w:tcMar>
          </w:tcPr>
          <w:p w14:paraId="4548C9FF" w14:textId="77777777" w:rsidR="008F033E" w:rsidRPr="00AB7FE4" w:rsidRDefault="008F033E">
            <w:pPr>
              <w:jc w:val="center"/>
              <w:rPr>
                <w:sz w:val="20"/>
                <w:szCs w:val="20"/>
              </w:rPr>
            </w:pPr>
          </w:p>
        </w:tc>
        <w:tc>
          <w:tcPr>
            <w:tcW w:w="750" w:type="dxa"/>
            <w:tcMar>
              <w:left w:w="43" w:type="dxa"/>
              <w:right w:w="43" w:type="dxa"/>
            </w:tcMar>
          </w:tcPr>
          <w:p w14:paraId="147A2583" w14:textId="77777777" w:rsidR="008F033E" w:rsidRPr="00AB7FE4" w:rsidRDefault="008F033E">
            <w:pPr>
              <w:jc w:val="center"/>
              <w:rPr>
                <w:sz w:val="20"/>
                <w:szCs w:val="20"/>
              </w:rPr>
            </w:pPr>
          </w:p>
        </w:tc>
      </w:tr>
      <w:tr w:rsidR="008F033E" w:rsidRPr="009E1211" w14:paraId="4D2238E5" w14:textId="77777777">
        <w:trPr>
          <w:jc w:val="center"/>
        </w:trPr>
        <w:tc>
          <w:tcPr>
            <w:tcW w:w="900" w:type="dxa"/>
            <w:tcMar>
              <w:left w:w="43" w:type="dxa"/>
              <w:right w:w="43" w:type="dxa"/>
            </w:tcMar>
          </w:tcPr>
          <w:p w14:paraId="226D0044" w14:textId="77777777" w:rsidR="008F033E" w:rsidRPr="00AB7FE4" w:rsidRDefault="008F033E">
            <w:pPr>
              <w:jc w:val="center"/>
              <w:rPr>
                <w:sz w:val="20"/>
                <w:szCs w:val="20"/>
              </w:rPr>
            </w:pPr>
            <w:r w:rsidRPr="00AB7FE4">
              <w:rPr>
                <w:sz w:val="20"/>
                <w:szCs w:val="20"/>
              </w:rPr>
              <w:t>2034</w:t>
            </w:r>
          </w:p>
        </w:tc>
        <w:tc>
          <w:tcPr>
            <w:tcW w:w="750" w:type="dxa"/>
          </w:tcPr>
          <w:p w14:paraId="4AB00260" w14:textId="77777777" w:rsidR="008F033E" w:rsidRPr="00AB7FE4" w:rsidRDefault="008F033E">
            <w:pPr>
              <w:jc w:val="center"/>
              <w:rPr>
                <w:sz w:val="20"/>
                <w:szCs w:val="20"/>
              </w:rPr>
            </w:pPr>
          </w:p>
        </w:tc>
        <w:tc>
          <w:tcPr>
            <w:tcW w:w="750" w:type="dxa"/>
            <w:tcMar>
              <w:left w:w="43" w:type="dxa"/>
              <w:right w:w="43" w:type="dxa"/>
            </w:tcMar>
          </w:tcPr>
          <w:p w14:paraId="5D57F643" w14:textId="77777777" w:rsidR="008F033E" w:rsidRPr="00AB7FE4" w:rsidRDefault="008F033E">
            <w:pPr>
              <w:jc w:val="center"/>
              <w:rPr>
                <w:sz w:val="20"/>
                <w:szCs w:val="20"/>
              </w:rPr>
            </w:pPr>
          </w:p>
        </w:tc>
        <w:tc>
          <w:tcPr>
            <w:tcW w:w="750" w:type="dxa"/>
            <w:tcMar>
              <w:left w:w="43" w:type="dxa"/>
              <w:right w:w="43" w:type="dxa"/>
            </w:tcMar>
          </w:tcPr>
          <w:p w14:paraId="128F5CEE" w14:textId="77777777" w:rsidR="008F033E" w:rsidRPr="00AB7FE4" w:rsidRDefault="008F033E">
            <w:pPr>
              <w:jc w:val="center"/>
              <w:rPr>
                <w:sz w:val="20"/>
                <w:szCs w:val="20"/>
              </w:rPr>
            </w:pPr>
          </w:p>
        </w:tc>
        <w:tc>
          <w:tcPr>
            <w:tcW w:w="750" w:type="dxa"/>
            <w:tcMar>
              <w:left w:w="43" w:type="dxa"/>
              <w:right w:w="43" w:type="dxa"/>
            </w:tcMar>
          </w:tcPr>
          <w:p w14:paraId="20ECE237" w14:textId="77777777" w:rsidR="008F033E" w:rsidRPr="00AB7FE4" w:rsidRDefault="008F033E">
            <w:pPr>
              <w:jc w:val="center"/>
              <w:rPr>
                <w:sz w:val="20"/>
                <w:szCs w:val="20"/>
              </w:rPr>
            </w:pPr>
          </w:p>
        </w:tc>
        <w:tc>
          <w:tcPr>
            <w:tcW w:w="750" w:type="dxa"/>
            <w:tcMar>
              <w:left w:w="43" w:type="dxa"/>
              <w:right w:w="43" w:type="dxa"/>
            </w:tcMar>
          </w:tcPr>
          <w:p w14:paraId="3AAF23F5" w14:textId="77777777" w:rsidR="008F033E" w:rsidRPr="00AB7FE4" w:rsidRDefault="008F033E">
            <w:pPr>
              <w:jc w:val="center"/>
              <w:rPr>
                <w:sz w:val="20"/>
                <w:szCs w:val="20"/>
              </w:rPr>
            </w:pPr>
          </w:p>
        </w:tc>
        <w:tc>
          <w:tcPr>
            <w:tcW w:w="750" w:type="dxa"/>
            <w:tcMar>
              <w:left w:w="43" w:type="dxa"/>
              <w:right w:w="43" w:type="dxa"/>
            </w:tcMar>
          </w:tcPr>
          <w:p w14:paraId="6C034EE2" w14:textId="77777777" w:rsidR="008F033E" w:rsidRPr="00AB7FE4" w:rsidRDefault="008F033E">
            <w:pPr>
              <w:jc w:val="center"/>
              <w:rPr>
                <w:sz w:val="20"/>
                <w:szCs w:val="20"/>
              </w:rPr>
            </w:pPr>
          </w:p>
        </w:tc>
        <w:tc>
          <w:tcPr>
            <w:tcW w:w="750" w:type="dxa"/>
            <w:tcMar>
              <w:left w:w="43" w:type="dxa"/>
              <w:right w:w="43" w:type="dxa"/>
            </w:tcMar>
          </w:tcPr>
          <w:p w14:paraId="55F62EFC" w14:textId="77777777" w:rsidR="008F033E" w:rsidRPr="00AB7FE4" w:rsidRDefault="008F033E">
            <w:pPr>
              <w:jc w:val="center"/>
              <w:rPr>
                <w:sz w:val="20"/>
                <w:szCs w:val="20"/>
              </w:rPr>
            </w:pPr>
          </w:p>
        </w:tc>
        <w:tc>
          <w:tcPr>
            <w:tcW w:w="750" w:type="dxa"/>
            <w:tcMar>
              <w:left w:w="43" w:type="dxa"/>
              <w:right w:w="43" w:type="dxa"/>
            </w:tcMar>
          </w:tcPr>
          <w:p w14:paraId="60754F30" w14:textId="77777777" w:rsidR="008F033E" w:rsidRPr="00AB7FE4" w:rsidRDefault="008F033E">
            <w:pPr>
              <w:jc w:val="center"/>
              <w:rPr>
                <w:sz w:val="20"/>
                <w:szCs w:val="20"/>
              </w:rPr>
            </w:pPr>
          </w:p>
        </w:tc>
        <w:tc>
          <w:tcPr>
            <w:tcW w:w="750" w:type="dxa"/>
            <w:tcMar>
              <w:left w:w="43" w:type="dxa"/>
              <w:right w:w="43" w:type="dxa"/>
            </w:tcMar>
          </w:tcPr>
          <w:p w14:paraId="0F6BD5E2" w14:textId="77777777" w:rsidR="008F033E" w:rsidRPr="00AB7FE4" w:rsidRDefault="008F033E">
            <w:pPr>
              <w:jc w:val="center"/>
              <w:rPr>
                <w:sz w:val="20"/>
                <w:szCs w:val="20"/>
              </w:rPr>
            </w:pPr>
          </w:p>
        </w:tc>
        <w:tc>
          <w:tcPr>
            <w:tcW w:w="750" w:type="dxa"/>
            <w:tcMar>
              <w:left w:w="43" w:type="dxa"/>
              <w:right w:w="43" w:type="dxa"/>
            </w:tcMar>
          </w:tcPr>
          <w:p w14:paraId="36F8F2BA" w14:textId="77777777" w:rsidR="008F033E" w:rsidRPr="00AB7FE4" w:rsidRDefault="008F033E">
            <w:pPr>
              <w:jc w:val="center"/>
              <w:rPr>
                <w:sz w:val="20"/>
                <w:szCs w:val="20"/>
              </w:rPr>
            </w:pPr>
          </w:p>
        </w:tc>
        <w:tc>
          <w:tcPr>
            <w:tcW w:w="750" w:type="dxa"/>
            <w:tcMar>
              <w:left w:w="43" w:type="dxa"/>
              <w:right w:w="43" w:type="dxa"/>
            </w:tcMar>
          </w:tcPr>
          <w:p w14:paraId="0784A92F" w14:textId="77777777" w:rsidR="008F033E" w:rsidRPr="00AB7FE4" w:rsidRDefault="008F033E">
            <w:pPr>
              <w:jc w:val="center"/>
              <w:rPr>
                <w:sz w:val="20"/>
                <w:szCs w:val="20"/>
              </w:rPr>
            </w:pPr>
          </w:p>
        </w:tc>
        <w:tc>
          <w:tcPr>
            <w:tcW w:w="750" w:type="dxa"/>
            <w:tcMar>
              <w:left w:w="43" w:type="dxa"/>
              <w:right w:w="43" w:type="dxa"/>
            </w:tcMar>
          </w:tcPr>
          <w:p w14:paraId="075B1ADD" w14:textId="77777777" w:rsidR="008F033E" w:rsidRPr="00AB7FE4" w:rsidRDefault="008F033E">
            <w:pPr>
              <w:jc w:val="center"/>
              <w:rPr>
                <w:sz w:val="20"/>
                <w:szCs w:val="20"/>
              </w:rPr>
            </w:pPr>
          </w:p>
        </w:tc>
      </w:tr>
      <w:tr w:rsidR="008F033E" w:rsidRPr="009E1211" w14:paraId="39E3E749" w14:textId="77777777">
        <w:trPr>
          <w:jc w:val="center"/>
        </w:trPr>
        <w:tc>
          <w:tcPr>
            <w:tcW w:w="900" w:type="dxa"/>
            <w:tcMar>
              <w:left w:w="43" w:type="dxa"/>
              <w:right w:w="43" w:type="dxa"/>
            </w:tcMar>
          </w:tcPr>
          <w:p w14:paraId="34ED9444" w14:textId="77777777" w:rsidR="008F033E" w:rsidRPr="00AB7FE4" w:rsidRDefault="008F033E">
            <w:pPr>
              <w:jc w:val="center"/>
              <w:rPr>
                <w:sz w:val="20"/>
                <w:szCs w:val="20"/>
              </w:rPr>
            </w:pPr>
            <w:r w:rsidRPr="00AB7FE4">
              <w:rPr>
                <w:sz w:val="20"/>
                <w:szCs w:val="20"/>
              </w:rPr>
              <w:t>2035</w:t>
            </w:r>
          </w:p>
        </w:tc>
        <w:tc>
          <w:tcPr>
            <w:tcW w:w="750" w:type="dxa"/>
          </w:tcPr>
          <w:p w14:paraId="195DBDD6" w14:textId="77777777" w:rsidR="008F033E" w:rsidRPr="00AB7FE4" w:rsidRDefault="008F033E">
            <w:pPr>
              <w:jc w:val="center"/>
              <w:rPr>
                <w:sz w:val="20"/>
                <w:szCs w:val="20"/>
              </w:rPr>
            </w:pPr>
          </w:p>
        </w:tc>
        <w:tc>
          <w:tcPr>
            <w:tcW w:w="750" w:type="dxa"/>
            <w:tcMar>
              <w:left w:w="43" w:type="dxa"/>
              <w:right w:w="43" w:type="dxa"/>
            </w:tcMar>
          </w:tcPr>
          <w:p w14:paraId="3C487902" w14:textId="77777777" w:rsidR="008F033E" w:rsidRPr="00AB7FE4" w:rsidRDefault="008F033E">
            <w:pPr>
              <w:jc w:val="center"/>
              <w:rPr>
                <w:sz w:val="20"/>
                <w:szCs w:val="20"/>
              </w:rPr>
            </w:pPr>
          </w:p>
        </w:tc>
        <w:tc>
          <w:tcPr>
            <w:tcW w:w="750" w:type="dxa"/>
            <w:tcMar>
              <w:left w:w="43" w:type="dxa"/>
              <w:right w:w="43" w:type="dxa"/>
            </w:tcMar>
          </w:tcPr>
          <w:p w14:paraId="43571965" w14:textId="77777777" w:rsidR="008F033E" w:rsidRPr="00AB7FE4" w:rsidRDefault="008F033E">
            <w:pPr>
              <w:jc w:val="center"/>
              <w:rPr>
                <w:sz w:val="20"/>
                <w:szCs w:val="20"/>
              </w:rPr>
            </w:pPr>
          </w:p>
        </w:tc>
        <w:tc>
          <w:tcPr>
            <w:tcW w:w="750" w:type="dxa"/>
            <w:tcMar>
              <w:left w:w="43" w:type="dxa"/>
              <w:right w:w="43" w:type="dxa"/>
            </w:tcMar>
          </w:tcPr>
          <w:p w14:paraId="7F75FF18" w14:textId="77777777" w:rsidR="008F033E" w:rsidRPr="00AB7FE4" w:rsidRDefault="008F033E">
            <w:pPr>
              <w:jc w:val="center"/>
              <w:rPr>
                <w:sz w:val="20"/>
                <w:szCs w:val="20"/>
              </w:rPr>
            </w:pPr>
          </w:p>
        </w:tc>
        <w:tc>
          <w:tcPr>
            <w:tcW w:w="750" w:type="dxa"/>
            <w:tcMar>
              <w:left w:w="43" w:type="dxa"/>
              <w:right w:w="43" w:type="dxa"/>
            </w:tcMar>
          </w:tcPr>
          <w:p w14:paraId="6CC83FE4" w14:textId="77777777" w:rsidR="008F033E" w:rsidRPr="00AB7FE4" w:rsidRDefault="008F033E">
            <w:pPr>
              <w:jc w:val="center"/>
              <w:rPr>
                <w:sz w:val="20"/>
                <w:szCs w:val="20"/>
              </w:rPr>
            </w:pPr>
          </w:p>
        </w:tc>
        <w:tc>
          <w:tcPr>
            <w:tcW w:w="750" w:type="dxa"/>
            <w:tcMar>
              <w:left w:w="43" w:type="dxa"/>
              <w:right w:w="43" w:type="dxa"/>
            </w:tcMar>
          </w:tcPr>
          <w:p w14:paraId="5947F78D" w14:textId="77777777" w:rsidR="008F033E" w:rsidRPr="00AB7FE4" w:rsidRDefault="008F033E">
            <w:pPr>
              <w:jc w:val="center"/>
              <w:rPr>
                <w:sz w:val="20"/>
                <w:szCs w:val="20"/>
              </w:rPr>
            </w:pPr>
          </w:p>
        </w:tc>
        <w:tc>
          <w:tcPr>
            <w:tcW w:w="750" w:type="dxa"/>
            <w:tcMar>
              <w:left w:w="43" w:type="dxa"/>
              <w:right w:w="43" w:type="dxa"/>
            </w:tcMar>
          </w:tcPr>
          <w:p w14:paraId="38F0C174" w14:textId="77777777" w:rsidR="008F033E" w:rsidRPr="00AB7FE4" w:rsidRDefault="008F033E">
            <w:pPr>
              <w:jc w:val="center"/>
              <w:rPr>
                <w:sz w:val="20"/>
                <w:szCs w:val="20"/>
              </w:rPr>
            </w:pPr>
          </w:p>
        </w:tc>
        <w:tc>
          <w:tcPr>
            <w:tcW w:w="750" w:type="dxa"/>
            <w:tcMar>
              <w:left w:w="43" w:type="dxa"/>
              <w:right w:w="43" w:type="dxa"/>
            </w:tcMar>
          </w:tcPr>
          <w:p w14:paraId="073A41D5" w14:textId="77777777" w:rsidR="008F033E" w:rsidRPr="00AB7FE4" w:rsidRDefault="008F033E">
            <w:pPr>
              <w:jc w:val="center"/>
              <w:rPr>
                <w:sz w:val="20"/>
                <w:szCs w:val="20"/>
              </w:rPr>
            </w:pPr>
          </w:p>
        </w:tc>
        <w:tc>
          <w:tcPr>
            <w:tcW w:w="750" w:type="dxa"/>
            <w:tcMar>
              <w:left w:w="43" w:type="dxa"/>
              <w:right w:w="43" w:type="dxa"/>
            </w:tcMar>
          </w:tcPr>
          <w:p w14:paraId="60FC2ED1" w14:textId="77777777" w:rsidR="008F033E" w:rsidRPr="00AB7FE4" w:rsidRDefault="008F033E">
            <w:pPr>
              <w:jc w:val="center"/>
              <w:rPr>
                <w:sz w:val="20"/>
                <w:szCs w:val="20"/>
              </w:rPr>
            </w:pPr>
          </w:p>
        </w:tc>
        <w:tc>
          <w:tcPr>
            <w:tcW w:w="750" w:type="dxa"/>
            <w:tcMar>
              <w:left w:w="43" w:type="dxa"/>
              <w:right w:w="43" w:type="dxa"/>
            </w:tcMar>
          </w:tcPr>
          <w:p w14:paraId="459CE8BC" w14:textId="77777777" w:rsidR="008F033E" w:rsidRPr="00AB7FE4" w:rsidRDefault="008F033E">
            <w:pPr>
              <w:jc w:val="center"/>
              <w:rPr>
                <w:sz w:val="20"/>
                <w:szCs w:val="20"/>
              </w:rPr>
            </w:pPr>
          </w:p>
        </w:tc>
        <w:tc>
          <w:tcPr>
            <w:tcW w:w="750" w:type="dxa"/>
            <w:tcMar>
              <w:left w:w="43" w:type="dxa"/>
              <w:right w:w="43" w:type="dxa"/>
            </w:tcMar>
          </w:tcPr>
          <w:p w14:paraId="2F9941D9" w14:textId="77777777" w:rsidR="008F033E" w:rsidRPr="00AB7FE4" w:rsidRDefault="008F033E">
            <w:pPr>
              <w:jc w:val="center"/>
              <w:rPr>
                <w:sz w:val="20"/>
                <w:szCs w:val="20"/>
              </w:rPr>
            </w:pPr>
          </w:p>
        </w:tc>
        <w:tc>
          <w:tcPr>
            <w:tcW w:w="750" w:type="dxa"/>
            <w:tcMar>
              <w:left w:w="43" w:type="dxa"/>
              <w:right w:w="43" w:type="dxa"/>
            </w:tcMar>
          </w:tcPr>
          <w:p w14:paraId="257FFB99" w14:textId="77777777" w:rsidR="008F033E" w:rsidRPr="00AB7FE4" w:rsidRDefault="008F033E">
            <w:pPr>
              <w:jc w:val="center"/>
              <w:rPr>
                <w:sz w:val="20"/>
                <w:szCs w:val="20"/>
              </w:rPr>
            </w:pPr>
          </w:p>
        </w:tc>
      </w:tr>
      <w:tr w:rsidR="008F033E" w:rsidRPr="009E1211" w14:paraId="22170237" w14:textId="77777777">
        <w:trPr>
          <w:jc w:val="center"/>
        </w:trPr>
        <w:tc>
          <w:tcPr>
            <w:tcW w:w="900" w:type="dxa"/>
            <w:tcMar>
              <w:left w:w="43" w:type="dxa"/>
              <w:right w:w="43" w:type="dxa"/>
            </w:tcMar>
          </w:tcPr>
          <w:p w14:paraId="772CB907" w14:textId="77777777" w:rsidR="008F033E" w:rsidRPr="00AB7FE4" w:rsidRDefault="008F033E">
            <w:pPr>
              <w:jc w:val="center"/>
              <w:rPr>
                <w:sz w:val="20"/>
                <w:szCs w:val="20"/>
              </w:rPr>
            </w:pPr>
            <w:r w:rsidRPr="00AB7FE4">
              <w:rPr>
                <w:sz w:val="20"/>
                <w:szCs w:val="20"/>
              </w:rPr>
              <w:t>2036</w:t>
            </w:r>
          </w:p>
        </w:tc>
        <w:tc>
          <w:tcPr>
            <w:tcW w:w="750" w:type="dxa"/>
          </w:tcPr>
          <w:p w14:paraId="09C335C3" w14:textId="77777777" w:rsidR="008F033E" w:rsidRPr="00AB7FE4" w:rsidRDefault="008F033E">
            <w:pPr>
              <w:jc w:val="center"/>
              <w:rPr>
                <w:sz w:val="20"/>
                <w:szCs w:val="20"/>
              </w:rPr>
            </w:pPr>
          </w:p>
        </w:tc>
        <w:tc>
          <w:tcPr>
            <w:tcW w:w="750" w:type="dxa"/>
            <w:tcMar>
              <w:left w:w="43" w:type="dxa"/>
              <w:right w:w="43" w:type="dxa"/>
            </w:tcMar>
          </w:tcPr>
          <w:p w14:paraId="20F222D4" w14:textId="77777777" w:rsidR="008F033E" w:rsidRPr="00AB7FE4" w:rsidRDefault="008F033E">
            <w:pPr>
              <w:jc w:val="center"/>
              <w:rPr>
                <w:sz w:val="20"/>
                <w:szCs w:val="20"/>
              </w:rPr>
            </w:pPr>
          </w:p>
        </w:tc>
        <w:tc>
          <w:tcPr>
            <w:tcW w:w="750" w:type="dxa"/>
            <w:tcMar>
              <w:left w:w="43" w:type="dxa"/>
              <w:right w:w="43" w:type="dxa"/>
            </w:tcMar>
          </w:tcPr>
          <w:p w14:paraId="042EE035" w14:textId="77777777" w:rsidR="008F033E" w:rsidRPr="00AB7FE4" w:rsidRDefault="008F033E">
            <w:pPr>
              <w:jc w:val="center"/>
              <w:rPr>
                <w:sz w:val="20"/>
                <w:szCs w:val="20"/>
              </w:rPr>
            </w:pPr>
          </w:p>
        </w:tc>
        <w:tc>
          <w:tcPr>
            <w:tcW w:w="750" w:type="dxa"/>
            <w:tcMar>
              <w:left w:w="43" w:type="dxa"/>
              <w:right w:w="43" w:type="dxa"/>
            </w:tcMar>
          </w:tcPr>
          <w:p w14:paraId="155C05C8" w14:textId="77777777" w:rsidR="008F033E" w:rsidRPr="00AB7FE4" w:rsidRDefault="008F033E">
            <w:pPr>
              <w:jc w:val="center"/>
              <w:rPr>
                <w:sz w:val="20"/>
                <w:szCs w:val="20"/>
              </w:rPr>
            </w:pPr>
          </w:p>
        </w:tc>
        <w:tc>
          <w:tcPr>
            <w:tcW w:w="750" w:type="dxa"/>
            <w:tcMar>
              <w:left w:w="43" w:type="dxa"/>
              <w:right w:w="43" w:type="dxa"/>
            </w:tcMar>
          </w:tcPr>
          <w:p w14:paraId="065689CC" w14:textId="77777777" w:rsidR="008F033E" w:rsidRPr="00AB7FE4" w:rsidRDefault="008F033E">
            <w:pPr>
              <w:jc w:val="center"/>
              <w:rPr>
                <w:sz w:val="20"/>
                <w:szCs w:val="20"/>
              </w:rPr>
            </w:pPr>
          </w:p>
        </w:tc>
        <w:tc>
          <w:tcPr>
            <w:tcW w:w="750" w:type="dxa"/>
            <w:tcMar>
              <w:left w:w="43" w:type="dxa"/>
              <w:right w:w="43" w:type="dxa"/>
            </w:tcMar>
          </w:tcPr>
          <w:p w14:paraId="40F11D2B" w14:textId="77777777" w:rsidR="008F033E" w:rsidRPr="00AB7FE4" w:rsidRDefault="008F033E">
            <w:pPr>
              <w:jc w:val="center"/>
              <w:rPr>
                <w:sz w:val="20"/>
                <w:szCs w:val="20"/>
              </w:rPr>
            </w:pPr>
          </w:p>
        </w:tc>
        <w:tc>
          <w:tcPr>
            <w:tcW w:w="750" w:type="dxa"/>
            <w:tcMar>
              <w:left w:w="43" w:type="dxa"/>
              <w:right w:w="43" w:type="dxa"/>
            </w:tcMar>
          </w:tcPr>
          <w:p w14:paraId="7CF8CE16" w14:textId="77777777" w:rsidR="008F033E" w:rsidRPr="00AB7FE4" w:rsidRDefault="008F033E">
            <w:pPr>
              <w:jc w:val="center"/>
              <w:rPr>
                <w:sz w:val="20"/>
                <w:szCs w:val="20"/>
              </w:rPr>
            </w:pPr>
          </w:p>
        </w:tc>
        <w:tc>
          <w:tcPr>
            <w:tcW w:w="750" w:type="dxa"/>
            <w:tcMar>
              <w:left w:w="43" w:type="dxa"/>
              <w:right w:w="43" w:type="dxa"/>
            </w:tcMar>
          </w:tcPr>
          <w:p w14:paraId="70072F87" w14:textId="77777777" w:rsidR="008F033E" w:rsidRPr="00AB7FE4" w:rsidRDefault="008F033E">
            <w:pPr>
              <w:jc w:val="center"/>
              <w:rPr>
                <w:sz w:val="20"/>
                <w:szCs w:val="20"/>
              </w:rPr>
            </w:pPr>
          </w:p>
        </w:tc>
        <w:tc>
          <w:tcPr>
            <w:tcW w:w="750" w:type="dxa"/>
            <w:tcMar>
              <w:left w:w="43" w:type="dxa"/>
              <w:right w:w="43" w:type="dxa"/>
            </w:tcMar>
          </w:tcPr>
          <w:p w14:paraId="5EB752E4" w14:textId="77777777" w:rsidR="008F033E" w:rsidRPr="00AB7FE4" w:rsidRDefault="008F033E">
            <w:pPr>
              <w:jc w:val="center"/>
              <w:rPr>
                <w:sz w:val="20"/>
                <w:szCs w:val="20"/>
              </w:rPr>
            </w:pPr>
          </w:p>
        </w:tc>
        <w:tc>
          <w:tcPr>
            <w:tcW w:w="750" w:type="dxa"/>
            <w:tcMar>
              <w:left w:w="43" w:type="dxa"/>
              <w:right w:w="43" w:type="dxa"/>
            </w:tcMar>
          </w:tcPr>
          <w:p w14:paraId="39F3D09E" w14:textId="77777777" w:rsidR="008F033E" w:rsidRPr="00AB7FE4" w:rsidRDefault="008F033E">
            <w:pPr>
              <w:jc w:val="center"/>
              <w:rPr>
                <w:sz w:val="20"/>
                <w:szCs w:val="20"/>
              </w:rPr>
            </w:pPr>
          </w:p>
        </w:tc>
        <w:tc>
          <w:tcPr>
            <w:tcW w:w="750" w:type="dxa"/>
            <w:tcMar>
              <w:left w:w="43" w:type="dxa"/>
              <w:right w:w="43" w:type="dxa"/>
            </w:tcMar>
          </w:tcPr>
          <w:p w14:paraId="5997046E" w14:textId="77777777" w:rsidR="008F033E" w:rsidRPr="00AB7FE4" w:rsidRDefault="008F033E">
            <w:pPr>
              <w:jc w:val="center"/>
              <w:rPr>
                <w:sz w:val="20"/>
                <w:szCs w:val="20"/>
              </w:rPr>
            </w:pPr>
          </w:p>
        </w:tc>
        <w:tc>
          <w:tcPr>
            <w:tcW w:w="750" w:type="dxa"/>
            <w:tcMar>
              <w:left w:w="43" w:type="dxa"/>
              <w:right w:w="43" w:type="dxa"/>
            </w:tcMar>
          </w:tcPr>
          <w:p w14:paraId="1191D14C" w14:textId="77777777" w:rsidR="008F033E" w:rsidRPr="00AB7FE4" w:rsidRDefault="008F033E">
            <w:pPr>
              <w:jc w:val="center"/>
              <w:rPr>
                <w:sz w:val="20"/>
                <w:szCs w:val="20"/>
              </w:rPr>
            </w:pPr>
          </w:p>
        </w:tc>
      </w:tr>
      <w:tr w:rsidR="008F033E" w:rsidRPr="009E1211" w14:paraId="3CD9D088" w14:textId="77777777">
        <w:trPr>
          <w:jc w:val="center"/>
        </w:trPr>
        <w:tc>
          <w:tcPr>
            <w:tcW w:w="900" w:type="dxa"/>
            <w:tcMar>
              <w:left w:w="43" w:type="dxa"/>
              <w:right w:w="43" w:type="dxa"/>
            </w:tcMar>
          </w:tcPr>
          <w:p w14:paraId="67BCB4E5" w14:textId="77777777" w:rsidR="008F033E" w:rsidRPr="00AB7FE4" w:rsidRDefault="008F033E">
            <w:pPr>
              <w:jc w:val="center"/>
              <w:rPr>
                <w:sz w:val="20"/>
                <w:szCs w:val="20"/>
              </w:rPr>
            </w:pPr>
            <w:r w:rsidRPr="00AB7FE4">
              <w:rPr>
                <w:sz w:val="20"/>
                <w:szCs w:val="20"/>
              </w:rPr>
              <w:t>2037</w:t>
            </w:r>
          </w:p>
        </w:tc>
        <w:tc>
          <w:tcPr>
            <w:tcW w:w="750" w:type="dxa"/>
          </w:tcPr>
          <w:p w14:paraId="4D74A8E1" w14:textId="77777777" w:rsidR="008F033E" w:rsidRPr="00AB7FE4" w:rsidRDefault="008F033E">
            <w:pPr>
              <w:jc w:val="center"/>
              <w:rPr>
                <w:sz w:val="20"/>
                <w:szCs w:val="20"/>
              </w:rPr>
            </w:pPr>
          </w:p>
        </w:tc>
        <w:tc>
          <w:tcPr>
            <w:tcW w:w="750" w:type="dxa"/>
            <w:tcMar>
              <w:left w:w="43" w:type="dxa"/>
              <w:right w:w="43" w:type="dxa"/>
            </w:tcMar>
          </w:tcPr>
          <w:p w14:paraId="0F7FAAF7" w14:textId="77777777" w:rsidR="008F033E" w:rsidRPr="00AB7FE4" w:rsidRDefault="008F033E">
            <w:pPr>
              <w:jc w:val="center"/>
              <w:rPr>
                <w:sz w:val="20"/>
                <w:szCs w:val="20"/>
              </w:rPr>
            </w:pPr>
          </w:p>
        </w:tc>
        <w:tc>
          <w:tcPr>
            <w:tcW w:w="750" w:type="dxa"/>
            <w:tcMar>
              <w:left w:w="43" w:type="dxa"/>
              <w:right w:w="43" w:type="dxa"/>
            </w:tcMar>
          </w:tcPr>
          <w:p w14:paraId="2FCE766F" w14:textId="77777777" w:rsidR="008F033E" w:rsidRPr="00AB7FE4" w:rsidRDefault="008F033E">
            <w:pPr>
              <w:jc w:val="center"/>
              <w:rPr>
                <w:sz w:val="20"/>
                <w:szCs w:val="20"/>
              </w:rPr>
            </w:pPr>
          </w:p>
        </w:tc>
        <w:tc>
          <w:tcPr>
            <w:tcW w:w="750" w:type="dxa"/>
            <w:tcMar>
              <w:left w:w="43" w:type="dxa"/>
              <w:right w:w="43" w:type="dxa"/>
            </w:tcMar>
          </w:tcPr>
          <w:p w14:paraId="1EA25CB7" w14:textId="77777777" w:rsidR="008F033E" w:rsidRPr="00AB7FE4" w:rsidRDefault="008F033E">
            <w:pPr>
              <w:jc w:val="center"/>
              <w:rPr>
                <w:sz w:val="20"/>
                <w:szCs w:val="20"/>
              </w:rPr>
            </w:pPr>
          </w:p>
        </w:tc>
        <w:tc>
          <w:tcPr>
            <w:tcW w:w="750" w:type="dxa"/>
            <w:tcMar>
              <w:left w:w="43" w:type="dxa"/>
              <w:right w:w="43" w:type="dxa"/>
            </w:tcMar>
          </w:tcPr>
          <w:p w14:paraId="55CB8A88" w14:textId="77777777" w:rsidR="008F033E" w:rsidRPr="00AB7FE4" w:rsidRDefault="008F033E">
            <w:pPr>
              <w:jc w:val="center"/>
              <w:rPr>
                <w:sz w:val="20"/>
                <w:szCs w:val="20"/>
              </w:rPr>
            </w:pPr>
          </w:p>
        </w:tc>
        <w:tc>
          <w:tcPr>
            <w:tcW w:w="750" w:type="dxa"/>
            <w:tcMar>
              <w:left w:w="43" w:type="dxa"/>
              <w:right w:w="43" w:type="dxa"/>
            </w:tcMar>
          </w:tcPr>
          <w:p w14:paraId="7C8E6A21" w14:textId="77777777" w:rsidR="008F033E" w:rsidRPr="00AB7FE4" w:rsidRDefault="008F033E">
            <w:pPr>
              <w:jc w:val="center"/>
              <w:rPr>
                <w:sz w:val="20"/>
                <w:szCs w:val="20"/>
              </w:rPr>
            </w:pPr>
          </w:p>
        </w:tc>
        <w:tc>
          <w:tcPr>
            <w:tcW w:w="750" w:type="dxa"/>
            <w:tcMar>
              <w:left w:w="43" w:type="dxa"/>
              <w:right w:w="43" w:type="dxa"/>
            </w:tcMar>
          </w:tcPr>
          <w:p w14:paraId="7E8A7550" w14:textId="77777777" w:rsidR="008F033E" w:rsidRPr="00AB7FE4" w:rsidRDefault="008F033E">
            <w:pPr>
              <w:jc w:val="center"/>
              <w:rPr>
                <w:sz w:val="20"/>
                <w:szCs w:val="20"/>
              </w:rPr>
            </w:pPr>
          </w:p>
        </w:tc>
        <w:tc>
          <w:tcPr>
            <w:tcW w:w="750" w:type="dxa"/>
            <w:tcMar>
              <w:left w:w="43" w:type="dxa"/>
              <w:right w:w="43" w:type="dxa"/>
            </w:tcMar>
          </w:tcPr>
          <w:p w14:paraId="20C36BAF" w14:textId="77777777" w:rsidR="008F033E" w:rsidRPr="00AB7FE4" w:rsidRDefault="008F033E">
            <w:pPr>
              <w:jc w:val="center"/>
              <w:rPr>
                <w:sz w:val="20"/>
                <w:szCs w:val="20"/>
              </w:rPr>
            </w:pPr>
          </w:p>
        </w:tc>
        <w:tc>
          <w:tcPr>
            <w:tcW w:w="750" w:type="dxa"/>
            <w:tcMar>
              <w:left w:w="43" w:type="dxa"/>
              <w:right w:w="43" w:type="dxa"/>
            </w:tcMar>
          </w:tcPr>
          <w:p w14:paraId="0406E887" w14:textId="77777777" w:rsidR="008F033E" w:rsidRPr="00AB7FE4" w:rsidRDefault="008F033E">
            <w:pPr>
              <w:jc w:val="center"/>
              <w:rPr>
                <w:sz w:val="20"/>
                <w:szCs w:val="20"/>
              </w:rPr>
            </w:pPr>
          </w:p>
        </w:tc>
        <w:tc>
          <w:tcPr>
            <w:tcW w:w="750" w:type="dxa"/>
            <w:tcMar>
              <w:left w:w="43" w:type="dxa"/>
              <w:right w:w="43" w:type="dxa"/>
            </w:tcMar>
          </w:tcPr>
          <w:p w14:paraId="18132F41" w14:textId="77777777" w:rsidR="008F033E" w:rsidRPr="00AB7FE4" w:rsidRDefault="008F033E">
            <w:pPr>
              <w:jc w:val="center"/>
              <w:rPr>
                <w:sz w:val="20"/>
                <w:szCs w:val="20"/>
              </w:rPr>
            </w:pPr>
          </w:p>
        </w:tc>
        <w:tc>
          <w:tcPr>
            <w:tcW w:w="750" w:type="dxa"/>
            <w:tcMar>
              <w:left w:w="43" w:type="dxa"/>
              <w:right w:w="43" w:type="dxa"/>
            </w:tcMar>
          </w:tcPr>
          <w:p w14:paraId="33088A89" w14:textId="77777777" w:rsidR="008F033E" w:rsidRPr="00AB7FE4" w:rsidRDefault="008F033E">
            <w:pPr>
              <w:jc w:val="center"/>
              <w:rPr>
                <w:sz w:val="20"/>
                <w:szCs w:val="20"/>
              </w:rPr>
            </w:pPr>
          </w:p>
        </w:tc>
        <w:tc>
          <w:tcPr>
            <w:tcW w:w="750" w:type="dxa"/>
            <w:tcMar>
              <w:left w:w="43" w:type="dxa"/>
              <w:right w:w="43" w:type="dxa"/>
            </w:tcMar>
          </w:tcPr>
          <w:p w14:paraId="69B76CE7" w14:textId="77777777" w:rsidR="008F033E" w:rsidRPr="00AB7FE4" w:rsidRDefault="008F033E">
            <w:pPr>
              <w:jc w:val="center"/>
              <w:rPr>
                <w:sz w:val="20"/>
                <w:szCs w:val="20"/>
              </w:rPr>
            </w:pPr>
          </w:p>
        </w:tc>
      </w:tr>
      <w:tr w:rsidR="008F033E" w:rsidRPr="009E1211" w14:paraId="599D136B" w14:textId="77777777">
        <w:trPr>
          <w:jc w:val="center"/>
        </w:trPr>
        <w:tc>
          <w:tcPr>
            <w:tcW w:w="900" w:type="dxa"/>
            <w:tcMar>
              <w:left w:w="43" w:type="dxa"/>
              <w:right w:w="43" w:type="dxa"/>
            </w:tcMar>
          </w:tcPr>
          <w:p w14:paraId="0B21B97E" w14:textId="77777777" w:rsidR="008F033E" w:rsidRPr="00AB7FE4" w:rsidRDefault="008F033E">
            <w:pPr>
              <w:jc w:val="center"/>
              <w:rPr>
                <w:sz w:val="20"/>
                <w:szCs w:val="20"/>
              </w:rPr>
            </w:pPr>
            <w:r w:rsidRPr="00AB7FE4">
              <w:rPr>
                <w:sz w:val="20"/>
                <w:szCs w:val="20"/>
              </w:rPr>
              <w:t>2038</w:t>
            </w:r>
          </w:p>
        </w:tc>
        <w:tc>
          <w:tcPr>
            <w:tcW w:w="750" w:type="dxa"/>
          </w:tcPr>
          <w:p w14:paraId="27D5C036" w14:textId="77777777" w:rsidR="008F033E" w:rsidRPr="00AB7FE4" w:rsidRDefault="008F033E">
            <w:pPr>
              <w:jc w:val="center"/>
              <w:rPr>
                <w:sz w:val="20"/>
                <w:szCs w:val="20"/>
              </w:rPr>
            </w:pPr>
          </w:p>
        </w:tc>
        <w:tc>
          <w:tcPr>
            <w:tcW w:w="750" w:type="dxa"/>
            <w:tcMar>
              <w:left w:w="43" w:type="dxa"/>
              <w:right w:w="43" w:type="dxa"/>
            </w:tcMar>
          </w:tcPr>
          <w:p w14:paraId="4E3B9C40" w14:textId="77777777" w:rsidR="008F033E" w:rsidRPr="00AB7FE4" w:rsidRDefault="008F033E">
            <w:pPr>
              <w:jc w:val="center"/>
              <w:rPr>
                <w:sz w:val="20"/>
                <w:szCs w:val="20"/>
              </w:rPr>
            </w:pPr>
          </w:p>
        </w:tc>
        <w:tc>
          <w:tcPr>
            <w:tcW w:w="750" w:type="dxa"/>
            <w:tcMar>
              <w:left w:w="43" w:type="dxa"/>
              <w:right w:w="43" w:type="dxa"/>
            </w:tcMar>
          </w:tcPr>
          <w:p w14:paraId="5FE62BC6" w14:textId="77777777" w:rsidR="008F033E" w:rsidRPr="00AB7FE4" w:rsidRDefault="008F033E">
            <w:pPr>
              <w:jc w:val="center"/>
              <w:rPr>
                <w:sz w:val="20"/>
                <w:szCs w:val="20"/>
              </w:rPr>
            </w:pPr>
          </w:p>
        </w:tc>
        <w:tc>
          <w:tcPr>
            <w:tcW w:w="750" w:type="dxa"/>
            <w:tcMar>
              <w:left w:w="43" w:type="dxa"/>
              <w:right w:w="43" w:type="dxa"/>
            </w:tcMar>
          </w:tcPr>
          <w:p w14:paraId="1C2A33AF" w14:textId="77777777" w:rsidR="008F033E" w:rsidRPr="00AB7FE4" w:rsidRDefault="008F033E">
            <w:pPr>
              <w:jc w:val="center"/>
              <w:rPr>
                <w:sz w:val="20"/>
                <w:szCs w:val="20"/>
              </w:rPr>
            </w:pPr>
          </w:p>
        </w:tc>
        <w:tc>
          <w:tcPr>
            <w:tcW w:w="750" w:type="dxa"/>
            <w:tcMar>
              <w:left w:w="43" w:type="dxa"/>
              <w:right w:w="43" w:type="dxa"/>
            </w:tcMar>
          </w:tcPr>
          <w:p w14:paraId="1A0D7181" w14:textId="77777777" w:rsidR="008F033E" w:rsidRPr="00AB7FE4" w:rsidRDefault="008F033E">
            <w:pPr>
              <w:jc w:val="center"/>
              <w:rPr>
                <w:sz w:val="20"/>
                <w:szCs w:val="20"/>
              </w:rPr>
            </w:pPr>
          </w:p>
        </w:tc>
        <w:tc>
          <w:tcPr>
            <w:tcW w:w="750" w:type="dxa"/>
            <w:tcMar>
              <w:left w:w="43" w:type="dxa"/>
              <w:right w:w="43" w:type="dxa"/>
            </w:tcMar>
          </w:tcPr>
          <w:p w14:paraId="10C82CCB" w14:textId="77777777" w:rsidR="008F033E" w:rsidRPr="00AB7FE4" w:rsidRDefault="008F033E">
            <w:pPr>
              <w:jc w:val="center"/>
              <w:rPr>
                <w:sz w:val="20"/>
                <w:szCs w:val="20"/>
              </w:rPr>
            </w:pPr>
          </w:p>
        </w:tc>
        <w:tc>
          <w:tcPr>
            <w:tcW w:w="750" w:type="dxa"/>
            <w:tcMar>
              <w:left w:w="43" w:type="dxa"/>
              <w:right w:w="43" w:type="dxa"/>
            </w:tcMar>
          </w:tcPr>
          <w:p w14:paraId="6A6B33CC" w14:textId="77777777" w:rsidR="008F033E" w:rsidRPr="00AB7FE4" w:rsidRDefault="008F033E">
            <w:pPr>
              <w:jc w:val="center"/>
              <w:rPr>
                <w:sz w:val="20"/>
                <w:szCs w:val="20"/>
              </w:rPr>
            </w:pPr>
          </w:p>
        </w:tc>
        <w:tc>
          <w:tcPr>
            <w:tcW w:w="750" w:type="dxa"/>
            <w:tcMar>
              <w:left w:w="43" w:type="dxa"/>
              <w:right w:w="43" w:type="dxa"/>
            </w:tcMar>
          </w:tcPr>
          <w:p w14:paraId="2DAF00F6" w14:textId="77777777" w:rsidR="008F033E" w:rsidRPr="00AB7FE4" w:rsidRDefault="008F033E">
            <w:pPr>
              <w:jc w:val="center"/>
              <w:rPr>
                <w:sz w:val="20"/>
                <w:szCs w:val="20"/>
              </w:rPr>
            </w:pPr>
          </w:p>
        </w:tc>
        <w:tc>
          <w:tcPr>
            <w:tcW w:w="750" w:type="dxa"/>
            <w:tcMar>
              <w:left w:w="43" w:type="dxa"/>
              <w:right w:w="43" w:type="dxa"/>
            </w:tcMar>
          </w:tcPr>
          <w:p w14:paraId="2DC4ADC4" w14:textId="77777777" w:rsidR="008F033E" w:rsidRPr="00AB7FE4" w:rsidRDefault="008F033E">
            <w:pPr>
              <w:jc w:val="center"/>
              <w:rPr>
                <w:sz w:val="20"/>
                <w:szCs w:val="20"/>
              </w:rPr>
            </w:pPr>
          </w:p>
        </w:tc>
        <w:tc>
          <w:tcPr>
            <w:tcW w:w="750" w:type="dxa"/>
            <w:tcMar>
              <w:left w:w="43" w:type="dxa"/>
              <w:right w:w="43" w:type="dxa"/>
            </w:tcMar>
          </w:tcPr>
          <w:p w14:paraId="6D4B0E38" w14:textId="77777777" w:rsidR="008F033E" w:rsidRPr="00AB7FE4" w:rsidRDefault="008F033E">
            <w:pPr>
              <w:jc w:val="center"/>
              <w:rPr>
                <w:sz w:val="20"/>
                <w:szCs w:val="20"/>
              </w:rPr>
            </w:pPr>
          </w:p>
        </w:tc>
        <w:tc>
          <w:tcPr>
            <w:tcW w:w="750" w:type="dxa"/>
            <w:tcMar>
              <w:left w:w="43" w:type="dxa"/>
              <w:right w:w="43" w:type="dxa"/>
            </w:tcMar>
          </w:tcPr>
          <w:p w14:paraId="736D6843" w14:textId="77777777" w:rsidR="008F033E" w:rsidRPr="00AB7FE4" w:rsidRDefault="008F033E">
            <w:pPr>
              <w:jc w:val="center"/>
              <w:rPr>
                <w:sz w:val="20"/>
                <w:szCs w:val="20"/>
              </w:rPr>
            </w:pPr>
          </w:p>
        </w:tc>
        <w:tc>
          <w:tcPr>
            <w:tcW w:w="750" w:type="dxa"/>
            <w:tcMar>
              <w:left w:w="43" w:type="dxa"/>
              <w:right w:w="43" w:type="dxa"/>
            </w:tcMar>
          </w:tcPr>
          <w:p w14:paraId="4745BE29" w14:textId="77777777" w:rsidR="008F033E" w:rsidRPr="00AB7FE4" w:rsidRDefault="008F033E">
            <w:pPr>
              <w:jc w:val="center"/>
              <w:rPr>
                <w:sz w:val="20"/>
                <w:szCs w:val="20"/>
              </w:rPr>
            </w:pPr>
          </w:p>
        </w:tc>
      </w:tr>
      <w:tr w:rsidR="008F033E" w:rsidRPr="009E1211" w14:paraId="35F61EA2" w14:textId="77777777">
        <w:trPr>
          <w:jc w:val="center"/>
        </w:trPr>
        <w:tc>
          <w:tcPr>
            <w:tcW w:w="900" w:type="dxa"/>
            <w:tcMar>
              <w:left w:w="43" w:type="dxa"/>
              <w:right w:w="43" w:type="dxa"/>
            </w:tcMar>
          </w:tcPr>
          <w:p w14:paraId="79FED89E" w14:textId="77777777" w:rsidR="008F033E" w:rsidRPr="00AB7FE4" w:rsidRDefault="008F033E">
            <w:pPr>
              <w:jc w:val="center"/>
              <w:rPr>
                <w:sz w:val="20"/>
                <w:szCs w:val="20"/>
              </w:rPr>
            </w:pPr>
            <w:r w:rsidRPr="00AB7FE4">
              <w:rPr>
                <w:sz w:val="20"/>
                <w:szCs w:val="20"/>
              </w:rPr>
              <w:t>2039</w:t>
            </w:r>
          </w:p>
        </w:tc>
        <w:tc>
          <w:tcPr>
            <w:tcW w:w="750" w:type="dxa"/>
          </w:tcPr>
          <w:p w14:paraId="40C9230E" w14:textId="77777777" w:rsidR="008F033E" w:rsidRPr="00AB7FE4" w:rsidRDefault="008F033E">
            <w:pPr>
              <w:jc w:val="center"/>
              <w:rPr>
                <w:sz w:val="20"/>
                <w:szCs w:val="20"/>
              </w:rPr>
            </w:pPr>
          </w:p>
        </w:tc>
        <w:tc>
          <w:tcPr>
            <w:tcW w:w="750" w:type="dxa"/>
            <w:tcMar>
              <w:left w:w="43" w:type="dxa"/>
              <w:right w:w="43" w:type="dxa"/>
            </w:tcMar>
          </w:tcPr>
          <w:p w14:paraId="7F529B16" w14:textId="77777777" w:rsidR="008F033E" w:rsidRPr="00AB7FE4" w:rsidRDefault="008F033E">
            <w:pPr>
              <w:jc w:val="center"/>
              <w:rPr>
                <w:sz w:val="20"/>
                <w:szCs w:val="20"/>
              </w:rPr>
            </w:pPr>
          </w:p>
        </w:tc>
        <w:tc>
          <w:tcPr>
            <w:tcW w:w="750" w:type="dxa"/>
            <w:tcMar>
              <w:left w:w="43" w:type="dxa"/>
              <w:right w:w="43" w:type="dxa"/>
            </w:tcMar>
          </w:tcPr>
          <w:p w14:paraId="1F149461" w14:textId="77777777" w:rsidR="008F033E" w:rsidRPr="00AB7FE4" w:rsidRDefault="008F033E">
            <w:pPr>
              <w:jc w:val="center"/>
              <w:rPr>
                <w:sz w:val="20"/>
                <w:szCs w:val="20"/>
              </w:rPr>
            </w:pPr>
          </w:p>
        </w:tc>
        <w:tc>
          <w:tcPr>
            <w:tcW w:w="750" w:type="dxa"/>
            <w:tcMar>
              <w:left w:w="43" w:type="dxa"/>
              <w:right w:w="43" w:type="dxa"/>
            </w:tcMar>
          </w:tcPr>
          <w:p w14:paraId="738D0A9A" w14:textId="77777777" w:rsidR="008F033E" w:rsidRPr="00AB7FE4" w:rsidRDefault="008F033E">
            <w:pPr>
              <w:jc w:val="center"/>
              <w:rPr>
                <w:sz w:val="20"/>
                <w:szCs w:val="20"/>
              </w:rPr>
            </w:pPr>
          </w:p>
        </w:tc>
        <w:tc>
          <w:tcPr>
            <w:tcW w:w="750" w:type="dxa"/>
            <w:tcMar>
              <w:left w:w="43" w:type="dxa"/>
              <w:right w:w="43" w:type="dxa"/>
            </w:tcMar>
          </w:tcPr>
          <w:p w14:paraId="04DCAD16" w14:textId="77777777" w:rsidR="008F033E" w:rsidRPr="00AB7FE4" w:rsidRDefault="008F033E">
            <w:pPr>
              <w:jc w:val="center"/>
              <w:rPr>
                <w:sz w:val="20"/>
                <w:szCs w:val="20"/>
              </w:rPr>
            </w:pPr>
          </w:p>
        </w:tc>
        <w:tc>
          <w:tcPr>
            <w:tcW w:w="750" w:type="dxa"/>
            <w:tcMar>
              <w:left w:w="43" w:type="dxa"/>
              <w:right w:w="43" w:type="dxa"/>
            </w:tcMar>
          </w:tcPr>
          <w:p w14:paraId="20E8D147" w14:textId="77777777" w:rsidR="008F033E" w:rsidRPr="00AB7FE4" w:rsidRDefault="008F033E">
            <w:pPr>
              <w:jc w:val="center"/>
              <w:rPr>
                <w:sz w:val="20"/>
                <w:szCs w:val="20"/>
              </w:rPr>
            </w:pPr>
          </w:p>
        </w:tc>
        <w:tc>
          <w:tcPr>
            <w:tcW w:w="750" w:type="dxa"/>
            <w:tcMar>
              <w:left w:w="43" w:type="dxa"/>
              <w:right w:w="43" w:type="dxa"/>
            </w:tcMar>
          </w:tcPr>
          <w:p w14:paraId="1EB151AF" w14:textId="77777777" w:rsidR="008F033E" w:rsidRPr="00AB7FE4" w:rsidRDefault="008F033E">
            <w:pPr>
              <w:jc w:val="center"/>
              <w:rPr>
                <w:sz w:val="20"/>
                <w:szCs w:val="20"/>
              </w:rPr>
            </w:pPr>
          </w:p>
        </w:tc>
        <w:tc>
          <w:tcPr>
            <w:tcW w:w="750" w:type="dxa"/>
            <w:tcMar>
              <w:left w:w="43" w:type="dxa"/>
              <w:right w:w="43" w:type="dxa"/>
            </w:tcMar>
          </w:tcPr>
          <w:p w14:paraId="13976598" w14:textId="77777777" w:rsidR="008F033E" w:rsidRPr="00AB7FE4" w:rsidRDefault="008F033E">
            <w:pPr>
              <w:jc w:val="center"/>
              <w:rPr>
                <w:sz w:val="20"/>
                <w:szCs w:val="20"/>
              </w:rPr>
            </w:pPr>
          </w:p>
        </w:tc>
        <w:tc>
          <w:tcPr>
            <w:tcW w:w="750" w:type="dxa"/>
            <w:tcMar>
              <w:left w:w="43" w:type="dxa"/>
              <w:right w:w="43" w:type="dxa"/>
            </w:tcMar>
          </w:tcPr>
          <w:p w14:paraId="3221227B" w14:textId="77777777" w:rsidR="008F033E" w:rsidRPr="00AB7FE4" w:rsidRDefault="008F033E">
            <w:pPr>
              <w:jc w:val="center"/>
              <w:rPr>
                <w:sz w:val="20"/>
                <w:szCs w:val="20"/>
              </w:rPr>
            </w:pPr>
          </w:p>
        </w:tc>
        <w:tc>
          <w:tcPr>
            <w:tcW w:w="750" w:type="dxa"/>
            <w:tcMar>
              <w:left w:w="43" w:type="dxa"/>
              <w:right w:w="43" w:type="dxa"/>
            </w:tcMar>
          </w:tcPr>
          <w:p w14:paraId="3C348D3E" w14:textId="77777777" w:rsidR="008F033E" w:rsidRPr="00AB7FE4" w:rsidRDefault="008F033E">
            <w:pPr>
              <w:jc w:val="center"/>
              <w:rPr>
                <w:sz w:val="20"/>
                <w:szCs w:val="20"/>
              </w:rPr>
            </w:pPr>
          </w:p>
        </w:tc>
        <w:tc>
          <w:tcPr>
            <w:tcW w:w="750" w:type="dxa"/>
            <w:tcMar>
              <w:left w:w="43" w:type="dxa"/>
              <w:right w:w="43" w:type="dxa"/>
            </w:tcMar>
          </w:tcPr>
          <w:p w14:paraId="471B6514" w14:textId="77777777" w:rsidR="008F033E" w:rsidRPr="00AB7FE4" w:rsidRDefault="008F033E">
            <w:pPr>
              <w:jc w:val="center"/>
              <w:rPr>
                <w:sz w:val="20"/>
                <w:szCs w:val="20"/>
              </w:rPr>
            </w:pPr>
          </w:p>
        </w:tc>
        <w:tc>
          <w:tcPr>
            <w:tcW w:w="750" w:type="dxa"/>
            <w:tcMar>
              <w:left w:w="43" w:type="dxa"/>
              <w:right w:w="43" w:type="dxa"/>
            </w:tcMar>
          </w:tcPr>
          <w:p w14:paraId="01019D24" w14:textId="77777777" w:rsidR="008F033E" w:rsidRPr="00AB7FE4" w:rsidRDefault="008F033E">
            <w:pPr>
              <w:jc w:val="center"/>
              <w:rPr>
                <w:sz w:val="20"/>
                <w:szCs w:val="20"/>
              </w:rPr>
            </w:pPr>
          </w:p>
        </w:tc>
      </w:tr>
      <w:tr w:rsidR="008F033E" w:rsidRPr="009E1211" w14:paraId="7D229B07" w14:textId="77777777">
        <w:trPr>
          <w:jc w:val="center"/>
        </w:trPr>
        <w:tc>
          <w:tcPr>
            <w:tcW w:w="900" w:type="dxa"/>
            <w:tcMar>
              <w:left w:w="43" w:type="dxa"/>
              <w:right w:w="43" w:type="dxa"/>
            </w:tcMar>
          </w:tcPr>
          <w:p w14:paraId="3E01FB4E" w14:textId="77777777" w:rsidR="008F033E" w:rsidRPr="00AB7FE4" w:rsidRDefault="008F033E">
            <w:pPr>
              <w:jc w:val="center"/>
              <w:rPr>
                <w:sz w:val="20"/>
                <w:szCs w:val="20"/>
              </w:rPr>
            </w:pPr>
            <w:r w:rsidRPr="00AB7FE4">
              <w:rPr>
                <w:sz w:val="20"/>
                <w:szCs w:val="20"/>
              </w:rPr>
              <w:t>2040</w:t>
            </w:r>
          </w:p>
        </w:tc>
        <w:tc>
          <w:tcPr>
            <w:tcW w:w="750" w:type="dxa"/>
          </w:tcPr>
          <w:p w14:paraId="6D12A517" w14:textId="77777777" w:rsidR="008F033E" w:rsidRPr="00AB7FE4" w:rsidRDefault="008F033E">
            <w:pPr>
              <w:jc w:val="center"/>
              <w:rPr>
                <w:sz w:val="20"/>
                <w:szCs w:val="20"/>
              </w:rPr>
            </w:pPr>
          </w:p>
        </w:tc>
        <w:tc>
          <w:tcPr>
            <w:tcW w:w="750" w:type="dxa"/>
            <w:tcMar>
              <w:left w:w="43" w:type="dxa"/>
              <w:right w:w="43" w:type="dxa"/>
            </w:tcMar>
          </w:tcPr>
          <w:p w14:paraId="7F5467AD" w14:textId="77777777" w:rsidR="008F033E" w:rsidRPr="00AB7FE4" w:rsidRDefault="008F033E">
            <w:pPr>
              <w:jc w:val="center"/>
              <w:rPr>
                <w:sz w:val="20"/>
                <w:szCs w:val="20"/>
              </w:rPr>
            </w:pPr>
          </w:p>
        </w:tc>
        <w:tc>
          <w:tcPr>
            <w:tcW w:w="750" w:type="dxa"/>
            <w:tcMar>
              <w:left w:w="43" w:type="dxa"/>
              <w:right w:w="43" w:type="dxa"/>
            </w:tcMar>
          </w:tcPr>
          <w:p w14:paraId="641A4FA8" w14:textId="77777777" w:rsidR="008F033E" w:rsidRPr="00AB7FE4" w:rsidRDefault="008F033E">
            <w:pPr>
              <w:jc w:val="center"/>
              <w:rPr>
                <w:sz w:val="20"/>
                <w:szCs w:val="20"/>
              </w:rPr>
            </w:pPr>
          </w:p>
        </w:tc>
        <w:tc>
          <w:tcPr>
            <w:tcW w:w="750" w:type="dxa"/>
            <w:tcMar>
              <w:left w:w="43" w:type="dxa"/>
              <w:right w:w="43" w:type="dxa"/>
            </w:tcMar>
          </w:tcPr>
          <w:p w14:paraId="606ECAF4" w14:textId="77777777" w:rsidR="008F033E" w:rsidRPr="00AB7FE4" w:rsidRDefault="008F033E">
            <w:pPr>
              <w:jc w:val="center"/>
              <w:rPr>
                <w:sz w:val="20"/>
                <w:szCs w:val="20"/>
              </w:rPr>
            </w:pPr>
          </w:p>
        </w:tc>
        <w:tc>
          <w:tcPr>
            <w:tcW w:w="750" w:type="dxa"/>
            <w:tcMar>
              <w:left w:w="43" w:type="dxa"/>
              <w:right w:w="43" w:type="dxa"/>
            </w:tcMar>
          </w:tcPr>
          <w:p w14:paraId="156CD433" w14:textId="77777777" w:rsidR="008F033E" w:rsidRPr="00AB7FE4" w:rsidRDefault="008F033E">
            <w:pPr>
              <w:jc w:val="center"/>
              <w:rPr>
                <w:sz w:val="20"/>
                <w:szCs w:val="20"/>
              </w:rPr>
            </w:pPr>
          </w:p>
        </w:tc>
        <w:tc>
          <w:tcPr>
            <w:tcW w:w="750" w:type="dxa"/>
            <w:tcMar>
              <w:left w:w="43" w:type="dxa"/>
              <w:right w:w="43" w:type="dxa"/>
            </w:tcMar>
          </w:tcPr>
          <w:p w14:paraId="0B156F0A" w14:textId="77777777" w:rsidR="008F033E" w:rsidRPr="00AB7FE4" w:rsidRDefault="008F033E">
            <w:pPr>
              <w:jc w:val="center"/>
              <w:rPr>
                <w:sz w:val="20"/>
                <w:szCs w:val="20"/>
              </w:rPr>
            </w:pPr>
          </w:p>
        </w:tc>
        <w:tc>
          <w:tcPr>
            <w:tcW w:w="750" w:type="dxa"/>
            <w:tcMar>
              <w:left w:w="43" w:type="dxa"/>
              <w:right w:w="43" w:type="dxa"/>
            </w:tcMar>
          </w:tcPr>
          <w:p w14:paraId="50518330" w14:textId="77777777" w:rsidR="008F033E" w:rsidRPr="00AB7FE4" w:rsidRDefault="008F033E">
            <w:pPr>
              <w:jc w:val="center"/>
              <w:rPr>
                <w:sz w:val="20"/>
                <w:szCs w:val="20"/>
              </w:rPr>
            </w:pPr>
          </w:p>
        </w:tc>
        <w:tc>
          <w:tcPr>
            <w:tcW w:w="750" w:type="dxa"/>
            <w:tcMar>
              <w:left w:w="43" w:type="dxa"/>
              <w:right w:w="43" w:type="dxa"/>
            </w:tcMar>
          </w:tcPr>
          <w:p w14:paraId="622296E3" w14:textId="77777777" w:rsidR="008F033E" w:rsidRPr="00AB7FE4" w:rsidRDefault="008F033E">
            <w:pPr>
              <w:jc w:val="center"/>
              <w:rPr>
                <w:sz w:val="20"/>
                <w:szCs w:val="20"/>
              </w:rPr>
            </w:pPr>
          </w:p>
        </w:tc>
        <w:tc>
          <w:tcPr>
            <w:tcW w:w="750" w:type="dxa"/>
            <w:tcMar>
              <w:left w:w="43" w:type="dxa"/>
              <w:right w:w="43" w:type="dxa"/>
            </w:tcMar>
          </w:tcPr>
          <w:p w14:paraId="6403631F" w14:textId="77777777" w:rsidR="008F033E" w:rsidRPr="00AB7FE4" w:rsidRDefault="008F033E">
            <w:pPr>
              <w:jc w:val="center"/>
              <w:rPr>
                <w:sz w:val="20"/>
                <w:szCs w:val="20"/>
              </w:rPr>
            </w:pPr>
          </w:p>
        </w:tc>
        <w:tc>
          <w:tcPr>
            <w:tcW w:w="750" w:type="dxa"/>
            <w:tcMar>
              <w:left w:w="43" w:type="dxa"/>
              <w:right w:w="43" w:type="dxa"/>
            </w:tcMar>
          </w:tcPr>
          <w:p w14:paraId="70FE823D" w14:textId="77777777" w:rsidR="008F033E" w:rsidRPr="00AB7FE4" w:rsidRDefault="008F033E">
            <w:pPr>
              <w:jc w:val="center"/>
              <w:rPr>
                <w:sz w:val="20"/>
                <w:szCs w:val="20"/>
              </w:rPr>
            </w:pPr>
          </w:p>
        </w:tc>
        <w:tc>
          <w:tcPr>
            <w:tcW w:w="750" w:type="dxa"/>
            <w:tcMar>
              <w:left w:w="43" w:type="dxa"/>
              <w:right w:w="43" w:type="dxa"/>
            </w:tcMar>
          </w:tcPr>
          <w:p w14:paraId="6ED7402A" w14:textId="77777777" w:rsidR="008F033E" w:rsidRPr="00AB7FE4" w:rsidRDefault="008F033E">
            <w:pPr>
              <w:jc w:val="center"/>
              <w:rPr>
                <w:sz w:val="20"/>
                <w:szCs w:val="20"/>
              </w:rPr>
            </w:pPr>
          </w:p>
        </w:tc>
        <w:tc>
          <w:tcPr>
            <w:tcW w:w="750" w:type="dxa"/>
            <w:tcMar>
              <w:left w:w="43" w:type="dxa"/>
              <w:right w:w="43" w:type="dxa"/>
            </w:tcMar>
          </w:tcPr>
          <w:p w14:paraId="52C57B93" w14:textId="77777777" w:rsidR="008F033E" w:rsidRPr="00AB7FE4" w:rsidRDefault="008F033E">
            <w:pPr>
              <w:jc w:val="center"/>
              <w:rPr>
                <w:sz w:val="20"/>
                <w:szCs w:val="20"/>
              </w:rPr>
            </w:pPr>
          </w:p>
        </w:tc>
      </w:tr>
      <w:tr w:rsidR="008F033E" w:rsidRPr="009E1211" w14:paraId="6591A709" w14:textId="77777777">
        <w:trPr>
          <w:jc w:val="center"/>
        </w:trPr>
        <w:tc>
          <w:tcPr>
            <w:tcW w:w="900" w:type="dxa"/>
            <w:tcMar>
              <w:left w:w="43" w:type="dxa"/>
              <w:right w:w="43" w:type="dxa"/>
            </w:tcMar>
          </w:tcPr>
          <w:p w14:paraId="33A25993" w14:textId="77777777" w:rsidR="008F033E" w:rsidRPr="00AB7FE4" w:rsidRDefault="008F033E">
            <w:pPr>
              <w:jc w:val="center"/>
              <w:rPr>
                <w:sz w:val="20"/>
                <w:szCs w:val="20"/>
              </w:rPr>
            </w:pPr>
            <w:r w:rsidRPr="00AB7FE4">
              <w:rPr>
                <w:sz w:val="20"/>
                <w:szCs w:val="20"/>
              </w:rPr>
              <w:t>2041</w:t>
            </w:r>
          </w:p>
        </w:tc>
        <w:tc>
          <w:tcPr>
            <w:tcW w:w="750" w:type="dxa"/>
          </w:tcPr>
          <w:p w14:paraId="765323F5" w14:textId="77777777" w:rsidR="008F033E" w:rsidRPr="00AB7FE4" w:rsidRDefault="008F033E">
            <w:pPr>
              <w:jc w:val="center"/>
              <w:rPr>
                <w:sz w:val="20"/>
                <w:szCs w:val="20"/>
              </w:rPr>
            </w:pPr>
          </w:p>
        </w:tc>
        <w:tc>
          <w:tcPr>
            <w:tcW w:w="750" w:type="dxa"/>
            <w:tcMar>
              <w:left w:w="43" w:type="dxa"/>
              <w:right w:w="43" w:type="dxa"/>
            </w:tcMar>
          </w:tcPr>
          <w:p w14:paraId="6E9759C0" w14:textId="77777777" w:rsidR="008F033E" w:rsidRPr="00AB7FE4" w:rsidRDefault="008F033E">
            <w:pPr>
              <w:jc w:val="center"/>
              <w:rPr>
                <w:sz w:val="20"/>
                <w:szCs w:val="20"/>
              </w:rPr>
            </w:pPr>
          </w:p>
        </w:tc>
        <w:tc>
          <w:tcPr>
            <w:tcW w:w="750" w:type="dxa"/>
            <w:tcMar>
              <w:left w:w="43" w:type="dxa"/>
              <w:right w:w="43" w:type="dxa"/>
            </w:tcMar>
          </w:tcPr>
          <w:p w14:paraId="3F5AFC62" w14:textId="77777777" w:rsidR="008F033E" w:rsidRPr="00AB7FE4" w:rsidRDefault="008F033E">
            <w:pPr>
              <w:jc w:val="center"/>
              <w:rPr>
                <w:sz w:val="20"/>
                <w:szCs w:val="20"/>
              </w:rPr>
            </w:pPr>
          </w:p>
        </w:tc>
        <w:tc>
          <w:tcPr>
            <w:tcW w:w="750" w:type="dxa"/>
            <w:tcMar>
              <w:left w:w="43" w:type="dxa"/>
              <w:right w:w="43" w:type="dxa"/>
            </w:tcMar>
          </w:tcPr>
          <w:p w14:paraId="20910928" w14:textId="77777777" w:rsidR="008F033E" w:rsidRPr="00AB7FE4" w:rsidRDefault="008F033E">
            <w:pPr>
              <w:jc w:val="center"/>
              <w:rPr>
                <w:sz w:val="20"/>
                <w:szCs w:val="20"/>
              </w:rPr>
            </w:pPr>
          </w:p>
        </w:tc>
        <w:tc>
          <w:tcPr>
            <w:tcW w:w="750" w:type="dxa"/>
            <w:tcMar>
              <w:left w:w="43" w:type="dxa"/>
              <w:right w:w="43" w:type="dxa"/>
            </w:tcMar>
          </w:tcPr>
          <w:p w14:paraId="7718F6EE" w14:textId="77777777" w:rsidR="008F033E" w:rsidRPr="00AB7FE4" w:rsidRDefault="008F033E">
            <w:pPr>
              <w:jc w:val="center"/>
              <w:rPr>
                <w:sz w:val="20"/>
                <w:szCs w:val="20"/>
              </w:rPr>
            </w:pPr>
          </w:p>
        </w:tc>
        <w:tc>
          <w:tcPr>
            <w:tcW w:w="750" w:type="dxa"/>
            <w:tcMar>
              <w:left w:w="43" w:type="dxa"/>
              <w:right w:w="43" w:type="dxa"/>
            </w:tcMar>
          </w:tcPr>
          <w:p w14:paraId="13C5F988" w14:textId="77777777" w:rsidR="008F033E" w:rsidRPr="00AB7FE4" w:rsidRDefault="008F033E">
            <w:pPr>
              <w:jc w:val="center"/>
              <w:rPr>
                <w:sz w:val="20"/>
                <w:szCs w:val="20"/>
              </w:rPr>
            </w:pPr>
          </w:p>
        </w:tc>
        <w:tc>
          <w:tcPr>
            <w:tcW w:w="750" w:type="dxa"/>
            <w:tcMar>
              <w:left w:w="43" w:type="dxa"/>
              <w:right w:w="43" w:type="dxa"/>
            </w:tcMar>
          </w:tcPr>
          <w:p w14:paraId="2D028DA1" w14:textId="77777777" w:rsidR="008F033E" w:rsidRPr="00AB7FE4" w:rsidRDefault="008F033E">
            <w:pPr>
              <w:jc w:val="center"/>
              <w:rPr>
                <w:sz w:val="20"/>
                <w:szCs w:val="20"/>
              </w:rPr>
            </w:pPr>
          </w:p>
        </w:tc>
        <w:tc>
          <w:tcPr>
            <w:tcW w:w="750" w:type="dxa"/>
            <w:tcMar>
              <w:left w:w="43" w:type="dxa"/>
              <w:right w:w="43" w:type="dxa"/>
            </w:tcMar>
          </w:tcPr>
          <w:p w14:paraId="56002E4E" w14:textId="77777777" w:rsidR="008F033E" w:rsidRPr="00AB7FE4" w:rsidRDefault="008F033E">
            <w:pPr>
              <w:jc w:val="center"/>
              <w:rPr>
                <w:sz w:val="20"/>
                <w:szCs w:val="20"/>
              </w:rPr>
            </w:pPr>
          </w:p>
        </w:tc>
        <w:tc>
          <w:tcPr>
            <w:tcW w:w="750" w:type="dxa"/>
            <w:tcMar>
              <w:left w:w="43" w:type="dxa"/>
              <w:right w:w="43" w:type="dxa"/>
            </w:tcMar>
          </w:tcPr>
          <w:p w14:paraId="5FFD57DA" w14:textId="77777777" w:rsidR="008F033E" w:rsidRPr="00AB7FE4" w:rsidRDefault="008F033E">
            <w:pPr>
              <w:jc w:val="center"/>
              <w:rPr>
                <w:sz w:val="20"/>
                <w:szCs w:val="20"/>
              </w:rPr>
            </w:pPr>
          </w:p>
        </w:tc>
        <w:tc>
          <w:tcPr>
            <w:tcW w:w="750" w:type="dxa"/>
            <w:tcMar>
              <w:left w:w="43" w:type="dxa"/>
              <w:right w:w="43" w:type="dxa"/>
            </w:tcMar>
          </w:tcPr>
          <w:p w14:paraId="15202728" w14:textId="77777777" w:rsidR="008F033E" w:rsidRPr="00AB7FE4" w:rsidRDefault="008F033E">
            <w:pPr>
              <w:jc w:val="center"/>
              <w:rPr>
                <w:sz w:val="20"/>
                <w:szCs w:val="20"/>
              </w:rPr>
            </w:pPr>
          </w:p>
        </w:tc>
        <w:tc>
          <w:tcPr>
            <w:tcW w:w="750" w:type="dxa"/>
            <w:tcMar>
              <w:left w:w="43" w:type="dxa"/>
              <w:right w:w="43" w:type="dxa"/>
            </w:tcMar>
          </w:tcPr>
          <w:p w14:paraId="0D8ADEA9" w14:textId="77777777" w:rsidR="008F033E" w:rsidRPr="00AB7FE4" w:rsidRDefault="008F033E">
            <w:pPr>
              <w:jc w:val="center"/>
              <w:rPr>
                <w:sz w:val="20"/>
                <w:szCs w:val="20"/>
              </w:rPr>
            </w:pPr>
          </w:p>
        </w:tc>
        <w:tc>
          <w:tcPr>
            <w:tcW w:w="750" w:type="dxa"/>
            <w:tcMar>
              <w:left w:w="43" w:type="dxa"/>
              <w:right w:w="43" w:type="dxa"/>
            </w:tcMar>
          </w:tcPr>
          <w:p w14:paraId="238CA48E" w14:textId="77777777" w:rsidR="008F033E" w:rsidRPr="00AB7FE4" w:rsidRDefault="008F033E">
            <w:pPr>
              <w:jc w:val="center"/>
              <w:rPr>
                <w:sz w:val="20"/>
                <w:szCs w:val="20"/>
              </w:rPr>
            </w:pPr>
          </w:p>
        </w:tc>
      </w:tr>
      <w:tr w:rsidR="008F033E" w:rsidRPr="009E1211" w14:paraId="408EE251" w14:textId="77777777">
        <w:trPr>
          <w:jc w:val="center"/>
        </w:trPr>
        <w:tc>
          <w:tcPr>
            <w:tcW w:w="900" w:type="dxa"/>
            <w:tcMar>
              <w:left w:w="43" w:type="dxa"/>
              <w:right w:w="43" w:type="dxa"/>
            </w:tcMar>
          </w:tcPr>
          <w:p w14:paraId="1FC2011A" w14:textId="77777777" w:rsidR="008F033E" w:rsidRPr="00AB7FE4" w:rsidRDefault="008F033E">
            <w:pPr>
              <w:jc w:val="center"/>
              <w:rPr>
                <w:sz w:val="20"/>
                <w:szCs w:val="20"/>
              </w:rPr>
            </w:pPr>
            <w:r w:rsidRPr="00AB7FE4">
              <w:rPr>
                <w:sz w:val="20"/>
                <w:szCs w:val="20"/>
              </w:rPr>
              <w:t>2042</w:t>
            </w:r>
          </w:p>
        </w:tc>
        <w:tc>
          <w:tcPr>
            <w:tcW w:w="750" w:type="dxa"/>
          </w:tcPr>
          <w:p w14:paraId="70B10D72" w14:textId="77777777" w:rsidR="008F033E" w:rsidRPr="00AB7FE4" w:rsidRDefault="008F033E">
            <w:pPr>
              <w:jc w:val="center"/>
              <w:rPr>
                <w:sz w:val="20"/>
                <w:szCs w:val="20"/>
              </w:rPr>
            </w:pPr>
          </w:p>
        </w:tc>
        <w:tc>
          <w:tcPr>
            <w:tcW w:w="750" w:type="dxa"/>
            <w:tcMar>
              <w:left w:w="43" w:type="dxa"/>
              <w:right w:w="43" w:type="dxa"/>
            </w:tcMar>
          </w:tcPr>
          <w:p w14:paraId="535DC7CC" w14:textId="77777777" w:rsidR="008F033E" w:rsidRPr="00AB7FE4" w:rsidRDefault="008F033E">
            <w:pPr>
              <w:jc w:val="center"/>
              <w:rPr>
                <w:sz w:val="20"/>
                <w:szCs w:val="20"/>
              </w:rPr>
            </w:pPr>
          </w:p>
        </w:tc>
        <w:tc>
          <w:tcPr>
            <w:tcW w:w="750" w:type="dxa"/>
            <w:tcMar>
              <w:left w:w="43" w:type="dxa"/>
              <w:right w:w="43" w:type="dxa"/>
            </w:tcMar>
          </w:tcPr>
          <w:p w14:paraId="4FC6C0D7" w14:textId="77777777" w:rsidR="008F033E" w:rsidRPr="00AB7FE4" w:rsidRDefault="008F033E">
            <w:pPr>
              <w:jc w:val="center"/>
              <w:rPr>
                <w:sz w:val="20"/>
                <w:szCs w:val="20"/>
              </w:rPr>
            </w:pPr>
          </w:p>
        </w:tc>
        <w:tc>
          <w:tcPr>
            <w:tcW w:w="750" w:type="dxa"/>
            <w:tcMar>
              <w:left w:w="43" w:type="dxa"/>
              <w:right w:w="43" w:type="dxa"/>
            </w:tcMar>
          </w:tcPr>
          <w:p w14:paraId="16E0C8E2" w14:textId="77777777" w:rsidR="008F033E" w:rsidRPr="00AB7FE4" w:rsidRDefault="008F033E">
            <w:pPr>
              <w:jc w:val="center"/>
              <w:rPr>
                <w:sz w:val="20"/>
                <w:szCs w:val="20"/>
              </w:rPr>
            </w:pPr>
          </w:p>
        </w:tc>
        <w:tc>
          <w:tcPr>
            <w:tcW w:w="750" w:type="dxa"/>
            <w:tcMar>
              <w:left w:w="43" w:type="dxa"/>
              <w:right w:w="43" w:type="dxa"/>
            </w:tcMar>
          </w:tcPr>
          <w:p w14:paraId="4887323C" w14:textId="77777777" w:rsidR="008F033E" w:rsidRPr="00AB7FE4" w:rsidRDefault="008F033E">
            <w:pPr>
              <w:jc w:val="center"/>
              <w:rPr>
                <w:sz w:val="20"/>
                <w:szCs w:val="20"/>
              </w:rPr>
            </w:pPr>
          </w:p>
        </w:tc>
        <w:tc>
          <w:tcPr>
            <w:tcW w:w="750" w:type="dxa"/>
            <w:tcMar>
              <w:left w:w="43" w:type="dxa"/>
              <w:right w:w="43" w:type="dxa"/>
            </w:tcMar>
          </w:tcPr>
          <w:p w14:paraId="059F011E" w14:textId="77777777" w:rsidR="008F033E" w:rsidRPr="00AB7FE4" w:rsidRDefault="008F033E">
            <w:pPr>
              <w:jc w:val="center"/>
              <w:rPr>
                <w:sz w:val="20"/>
                <w:szCs w:val="20"/>
              </w:rPr>
            </w:pPr>
          </w:p>
        </w:tc>
        <w:tc>
          <w:tcPr>
            <w:tcW w:w="750" w:type="dxa"/>
            <w:tcMar>
              <w:left w:w="43" w:type="dxa"/>
              <w:right w:w="43" w:type="dxa"/>
            </w:tcMar>
          </w:tcPr>
          <w:p w14:paraId="3FFA7CCB" w14:textId="77777777" w:rsidR="008F033E" w:rsidRPr="00AB7FE4" w:rsidRDefault="008F033E">
            <w:pPr>
              <w:jc w:val="center"/>
              <w:rPr>
                <w:sz w:val="20"/>
                <w:szCs w:val="20"/>
              </w:rPr>
            </w:pPr>
          </w:p>
        </w:tc>
        <w:tc>
          <w:tcPr>
            <w:tcW w:w="750" w:type="dxa"/>
            <w:tcMar>
              <w:left w:w="43" w:type="dxa"/>
              <w:right w:w="43" w:type="dxa"/>
            </w:tcMar>
          </w:tcPr>
          <w:p w14:paraId="079247A0" w14:textId="77777777" w:rsidR="008F033E" w:rsidRPr="00AB7FE4" w:rsidRDefault="008F033E">
            <w:pPr>
              <w:jc w:val="center"/>
              <w:rPr>
                <w:sz w:val="20"/>
                <w:szCs w:val="20"/>
              </w:rPr>
            </w:pPr>
          </w:p>
        </w:tc>
        <w:tc>
          <w:tcPr>
            <w:tcW w:w="750" w:type="dxa"/>
            <w:tcMar>
              <w:left w:w="43" w:type="dxa"/>
              <w:right w:w="43" w:type="dxa"/>
            </w:tcMar>
          </w:tcPr>
          <w:p w14:paraId="11D26A5E" w14:textId="77777777" w:rsidR="008F033E" w:rsidRPr="00AB7FE4" w:rsidRDefault="008F033E">
            <w:pPr>
              <w:jc w:val="center"/>
              <w:rPr>
                <w:sz w:val="20"/>
                <w:szCs w:val="20"/>
              </w:rPr>
            </w:pPr>
          </w:p>
        </w:tc>
        <w:tc>
          <w:tcPr>
            <w:tcW w:w="750" w:type="dxa"/>
            <w:tcMar>
              <w:left w:w="43" w:type="dxa"/>
              <w:right w:w="43" w:type="dxa"/>
            </w:tcMar>
          </w:tcPr>
          <w:p w14:paraId="50475630" w14:textId="77777777" w:rsidR="008F033E" w:rsidRPr="00AB7FE4" w:rsidRDefault="008F033E">
            <w:pPr>
              <w:jc w:val="center"/>
              <w:rPr>
                <w:sz w:val="20"/>
                <w:szCs w:val="20"/>
              </w:rPr>
            </w:pPr>
          </w:p>
        </w:tc>
        <w:tc>
          <w:tcPr>
            <w:tcW w:w="750" w:type="dxa"/>
            <w:tcMar>
              <w:left w:w="43" w:type="dxa"/>
              <w:right w:w="43" w:type="dxa"/>
            </w:tcMar>
          </w:tcPr>
          <w:p w14:paraId="5BC2588F" w14:textId="77777777" w:rsidR="008F033E" w:rsidRPr="00AB7FE4" w:rsidRDefault="008F033E">
            <w:pPr>
              <w:jc w:val="center"/>
              <w:rPr>
                <w:sz w:val="20"/>
                <w:szCs w:val="20"/>
              </w:rPr>
            </w:pPr>
          </w:p>
        </w:tc>
        <w:tc>
          <w:tcPr>
            <w:tcW w:w="750" w:type="dxa"/>
            <w:tcMar>
              <w:left w:w="43" w:type="dxa"/>
              <w:right w:w="43" w:type="dxa"/>
            </w:tcMar>
          </w:tcPr>
          <w:p w14:paraId="49CC6015" w14:textId="77777777" w:rsidR="008F033E" w:rsidRPr="00AB7FE4" w:rsidRDefault="008F033E">
            <w:pPr>
              <w:jc w:val="center"/>
              <w:rPr>
                <w:sz w:val="20"/>
                <w:szCs w:val="20"/>
              </w:rPr>
            </w:pPr>
          </w:p>
        </w:tc>
      </w:tr>
      <w:tr w:rsidR="008F033E" w:rsidRPr="009E1211" w14:paraId="051C1E39" w14:textId="77777777">
        <w:trPr>
          <w:jc w:val="center"/>
        </w:trPr>
        <w:tc>
          <w:tcPr>
            <w:tcW w:w="900" w:type="dxa"/>
            <w:tcMar>
              <w:left w:w="43" w:type="dxa"/>
              <w:right w:w="43" w:type="dxa"/>
            </w:tcMar>
          </w:tcPr>
          <w:p w14:paraId="448D0B5A" w14:textId="77777777" w:rsidR="008F033E" w:rsidRPr="00AB7FE4" w:rsidRDefault="008F033E">
            <w:pPr>
              <w:jc w:val="center"/>
              <w:rPr>
                <w:sz w:val="20"/>
                <w:szCs w:val="20"/>
              </w:rPr>
            </w:pPr>
            <w:r w:rsidRPr="00AB7FE4">
              <w:rPr>
                <w:sz w:val="20"/>
                <w:szCs w:val="20"/>
              </w:rPr>
              <w:t>2043</w:t>
            </w:r>
          </w:p>
        </w:tc>
        <w:tc>
          <w:tcPr>
            <w:tcW w:w="750" w:type="dxa"/>
          </w:tcPr>
          <w:p w14:paraId="71F951EF" w14:textId="77777777" w:rsidR="008F033E" w:rsidRPr="00AB7FE4" w:rsidRDefault="008F033E">
            <w:pPr>
              <w:jc w:val="center"/>
              <w:rPr>
                <w:sz w:val="20"/>
                <w:szCs w:val="20"/>
              </w:rPr>
            </w:pPr>
          </w:p>
        </w:tc>
        <w:tc>
          <w:tcPr>
            <w:tcW w:w="750" w:type="dxa"/>
            <w:tcMar>
              <w:left w:w="43" w:type="dxa"/>
              <w:right w:w="43" w:type="dxa"/>
            </w:tcMar>
          </w:tcPr>
          <w:p w14:paraId="04C940A7" w14:textId="77777777" w:rsidR="008F033E" w:rsidRPr="00AB7FE4" w:rsidRDefault="008F033E">
            <w:pPr>
              <w:jc w:val="center"/>
              <w:rPr>
                <w:sz w:val="20"/>
                <w:szCs w:val="20"/>
              </w:rPr>
            </w:pPr>
          </w:p>
        </w:tc>
        <w:tc>
          <w:tcPr>
            <w:tcW w:w="750" w:type="dxa"/>
            <w:tcMar>
              <w:left w:w="43" w:type="dxa"/>
              <w:right w:w="43" w:type="dxa"/>
            </w:tcMar>
          </w:tcPr>
          <w:p w14:paraId="37C1FFD7" w14:textId="77777777" w:rsidR="008F033E" w:rsidRPr="00AB7FE4" w:rsidRDefault="008F033E">
            <w:pPr>
              <w:jc w:val="center"/>
              <w:rPr>
                <w:sz w:val="20"/>
                <w:szCs w:val="20"/>
              </w:rPr>
            </w:pPr>
          </w:p>
        </w:tc>
        <w:tc>
          <w:tcPr>
            <w:tcW w:w="750" w:type="dxa"/>
            <w:tcMar>
              <w:left w:w="43" w:type="dxa"/>
              <w:right w:w="43" w:type="dxa"/>
            </w:tcMar>
          </w:tcPr>
          <w:p w14:paraId="2880A549" w14:textId="77777777" w:rsidR="008F033E" w:rsidRPr="00AB7FE4" w:rsidRDefault="008F033E">
            <w:pPr>
              <w:jc w:val="center"/>
              <w:rPr>
                <w:sz w:val="20"/>
                <w:szCs w:val="20"/>
              </w:rPr>
            </w:pPr>
          </w:p>
        </w:tc>
        <w:tc>
          <w:tcPr>
            <w:tcW w:w="750" w:type="dxa"/>
            <w:tcMar>
              <w:left w:w="43" w:type="dxa"/>
              <w:right w:w="43" w:type="dxa"/>
            </w:tcMar>
          </w:tcPr>
          <w:p w14:paraId="6A51B49D" w14:textId="77777777" w:rsidR="008F033E" w:rsidRPr="00AB7FE4" w:rsidRDefault="008F033E">
            <w:pPr>
              <w:jc w:val="center"/>
              <w:rPr>
                <w:sz w:val="20"/>
                <w:szCs w:val="20"/>
              </w:rPr>
            </w:pPr>
          </w:p>
        </w:tc>
        <w:tc>
          <w:tcPr>
            <w:tcW w:w="750" w:type="dxa"/>
            <w:tcMar>
              <w:left w:w="43" w:type="dxa"/>
              <w:right w:w="43" w:type="dxa"/>
            </w:tcMar>
          </w:tcPr>
          <w:p w14:paraId="5B8AD5BB" w14:textId="77777777" w:rsidR="008F033E" w:rsidRPr="00AB7FE4" w:rsidRDefault="008F033E">
            <w:pPr>
              <w:jc w:val="center"/>
              <w:rPr>
                <w:sz w:val="20"/>
                <w:szCs w:val="20"/>
              </w:rPr>
            </w:pPr>
          </w:p>
        </w:tc>
        <w:tc>
          <w:tcPr>
            <w:tcW w:w="750" w:type="dxa"/>
            <w:tcMar>
              <w:left w:w="43" w:type="dxa"/>
              <w:right w:w="43" w:type="dxa"/>
            </w:tcMar>
          </w:tcPr>
          <w:p w14:paraId="783659F2" w14:textId="77777777" w:rsidR="008F033E" w:rsidRPr="00AB7FE4" w:rsidRDefault="008F033E">
            <w:pPr>
              <w:jc w:val="center"/>
              <w:rPr>
                <w:sz w:val="20"/>
                <w:szCs w:val="20"/>
              </w:rPr>
            </w:pPr>
          </w:p>
        </w:tc>
        <w:tc>
          <w:tcPr>
            <w:tcW w:w="750" w:type="dxa"/>
            <w:tcMar>
              <w:left w:w="43" w:type="dxa"/>
              <w:right w:w="43" w:type="dxa"/>
            </w:tcMar>
          </w:tcPr>
          <w:p w14:paraId="58259226" w14:textId="77777777" w:rsidR="008F033E" w:rsidRPr="00AB7FE4" w:rsidRDefault="008F033E">
            <w:pPr>
              <w:jc w:val="center"/>
              <w:rPr>
                <w:sz w:val="20"/>
                <w:szCs w:val="20"/>
              </w:rPr>
            </w:pPr>
          </w:p>
        </w:tc>
        <w:tc>
          <w:tcPr>
            <w:tcW w:w="750" w:type="dxa"/>
            <w:tcMar>
              <w:left w:w="43" w:type="dxa"/>
              <w:right w:w="43" w:type="dxa"/>
            </w:tcMar>
          </w:tcPr>
          <w:p w14:paraId="346491C0" w14:textId="77777777" w:rsidR="008F033E" w:rsidRPr="00AB7FE4" w:rsidRDefault="008F033E">
            <w:pPr>
              <w:jc w:val="center"/>
              <w:rPr>
                <w:sz w:val="20"/>
                <w:szCs w:val="20"/>
              </w:rPr>
            </w:pPr>
          </w:p>
        </w:tc>
        <w:tc>
          <w:tcPr>
            <w:tcW w:w="750" w:type="dxa"/>
            <w:tcMar>
              <w:left w:w="43" w:type="dxa"/>
              <w:right w:w="43" w:type="dxa"/>
            </w:tcMar>
          </w:tcPr>
          <w:p w14:paraId="11383357" w14:textId="77777777" w:rsidR="008F033E" w:rsidRPr="00AB7FE4" w:rsidRDefault="008F033E">
            <w:pPr>
              <w:jc w:val="center"/>
              <w:rPr>
                <w:sz w:val="20"/>
                <w:szCs w:val="20"/>
              </w:rPr>
            </w:pPr>
          </w:p>
        </w:tc>
        <w:tc>
          <w:tcPr>
            <w:tcW w:w="750" w:type="dxa"/>
            <w:tcMar>
              <w:left w:w="43" w:type="dxa"/>
              <w:right w:w="43" w:type="dxa"/>
            </w:tcMar>
          </w:tcPr>
          <w:p w14:paraId="34165A1C" w14:textId="77777777" w:rsidR="008F033E" w:rsidRPr="00AB7FE4" w:rsidRDefault="008F033E">
            <w:pPr>
              <w:jc w:val="center"/>
              <w:rPr>
                <w:sz w:val="20"/>
                <w:szCs w:val="20"/>
              </w:rPr>
            </w:pPr>
          </w:p>
        </w:tc>
        <w:tc>
          <w:tcPr>
            <w:tcW w:w="750" w:type="dxa"/>
            <w:tcMar>
              <w:left w:w="43" w:type="dxa"/>
              <w:right w:w="43" w:type="dxa"/>
            </w:tcMar>
          </w:tcPr>
          <w:p w14:paraId="588BC547" w14:textId="77777777" w:rsidR="008F033E" w:rsidRPr="00AB7FE4" w:rsidRDefault="008F033E">
            <w:pPr>
              <w:jc w:val="center"/>
              <w:rPr>
                <w:sz w:val="20"/>
                <w:szCs w:val="20"/>
              </w:rPr>
            </w:pPr>
          </w:p>
        </w:tc>
      </w:tr>
      <w:tr w:rsidR="008F033E" w:rsidRPr="009E1211" w14:paraId="6DA4978D" w14:textId="77777777">
        <w:trPr>
          <w:jc w:val="center"/>
        </w:trPr>
        <w:tc>
          <w:tcPr>
            <w:tcW w:w="900" w:type="dxa"/>
            <w:tcMar>
              <w:left w:w="43" w:type="dxa"/>
              <w:right w:w="43" w:type="dxa"/>
            </w:tcMar>
          </w:tcPr>
          <w:p w14:paraId="22C013A0" w14:textId="77777777" w:rsidR="008F033E" w:rsidRPr="00D9764D" w:rsidRDefault="008F033E">
            <w:pPr>
              <w:jc w:val="center"/>
              <w:rPr>
                <w:sz w:val="20"/>
                <w:szCs w:val="20"/>
              </w:rPr>
            </w:pPr>
            <w:r>
              <w:rPr>
                <w:sz w:val="20"/>
                <w:szCs w:val="20"/>
              </w:rPr>
              <w:t>2044</w:t>
            </w:r>
          </w:p>
        </w:tc>
        <w:tc>
          <w:tcPr>
            <w:tcW w:w="750" w:type="dxa"/>
          </w:tcPr>
          <w:p w14:paraId="3DBDAD54" w14:textId="77777777" w:rsidR="008F033E" w:rsidRPr="00D9764D" w:rsidRDefault="008F033E">
            <w:pPr>
              <w:jc w:val="center"/>
              <w:rPr>
                <w:sz w:val="20"/>
                <w:szCs w:val="20"/>
              </w:rPr>
            </w:pPr>
          </w:p>
        </w:tc>
        <w:tc>
          <w:tcPr>
            <w:tcW w:w="750" w:type="dxa"/>
            <w:tcMar>
              <w:left w:w="43" w:type="dxa"/>
              <w:right w:w="43" w:type="dxa"/>
            </w:tcMar>
          </w:tcPr>
          <w:p w14:paraId="30AF3EF1" w14:textId="77777777" w:rsidR="008F033E" w:rsidRPr="00D9764D" w:rsidRDefault="008F033E">
            <w:pPr>
              <w:jc w:val="center"/>
              <w:rPr>
                <w:sz w:val="20"/>
                <w:szCs w:val="20"/>
              </w:rPr>
            </w:pPr>
          </w:p>
        </w:tc>
        <w:tc>
          <w:tcPr>
            <w:tcW w:w="750" w:type="dxa"/>
            <w:tcMar>
              <w:left w:w="43" w:type="dxa"/>
              <w:right w:w="43" w:type="dxa"/>
            </w:tcMar>
          </w:tcPr>
          <w:p w14:paraId="4E0E6BB5" w14:textId="77777777" w:rsidR="008F033E" w:rsidRPr="00D9764D" w:rsidRDefault="008F033E">
            <w:pPr>
              <w:jc w:val="center"/>
              <w:rPr>
                <w:sz w:val="20"/>
                <w:szCs w:val="20"/>
              </w:rPr>
            </w:pPr>
          </w:p>
        </w:tc>
        <w:tc>
          <w:tcPr>
            <w:tcW w:w="750" w:type="dxa"/>
            <w:tcMar>
              <w:left w:w="43" w:type="dxa"/>
              <w:right w:w="43" w:type="dxa"/>
            </w:tcMar>
          </w:tcPr>
          <w:p w14:paraId="1A46D586" w14:textId="77777777" w:rsidR="008F033E" w:rsidRPr="00D9764D" w:rsidRDefault="008F033E">
            <w:pPr>
              <w:jc w:val="center"/>
              <w:rPr>
                <w:sz w:val="20"/>
                <w:szCs w:val="20"/>
              </w:rPr>
            </w:pPr>
          </w:p>
        </w:tc>
        <w:tc>
          <w:tcPr>
            <w:tcW w:w="750" w:type="dxa"/>
            <w:tcMar>
              <w:left w:w="43" w:type="dxa"/>
              <w:right w:w="43" w:type="dxa"/>
            </w:tcMar>
          </w:tcPr>
          <w:p w14:paraId="2A7A3632" w14:textId="77777777" w:rsidR="008F033E" w:rsidRPr="00D9764D" w:rsidRDefault="008F033E">
            <w:pPr>
              <w:jc w:val="center"/>
              <w:rPr>
                <w:sz w:val="20"/>
                <w:szCs w:val="20"/>
              </w:rPr>
            </w:pPr>
          </w:p>
        </w:tc>
        <w:tc>
          <w:tcPr>
            <w:tcW w:w="750" w:type="dxa"/>
            <w:tcMar>
              <w:left w:w="43" w:type="dxa"/>
              <w:right w:w="43" w:type="dxa"/>
            </w:tcMar>
          </w:tcPr>
          <w:p w14:paraId="2D7DDEB4" w14:textId="77777777" w:rsidR="008F033E" w:rsidRPr="00D9764D" w:rsidRDefault="008F033E">
            <w:pPr>
              <w:jc w:val="center"/>
              <w:rPr>
                <w:sz w:val="20"/>
                <w:szCs w:val="20"/>
              </w:rPr>
            </w:pPr>
          </w:p>
        </w:tc>
        <w:tc>
          <w:tcPr>
            <w:tcW w:w="750" w:type="dxa"/>
            <w:tcMar>
              <w:left w:w="43" w:type="dxa"/>
              <w:right w:w="43" w:type="dxa"/>
            </w:tcMar>
          </w:tcPr>
          <w:p w14:paraId="50D55E41" w14:textId="77777777" w:rsidR="008F033E" w:rsidRPr="00D9764D" w:rsidRDefault="008F033E">
            <w:pPr>
              <w:jc w:val="center"/>
              <w:rPr>
                <w:sz w:val="20"/>
                <w:szCs w:val="20"/>
              </w:rPr>
            </w:pPr>
          </w:p>
        </w:tc>
        <w:tc>
          <w:tcPr>
            <w:tcW w:w="750" w:type="dxa"/>
            <w:tcMar>
              <w:left w:w="43" w:type="dxa"/>
              <w:right w:w="43" w:type="dxa"/>
            </w:tcMar>
          </w:tcPr>
          <w:p w14:paraId="248DCCAA" w14:textId="77777777" w:rsidR="008F033E" w:rsidRPr="00D9764D" w:rsidRDefault="008F033E">
            <w:pPr>
              <w:jc w:val="center"/>
              <w:rPr>
                <w:sz w:val="20"/>
                <w:szCs w:val="20"/>
              </w:rPr>
            </w:pPr>
          </w:p>
        </w:tc>
        <w:tc>
          <w:tcPr>
            <w:tcW w:w="750" w:type="dxa"/>
            <w:tcMar>
              <w:left w:w="43" w:type="dxa"/>
              <w:right w:w="43" w:type="dxa"/>
            </w:tcMar>
          </w:tcPr>
          <w:p w14:paraId="6EF1628F" w14:textId="77777777" w:rsidR="008F033E" w:rsidRPr="00D9764D" w:rsidRDefault="008F033E">
            <w:pPr>
              <w:jc w:val="center"/>
              <w:rPr>
                <w:sz w:val="20"/>
                <w:szCs w:val="20"/>
              </w:rPr>
            </w:pPr>
          </w:p>
        </w:tc>
        <w:tc>
          <w:tcPr>
            <w:tcW w:w="750" w:type="dxa"/>
            <w:tcMar>
              <w:left w:w="43" w:type="dxa"/>
              <w:right w:w="43" w:type="dxa"/>
            </w:tcMar>
          </w:tcPr>
          <w:p w14:paraId="3D5EE8C2" w14:textId="77777777" w:rsidR="008F033E" w:rsidRPr="00D9764D" w:rsidRDefault="008F033E">
            <w:pPr>
              <w:jc w:val="center"/>
              <w:rPr>
                <w:sz w:val="20"/>
                <w:szCs w:val="20"/>
              </w:rPr>
            </w:pPr>
          </w:p>
        </w:tc>
        <w:tc>
          <w:tcPr>
            <w:tcW w:w="750" w:type="dxa"/>
            <w:tcMar>
              <w:left w:w="43" w:type="dxa"/>
              <w:right w:w="43" w:type="dxa"/>
            </w:tcMar>
          </w:tcPr>
          <w:p w14:paraId="7D142806" w14:textId="77777777" w:rsidR="008F033E" w:rsidRPr="00D9764D" w:rsidRDefault="008F033E">
            <w:pPr>
              <w:jc w:val="center"/>
              <w:rPr>
                <w:sz w:val="20"/>
                <w:szCs w:val="20"/>
              </w:rPr>
            </w:pPr>
          </w:p>
        </w:tc>
        <w:tc>
          <w:tcPr>
            <w:tcW w:w="750" w:type="dxa"/>
            <w:tcMar>
              <w:left w:w="43" w:type="dxa"/>
              <w:right w:w="43" w:type="dxa"/>
            </w:tcMar>
          </w:tcPr>
          <w:p w14:paraId="09506E50" w14:textId="77777777" w:rsidR="008F033E" w:rsidRPr="00D9764D" w:rsidRDefault="008F033E">
            <w:pPr>
              <w:jc w:val="center"/>
              <w:rPr>
                <w:sz w:val="20"/>
                <w:szCs w:val="20"/>
              </w:rPr>
            </w:pPr>
          </w:p>
        </w:tc>
      </w:tr>
      <w:tr w:rsidR="008F033E" w:rsidRPr="009E1211" w14:paraId="4702773E" w14:textId="77777777">
        <w:trPr>
          <w:jc w:val="center"/>
        </w:trPr>
        <w:tc>
          <w:tcPr>
            <w:tcW w:w="9900" w:type="dxa"/>
            <w:gridSpan w:val="13"/>
            <w:tcMar>
              <w:left w:w="43" w:type="dxa"/>
              <w:right w:w="43" w:type="dxa"/>
            </w:tcMar>
          </w:tcPr>
          <w:p w14:paraId="5E56E7AB" w14:textId="5D5D7C4D" w:rsidR="008F033E" w:rsidRPr="00AB7FE4" w:rsidRDefault="008F033E">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pPr>
              <w:keepNext/>
              <w:jc w:val="center"/>
              <w:rPr>
                <w:rFonts w:cs="Arial"/>
                <w:b/>
                <w:bCs/>
                <w:szCs w:val="22"/>
              </w:rPr>
            </w:pPr>
            <w:r w:rsidRPr="001443F7">
              <w:rPr>
                <w:rFonts w:cs="Arial"/>
                <w:b/>
                <w:bCs/>
                <w:szCs w:val="22"/>
              </w:rPr>
              <w:t>P10 Peak Net Requirement (MW)</w:t>
            </w:r>
          </w:p>
        </w:tc>
      </w:tr>
      <w:tr w:rsidR="008F033E" w:rsidRPr="009E1211" w14:paraId="1C0FF83E" w14:textId="77777777">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pPr>
              <w:keepNext/>
              <w:jc w:val="center"/>
              <w:rPr>
                <w:b/>
                <w:sz w:val="20"/>
                <w:szCs w:val="20"/>
              </w:rPr>
            </w:pPr>
            <w:r w:rsidRPr="00AB7FE4">
              <w:rPr>
                <w:b/>
                <w:sz w:val="20"/>
                <w:szCs w:val="20"/>
              </w:rPr>
              <w:t>Sep</w:t>
            </w:r>
          </w:p>
        </w:tc>
      </w:tr>
      <w:tr w:rsidR="008F033E" w:rsidRPr="009E1211" w14:paraId="105FC2B3" w14:textId="77777777">
        <w:trPr>
          <w:jc w:val="center"/>
        </w:trPr>
        <w:tc>
          <w:tcPr>
            <w:tcW w:w="900" w:type="dxa"/>
            <w:tcMar>
              <w:left w:w="43" w:type="dxa"/>
              <w:right w:w="43" w:type="dxa"/>
            </w:tcMar>
          </w:tcPr>
          <w:p w14:paraId="2BB3218A" w14:textId="77777777" w:rsidR="008F033E" w:rsidRPr="00AB7FE4" w:rsidRDefault="008F033E">
            <w:pPr>
              <w:keepNext/>
              <w:jc w:val="center"/>
              <w:rPr>
                <w:sz w:val="20"/>
                <w:szCs w:val="20"/>
              </w:rPr>
            </w:pPr>
            <w:r w:rsidRPr="00AB7FE4">
              <w:rPr>
                <w:sz w:val="20"/>
                <w:szCs w:val="20"/>
              </w:rPr>
              <w:t>2029</w:t>
            </w:r>
          </w:p>
        </w:tc>
        <w:tc>
          <w:tcPr>
            <w:tcW w:w="750" w:type="dxa"/>
          </w:tcPr>
          <w:p w14:paraId="121A7BC2" w14:textId="77777777" w:rsidR="008F033E" w:rsidRPr="00AB7FE4" w:rsidRDefault="008F033E">
            <w:pPr>
              <w:keepNext/>
              <w:jc w:val="center"/>
              <w:rPr>
                <w:sz w:val="20"/>
                <w:szCs w:val="20"/>
              </w:rPr>
            </w:pPr>
          </w:p>
        </w:tc>
        <w:tc>
          <w:tcPr>
            <w:tcW w:w="750" w:type="dxa"/>
            <w:tcMar>
              <w:left w:w="43" w:type="dxa"/>
              <w:right w:w="43" w:type="dxa"/>
            </w:tcMar>
          </w:tcPr>
          <w:p w14:paraId="1D0A860A" w14:textId="77777777" w:rsidR="008F033E" w:rsidRPr="00AB7FE4" w:rsidRDefault="008F033E">
            <w:pPr>
              <w:keepNext/>
              <w:jc w:val="center"/>
              <w:rPr>
                <w:sz w:val="20"/>
                <w:szCs w:val="20"/>
              </w:rPr>
            </w:pPr>
          </w:p>
        </w:tc>
        <w:tc>
          <w:tcPr>
            <w:tcW w:w="750" w:type="dxa"/>
            <w:tcMar>
              <w:left w:w="43" w:type="dxa"/>
              <w:right w:w="43" w:type="dxa"/>
            </w:tcMar>
          </w:tcPr>
          <w:p w14:paraId="37C4E8D4" w14:textId="77777777" w:rsidR="008F033E" w:rsidRPr="00AB7FE4" w:rsidRDefault="008F033E">
            <w:pPr>
              <w:keepNext/>
              <w:jc w:val="center"/>
              <w:rPr>
                <w:sz w:val="20"/>
                <w:szCs w:val="20"/>
              </w:rPr>
            </w:pPr>
          </w:p>
        </w:tc>
        <w:tc>
          <w:tcPr>
            <w:tcW w:w="750" w:type="dxa"/>
            <w:tcMar>
              <w:left w:w="43" w:type="dxa"/>
              <w:right w:w="43" w:type="dxa"/>
            </w:tcMar>
          </w:tcPr>
          <w:p w14:paraId="1824D387" w14:textId="77777777" w:rsidR="008F033E" w:rsidRPr="00AB7FE4" w:rsidRDefault="008F033E">
            <w:pPr>
              <w:keepNext/>
              <w:jc w:val="center"/>
              <w:rPr>
                <w:sz w:val="20"/>
                <w:szCs w:val="20"/>
              </w:rPr>
            </w:pPr>
          </w:p>
        </w:tc>
        <w:tc>
          <w:tcPr>
            <w:tcW w:w="750" w:type="dxa"/>
            <w:tcMar>
              <w:left w:w="43" w:type="dxa"/>
              <w:right w:w="43" w:type="dxa"/>
            </w:tcMar>
          </w:tcPr>
          <w:p w14:paraId="57D39298" w14:textId="77777777" w:rsidR="008F033E" w:rsidRPr="00AB7FE4" w:rsidRDefault="008F033E">
            <w:pPr>
              <w:keepNext/>
              <w:jc w:val="center"/>
              <w:rPr>
                <w:sz w:val="20"/>
                <w:szCs w:val="20"/>
              </w:rPr>
            </w:pPr>
          </w:p>
        </w:tc>
        <w:tc>
          <w:tcPr>
            <w:tcW w:w="750" w:type="dxa"/>
            <w:tcMar>
              <w:left w:w="43" w:type="dxa"/>
              <w:right w:w="43" w:type="dxa"/>
            </w:tcMar>
          </w:tcPr>
          <w:p w14:paraId="6AABC608" w14:textId="77777777" w:rsidR="008F033E" w:rsidRPr="00AB7FE4" w:rsidRDefault="008F033E">
            <w:pPr>
              <w:keepNext/>
              <w:jc w:val="center"/>
              <w:rPr>
                <w:sz w:val="20"/>
                <w:szCs w:val="20"/>
              </w:rPr>
            </w:pPr>
          </w:p>
        </w:tc>
        <w:tc>
          <w:tcPr>
            <w:tcW w:w="750" w:type="dxa"/>
            <w:tcMar>
              <w:left w:w="43" w:type="dxa"/>
              <w:right w:w="43" w:type="dxa"/>
            </w:tcMar>
          </w:tcPr>
          <w:p w14:paraId="5AD90190" w14:textId="77777777" w:rsidR="008F033E" w:rsidRPr="00AB7FE4" w:rsidRDefault="008F033E">
            <w:pPr>
              <w:keepNext/>
              <w:jc w:val="center"/>
              <w:rPr>
                <w:sz w:val="20"/>
                <w:szCs w:val="20"/>
              </w:rPr>
            </w:pPr>
          </w:p>
        </w:tc>
        <w:tc>
          <w:tcPr>
            <w:tcW w:w="750" w:type="dxa"/>
            <w:tcMar>
              <w:left w:w="43" w:type="dxa"/>
              <w:right w:w="43" w:type="dxa"/>
            </w:tcMar>
          </w:tcPr>
          <w:p w14:paraId="521DD74A" w14:textId="77777777" w:rsidR="008F033E" w:rsidRPr="00AB7FE4" w:rsidRDefault="008F033E">
            <w:pPr>
              <w:keepNext/>
              <w:jc w:val="center"/>
              <w:rPr>
                <w:sz w:val="20"/>
                <w:szCs w:val="20"/>
              </w:rPr>
            </w:pPr>
          </w:p>
        </w:tc>
        <w:tc>
          <w:tcPr>
            <w:tcW w:w="750" w:type="dxa"/>
            <w:tcMar>
              <w:left w:w="43" w:type="dxa"/>
              <w:right w:w="43" w:type="dxa"/>
            </w:tcMar>
          </w:tcPr>
          <w:p w14:paraId="5DD913E3" w14:textId="77777777" w:rsidR="008F033E" w:rsidRPr="00AB7FE4" w:rsidRDefault="008F033E">
            <w:pPr>
              <w:keepNext/>
              <w:jc w:val="center"/>
              <w:rPr>
                <w:sz w:val="20"/>
                <w:szCs w:val="20"/>
              </w:rPr>
            </w:pPr>
          </w:p>
        </w:tc>
        <w:tc>
          <w:tcPr>
            <w:tcW w:w="750" w:type="dxa"/>
            <w:tcMar>
              <w:left w:w="43" w:type="dxa"/>
              <w:right w:w="43" w:type="dxa"/>
            </w:tcMar>
          </w:tcPr>
          <w:p w14:paraId="6BDCDBC8" w14:textId="77777777" w:rsidR="008F033E" w:rsidRPr="00AB7FE4" w:rsidRDefault="008F033E">
            <w:pPr>
              <w:keepNext/>
              <w:jc w:val="center"/>
              <w:rPr>
                <w:sz w:val="20"/>
                <w:szCs w:val="20"/>
              </w:rPr>
            </w:pPr>
          </w:p>
        </w:tc>
        <w:tc>
          <w:tcPr>
            <w:tcW w:w="750" w:type="dxa"/>
            <w:tcMar>
              <w:left w:w="43" w:type="dxa"/>
              <w:right w:w="43" w:type="dxa"/>
            </w:tcMar>
          </w:tcPr>
          <w:p w14:paraId="12E86C37" w14:textId="77777777" w:rsidR="008F033E" w:rsidRPr="00AB7FE4" w:rsidRDefault="008F033E">
            <w:pPr>
              <w:keepNext/>
              <w:jc w:val="center"/>
              <w:rPr>
                <w:sz w:val="20"/>
                <w:szCs w:val="20"/>
              </w:rPr>
            </w:pPr>
          </w:p>
        </w:tc>
        <w:tc>
          <w:tcPr>
            <w:tcW w:w="750" w:type="dxa"/>
            <w:tcMar>
              <w:left w:w="43" w:type="dxa"/>
              <w:right w:w="43" w:type="dxa"/>
            </w:tcMar>
          </w:tcPr>
          <w:p w14:paraId="798C2476" w14:textId="77777777" w:rsidR="008F033E" w:rsidRPr="00AB7FE4" w:rsidRDefault="008F033E">
            <w:pPr>
              <w:keepNext/>
              <w:jc w:val="center"/>
              <w:rPr>
                <w:sz w:val="20"/>
                <w:szCs w:val="20"/>
              </w:rPr>
            </w:pPr>
          </w:p>
        </w:tc>
      </w:tr>
      <w:tr w:rsidR="008F033E" w:rsidRPr="009E1211" w14:paraId="6684FE1E" w14:textId="77777777">
        <w:trPr>
          <w:jc w:val="center"/>
        </w:trPr>
        <w:tc>
          <w:tcPr>
            <w:tcW w:w="900" w:type="dxa"/>
            <w:tcMar>
              <w:left w:w="43" w:type="dxa"/>
              <w:right w:w="43" w:type="dxa"/>
            </w:tcMar>
          </w:tcPr>
          <w:p w14:paraId="44BCFC02" w14:textId="77777777" w:rsidR="008F033E" w:rsidRPr="00AB7FE4" w:rsidRDefault="008F033E">
            <w:pPr>
              <w:jc w:val="center"/>
              <w:rPr>
                <w:sz w:val="20"/>
                <w:szCs w:val="20"/>
              </w:rPr>
            </w:pPr>
            <w:r w:rsidRPr="00AB7FE4">
              <w:rPr>
                <w:sz w:val="20"/>
                <w:szCs w:val="20"/>
              </w:rPr>
              <w:t>2030</w:t>
            </w:r>
          </w:p>
        </w:tc>
        <w:tc>
          <w:tcPr>
            <w:tcW w:w="750" w:type="dxa"/>
          </w:tcPr>
          <w:p w14:paraId="211CAE4C" w14:textId="77777777" w:rsidR="008F033E" w:rsidRPr="00AB7FE4" w:rsidRDefault="008F033E">
            <w:pPr>
              <w:jc w:val="center"/>
              <w:rPr>
                <w:sz w:val="20"/>
                <w:szCs w:val="20"/>
              </w:rPr>
            </w:pPr>
          </w:p>
        </w:tc>
        <w:tc>
          <w:tcPr>
            <w:tcW w:w="750" w:type="dxa"/>
            <w:tcMar>
              <w:left w:w="43" w:type="dxa"/>
              <w:right w:w="43" w:type="dxa"/>
            </w:tcMar>
          </w:tcPr>
          <w:p w14:paraId="64575DB8" w14:textId="77777777" w:rsidR="008F033E" w:rsidRPr="00AB7FE4" w:rsidRDefault="008F033E">
            <w:pPr>
              <w:jc w:val="center"/>
              <w:rPr>
                <w:sz w:val="20"/>
                <w:szCs w:val="20"/>
              </w:rPr>
            </w:pPr>
          </w:p>
        </w:tc>
        <w:tc>
          <w:tcPr>
            <w:tcW w:w="750" w:type="dxa"/>
            <w:tcMar>
              <w:left w:w="43" w:type="dxa"/>
              <w:right w:w="43" w:type="dxa"/>
            </w:tcMar>
          </w:tcPr>
          <w:p w14:paraId="06B339F5" w14:textId="77777777" w:rsidR="008F033E" w:rsidRPr="00AB7FE4" w:rsidRDefault="008F033E">
            <w:pPr>
              <w:jc w:val="center"/>
              <w:rPr>
                <w:sz w:val="20"/>
                <w:szCs w:val="20"/>
              </w:rPr>
            </w:pPr>
          </w:p>
        </w:tc>
        <w:tc>
          <w:tcPr>
            <w:tcW w:w="750" w:type="dxa"/>
            <w:tcMar>
              <w:left w:w="43" w:type="dxa"/>
              <w:right w:w="43" w:type="dxa"/>
            </w:tcMar>
          </w:tcPr>
          <w:p w14:paraId="24C324E0" w14:textId="77777777" w:rsidR="008F033E" w:rsidRPr="00AB7FE4" w:rsidRDefault="008F033E">
            <w:pPr>
              <w:jc w:val="center"/>
              <w:rPr>
                <w:sz w:val="20"/>
                <w:szCs w:val="20"/>
              </w:rPr>
            </w:pPr>
          </w:p>
        </w:tc>
        <w:tc>
          <w:tcPr>
            <w:tcW w:w="750" w:type="dxa"/>
            <w:tcMar>
              <w:left w:w="43" w:type="dxa"/>
              <w:right w:w="43" w:type="dxa"/>
            </w:tcMar>
          </w:tcPr>
          <w:p w14:paraId="6D6A7A0B" w14:textId="77777777" w:rsidR="008F033E" w:rsidRPr="00AB7FE4" w:rsidRDefault="008F033E">
            <w:pPr>
              <w:jc w:val="center"/>
              <w:rPr>
                <w:sz w:val="20"/>
                <w:szCs w:val="20"/>
              </w:rPr>
            </w:pPr>
          </w:p>
        </w:tc>
        <w:tc>
          <w:tcPr>
            <w:tcW w:w="750" w:type="dxa"/>
            <w:tcMar>
              <w:left w:w="43" w:type="dxa"/>
              <w:right w:w="43" w:type="dxa"/>
            </w:tcMar>
          </w:tcPr>
          <w:p w14:paraId="28D8DB94" w14:textId="77777777" w:rsidR="008F033E" w:rsidRPr="00AB7FE4" w:rsidRDefault="008F033E">
            <w:pPr>
              <w:jc w:val="center"/>
              <w:rPr>
                <w:sz w:val="20"/>
                <w:szCs w:val="20"/>
              </w:rPr>
            </w:pPr>
          </w:p>
        </w:tc>
        <w:tc>
          <w:tcPr>
            <w:tcW w:w="750" w:type="dxa"/>
            <w:tcMar>
              <w:left w:w="43" w:type="dxa"/>
              <w:right w:w="43" w:type="dxa"/>
            </w:tcMar>
          </w:tcPr>
          <w:p w14:paraId="226C7FAE" w14:textId="77777777" w:rsidR="008F033E" w:rsidRPr="00AB7FE4" w:rsidRDefault="008F033E">
            <w:pPr>
              <w:jc w:val="center"/>
              <w:rPr>
                <w:sz w:val="20"/>
                <w:szCs w:val="20"/>
              </w:rPr>
            </w:pPr>
          </w:p>
        </w:tc>
        <w:tc>
          <w:tcPr>
            <w:tcW w:w="750" w:type="dxa"/>
            <w:tcMar>
              <w:left w:w="43" w:type="dxa"/>
              <w:right w:w="43" w:type="dxa"/>
            </w:tcMar>
          </w:tcPr>
          <w:p w14:paraId="376AF18E" w14:textId="77777777" w:rsidR="008F033E" w:rsidRPr="00AB7FE4" w:rsidRDefault="008F033E">
            <w:pPr>
              <w:jc w:val="center"/>
              <w:rPr>
                <w:sz w:val="20"/>
                <w:szCs w:val="20"/>
              </w:rPr>
            </w:pPr>
          </w:p>
        </w:tc>
        <w:tc>
          <w:tcPr>
            <w:tcW w:w="750" w:type="dxa"/>
            <w:tcMar>
              <w:left w:w="43" w:type="dxa"/>
              <w:right w:w="43" w:type="dxa"/>
            </w:tcMar>
          </w:tcPr>
          <w:p w14:paraId="1CC1A908" w14:textId="77777777" w:rsidR="008F033E" w:rsidRPr="00AB7FE4" w:rsidRDefault="008F033E">
            <w:pPr>
              <w:jc w:val="center"/>
              <w:rPr>
                <w:sz w:val="20"/>
                <w:szCs w:val="20"/>
              </w:rPr>
            </w:pPr>
          </w:p>
        </w:tc>
        <w:tc>
          <w:tcPr>
            <w:tcW w:w="750" w:type="dxa"/>
            <w:tcMar>
              <w:left w:w="43" w:type="dxa"/>
              <w:right w:w="43" w:type="dxa"/>
            </w:tcMar>
          </w:tcPr>
          <w:p w14:paraId="4C7E6695" w14:textId="77777777" w:rsidR="008F033E" w:rsidRPr="00AB7FE4" w:rsidRDefault="008F033E">
            <w:pPr>
              <w:jc w:val="center"/>
              <w:rPr>
                <w:sz w:val="20"/>
                <w:szCs w:val="20"/>
              </w:rPr>
            </w:pPr>
          </w:p>
        </w:tc>
        <w:tc>
          <w:tcPr>
            <w:tcW w:w="750" w:type="dxa"/>
            <w:tcMar>
              <w:left w:w="43" w:type="dxa"/>
              <w:right w:w="43" w:type="dxa"/>
            </w:tcMar>
          </w:tcPr>
          <w:p w14:paraId="28323154" w14:textId="77777777" w:rsidR="008F033E" w:rsidRPr="00AB7FE4" w:rsidRDefault="008F033E">
            <w:pPr>
              <w:jc w:val="center"/>
              <w:rPr>
                <w:sz w:val="20"/>
                <w:szCs w:val="20"/>
              </w:rPr>
            </w:pPr>
          </w:p>
        </w:tc>
        <w:tc>
          <w:tcPr>
            <w:tcW w:w="750" w:type="dxa"/>
            <w:tcMar>
              <w:left w:w="43" w:type="dxa"/>
              <w:right w:w="43" w:type="dxa"/>
            </w:tcMar>
          </w:tcPr>
          <w:p w14:paraId="289B3D22" w14:textId="77777777" w:rsidR="008F033E" w:rsidRPr="00AB7FE4" w:rsidRDefault="008F033E">
            <w:pPr>
              <w:jc w:val="center"/>
              <w:rPr>
                <w:sz w:val="20"/>
                <w:szCs w:val="20"/>
              </w:rPr>
            </w:pPr>
          </w:p>
        </w:tc>
      </w:tr>
      <w:tr w:rsidR="008F033E" w:rsidRPr="009E1211" w14:paraId="679CF277" w14:textId="77777777">
        <w:trPr>
          <w:jc w:val="center"/>
        </w:trPr>
        <w:tc>
          <w:tcPr>
            <w:tcW w:w="900" w:type="dxa"/>
            <w:tcMar>
              <w:left w:w="43" w:type="dxa"/>
              <w:right w:w="43" w:type="dxa"/>
            </w:tcMar>
          </w:tcPr>
          <w:p w14:paraId="1715AAA7" w14:textId="77777777" w:rsidR="008F033E" w:rsidRPr="00AB7FE4" w:rsidRDefault="008F033E">
            <w:pPr>
              <w:jc w:val="center"/>
              <w:rPr>
                <w:sz w:val="20"/>
                <w:szCs w:val="20"/>
              </w:rPr>
            </w:pPr>
            <w:r w:rsidRPr="00AB7FE4">
              <w:rPr>
                <w:sz w:val="20"/>
                <w:szCs w:val="20"/>
              </w:rPr>
              <w:t>2031</w:t>
            </w:r>
          </w:p>
        </w:tc>
        <w:tc>
          <w:tcPr>
            <w:tcW w:w="750" w:type="dxa"/>
          </w:tcPr>
          <w:p w14:paraId="354095C5" w14:textId="77777777" w:rsidR="008F033E" w:rsidRPr="00AB7FE4" w:rsidRDefault="008F033E">
            <w:pPr>
              <w:jc w:val="center"/>
              <w:rPr>
                <w:sz w:val="20"/>
                <w:szCs w:val="20"/>
              </w:rPr>
            </w:pPr>
          </w:p>
        </w:tc>
        <w:tc>
          <w:tcPr>
            <w:tcW w:w="750" w:type="dxa"/>
            <w:tcMar>
              <w:left w:w="43" w:type="dxa"/>
              <w:right w:w="43" w:type="dxa"/>
            </w:tcMar>
          </w:tcPr>
          <w:p w14:paraId="09BE7CE3" w14:textId="77777777" w:rsidR="008F033E" w:rsidRPr="00AB7FE4" w:rsidRDefault="008F033E">
            <w:pPr>
              <w:jc w:val="center"/>
              <w:rPr>
                <w:sz w:val="20"/>
                <w:szCs w:val="20"/>
              </w:rPr>
            </w:pPr>
          </w:p>
        </w:tc>
        <w:tc>
          <w:tcPr>
            <w:tcW w:w="750" w:type="dxa"/>
            <w:tcMar>
              <w:left w:w="43" w:type="dxa"/>
              <w:right w:w="43" w:type="dxa"/>
            </w:tcMar>
          </w:tcPr>
          <w:p w14:paraId="6BC9CD87" w14:textId="77777777" w:rsidR="008F033E" w:rsidRPr="00AB7FE4" w:rsidRDefault="008F033E">
            <w:pPr>
              <w:jc w:val="center"/>
              <w:rPr>
                <w:sz w:val="20"/>
                <w:szCs w:val="20"/>
              </w:rPr>
            </w:pPr>
          </w:p>
        </w:tc>
        <w:tc>
          <w:tcPr>
            <w:tcW w:w="750" w:type="dxa"/>
            <w:tcMar>
              <w:left w:w="43" w:type="dxa"/>
              <w:right w:w="43" w:type="dxa"/>
            </w:tcMar>
          </w:tcPr>
          <w:p w14:paraId="37DEB5AB" w14:textId="77777777" w:rsidR="008F033E" w:rsidRPr="00AB7FE4" w:rsidRDefault="008F033E">
            <w:pPr>
              <w:jc w:val="center"/>
              <w:rPr>
                <w:sz w:val="20"/>
                <w:szCs w:val="20"/>
              </w:rPr>
            </w:pPr>
          </w:p>
        </w:tc>
        <w:tc>
          <w:tcPr>
            <w:tcW w:w="750" w:type="dxa"/>
            <w:tcMar>
              <w:left w:w="43" w:type="dxa"/>
              <w:right w:w="43" w:type="dxa"/>
            </w:tcMar>
          </w:tcPr>
          <w:p w14:paraId="75EC4440" w14:textId="77777777" w:rsidR="008F033E" w:rsidRPr="00AB7FE4" w:rsidRDefault="008F033E">
            <w:pPr>
              <w:jc w:val="center"/>
              <w:rPr>
                <w:sz w:val="20"/>
                <w:szCs w:val="20"/>
              </w:rPr>
            </w:pPr>
          </w:p>
        </w:tc>
        <w:tc>
          <w:tcPr>
            <w:tcW w:w="750" w:type="dxa"/>
            <w:tcMar>
              <w:left w:w="43" w:type="dxa"/>
              <w:right w:w="43" w:type="dxa"/>
            </w:tcMar>
          </w:tcPr>
          <w:p w14:paraId="04033102" w14:textId="77777777" w:rsidR="008F033E" w:rsidRPr="00AB7FE4" w:rsidRDefault="008F033E">
            <w:pPr>
              <w:jc w:val="center"/>
              <w:rPr>
                <w:sz w:val="20"/>
                <w:szCs w:val="20"/>
              </w:rPr>
            </w:pPr>
          </w:p>
        </w:tc>
        <w:tc>
          <w:tcPr>
            <w:tcW w:w="750" w:type="dxa"/>
            <w:tcMar>
              <w:left w:w="43" w:type="dxa"/>
              <w:right w:w="43" w:type="dxa"/>
            </w:tcMar>
          </w:tcPr>
          <w:p w14:paraId="097BC09E" w14:textId="77777777" w:rsidR="008F033E" w:rsidRPr="00AB7FE4" w:rsidRDefault="008F033E">
            <w:pPr>
              <w:jc w:val="center"/>
              <w:rPr>
                <w:sz w:val="20"/>
                <w:szCs w:val="20"/>
              </w:rPr>
            </w:pPr>
          </w:p>
        </w:tc>
        <w:tc>
          <w:tcPr>
            <w:tcW w:w="750" w:type="dxa"/>
            <w:tcMar>
              <w:left w:w="43" w:type="dxa"/>
              <w:right w:w="43" w:type="dxa"/>
            </w:tcMar>
          </w:tcPr>
          <w:p w14:paraId="6B992B49" w14:textId="77777777" w:rsidR="008F033E" w:rsidRPr="00AB7FE4" w:rsidRDefault="008F033E">
            <w:pPr>
              <w:jc w:val="center"/>
              <w:rPr>
                <w:sz w:val="20"/>
                <w:szCs w:val="20"/>
              </w:rPr>
            </w:pPr>
          </w:p>
        </w:tc>
        <w:tc>
          <w:tcPr>
            <w:tcW w:w="750" w:type="dxa"/>
            <w:tcMar>
              <w:left w:w="43" w:type="dxa"/>
              <w:right w:w="43" w:type="dxa"/>
            </w:tcMar>
          </w:tcPr>
          <w:p w14:paraId="6E1E9111" w14:textId="77777777" w:rsidR="008F033E" w:rsidRPr="00AB7FE4" w:rsidRDefault="008F033E">
            <w:pPr>
              <w:jc w:val="center"/>
              <w:rPr>
                <w:sz w:val="20"/>
                <w:szCs w:val="20"/>
              </w:rPr>
            </w:pPr>
          </w:p>
        </w:tc>
        <w:tc>
          <w:tcPr>
            <w:tcW w:w="750" w:type="dxa"/>
            <w:tcMar>
              <w:left w:w="43" w:type="dxa"/>
              <w:right w:w="43" w:type="dxa"/>
            </w:tcMar>
          </w:tcPr>
          <w:p w14:paraId="25B03BA1" w14:textId="77777777" w:rsidR="008F033E" w:rsidRPr="00AB7FE4" w:rsidRDefault="008F033E">
            <w:pPr>
              <w:jc w:val="center"/>
              <w:rPr>
                <w:sz w:val="20"/>
                <w:szCs w:val="20"/>
              </w:rPr>
            </w:pPr>
          </w:p>
        </w:tc>
        <w:tc>
          <w:tcPr>
            <w:tcW w:w="750" w:type="dxa"/>
            <w:tcMar>
              <w:left w:w="43" w:type="dxa"/>
              <w:right w:w="43" w:type="dxa"/>
            </w:tcMar>
          </w:tcPr>
          <w:p w14:paraId="74EC4C1A" w14:textId="77777777" w:rsidR="008F033E" w:rsidRPr="00AB7FE4" w:rsidRDefault="008F033E">
            <w:pPr>
              <w:jc w:val="center"/>
              <w:rPr>
                <w:sz w:val="20"/>
                <w:szCs w:val="20"/>
              </w:rPr>
            </w:pPr>
          </w:p>
        </w:tc>
        <w:tc>
          <w:tcPr>
            <w:tcW w:w="750" w:type="dxa"/>
            <w:tcMar>
              <w:left w:w="43" w:type="dxa"/>
              <w:right w:w="43" w:type="dxa"/>
            </w:tcMar>
          </w:tcPr>
          <w:p w14:paraId="28307FA0" w14:textId="77777777" w:rsidR="008F033E" w:rsidRPr="00AB7FE4" w:rsidRDefault="008F033E">
            <w:pPr>
              <w:jc w:val="center"/>
              <w:rPr>
                <w:sz w:val="20"/>
                <w:szCs w:val="20"/>
              </w:rPr>
            </w:pPr>
          </w:p>
        </w:tc>
      </w:tr>
      <w:tr w:rsidR="008F033E" w:rsidRPr="009E1211" w14:paraId="00E8F328" w14:textId="77777777">
        <w:trPr>
          <w:jc w:val="center"/>
        </w:trPr>
        <w:tc>
          <w:tcPr>
            <w:tcW w:w="900" w:type="dxa"/>
            <w:tcMar>
              <w:left w:w="43" w:type="dxa"/>
              <w:right w:w="43" w:type="dxa"/>
            </w:tcMar>
          </w:tcPr>
          <w:p w14:paraId="0B0EBB2A" w14:textId="77777777" w:rsidR="008F033E" w:rsidRPr="00AB7FE4" w:rsidRDefault="008F033E">
            <w:pPr>
              <w:jc w:val="center"/>
              <w:rPr>
                <w:sz w:val="20"/>
                <w:szCs w:val="20"/>
              </w:rPr>
            </w:pPr>
            <w:r w:rsidRPr="00AB7FE4">
              <w:rPr>
                <w:sz w:val="20"/>
                <w:szCs w:val="20"/>
              </w:rPr>
              <w:t>2032</w:t>
            </w:r>
          </w:p>
        </w:tc>
        <w:tc>
          <w:tcPr>
            <w:tcW w:w="750" w:type="dxa"/>
          </w:tcPr>
          <w:p w14:paraId="4F2EFE5E" w14:textId="77777777" w:rsidR="008F033E" w:rsidRPr="00AB7FE4" w:rsidRDefault="008F033E">
            <w:pPr>
              <w:jc w:val="center"/>
              <w:rPr>
                <w:sz w:val="20"/>
                <w:szCs w:val="20"/>
              </w:rPr>
            </w:pPr>
          </w:p>
        </w:tc>
        <w:tc>
          <w:tcPr>
            <w:tcW w:w="750" w:type="dxa"/>
            <w:tcMar>
              <w:left w:w="43" w:type="dxa"/>
              <w:right w:w="43" w:type="dxa"/>
            </w:tcMar>
          </w:tcPr>
          <w:p w14:paraId="58E13A42" w14:textId="77777777" w:rsidR="008F033E" w:rsidRPr="00AB7FE4" w:rsidRDefault="008F033E">
            <w:pPr>
              <w:jc w:val="center"/>
              <w:rPr>
                <w:sz w:val="20"/>
                <w:szCs w:val="20"/>
              </w:rPr>
            </w:pPr>
          </w:p>
        </w:tc>
        <w:tc>
          <w:tcPr>
            <w:tcW w:w="750" w:type="dxa"/>
            <w:tcMar>
              <w:left w:w="43" w:type="dxa"/>
              <w:right w:w="43" w:type="dxa"/>
            </w:tcMar>
          </w:tcPr>
          <w:p w14:paraId="5384D536" w14:textId="77777777" w:rsidR="008F033E" w:rsidRPr="00AB7FE4" w:rsidRDefault="008F033E">
            <w:pPr>
              <w:jc w:val="center"/>
              <w:rPr>
                <w:sz w:val="20"/>
                <w:szCs w:val="20"/>
              </w:rPr>
            </w:pPr>
          </w:p>
        </w:tc>
        <w:tc>
          <w:tcPr>
            <w:tcW w:w="750" w:type="dxa"/>
            <w:tcMar>
              <w:left w:w="43" w:type="dxa"/>
              <w:right w:w="43" w:type="dxa"/>
            </w:tcMar>
          </w:tcPr>
          <w:p w14:paraId="29F44D4A" w14:textId="77777777" w:rsidR="008F033E" w:rsidRPr="00AB7FE4" w:rsidRDefault="008F033E">
            <w:pPr>
              <w:jc w:val="center"/>
              <w:rPr>
                <w:sz w:val="20"/>
                <w:szCs w:val="20"/>
              </w:rPr>
            </w:pPr>
          </w:p>
        </w:tc>
        <w:tc>
          <w:tcPr>
            <w:tcW w:w="750" w:type="dxa"/>
            <w:tcMar>
              <w:left w:w="43" w:type="dxa"/>
              <w:right w:w="43" w:type="dxa"/>
            </w:tcMar>
          </w:tcPr>
          <w:p w14:paraId="1C45CD1A" w14:textId="77777777" w:rsidR="008F033E" w:rsidRPr="00AB7FE4" w:rsidRDefault="008F033E">
            <w:pPr>
              <w:jc w:val="center"/>
              <w:rPr>
                <w:sz w:val="20"/>
                <w:szCs w:val="20"/>
              </w:rPr>
            </w:pPr>
          </w:p>
        </w:tc>
        <w:tc>
          <w:tcPr>
            <w:tcW w:w="750" w:type="dxa"/>
            <w:tcMar>
              <w:left w:w="43" w:type="dxa"/>
              <w:right w:w="43" w:type="dxa"/>
            </w:tcMar>
          </w:tcPr>
          <w:p w14:paraId="3CDA2148" w14:textId="77777777" w:rsidR="008F033E" w:rsidRPr="00AB7FE4" w:rsidRDefault="008F033E">
            <w:pPr>
              <w:jc w:val="center"/>
              <w:rPr>
                <w:sz w:val="20"/>
                <w:szCs w:val="20"/>
              </w:rPr>
            </w:pPr>
          </w:p>
        </w:tc>
        <w:tc>
          <w:tcPr>
            <w:tcW w:w="750" w:type="dxa"/>
            <w:tcMar>
              <w:left w:w="43" w:type="dxa"/>
              <w:right w:w="43" w:type="dxa"/>
            </w:tcMar>
          </w:tcPr>
          <w:p w14:paraId="173BA1E6" w14:textId="77777777" w:rsidR="008F033E" w:rsidRPr="00AB7FE4" w:rsidRDefault="008F033E">
            <w:pPr>
              <w:jc w:val="center"/>
              <w:rPr>
                <w:sz w:val="20"/>
                <w:szCs w:val="20"/>
              </w:rPr>
            </w:pPr>
          </w:p>
        </w:tc>
        <w:tc>
          <w:tcPr>
            <w:tcW w:w="750" w:type="dxa"/>
            <w:tcMar>
              <w:left w:w="43" w:type="dxa"/>
              <w:right w:w="43" w:type="dxa"/>
            </w:tcMar>
          </w:tcPr>
          <w:p w14:paraId="65BEA6C1" w14:textId="77777777" w:rsidR="008F033E" w:rsidRPr="00AB7FE4" w:rsidRDefault="008F033E">
            <w:pPr>
              <w:jc w:val="center"/>
              <w:rPr>
                <w:sz w:val="20"/>
                <w:szCs w:val="20"/>
              </w:rPr>
            </w:pPr>
          </w:p>
        </w:tc>
        <w:tc>
          <w:tcPr>
            <w:tcW w:w="750" w:type="dxa"/>
            <w:tcMar>
              <w:left w:w="43" w:type="dxa"/>
              <w:right w:w="43" w:type="dxa"/>
            </w:tcMar>
          </w:tcPr>
          <w:p w14:paraId="5E102EC6" w14:textId="77777777" w:rsidR="008F033E" w:rsidRPr="00AB7FE4" w:rsidRDefault="008F033E">
            <w:pPr>
              <w:jc w:val="center"/>
              <w:rPr>
                <w:sz w:val="20"/>
                <w:szCs w:val="20"/>
              </w:rPr>
            </w:pPr>
          </w:p>
        </w:tc>
        <w:tc>
          <w:tcPr>
            <w:tcW w:w="750" w:type="dxa"/>
            <w:tcMar>
              <w:left w:w="43" w:type="dxa"/>
              <w:right w:w="43" w:type="dxa"/>
            </w:tcMar>
          </w:tcPr>
          <w:p w14:paraId="2DDF5B04" w14:textId="77777777" w:rsidR="008F033E" w:rsidRPr="00AB7FE4" w:rsidRDefault="008F033E">
            <w:pPr>
              <w:jc w:val="center"/>
              <w:rPr>
                <w:sz w:val="20"/>
                <w:szCs w:val="20"/>
              </w:rPr>
            </w:pPr>
          </w:p>
        </w:tc>
        <w:tc>
          <w:tcPr>
            <w:tcW w:w="750" w:type="dxa"/>
            <w:tcMar>
              <w:left w:w="43" w:type="dxa"/>
              <w:right w:w="43" w:type="dxa"/>
            </w:tcMar>
          </w:tcPr>
          <w:p w14:paraId="6CB3704F" w14:textId="77777777" w:rsidR="008F033E" w:rsidRPr="00AB7FE4" w:rsidRDefault="008F033E">
            <w:pPr>
              <w:jc w:val="center"/>
              <w:rPr>
                <w:sz w:val="20"/>
                <w:szCs w:val="20"/>
              </w:rPr>
            </w:pPr>
          </w:p>
        </w:tc>
        <w:tc>
          <w:tcPr>
            <w:tcW w:w="750" w:type="dxa"/>
            <w:tcMar>
              <w:left w:w="43" w:type="dxa"/>
              <w:right w:w="43" w:type="dxa"/>
            </w:tcMar>
          </w:tcPr>
          <w:p w14:paraId="3AE867F5" w14:textId="77777777" w:rsidR="008F033E" w:rsidRPr="00AB7FE4" w:rsidRDefault="008F033E">
            <w:pPr>
              <w:jc w:val="center"/>
              <w:rPr>
                <w:sz w:val="20"/>
                <w:szCs w:val="20"/>
              </w:rPr>
            </w:pPr>
          </w:p>
        </w:tc>
      </w:tr>
      <w:tr w:rsidR="008F033E" w:rsidRPr="009E1211" w14:paraId="2DD3D993" w14:textId="77777777">
        <w:trPr>
          <w:jc w:val="center"/>
        </w:trPr>
        <w:tc>
          <w:tcPr>
            <w:tcW w:w="900" w:type="dxa"/>
            <w:tcMar>
              <w:left w:w="43" w:type="dxa"/>
              <w:right w:w="43" w:type="dxa"/>
            </w:tcMar>
          </w:tcPr>
          <w:p w14:paraId="03C4EE25" w14:textId="77777777" w:rsidR="008F033E" w:rsidRPr="00AB7FE4" w:rsidRDefault="008F033E">
            <w:pPr>
              <w:jc w:val="center"/>
              <w:rPr>
                <w:sz w:val="20"/>
                <w:szCs w:val="20"/>
              </w:rPr>
            </w:pPr>
            <w:r w:rsidRPr="00AB7FE4">
              <w:rPr>
                <w:sz w:val="20"/>
                <w:szCs w:val="20"/>
              </w:rPr>
              <w:t>2033</w:t>
            </w:r>
          </w:p>
        </w:tc>
        <w:tc>
          <w:tcPr>
            <w:tcW w:w="750" w:type="dxa"/>
          </w:tcPr>
          <w:p w14:paraId="34F0C627" w14:textId="77777777" w:rsidR="008F033E" w:rsidRPr="00AB7FE4" w:rsidRDefault="008F033E">
            <w:pPr>
              <w:jc w:val="center"/>
              <w:rPr>
                <w:sz w:val="20"/>
                <w:szCs w:val="20"/>
              </w:rPr>
            </w:pPr>
          </w:p>
        </w:tc>
        <w:tc>
          <w:tcPr>
            <w:tcW w:w="750" w:type="dxa"/>
            <w:tcMar>
              <w:left w:w="43" w:type="dxa"/>
              <w:right w:w="43" w:type="dxa"/>
            </w:tcMar>
          </w:tcPr>
          <w:p w14:paraId="13EE9ACC" w14:textId="77777777" w:rsidR="008F033E" w:rsidRPr="00AB7FE4" w:rsidRDefault="008F033E">
            <w:pPr>
              <w:jc w:val="center"/>
              <w:rPr>
                <w:sz w:val="20"/>
                <w:szCs w:val="20"/>
              </w:rPr>
            </w:pPr>
          </w:p>
        </w:tc>
        <w:tc>
          <w:tcPr>
            <w:tcW w:w="750" w:type="dxa"/>
            <w:tcMar>
              <w:left w:w="43" w:type="dxa"/>
              <w:right w:w="43" w:type="dxa"/>
            </w:tcMar>
          </w:tcPr>
          <w:p w14:paraId="43B54961" w14:textId="77777777" w:rsidR="008F033E" w:rsidRPr="00AB7FE4" w:rsidRDefault="008F033E">
            <w:pPr>
              <w:jc w:val="center"/>
              <w:rPr>
                <w:sz w:val="20"/>
                <w:szCs w:val="20"/>
              </w:rPr>
            </w:pPr>
          </w:p>
        </w:tc>
        <w:tc>
          <w:tcPr>
            <w:tcW w:w="750" w:type="dxa"/>
            <w:tcMar>
              <w:left w:w="43" w:type="dxa"/>
              <w:right w:w="43" w:type="dxa"/>
            </w:tcMar>
          </w:tcPr>
          <w:p w14:paraId="1CCCF874" w14:textId="77777777" w:rsidR="008F033E" w:rsidRPr="00AB7FE4" w:rsidRDefault="008F033E">
            <w:pPr>
              <w:jc w:val="center"/>
              <w:rPr>
                <w:sz w:val="20"/>
                <w:szCs w:val="20"/>
              </w:rPr>
            </w:pPr>
          </w:p>
        </w:tc>
        <w:tc>
          <w:tcPr>
            <w:tcW w:w="750" w:type="dxa"/>
            <w:tcMar>
              <w:left w:w="43" w:type="dxa"/>
              <w:right w:w="43" w:type="dxa"/>
            </w:tcMar>
          </w:tcPr>
          <w:p w14:paraId="7E642CA4" w14:textId="77777777" w:rsidR="008F033E" w:rsidRPr="00AB7FE4" w:rsidRDefault="008F033E">
            <w:pPr>
              <w:jc w:val="center"/>
              <w:rPr>
                <w:sz w:val="20"/>
                <w:szCs w:val="20"/>
              </w:rPr>
            </w:pPr>
          </w:p>
        </w:tc>
        <w:tc>
          <w:tcPr>
            <w:tcW w:w="750" w:type="dxa"/>
            <w:tcMar>
              <w:left w:w="43" w:type="dxa"/>
              <w:right w:w="43" w:type="dxa"/>
            </w:tcMar>
          </w:tcPr>
          <w:p w14:paraId="641179C0" w14:textId="77777777" w:rsidR="008F033E" w:rsidRPr="00AB7FE4" w:rsidRDefault="008F033E">
            <w:pPr>
              <w:jc w:val="center"/>
              <w:rPr>
                <w:sz w:val="20"/>
                <w:szCs w:val="20"/>
              </w:rPr>
            </w:pPr>
          </w:p>
        </w:tc>
        <w:tc>
          <w:tcPr>
            <w:tcW w:w="750" w:type="dxa"/>
            <w:tcMar>
              <w:left w:w="43" w:type="dxa"/>
              <w:right w:w="43" w:type="dxa"/>
            </w:tcMar>
          </w:tcPr>
          <w:p w14:paraId="0D78A36E" w14:textId="77777777" w:rsidR="008F033E" w:rsidRPr="00AB7FE4" w:rsidRDefault="008F033E">
            <w:pPr>
              <w:jc w:val="center"/>
              <w:rPr>
                <w:sz w:val="20"/>
                <w:szCs w:val="20"/>
              </w:rPr>
            </w:pPr>
          </w:p>
        </w:tc>
        <w:tc>
          <w:tcPr>
            <w:tcW w:w="750" w:type="dxa"/>
            <w:tcMar>
              <w:left w:w="43" w:type="dxa"/>
              <w:right w:w="43" w:type="dxa"/>
            </w:tcMar>
          </w:tcPr>
          <w:p w14:paraId="68225CEB" w14:textId="77777777" w:rsidR="008F033E" w:rsidRPr="00AB7FE4" w:rsidRDefault="008F033E">
            <w:pPr>
              <w:jc w:val="center"/>
              <w:rPr>
                <w:sz w:val="20"/>
                <w:szCs w:val="20"/>
              </w:rPr>
            </w:pPr>
          </w:p>
        </w:tc>
        <w:tc>
          <w:tcPr>
            <w:tcW w:w="750" w:type="dxa"/>
            <w:tcMar>
              <w:left w:w="43" w:type="dxa"/>
              <w:right w:w="43" w:type="dxa"/>
            </w:tcMar>
          </w:tcPr>
          <w:p w14:paraId="095398CA" w14:textId="77777777" w:rsidR="008F033E" w:rsidRPr="00AB7FE4" w:rsidRDefault="008F033E">
            <w:pPr>
              <w:jc w:val="center"/>
              <w:rPr>
                <w:sz w:val="20"/>
                <w:szCs w:val="20"/>
              </w:rPr>
            </w:pPr>
          </w:p>
        </w:tc>
        <w:tc>
          <w:tcPr>
            <w:tcW w:w="750" w:type="dxa"/>
            <w:tcMar>
              <w:left w:w="43" w:type="dxa"/>
              <w:right w:w="43" w:type="dxa"/>
            </w:tcMar>
          </w:tcPr>
          <w:p w14:paraId="671922B2" w14:textId="77777777" w:rsidR="008F033E" w:rsidRPr="00AB7FE4" w:rsidRDefault="008F033E">
            <w:pPr>
              <w:jc w:val="center"/>
              <w:rPr>
                <w:sz w:val="20"/>
                <w:szCs w:val="20"/>
              </w:rPr>
            </w:pPr>
          </w:p>
        </w:tc>
        <w:tc>
          <w:tcPr>
            <w:tcW w:w="750" w:type="dxa"/>
            <w:tcMar>
              <w:left w:w="43" w:type="dxa"/>
              <w:right w:w="43" w:type="dxa"/>
            </w:tcMar>
          </w:tcPr>
          <w:p w14:paraId="4A54F209" w14:textId="77777777" w:rsidR="008F033E" w:rsidRPr="00AB7FE4" w:rsidRDefault="008F033E">
            <w:pPr>
              <w:jc w:val="center"/>
              <w:rPr>
                <w:sz w:val="20"/>
                <w:szCs w:val="20"/>
              </w:rPr>
            </w:pPr>
          </w:p>
        </w:tc>
        <w:tc>
          <w:tcPr>
            <w:tcW w:w="750" w:type="dxa"/>
            <w:tcMar>
              <w:left w:w="43" w:type="dxa"/>
              <w:right w:w="43" w:type="dxa"/>
            </w:tcMar>
          </w:tcPr>
          <w:p w14:paraId="37D62846" w14:textId="77777777" w:rsidR="008F033E" w:rsidRPr="00AB7FE4" w:rsidRDefault="008F033E">
            <w:pPr>
              <w:jc w:val="center"/>
              <w:rPr>
                <w:sz w:val="20"/>
                <w:szCs w:val="20"/>
              </w:rPr>
            </w:pPr>
          </w:p>
        </w:tc>
      </w:tr>
      <w:tr w:rsidR="008F033E" w:rsidRPr="009E1211" w14:paraId="78C251E2" w14:textId="77777777">
        <w:trPr>
          <w:jc w:val="center"/>
        </w:trPr>
        <w:tc>
          <w:tcPr>
            <w:tcW w:w="900" w:type="dxa"/>
            <w:tcMar>
              <w:left w:w="43" w:type="dxa"/>
              <w:right w:w="43" w:type="dxa"/>
            </w:tcMar>
          </w:tcPr>
          <w:p w14:paraId="334EB591" w14:textId="77777777" w:rsidR="008F033E" w:rsidRPr="00AB7FE4" w:rsidRDefault="008F033E">
            <w:pPr>
              <w:jc w:val="center"/>
              <w:rPr>
                <w:sz w:val="20"/>
                <w:szCs w:val="20"/>
              </w:rPr>
            </w:pPr>
            <w:r w:rsidRPr="00AB7FE4">
              <w:rPr>
                <w:sz w:val="20"/>
                <w:szCs w:val="20"/>
              </w:rPr>
              <w:t>2034</w:t>
            </w:r>
          </w:p>
        </w:tc>
        <w:tc>
          <w:tcPr>
            <w:tcW w:w="750" w:type="dxa"/>
          </w:tcPr>
          <w:p w14:paraId="6D985B5B" w14:textId="77777777" w:rsidR="008F033E" w:rsidRPr="00AB7FE4" w:rsidRDefault="008F033E">
            <w:pPr>
              <w:jc w:val="center"/>
              <w:rPr>
                <w:sz w:val="20"/>
                <w:szCs w:val="20"/>
              </w:rPr>
            </w:pPr>
          </w:p>
        </w:tc>
        <w:tc>
          <w:tcPr>
            <w:tcW w:w="750" w:type="dxa"/>
            <w:tcMar>
              <w:left w:w="43" w:type="dxa"/>
              <w:right w:w="43" w:type="dxa"/>
            </w:tcMar>
          </w:tcPr>
          <w:p w14:paraId="08F5B08B" w14:textId="77777777" w:rsidR="008F033E" w:rsidRPr="00AB7FE4" w:rsidRDefault="008F033E">
            <w:pPr>
              <w:jc w:val="center"/>
              <w:rPr>
                <w:sz w:val="20"/>
                <w:szCs w:val="20"/>
              </w:rPr>
            </w:pPr>
          </w:p>
        </w:tc>
        <w:tc>
          <w:tcPr>
            <w:tcW w:w="750" w:type="dxa"/>
            <w:tcMar>
              <w:left w:w="43" w:type="dxa"/>
              <w:right w:w="43" w:type="dxa"/>
            </w:tcMar>
          </w:tcPr>
          <w:p w14:paraId="548268FC" w14:textId="77777777" w:rsidR="008F033E" w:rsidRPr="00AB7FE4" w:rsidRDefault="008F033E">
            <w:pPr>
              <w:jc w:val="center"/>
              <w:rPr>
                <w:sz w:val="20"/>
                <w:szCs w:val="20"/>
              </w:rPr>
            </w:pPr>
          </w:p>
        </w:tc>
        <w:tc>
          <w:tcPr>
            <w:tcW w:w="750" w:type="dxa"/>
            <w:tcMar>
              <w:left w:w="43" w:type="dxa"/>
              <w:right w:w="43" w:type="dxa"/>
            </w:tcMar>
          </w:tcPr>
          <w:p w14:paraId="2A0276FF" w14:textId="77777777" w:rsidR="008F033E" w:rsidRPr="00AB7FE4" w:rsidRDefault="008F033E">
            <w:pPr>
              <w:jc w:val="center"/>
              <w:rPr>
                <w:sz w:val="20"/>
                <w:szCs w:val="20"/>
              </w:rPr>
            </w:pPr>
          </w:p>
        </w:tc>
        <w:tc>
          <w:tcPr>
            <w:tcW w:w="750" w:type="dxa"/>
            <w:tcMar>
              <w:left w:w="43" w:type="dxa"/>
              <w:right w:w="43" w:type="dxa"/>
            </w:tcMar>
          </w:tcPr>
          <w:p w14:paraId="3B9BDA3F" w14:textId="77777777" w:rsidR="008F033E" w:rsidRPr="00AB7FE4" w:rsidRDefault="008F033E">
            <w:pPr>
              <w:jc w:val="center"/>
              <w:rPr>
                <w:sz w:val="20"/>
                <w:szCs w:val="20"/>
              </w:rPr>
            </w:pPr>
          </w:p>
        </w:tc>
        <w:tc>
          <w:tcPr>
            <w:tcW w:w="750" w:type="dxa"/>
            <w:tcMar>
              <w:left w:w="43" w:type="dxa"/>
              <w:right w:w="43" w:type="dxa"/>
            </w:tcMar>
          </w:tcPr>
          <w:p w14:paraId="651072E8" w14:textId="77777777" w:rsidR="008F033E" w:rsidRPr="00AB7FE4" w:rsidRDefault="008F033E">
            <w:pPr>
              <w:jc w:val="center"/>
              <w:rPr>
                <w:sz w:val="20"/>
                <w:szCs w:val="20"/>
              </w:rPr>
            </w:pPr>
          </w:p>
        </w:tc>
        <w:tc>
          <w:tcPr>
            <w:tcW w:w="750" w:type="dxa"/>
            <w:tcMar>
              <w:left w:w="43" w:type="dxa"/>
              <w:right w:w="43" w:type="dxa"/>
            </w:tcMar>
          </w:tcPr>
          <w:p w14:paraId="43152E2F" w14:textId="77777777" w:rsidR="008F033E" w:rsidRPr="00AB7FE4" w:rsidRDefault="008F033E">
            <w:pPr>
              <w:jc w:val="center"/>
              <w:rPr>
                <w:sz w:val="20"/>
                <w:szCs w:val="20"/>
              </w:rPr>
            </w:pPr>
          </w:p>
        </w:tc>
        <w:tc>
          <w:tcPr>
            <w:tcW w:w="750" w:type="dxa"/>
            <w:tcMar>
              <w:left w:w="43" w:type="dxa"/>
              <w:right w:w="43" w:type="dxa"/>
            </w:tcMar>
          </w:tcPr>
          <w:p w14:paraId="1E999D3D" w14:textId="77777777" w:rsidR="008F033E" w:rsidRPr="00AB7FE4" w:rsidRDefault="008F033E">
            <w:pPr>
              <w:jc w:val="center"/>
              <w:rPr>
                <w:sz w:val="20"/>
                <w:szCs w:val="20"/>
              </w:rPr>
            </w:pPr>
          </w:p>
        </w:tc>
        <w:tc>
          <w:tcPr>
            <w:tcW w:w="750" w:type="dxa"/>
            <w:tcMar>
              <w:left w:w="43" w:type="dxa"/>
              <w:right w:w="43" w:type="dxa"/>
            </w:tcMar>
          </w:tcPr>
          <w:p w14:paraId="0631F0AD" w14:textId="77777777" w:rsidR="008F033E" w:rsidRPr="00AB7FE4" w:rsidRDefault="008F033E">
            <w:pPr>
              <w:jc w:val="center"/>
              <w:rPr>
                <w:sz w:val="20"/>
                <w:szCs w:val="20"/>
              </w:rPr>
            </w:pPr>
          </w:p>
        </w:tc>
        <w:tc>
          <w:tcPr>
            <w:tcW w:w="750" w:type="dxa"/>
            <w:tcMar>
              <w:left w:w="43" w:type="dxa"/>
              <w:right w:w="43" w:type="dxa"/>
            </w:tcMar>
          </w:tcPr>
          <w:p w14:paraId="44EAC336" w14:textId="77777777" w:rsidR="008F033E" w:rsidRPr="00AB7FE4" w:rsidRDefault="008F033E">
            <w:pPr>
              <w:jc w:val="center"/>
              <w:rPr>
                <w:sz w:val="20"/>
                <w:szCs w:val="20"/>
              </w:rPr>
            </w:pPr>
          </w:p>
        </w:tc>
        <w:tc>
          <w:tcPr>
            <w:tcW w:w="750" w:type="dxa"/>
            <w:tcMar>
              <w:left w:w="43" w:type="dxa"/>
              <w:right w:w="43" w:type="dxa"/>
            </w:tcMar>
          </w:tcPr>
          <w:p w14:paraId="7D4FC874" w14:textId="77777777" w:rsidR="008F033E" w:rsidRPr="00AB7FE4" w:rsidRDefault="008F033E">
            <w:pPr>
              <w:jc w:val="center"/>
              <w:rPr>
                <w:sz w:val="20"/>
                <w:szCs w:val="20"/>
              </w:rPr>
            </w:pPr>
          </w:p>
        </w:tc>
        <w:tc>
          <w:tcPr>
            <w:tcW w:w="750" w:type="dxa"/>
            <w:tcMar>
              <w:left w:w="43" w:type="dxa"/>
              <w:right w:w="43" w:type="dxa"/>
            </w:tcMar>
          </w:tcPr>
          <w:p w14:paraId="78CA022C" w14:textId="77777777" w:rsidR="008F033E" w:rsidRPr="00AB7FE4" w:rsidRDefault="008F033E">
            <w:pPr>
              <w:jc w:val="center"/>
              <w:rPr>
                <w:sz w:val="20"/>
                <w:szCs w:val="20"/>
              </w:rPr>
            </w:pPr>
          </w:p>
        </w:tc>
      </w:tr>
      <w:tr w:rsidR="008F033E" w:rsidRPr="009E1211" w14:paraId="3D549AC8" w14:textId="77777777">
        <w:trPr>
          <w:jc w:val="center"/>
        </w:trPr>
        <w:tc>
          <w:tcPr>
            <w:tcW w:w="900" w:type="dxa"/>
            <w:tcMar>
              <w:left w:w="43" w:type="dxa"/>
              <w:right w:w="43" w:type="dxa"/>
            </w:tcMar>
          </w:tcPr>
          <w:p w14:paraId="51CC4DB3" w14:textId="77777777" w:rsidR="008F033E" w:rsidRPr="00AB7FE4" w:rsidRDefault="008F033E">
            <w:pPr>
              <w:jc w:val="center"/>
              <w:rPr>
                <w:sz w:val="20"/>
                <w:szCs w:val="20"/>
              </w:rPr>
            </w:pPr>
            <w:r w:rsidRPr="00AB7FE4">
              <w:rPr>
                <w:sz w:val="20"/>
                <w:szCs w:val="20"/>
              </w:rPr>
              <w:t>2035</w:t>
            </w:r>
          </w:p>
        </w:tc>
        <w:tc>
          <w:tcPr>
            <w:tcW w:w="750" w:type="dxa"/>
          </w:tcPr>
          <w:p w14:paraId="25CDBCF2" w14:textId="77777777" w:rsidR="008F033E" w:rsidRPr="00AB7FE4" w:rsidRDefault="008F033E">
            <w:pPr>
              <w:jc w:val="center"/>
              <w:rPr>
                <w:sz w:val="20"/>
                <w:szCs w:val="20"/>
              </w:rPr>
            </w:pPr>
          </w:p>
        </w:tc>
        <w:tc>
          <w:tcPr>
            <w:tcW w:w="750" w:type="dxa"/>
            <w:tcMar>
              <w:left w:w="43" w:type="dxa"/>
              <w:right w:w="43" w:type="dxa"/>
            </w:tcMar>
          </w:tcPr>
          <w:p w14:paraId="60D65F7C" w14:textId="77777777" w:rsidR="008F033E" w:rsidRPr="00AB7FE4" w:rsidRDefault="008F033E">
            <w:pPr>
              <w:jc w:val="center"/>
              <w:rPr>
                <w:sz w:val="20"/>
                <w:szCs w:val="20"/>
              </w:rPr>
            </w:pPr>
          </w:p>
        </w:tc>
        <w:tc>
          <w:tcPr>
            <w:tcW w:w="750" w:type="dxa"/>
            <w:tcMar>
              <w:left w:w="43" w:type="dxa"/>
              <w:right w:w="43" w:type="dxa"/>
            </w:tcMar>
          </w:tcPr>
          <w:p w14:paraId="1B1A1481" w14:textId="77777777" w:rsidR="008F033E" w:rsidRPr="00AB7FE4" w:rsidRDefault="008F033E">
            <w:pPr>
              <w:jc w:val="center"/>
              <w:rPr>
                <w:sz w:val="20"/>
                <w:szCs w:val="20"/>
              </w:rPr>
            </w:pPr>
          </w:p>
        </w:tc>
        <w:tc>
          <w:tcPr>
            <w:tcW w:w="750" w:type="dxa"/>
            <w:tcMar>
              <w:left w:w="43" w:type="dxa"/>
              <w:right w:w="43" w:type="dxa"/>
            </w:tcMar>
          </w:tcPr>
          <w:p w14:paraId="52916763" w14:textId="77777777" w:rsidR="008F033E" w:rsidRPr="00AB7FE4" w:rsidRDefault="008F033E">
            <w:pPr>
              <w:jc w:val="center"/>
              <w:rPr>
                <w:sz w:val="20"/>
                <w:szCs w:val="20"/>
              </w:rPr>
            </w:pPr>
          </w:p>
        </w:tc>
        <w:tc>
          <w:tcPr>
            <w:tcW w:w="750" w:type="dxa"/>
            <w:tcMar>
              <w:left w:w="43" w:type="dxa"/>
              <w:right w:w="43" w:type="dxa"/>
            </w:tcMar>
          </w:tcPr>
          <w:p w14:paraId="2F382898" w14:textId="77777777" w:rsidR="008F033E" w:rsidRPr="00AB7FE4" w:rsidRDefault="008F033E">
            <w:pPr>
              <w:jc w:val="center"/>
              <w:rPr>
                <w:sz w:val="20"/>
                <w:szCs w:val="20"/>
              </w:rPr>
            </w:pPr>
          </w:p>
        </w:tc>
        <w:tc>
          <w:tcPr>
            <w:tcW w:w="750" w:type="dxa"/>
            <w:tcMar>
              <w:left w:w="43" w:type="dxa"/>
              <w:right w:w="43" w:type="dxa"/>
            </w:tcMar>
          </w:tcPr>
          <w:p w14:paraId="187A0AB7" w14:textId="77777777" w:rsidR="008F033E" w:rsidRPr="00AB7FE4" w:rsidRDefault="008F033E">
            <w:pPr>
              <w:jc w:val="center"/>
              <w:rPr>
                <w:sz w:val="20"/>
                <w:szCs w:val="20"/>
              </w:rPr>
            </w:pPr>
          </w:p>
        </w:tc>
        <w:tc>
          <w:tcPr>
            <w:tcW w:w="750" w:type="dxa"/>
            <w:tcMar>
              <w:left w:w="43" w:type="dxa"/>
              <w:right w:w="43" w:type="dxa"/>
            </w:tcMar>
          </w:tcPr>
          <w:p w14:paraId="1CF9CA80" w14:textId="77777777" w:rsidR="008F033E" w:rsidRPr="00AB7FE4" w:rsidRDefault="008F033E">
            <w:pPr>
              <w:jc w:val="center"/>
              <w:rPr>
                <w:sz w:val="20"/>
                <w:szCs w:val="20"/>
              </w:rPr>
            </w:pPr>
          </w:p>
        </w:tc>
        <w:tc>
          <w:tcPr>
            <w:tcW w:w="750" w:type="dxa"/>
            <w:tcMar>
              <w:left w:w="43" w:type="dxa"/>
              <w:right w:w="43" w:type="dxa"/>
            </w:tcMar>
          </w:tcPr>
          <w:p w14:paraId="35DA56EF" w14:textId="77777777" w:rsidR="008F033E" w:rsidRPr="00AB7FE4" w:rsidRDefault="008F033E">
            <w:pPr>
              <w:jc w:val="center"/>
              <w:rPr>
                <w:sz w:val="20"/>
                <w:szCs w:val="20"/>
              </w:rPr>
            </w:pPr>
          </w:p>
        </w:tc>
        <w:tc>
          <w:tcPr>
            <w:tcW w:w="750" w:type="dxa"/>
            <w:tcMar>
              <w:left w:w="43" w:type="dxa"/>
              <w:right w:w="43" w:type="dxa"/>
            </w:tcMar>
          </w:tcPr>
          <w:p w14:paraId="1445DEC7" w14:textId="77777777" w:rsidR="008F033E" w:rsidRPr="00AB7FE4" w:rsidRDefault="008F033E">
            <w:pPr>
              <w:jc w:val="center"/>
              <w:rPr>
                <w:sz w:val="20"/>
                <w:szCs w:val="20"/>
              </w:rPr>
            </w:pPr>
          </w:p>
        </w:tc>
        <w:tc>
          <w:tcPr>
            <w:tcW w:w="750" w:type="dxa"/>
            <w:tcMar>
              <w:left w:w="43" w:type="dxa"/>
              <w:right w:w="43" w:type="dxa"/>
            </w:tcMar>
          </w:tcPr>
          <w:p w14:paraId="57802480" w14:textId="77777777" w:rsidR="008F033E" w:rsidRPr="00AB7FE4" w:rsidRDefault="008F033E">
            <w:pPr>
              <w:jc w:val="center"/>
              <w:rPr>
                <w:sz w:val="20"/>
                <w:szCs w:val="20"/>
              </w:rPr>
            </w:pPr>
          </w:p>
        </w:tc>
        <w:tc>
          <w:tcPr>
            <w:tcW w:w="750" w:type="dxa"/>
            <w:tcMar>
              <w:left w:w="43" w:type="dxa"/>
              <w:right w:w="43" w:type="dxa"/>
            </w:tcMar>
          </w:tcPr>
          <w:p w14:paraId="6A0522C8" w14:textId="77777777" w:rsidR="008F033E" w:rsidRPr="00AB7FE4" w:rsidRDefault="008F033E">
            <w:pPr>
              <w:jc w:val="center"/>
              <w:rPr>
                <w:sz w:val="20"/>
                <w:szCs w:val="20"/>
              </w:rPr>
            </w:pPr>
          </w:p>
        </w:tc>
        <w:tc>
          <w:tcPr>
            <w:tcW w:w="750" w:type="dxa"/>
            <w:tcMar>
              <w:left w:w="43" w:type="dxa"/>
              <w:right w:w="43" w:type="dxa"/>
            </w:tcMar>
          </w:tcPr>
          <w:p w14:paraId="62143C27" w14:textId="77777777" w:rsidR="008F033E" w:rsidRPr="00AB7FE4" w:rsidRDefault="008F033E">
            <w:pPr>
              <w:jc w:val="center"/>
              <w:rPr>
                <w:sz w:val="20"/>
                <w:szCs w:val="20"/>
              </w:rPr>
            </w:pPr>
          </w:p>
        </w:tc>
      </w:tr>
      <w:tr w:rsidR="008F033E" w:rsidRPr="009E1211" w14:paraId="2E01F9EE" w14:textId="77777777">
        <w:trPr>
          <w:jc w:val="center"/>
        </w:trPr>
        <w:tc>
          <w:tcPr>
            <w:tcW w:w="900" w:type="dxa"/>
            <w:tcMar>
              <w:left w:w="43" w:type="dxa"/>
              <w:right w:w="43" w:type="dxa"/>
            </w:tcMar>
          </w:tcPr>
          <w:p w14:paraId="71C2B2BC" w14:textId="77777777" w:rsidR="008F033E" w:rsidRPr="00AB7FE4" w:rsidRDefault="008F033E">
            <w:pPr>
              <w:jc w:val="center"/>
              <w:rPr>
                <w:sz w:val="20"/>
                <w:szCs w:val="20"/>
              </w:rPr>
            </w:pPr>
            <w:r w:rsidRPr="00AB7FE4">
              <w:rPr>
                <w:sz w:val="20"/>
                <w:szCs w:val="20"/>
              </w:rPr>
              <w:t>2036</w:t>
            </w:r>
          </w:p>
        </w:tc>
        <w:tc>
          <w:tcPr>
            <w:tcW w:w="750" w:type="dxa"/>
          </w:tcPr>
          <w:p w14:paraId="554FCC75" w14:textId="77777777" w:rsidR="008F033E" w:rsidRPr="00AB7FE4" w:rsidRDefault="008F033E">
            <w:pPr>
              <w:jc w:val="center"/>
              <w:rPr>
                <w:sz w:val="20"/>
                <w:szCs w:val="20"/>
              </w:rPr>
            </w:pPr>
          </w:p>
        </w:tc>
        <w:tc>
          <w:tcPr>
            <w:tcW w:w="750" w:type="dxa"/>
            <w:tcMar>
              <w:left w:w="43" w:type="dxa"/>
              <w:right w:w="43" w:type="dxa"/>
            </w:tcMar>
          </w:tcPr>
          <w:p w14:paraId="71638F93" w14:textId="77777777" w:rsidR="008F033E" w:rsidRPr="00AB7FE4" w:rsidRDefault="008F033E">
            <w:pPr>
              <w:jc w:val="center"/>
              <w:rPr>
                <w:sz w:val="20"/>
                <w:szCs w:val="20"/>
              </w:rPr>
            </w:pPr>
          </w:p>
        </w:tc>
        <w:tc>
          <w:tcPr>
            <w:tcW w:w="750" w:type="dxa"/>
            <w:tcMar>
              <w:left w:w="43" w:type="dxa"/>
              <w:right w:w="43" w:type="dxa"/>
            </w:tcMar>
          </w:tcPr>
          <w:p w14:paraId="1387E9E6" w14:textId="77777777" w:rsidR="008F033E" w:rsidRPr="00AB7FE4" w:rsidRDefault="008F033E">
            <w:pPr>
              <w:jc w:val="center"/>
              <w:rPr>
                <w:sz w:val="20"/>
                <w:szCs w:val="20"/>
              </w:rPr>
            </w:pPr>
          </w:p>
        </w:tc>
        <w:tc>
          <w:tcPr>
            <w:tcW w:w="750" w:type="dxa"/>
            <w:tcMar>
              <w:left w:w="43" w:type="dxa"/>
              <w:right w:w="43" w:type="dxa"/>
            </w:tcMar>
          </w:tcPr>
          <w:p w14:paraId="6024DAD2" w14:textId="77777777" w:rsidR="008F033E" w:rsidRPr="00AB7FE4" w:rsidRDefault="008F033E">
            <w:pPr>
              <w:jc w:val="center"/>
              <w:rPr>
                <w:sz w:val="20"/>
                <w:szCs w:val="20"/>
              </w:rPr>
            </w:pPr>
          </w:p>
        </w:tc>
        <w:tc>
          <w:tcPr>
            <w:tcW w:w="750" w:type="dxa"/>
            <w:tcMar>
              <w:left w:w="43" w:type="dxa"/>
              <w:right w:w="43" w:type="dxa"/>
            </w:tcMar>
          </w:tcPr>
          <w:p w14:paraId="00EB81F6" w14:textId="77777777" w:rsidR="008F033E" w:rsidRPr="00AB7FE4" w:rsidRDefault="008F033E">
            <w:pPr>
              <w:jc w:val="center"/>
              <w:rPr>
                <w:sz w:val="20"/>
                <w:szCs w:val="20"/>
              </w:rPr>
            </w:pPr>
          </w:p>
        </w:tc>
        <w:tc>
          <w:tcPr>
            <w:tcW w:w="750" w:type="dxa"/>
            <w:tcMar>
              <w:left w:w="43" w:type="dxa"/>
              <w:right w:w="43" w:type="dxa"/>
            </w:tcMar>
          </w:tcPr>
          <w:p w14:paraId="65E55B69" w14:textId="77777777" w:rsidR="008F033E" w:rsidRPr="00AB7FE4" w:rsidRDefault="008F033E">
            <w:pPr>
              <w:jc w:val="center"/>
              <w:rPr>
                <w:sz w:val="20"/>
                <w:szCs w:val="20"/>
              </w:rPr>
            </w:pPr>
          </w:p>
        </w:tc>
        <w:tc>
          <w:tcPr>
            <w:tcW w:w="750" w:type="dxa"/>
            <w:tcMar>
              <w:left w:w="43" w:type="dxa"/>
              <w:right w:w="43" w:type="dxa"/>
            </w:tcMar>
          </w:tcPr>
          <w:p w14:paraId="2AF0A8F5" w14:textId="77777777" w:rsidR="008F033E" w:rsidRPr="00AB7FE4" w:rsidRDefault="008F033E">
            <w:pPr>
              <w:jc w:val="center"/>
              <w:rPr>
                <w:sz w:val="20"/>
                <w:szCs w:val="20"/>
              </w:rPr>
            </w:pPr>
          </w:p>
        </w:tc>
        <w:tc>
          <w:tcPr>
            <w:tcW w:w="750" w:type="dxa"/>
            <w:tcMar>
              <w:left w:w="43" w:type="dxa"/>
              <w:right w:w="43" w:type="dxa"/>
            </w:tcMar>
          </w:tcPr>
          <w:p w14:paraId="6D8E8DD3" w14:textId="77777777" w:rsidR="008F033E" w:rsidRPr="00AB7FE4" w:rsidRDefault="008F033E">
            <w:pPr>
              <w:jc w:val="center"/>
              <w:rPr>
                <w:sz w:val="20"/>
                <w:szCs w:val="20"/>
              </w:rPr>
            </w:pPr>
          </w:p>
        </w:tc>
        <w:tc>
          <w:tcPr>
            <w:tcW w:w="750" w:type="dxa"/>
            <w:tcMar>
              <w:left w:w="43" w:type="dxa"/>
              <w:right w:w="43" w:type="dxa"/>
            </w:tcMar>
          </w:tcPr>
          <w:p w14:paraId="10E3DB28" w14:textId="77777777" w:rsidR="008F033E" w:rsidRPr="00AB7FE4" w:rsidRDefault="008F033E">
            <w:pPr>
              <w:jc w:val="center"/>
              <w:rPr>
                <w:sz w:val="20"/>
                <w:szCs w:val="20"/>
              </w:rPr>
            </w:pPr>
          </w:p>
        </w:tc>
        <w:tc>
          <w:tcPr>
            <w:tcW w:w="750" w:type="dxa"/>
            <w:tcMar>
              <w:left w:w="43" w:type="dxa"/>
              <w:right w:w="43" w:type="dxa"/>
            </w:tcMar>
          </w:tcPr>
          <w:p w14:paraId="105B389E" w14:textId="77777777" w:rsidR="008F033E" w:rsidRPr="00AB7FE4" w:rsidRDefault="008F033E">
            <w:pPr>
              <w:jc w:val="center"/>
              <w:rPr>
                <w:sz w:val="20"/>
                <w:szCs w:val="20"/>
              </w:rPr>
            </w:pPr>
          </w:p>
        </w:tc>
        <w:tc>
          <w:tcPr>
            <w:tcW w:w="750" w:type="dxa"/>
            <w:tcMar>
              <w:left w:w="43" w:type="dxa"/>
              <w:right w:w="43" w:type="dxa"/>
            </w:tcMar>
          </w:tcPr>
          <w:p w14:paraId="1697C9E3" w14:textId="77777777" w:rsidR="008F033E" w:rsidRPr="00AB7FE4" w:rsidRDefault="008F033E">
            <w:pPr>
              <w:jc w:val="center"/>
              <w:rPr>
                <w:sz w:val="20"/>
                <w:szCs w:val="20"/>
              </w:rPr>
            </w:pPr>
          </w:p>
        </w:tc>
        <w:tc>
          <w:tcPr>
            <w:tcW w:w="750" w:type="dxa"/>
            <w:tcMar>
              <w:left w:w="43" w:type="dxa"/>
              <w:right w:w="43" w:type="dxa"/>
            </w:tcMar>
          </w:tcPr>
          <w:p w14:paraId="5828BDB0" w14:textId="77777777" w:rsidR="008F033E" w:rsidRPr="00AB7FE4" w:rsidRDefault="008F033E">
            <w:pPr>
              <w:jc w:val="center"/>
              <w:rPr>
                <w:sz w:val="20"/>
                <w:szCs w:val="20"/>
              </w:rPr>
            </w:pPr>
          </w:p>
        </w:tc>
      </w:tr>
      <w:tr w:rsidR="008F033E" w:rsidRPr="009E1211" w14:paraId="00BC7C12" w14:textId="77777777">
        <w:trPr>
          <w:jc w:val="center"/>
        </w:trPr>
        <w:tc>
          <w:tcPr>
            <w:tcW w:w="900" w:type="dxa"/>
            <w:tcMar>
              <w:left w:w="43" w:type="dxa"/>
              <w:right w:w="43" w:type="dxa"/>
            </w:tcMar>
          </w:tcPr>
          <w:p w14:paraId="1CDDF601" w14:textId="77777777" w:rsidR="008F033E" w:rsidRPr="00AB7FE4" w:rsidRDefault="008F033E">
            <w:pPr>
              <w:jc w:val="center"/>
              <w:rPr>
                <w:sz w:val="20"/>
                <w:szCs w:val="20"/>
              </w:rPr>
            </w:pPr>
            <w:r w:rsidRPr="00AB7FE4">
              <w:rPr>
                <w:sz w:val="20"/>
                <w:szCs w:val="20"/>
              </w:rPr>
              <w:t>2037</w:t>
            </w:r>
          </w:p>
        </w:tc>
        <w:tc>
          <w:tcPr>
            <w:tcW w:w="750" w:type="dxa"/>
          </w:tcPr>
          <w:p w14:paraId="0A335657" w14:textId="77777777" w:rsidR="008F033E" w:rsidRPr="00AB7FE4" w:rsidRDefault="008F033E">
            <w:pPr>
              <w:jc w:val="center"/>
              <w:rPr>
                <w:sz w:val="20"/>
                <w:szCs w:val="20"/>
              </w:rPr>
            </w:pPr>
          </w:p>
        </w:tc>
        <w:tc>
          <w:tcPr>
            <w:tcW w:w="750" w:type="dxa"/>
            <w:tcMar>
              <w:left w:w="43" w:type="dxa"/>
              <w:right w:w="43" w:type="dxa"/>
            </w:tcMar>
          </w:tcPr>
          <w:p w14:paraId="6E83F024" w14:textId="77777777" w:rsidR="008F033E" w:rsidRPr="00AB7FE4" w:rsidRDefault="008F033E">
            <w:pPr>
              <w:jc w:val="center"/>
              <w:rPr>
                <w:sz w:val="20"/>
                <w:szCs w:val="20"/>
              </w:rPr>
            </w:pPr>
          </w:p>
        </w:tc>
        <w:tc>
          <w:tcPr>
            <w:tcW w:w="750" w:type="dxa"/>
            <w:tcMar>
              <w:left w:w="43" w:type="dxa"/>
              <w:right w:w="43" w:type="dxa"/>
            </w:tcMar>
          </w:tcPr>
          <w:p w14:paraId="56A0792E" w14:textId="77777777" w:rsidR="008F033E" w:rsidRPr="00AB7FE4" w:rsidRDefault="008F033E">
            <w:pPr>
              <w:jc w:val="center"/>
              <w:rPr>
                <w:sz w:val="20"/>
                <w:szCs w:val="20"/>
              </w:rPr>
            </w:pPr>
          </w:p>
        </w:tc>
        <w:tc>
          <w:tcPr>
            <w:tcW w:w="750" w:type="dxa"/>
            <w:tcMar>
              <w:left w:w="43" w:type="dxa"/>
              <w:right w:w="43" w:type="dxa"/>
            </w:tcMar>
          </w:tcPr>
          <w:p w14:paraId="6555CD53" w14:textId="77777777" w:rsidR="008F033E" w:rsidRPr="00AB7FE4" w:rsidRDefault="008F033E">
            <w:pPr>
              <w:jc w:val="center"/>
              <w:rPr>
                <w:sz w:val="20"/>
                <w:szCs w:val="20"/>
              </w:rPr>
            </w:pPr>
          </w:p>
        </w:tc>
        <w:tc>
          <w:tcPr>
            <w:tcW w:w="750" w:type="dxa"/>
            <w:tcMar>
              <w:left w:w="43" w:type="dxa"/>
              <w:right w:w="43" w:type="dxa"/>
            </w:tcMar>
          </w:tcPr>
          <w:p w14:paraId="27B2CD69" w14:textId="77777777" w:rsidR="008F033E" w:rsidRPr="00AB7FE4" w:rsidRDefault="008F033E">
            <w:pPr>
              <w:jc w:val="center"/>
              <w:rPr>
                <w:sz w:val="20"/>
                <w:szCs w:val="20"/>
              </w:rPr>
            </w:pPr>
          </w:p>
        </w:tc>
        <w:tc>
          <w:tcPr>
            <w:tcW w:w="750" w:type="dxa"/>
            <w:tcMar>
              <w:left w:w="43" w:type="dxa"/>
              <w:right w:w="43" w:type="dxa"/>
            </w:tcMar>
          </w:tcPr>
          <w:p w14:paraId="117EE9F9" w14:textId="77777777" w:rsidR="008F033E" w:rsidRPr="00AB7FE4" w:rsidRDefault="008F033E">
            <w:pPr>
              <w:jc w:val="center"/>
              <w:rPr>
                <w:sz w:val="20"/>
                <w:szCs w:val="20"/>
              </w:rPr>
            </w:pPr>
          </w:p>
        </w:tc>
        <w:tc>
          <w:tcPr>
            <w:tcW w:w="750" w:type="dxa"/>
            <w:tcMar>
              <w:left w:w="43" w:type="dxa"/>
              <w:right w:w="43" w:type="dxa"/>
            </w:tcMar>
          </w:tcPr>
          <w:p w14:paraId="4CE2AB1B" w14:textId="77777777" w:rsidR="008F033E" w:rsidRPr="00AB7FE4" w:rsidRDefault="008F033E">
            <w:pPr>
              <w:jc w:val="center"/>
              <w:rPr>
                <w:sz w:val="20"/>
                <w:szCs w:val="20"/>
              </w:rPr>
            </w:pPr>
          </w:p>
        </w:tc>
        <w:tc>
          <w:tcPr>
            <w:tcW w:w="750" w:type="dxa"/>
            <w:tcMar>
              <w:left w:w="43" w:type="dxa"/>
              <w:right w:w="43" w:type="dxa"/>
            </w:tcMar>
          </w:tcPr>
          <w:p w14:paraId="2ECB06BF" w14:textId="77777777" w:rsidR="008F033E" w:rsidRPr="00AB7FE4" w:rsidRDefault="008F033E">
            <w:pPr>
              <w:jc w:val="center"/>
              <w:rPr>
                <w:sz w:val="20"/>
                <w:szCs w:val="20"/>
              </w:rPr>
            </w:pPr>
          </w:p>
        </w:tc>
        <w:tc>
          <w:tcPr>
            <w:tcW w:w="750" w:type="dxa"/>
            <w:tcMar>
              <w:left w:w="43" w:type="dxa"/>
              <w:right w:w="43" w:type="dxa"/>
            </w:tcMar>
          </w:tcPr>
          <w:p w14:paraId="3DCEA25B" w14:textId="77777777" w:rsidR="008F033E" w:rsidRPr="00AB7FE4" w:rsidRDefault="008F033E">
            <w:pPr>
              <w:jc w:val="center"/>
              <w:rPr>
                <w:sz w:val="20"/>
                <w:szCs w:val="20"/>
              </w:rPr>
            </w:pPr>
          </w:p>
        </w:tc>
        <w:tc>
          <w:tcPr>
            <w:tcW w:w="750" w:type="dxa"/>
            <w:tcMar>
              <w:left w:w="43" w:type="dxa"/>
              <w:right w:w="43" w:type="dxa"/>
            </w:tcMar>
          </w:tcPr>
          <w:p w14:paraId="3B375626" w14:textId="77777777" w:rsidR="008F033E" w:rsidRPr="00AB7FE4" w:rsidRDefault="008F033E">
            <w:pPr>
              <w:jc w:val="center"/>
              <w:rPr>
                <w:sz w:val="20"/>
                <w:szCs w:val="20"/>
              </w:rPr>
            </w:pPr>
          </w:p>
        </w:tc>
        <w:tc>
          <w:tcPr>
            <w:tcW w:w="750" w:type="dxa"/>
            <w:tcMar>
              <w:left w:w="43" w:type="dxa"/>
              <w:right w:w="43" w:type="dxa"/>
            </w:tcMar>
          </w:tcPr>
          <w:p w14:paraId="54F0C885" w14:textId="77777777" w:rsidR="008F033E" w:rsidRPr="00AB7FE4" w:rsidRDefault="008F033E">
            <w:pPr>
              <w:jc w:val="center"/>
              <w:rPr>
                <w:sz w:val="20"/>
                <w:szCs w:val="20"/>
              </w:rPr>
            </w:pPr>
          </w:p>
        </w:tc>
        <w:tc>
          <w:tcPr>
            <w:tcW w:w="750" w:type="dxa"/>
            <w:tcMar>
              <w:left w:w="43" w:type="dxa"/>
              <w:right w:w="43" w:type="dxa"/>
            </w:tcMar>
          </w:tcPr>
          <w:p w14:paraId="3449728E" w14:textId="77777777" w:rsidR="008F033E" w:rsidRPr="00AB7FE4" w:rsidRDefault="008F033E">
            <w:pPr>
              <w:jc w:val="center"/>
              <w:rPr>
                <w:sz w:val="20"/>
                <w:szCs w:val="20"/>
              </w:rPr>
            </w:pPr>
          </w:p>
        </w:tc>
      </w:tr>
      <w:tr w:rsidR="008F033E" w:rsidRPr="009E1211" w14:paraId="445432E8" w14:textId="77777777">
        <w:trPr>
          <w:jc w:val="center"/>
        </w:trPr>
        <w:tc>
          <w:tcPr>
            <w:tcW w:w="900" w:type="dxa"/>
            <w:tcMar>
              <w:left w:w="43" w:type="dxa"/>
              <w:right w:w="43" w:type="dxa"/>
            </w:tcMar>
          </w:tcPr>
          <w:p w14:paraId="59F060C8" w14:textId="77777777" w:rsidR="008F033E" w:rsidRPr="00AB7FE4" w:rsidRDefault="008F033E">
            <w:pPr>
              <w:jc w:val="center"/>
              <w:rPr>
                <w:sz w:val="20"/>
                <w:szCs w:val="20"/>
              </w:rPr>
            </w:pPr>
            <w:r w:rsidRPr="00AB7FE4">
              <w:rPr>
                <w:sz w:val="20"/>
                <w:szCs w:val="20"/>
              </w:rPr>
              <w:t>2038</w:t>
            </w:r>
          </w:p>
        </w:tc>
        <w:tc>
          <w:tcPr>
            <w:tcW w:w="750" w:type="dxa"/>
          </w:tcPr>
          <w:p w14:paraId="75BDB2DE" w14:textId="77777777" w:rsidR="008F033E" w:rsidRPr="00AB7FE4" w:rsidRDefault="008F033E">
            <w:pPr>
              <w:jc w:val="center"/>
              <w:rPr>
                <w:sz w:val="20"/>
                <w:szCs w:val="20"/>
              </w:rPr>
            </w:pPr>
          </w:p>
        </w:tc>
        <w:tc>
          <w:tcPr>
            <w:tcW w:w="750" w:type="dxa"/>
            <w:tcMar>
              <w:left w:w="43" w:type="dxa"/>
              <w:right w:w="43" w:type="dxa"/>
            </w:tcMar>
          </w:tcPr>
          <w:p w14:paraId="0983EEA1" w14:textId="77777777" w:rsidR="008F033E" w:rsidRPr="00AB7FE4" w:rsidRDefault="008F033E">
            <w:pPr>
              <w:jc w:val="center"/>
              <w:rPr>
                <w:sz w:val="20"/>
                <w:szCs w:val="20"/>
              </w:rPr>
            </w:pPr>
          </w:p>
        </w:tc>
        <w:tc>
          <w:tcPr>
            <w:tcW w:w="750" w:type="dxa"/>
            <w:tcMar>
              <w:left w:w="43" w:type="dxa"/>
              <w:right w:w="43" w:type="dxa"/>
            </w:tcMar>
          </w:tcPr>
          <w:p w14:paraId="25665342" w14:textId="77777777" w:rsidR="008F033E" w:rsidRPr="00AB7FE4" w:rsidRDefault="008F033E">
            <w:pPr>
              <w:jc w:val="center"/>
              <w:rPr>
                <w:sz w:val="20"/>
                <w:szCs w:val="20"/>
              </w:rPr>
            </w:pPr>
          </w:p>
        </w:tc>
        <w:tc>
          <w:tcPr>
            <w:tcW w:w="750" w:type="dxa"/>
            <w:tcMar>
              <w:left w:w="43" w:type="dxa"/>
              <w:right w:w="43" w:type="dxa"/>
            </w:tcMar>
          </w:tcPr>
          <w:p w14:paraId="6194CA5D" w14:textId="77777777" w:rsidR="008F033E" w:rsidRPr="00AB7FE4" w:rsidRDefault="008F033E">
            <w:pPr>
              <w:jc w:val="center"/>
              <w:rPr>
                <w:sz w:val="20"/>
                <w:szCs w:val="20"/>
              </w:rPr>
            </w:pPr>
          </w:p>
        </w:tc>
        <w:tc>
          <w:tcPr>
            <w:tcW w:w="750" w:type="dxa"/>
            <w:tcMar>
              <w:left w:w="43" w:type="dxa"/>
              <w:right w:w="43" w:type="dxa"/>
            </w:tcMar>
          </w:tcPr>
          <w:p w14:paraId="24244540" w14:textId="77777777" w:rsidR="008F033E" w:rsidRPr="00AB7FE4" w:rsidRDefault="008F033E">
            <w:pPr>
              <w:jc w:val="center"/>
              <w:rPr>
                <w:sz w:val="20"/>
                <w:szCs w:val="20"/>
              </w:rPr>
            </w:pPr>
          </w:p>
        </w:tc>
        <w:tc>
          <w:tcPr>
            <w:tcW w:w="750" w:type="dxa"/>
            <w:tcMar>
              <w:left w:w="43" w:type="dxa"/>
              <w:right w:w="43" w:type="dxa"/>
            </w:tcMar>
          </w:tcPr>
          <w:p w14:paraId="1E817E92" w14:textId="77777777" w:rsidR="008F033E" w:rsidRPr="00AB7FE4" w:rsidRDefault="008F033E">
            <w:pPr>
              <w:jc w:val="center"/>
              <w:rPr>
                <w:sz w:val="20"/>
                <w:szCs w:val="20"/>
              </w:rPr>
            </w:pPr>
          </w:p>
        </w:tc>
        <w:tc>
          <w:tcPr>
            <w:tcW w:w="750" w:type="dxa"/>
            <w:tcMar>
              <w:left w:w="43" w:type="dxa"/>
              <w:right w:w="43" w:type="dxa"/>
            </w:tcMar>
          </w:tcPr>
          <w:p w14:paraId="68E1641A" w14:textId="77777777" w:rsidR="008F033E" w:rsidRPr="00AB7FE4" w:rsidRDefault="008F033E">
            <w:pPr>
              <w:jc w:val="center"/>
              <w:rPr>
                <w:sz w:val="20"/>
                <w:szCs w:val="20"/>
              </w:rPr>
            </w:pPr>
          </w:p>
        </w:tc>
        <w:tc>
          <w:tcPr>
            <w:tcW w:w="750" w:type="dxa"/>
            <w:tcMar>
              <w:left w:w="43" w:type="dxa"/>
              <w:right w:w="43" w:type="dxa"/>
            </w:tcMar>
          </w:tcPr>
          <w:p w14:paraId="29CA3B13" w14:textId="77777777" w:rsidR="008F033E" w:rsidRPr="00AB7FE4" w:rsidRDefault="008F033E">
            <w:pPr>
              <w:jc w:val="center"/>
              <w:rPr>
                <w:sz w:val="20"/>
                <w:szCs w:val="20"/>
              </w:rPr>
            </w:pPr>
          </w:p>
        </w:tc>
        <w:tc>
          <w:tcPr>
            <w:tcW w:w="750" w:type="dxa"/>
            <w:tcMar>
              <w:left w:w="43" w:type="dxa"/>
              <w:right w:w="43" w:type="dxa"/>
            </w:tcMar>
          </w:tcPr>
          <w:p w14:paraId="4E490485" w14:textId="77777777" w:rsidR="008F033E" w:rsidRPr="00AB7FE4" w:rsidRDefault="008F033E">
            <w:pPr>
              <w:jc w:val="center"/>
              <w:rPr>
                <w:sz w:val="20"/>
                <w:szCs w:val="20"/>
              </w:rPr>
            </w:pPr>
          </w:p>
        </w:tc>
        <w:tc>
          <w:tcPr>
            <w:tcW w:w="750" w:type="dxa"/>
            <w:tcMar>
              <w:left w:w="43" w:type="dxa"/>
              <w:right w:w="43" w:type="dxa"/>
            </w:tcMar>
          </w:tcPr>
          <w:p w14:paraId="623F3A21" w14:textId="77777777" w:rsidR="008F033E" w:rsidRPr="00AB7FE4" w:rsidRDefault="008F033E">
            <w:pPr>
              <w:jc w:val="center"/>
              <w:rPr>
                <w:sz w:val="20"/>
                <w:szCs w:val="20"/>
              </w:rPr>
            </w:pPr>
          </w:p>
        </w:tc>
        <w:tc>
          <w:tcPr>
            <w:tcW w:w="750" w:type="dxa"/>
            <w:tcMar>
              <w:left w:w="43" w:type="dxa"/>
              <w:right w:w="43" w:type="dxa"/>
            </w:tcMar>
          </w:tcPr>
          <w:p w14:paraId="2EA5FFB2" w14:textId="77777777" w:rsidR="008F033E" w:rsidRPr="00AB7FE4" w:rsidRDefault="008F033E">
            <w:pPr>
              <w:jc w:val="center"/>
              <w:rPr>
                <w:sz w:val="20"/>
                <w:szCs w:val="20"/>
              </w:rPr>
            </w:pPr>
          </w:p>
        </w:tc>
        <w:tc>
          <w:tcPr>
            <w:tcW w:w="750" w:type="dxa"/>
            <w:tcMar>
              <w:left w:w="43" w:type="dxa"/>
              <w:right w:w="43" w:type="dxa"/>
            </w:tcMar>
          </w:tcPr>
          <w:p w14:paraId="314F253C" w14:textId="77777777" w:rsidR="008F033E" w:rsidRPr="00AB7FE4" w:rsidRDefault="008F033E">
            <w:pPr>
              <w:jc w:val="center"/>
              <w:rPr>
                <w:sz w:val="20"/>
                <w:szCs w:val="20"/>
              </w:rPr>
            </w:pPr>
          </w:p>
        </w:tc>
      </w:tr>
      <w:tr w:rsidR="008F033E" w:rsidRPr="009E1211" w14:paraId="3FF76715" w14:textId="77777777">
        <w:trPr>
          <w:jc w:val="center"/>
        </w:trPr>
        <w:tc>
          <w:tcPr>
            <w:tcW w:w="900" w:type="dxa"/>
            <w:tcMar>
              <w:left w:w="43" w:type="dxa"/>
              <w:right w:w="43" w:type="dxa"/>
            </w:tcMar>
          </w:tcPr>
          <w:p w14:paraId="6D31CC64" w14:textId="77777777" w:rsidR="008F033E" w:rsidRPr="00AB7FE4" w:rsidRDefault="008F033E">
            <w:pPr>
              <w:jc w:val="center"/>
              <w:rPr>
                <w:sz w:val="20"/>
                <w:szCs w:val="20"/>
              </w:rPr>
            </w:pPr>
            <w:r w:rsidRPr="00AB7FE4">
              <w:rPr>
                <w:sz w:val="20"/>
                <w:szCs w:val="20"/>
              </w:rPr>
              <w:t>2039</w:t>
            </w:r>
          </w:p>
        </w:tc>
        <w:tc>
          <w:tcPr>
            <w:tcW w:w="750" w:type="dxa"/>
          </w:tcPr>
          <w:p w14:paraId="2A7AF790" w14:textId="77777777" w:rsidR="008F033E" w:rsidRPr="00AB7FE4" w:rsidRDefault="008F033E">
            <w:pPr>
              <w:jc w:val="center"/>
              <w:rPr>
                <w:sz w:val="20"/>
                <w:szCs w:val="20"/>
              </w:rPr>
            </w:pPr>
          </w:p>
        </w:tc>
        <w:tc>
          <w:tcPr>
            <w:tcW w:w="750" w:type="dxa"/>
            <w:tcMar>
              <w:left w:w="43" w:type="dxa"/>
              <w:right w:w="43" w:type="dxa"/>
            </w:tcMar>
          </w:tcPr>
          <w:p w14:paraId="4A78240E" w14:textId="77777777" w:rsidR="008F033E" w:rsidRPr="00AB7FE4" w:rsidRDefault="008F033E">
            <w:pPr>
              <w:jc w:val="center"/>
              <w:rPr>
                <w:sz w:val="20"/>
                <w:szCs w:val="20"/>
              </w:rPr>
            </w:pPr>
          </w:p>
        </w:tc>
        <w:tc>
          <w:tcPr>
            <w:tcW w:w="750" w:type="dxa"/>
            <w:tcMar>
              <w:left w:w="43" w:type="dxa"/>
              <w:right w:w="43" w:type="dxa"/>
            </w:tcMar>
          </w:tcPr>
          <w:p w14:paraId="7E0C17A1" w14:textId="77777777" w:rsidR="008F033E" w:rsidRPr="00AB7FE4" w:rsidRDefault="008F033E">
            <w:pPr>
              <w:jc w:val="center"/>
              <w:rPr>
                <w:sz w:val="20"/>
                <w:szCs w:val="20"/>
              </w:rPr>
            </w:pPr>
          </w:p>
        </w:tc>
        <w:tc>
          <w:tcPr>
            <w:tcW w:w="750" w:type="dxa"/>
            <w:tcMar>
              <w:left w:w="43" w:type="dxa"/>
              <w:right w:w="43" w:type="dxa"/>
            </w:tcMar>
          </w:tcPr>
          <w:p w14:paraId="30F386EE" w14:textId="77777777" w:rsidR="008F033E" w:rsidRPr="00AB7FE4" w:rsidRDefault="008F033E">
            <w:pPr>
              <w:jc w:val="center"/>
              <w:rPr>
                <w:sz w:val="20"/>
                <w:szCs w:val="20"/>
              </w:rPr>
            </w:pPr>
          </w:p>
        </w:tc>
        <w:tc>
          <w:tcPr>
            <w:tcW w:w="750" w:type="dxa"/>
            <w:tcMar>
              <w:left w:w="43" w:type="dxa"/>
              <w:right w:w="43" w:type="dxa"/>
            </w:tcMar>
          </w:tcPr>
          <w:p w14:paraId="098C33A7" w14:textId="77777777" w:rsidR="008F033E" w:rsidRPr="00AB7FE4" w:rsidRDefault="008F033E">
            <w:pPr>
              <w:jc w:val="center"/>
              <w:rPr>
                <w:sz w:val="20"/>
                <w:szCs w:val="20"/>
              </w:rPr>
            </w:pPr>
          </w:p>
        </w:tc>
        <w:tc>
          <w:tcPr>
            <w:tcW w:w="750" w:type="dxa"/>
            <w:tcMar>
              <w:left w:w="43" w:type="dxa"/>
              <w:right w:w="43" w:type="dxa"/>
            </w:tcMar>
          </w:tcPr>
          <w:p w14:paraId="62A64351" w14:textId="77777777" w:rsidR="008F033E" w:rsidRPr="00AB7FE4" w:rsidRDefault="008F033E">
            <w:pPr>
              <w:jc w:val="center"/>
              <w:rPr>
                <w:sz w:val="20"/>
                <w:szCs w:val="20"/>
              </w:rPr>
            </w:pPr>
          </w:p>
        </w:tc>
        <w:tc>
          <w:tcPr>
            <w:tcW w:w="750" w:type="dxa"/>
            <w:tcMar>
              <w:left w:w="43" w:type="dxa"/>
              <w:right w:w="43" w:type="dxa"/>
            </w:tcMar>
          </w:tcPr>
          <w:p w14:paraId="1F71565D" w14:textId="77777777" w:rsidR="008F033E" w:rsidRPr="00AB7FE4" w:rsidRDefault="008F033E">
            <w:pPr>
              <w:jc w:val="center"/>
              <w:rPr>
                <w:sz w:val="20"/>
                <w:szCs w:val="20"/>
              </w:rPr>
            </w:pPr>
          </w:p>
        </w:tc>
        <w:tc>
          <w:tcPr>
            <w:tcW w:w="750" w:type="dxa"/>
            <w:tcMar>
              <w:left w:w="43" w:type="dxa"/>
              <w:right w:w="43" w:type="dxa"/>
            </w:tcMar>
          </w:tcPr>
          <w:p w14:paraId="5A0B02C1" w14:textId="77777777" w:rsidR="008F033E" w:rsidRPr="00AB7FE4" w:rsidRDefault="008F033E">
            <w:pPr>
              <w:jc w:val="center"/>
              <w:rPr>
                <w:sz w:val="20"/>
                <w:szCs w:val="20"/>
              </w:rPr>
            </w:pPr>
          </w:p>
        </w:tc>
        <w:tc>
          <w:tcPr>
            <w:tcW w:w="750" w:type="dxa"/>
            <w:tcMar>
              <w:left w:w="43" w:type="dxa"/>
              <w:right w:w="43" w:type="dxa"/>
            </w:tcMar>
          </w:tcPr>
          <w:p w14:paraId="73757F33" w14:textId="77777777" w:rsidR="008F033E" w:rsidRPr="00AB7FE4" w:rsidRDefault="008F033E">
            <w:pPr>
              <w:jc w:val="center"/>
              <w:rPr>
                <w:sz w:val="20"/>
                <w:szCs w:val="20"/>
              </w:rPr>
            </w:pPr>
          </w:p>
        </w:tc>
        <w:tc>
          <w:tcPr>
            <w:tcW w:w="750" w:type="dxa"/>
            <w:tcMar>
              <w:left w:w="43" w:type="dxa"/>
              <w:right w:w="43" w:type="dxa"/>
            </w:tcMar>
          </w:tcPr>
          <w:p w14:paraId="7D9DC69A" w14:textId="77777777" w:rsidR="008F033E" w:rsidRPr="00AB7FE4" w:rsidRDefault="008F033E">
            <w:pPr>
              <w:jc w:val="center"/>
              <w:rPr>
                <w:sz w:val="20"/>
                <w:szCs w:val="20"/>
              </w:rPr>
            </w:pPr>
          </w:p>
        </w:tc>
        <w:tc>
          <w:tcPr>
            <w:tcW w:w="750" w:type="dxa"/>
            <w:tcMar>
              <w:left w:w="43" w:type="dxa"/>
              <w:right w:w="43" w:type="dxa"/>
            </w:tcMar>
          </w:tcPr>
          <w:p w14:paraId="28D9048C" w14:textId="77777777" w:rsidR="008F033E" w:rsidRPr="00AB7FE4" w:rsidRDefault="008F033E">
            <w:pPr>
              <w:jc w:val="center"/>
              <w:rPr>
                <w:sz w:val="20"/>
                <w:szCs w:val="20"/>
              </w:rPr>
            </w:pPr>
          </w:p>
        </w:tc>
        <w:tc>
          <w:tcPr>
            <w:tcW w:w="750" w:type="dxa"/>
            <w:tcMar>
              <w:left w:w="43" w:type="dxa"/>
              <w:right w:w="43" w:type="dxa"/>
            </w:tcMar>
          </w:tcPr>
          <w:p w14:paraId="2890396A" w14:textId="77777777" w:rsidR="008F033E" w:rsidRPr="00AB7FE4" w:rsidRDefault="008F033E">
            <w:pPr>
              <w:jc w:val="center"/>
              <w:rPr>
                <w:sz w:val="20"/>
                <w:szCs w:val="20"/>
              </w:rPr>
            </w:pPr>
          </w:p>
        </w:tc>
      </w:tr>
      <w:tr w:rsidR="008F033E" w:rsidRPr="009E1211" w14:paraId="60941E3C" w14:textId="77777777">
        <w:trPr>
          <w:jc w:val="center"/>
        </w:trPr>
        <w:tc>
          <w:tcPr>
            <w:tcW w:w="900" w:type="dxa"/>
            <w:tcMar>
              <w:left w:w="43" w:type="dxa"/>
              <w:right w:w="43" w:type="dxa"/>
            </w:tcMar>
          </w:tcPr>
          <w:p w14:paraId="113A66BA" w14:textId="77777777" w:rsidR="008F033E" w:rsidRPr="00AB7FE4" w:rsidRDefault="008F033E">
            <w:pPr>
              <w:jc w:val="center"/>
              <w:rPr>
                <w:sz w:val="20"/>
                <w:szCs w:val="20"/>
              </w:rPr>
            </w:pPr>
            <w:r w:rsidRPr="00AB7FE4">
              <w:rPr>
                <w:sz w:val="20"/>
                <w:szCs w:val="20"/>
              </w:rPr>
              <w:t>2040</w:t>
            </w:r>
          </w:p>
        </w:tc>
        <w:tc>
          <w:tcPr>
            <w:tcW w:w="750" w:type="dxa"/>
          </w:tcPr>
          <w:p w14:paraId="088395BC" w14:textId="77777777" w:rsidR="008F033E" w:rsidRPr="00AB7FE4" w:rsidRDefault="008F033E">
            <w:pPr>
              <w:jc w:val="center"/>
              <w:rPr>
                <w:sz w:val="20"/>
                <w:szCs w:val="20"/>
              </w:rPr>
            </w:pPr>
          </w:p>
        </w:tc>
        <w:tc>
          <w:tcPr>
            <w:tcW w:w="750" w:type="dxa"/>
            <w:tcMar>
              <w:left w:w="43" w:type="dxa"/>
              <w:right w:w="43" w:type="dxa"/>
            </w:tcMar>
          </w:tcPr>
          <w:p w14:paraId="3B140E8F" w14:textId="77777777" w:rsidR="008F033E" w:rsidRPr="00AB7FE4" w:rsidRDefault="008F033E">
            <w:pPr>
              <w:jc w:val="center"/>
              <w:rPr>
                <w:sz w:val="20"/>
                <w:szCs w:val="20"/>
              </w:rPr>
            </w:pPr>
          </w:p>
        </w:tc>
        <w:tc>
          <w:tcPr>
            <w:tcW w:w="750" w:type="dxa"/>
            <w:tcMar>
              <w:left w:w="43" w:type="dxa"/>
              <w:right w:w="43" w:type="dxa"/>
            </w:tcMar>
          </w:tcPr>
          <w:p w14:paraId="0B7F65CF" w14:textId="77777777" w:rsidR="008F033E" w:rsidRPr="00AB7FE4" w:rsidRDefault="008F033E">
            <w:pPr>
              <w:jc w:val="center"/>
              <w:rPr>
                <w:sz w:val="20"/>
                <w:szCs w:val="20"/>
              </w:rPr>
            </w:pPr>
          </w:p>
        </w:tc>
        <w:tc>
          <w:tcPr>
            <w:tcW w:w="750" w:type="dxa"/>
            <w:tcMar>
              <w:left w:w="43" w:type="dxa"/>
              <w:right w:w="43" w:type="dxa"/>
            </w:tcMar>
          </w:tcPr>
          <w:p w14:paraId="31717238" w14:textId="77777777" w:rsidR="008F033E" w:rsidRPr="00AB7FE4" w:rsidRDefault="008F033E">
            <w:pPr>
              <w:jc w:val="center"/>
              <w:rPr>
                <w:sz w:val="20"/>
                <w:szCs w:val="20"/>
              </w:rPr>
            </w:pPr>
          </w:p>
        </w:tc>
        <w:tc>
          <w:tcPr>
            <w:tcW w:w="750" w:type="dxa"/>
            <w:tcMar>
              <w:left w:w="43" w:type="dxa"/>
              <w:right w:w="43" w:type="dxa"/>
            </w:tcMar>
          </w:tcPr>
          <w:p w14:paraId="683794C6" w14:textId="77777777" w:rsidR="008F033E" w:rsidRPr="00AB7FE4" w:rsidRDefault="008F033E">
            <w:pPr>
              <w:jc w:val="center"/>
              <w:rPr>
                <w:sz w:val="20"/>
                <w:szCs w:val="20"/>
              </w:rPr>
            </w:pPr>
          </w:p>
        </w:tc>
        <w:tc>
          <w:tcPr>
            <w:tcW w:w="750" w:type="dxa"/>
            <w:tcMar>
              <w:left w:w="43" w:type="dxa"/>
              <w:right w:w="43" w:type="dxa"/>
            </w:tcMar>
          </w:tcPr>
          <w:p w14:paraId="3753663E" w14:textId="77777777" w:rsidR="008F033E" w:rsidRPr="00AB7FE4" w:rsidRDefault="008F033E">
            <w:pPr>
              <w:jc w:val="center"/>
              <w:rPr>
                <w:sz w:val="20"/>
                <w:szCs w:val="20"/>
              </w:rPr>
            </w:pPr>
          </w:p>
        </w:tc>
        <w:tc>
          <w:tcPr>
            <w:tcW w:w="750" w:type="dxa"/>
            <w:tcMar>
              <w:left w:w="43" w:type="dxa"/>
              <w:right w:w="43" w:type="dxa"/>
            </w:tcMar>
          </w:tcPr>
          <w:p w14:paraId="15862B19" w14:textId="77777777" w:rsidR="008F033E" w:rsidRPr="00AB7FE4" w:rsidRDefault="008F033E">
            <w:pPr>
              <w:jc w:val="center"/>
              <w:rPr>
                <w:sz w:val="20"/>
                <w:szCs w:val="20"/>
              </w:rPr>
            </w:pPr>
          </w:p>
        </w:tc>
        <w:tc>
          <w:tcPr>
            <w:tcW w:w="750" w:type="dxa"/>
            <w:tcMar>
              <w:left w:w="43" w:type="dxa"/>
              <w:right w:w="43" w:type="dxa"/>
            </w:tcMar>
          </w:tcPr>
          <w:p w14:paraId="57301800" w14:textId="77777777" w:rsidR="008F033E" w:rsidRPr="00AB7FE4" w:rsidRDefault="008F033E">
            <w:pPr>
              <w:jc w:val="center"/>
              <w:rPr>
                <w:sz w:val="20"/>
                <w:szCs w:val="20"/>
              </w:rPr>
            </w:pPr>
          </w:p>
        </w:tc>
        <w:tc>
          <w:tcPr>
            <w:tcW w:w="750" w:type="dxa"/>
            <w:tcMar>
              <w:left w:w="43" w:type="dxa"/>
              <w:right w:w="43" w:type="dxa"/>
            </w:tcMar>
          </w:tcPr>
          <w:p w14:paraId="6B15A17F" w14:textId="77777777" w:rsidR="008F033E" w:rsidRPr="00AB7FE4" w:rsidRDefault="008F033E">
            <w:pPr>
              <w:jc w:val="center"/>
              <w:rPr>
                <w:sz w:val="20"/>
                <w:szCs w:val="20"/>
              </w:rPr>
            </w:pPr>
          </w:p>
        </w:tc>
        <w:tc>
          <w:tcPr>
            <w:tcW w:w="750" w:type="dxa"/>
            <w:tcMar>
              <w:left w:w="43" w:type="dxa"/>
              <w:right w:w="43" w:type="dxa"/>
            </w:tcMar>
          </w:tcPr>
          <w:p w14:paraId="37E17BC0" w14:textId="77777777" w:rsidR="008F033E" w:rsidRPr="00AB7FE4" w:rsidRDefault="008F033E">
            <w:pPr>
              <w:jc w:val="center"/>
              <w:rPr>
                <w:sz w:val="20"/>
                <w:szCs w:val="20"/>
              </w:rPr>
            </w:pPr>
          </w:p>
        </w:tc>
        <w:tc>
          <w:tcPr>
            <w:tcW w:w="750" w:type="dxa"/>
            <w:tcMar>
              <w:left w:w="43" w:type="dxa"/>
              <w:right w:w="43" w:type="dxa"/>
            </w:tcMar>
          </w:tcPr>
          <w:p w14:paraId="60553CE8" w14:textId="77777777" w:rsidR="008F033E" w:rsidRPr="00AB7FE4" w:rsidRDefault="008F033E">
            <w:pPr>
              <w:jc w:val="center"/>
              <w:rPr>
                <w:sz w:val="20"/>
                <w:szCs w:val="20"/>
              </w:rPr>
            </w:pPr>
          </w:p>
        </w:tc>
        <w:tc>
          <w:tcPr>
            <w:tcW w:w="750" w:type="dxa"/>
            <w:tcMar>
              <w:left w:w="43" w:type="dxa"/>
              <w:right w:w="43" w:type="dxa"/>
            </w:tcMar>
          </w:tcPr>
          <w:p w14:paraId="410E670C" w14:textId="77777777" w:rsidR="008F033E" w:rsidRPr="00AB7FE4" w:rsidRDefault="008F033E">
            <w:pPr>
              <w:jc w:val="center"/>
              <w:rPr>
                <w:sz w:val="20"/>
                <w:szCs w:val="20"/>
              </w:rPr>
            </w:pPr>
          </w:p>
        </w:tc>
      </w:tr>
      <w:tr w:rsidR="008F033E" w:rsidRPr="009E1211" w14:paraId="58D41978" w14:textId="77777777">
        <w:trPr>
          <w:jc w:val="center"/>
        </w:trPr>
        <w:tc>
          <w:tcPr>
            <w:tcW w:w="900" w:type="dxa"/>
            <w:tcMar>
              <w:left w:w="43" w:type="dxa"/>
              <w:right w:w="43" w:type="dxa"/>
            </w:tcMar>
          </w:tcPr>
          <w:p w14:paraId="2D58CCB3" w14:textId="77777777" w:rsidR="008F033E" w:rsidRPr="00AB7FE4" w:rsidRDefault="008F033E">
            <w:pPr>
              <w:jc w:val="center"/>
              <w:rPr>
                <w:sz w:val="20"/>
                <w:szCs w:val="20"/>
              </w:rPr>
            </w:pPr>
            <w:r w:rsidRPr="00AB7FE4">
              <w:rPr>
                <w:sz w:val="20"/>
                <w:szCs w:val="20"/>
              </w:rPr>
              <w:t>2041</w:t>
            </w:r>
          </w:p>
        </w:tc>
        <w:tc>
          <w:tcPr>
            <w:tcW w:w="750" w:type="dxa"/>
          </w:tcPr>
          <w:p w14:paraId="42B1ADE4" w14:textId="77777777" w:rsidR="008F033E" w:rsidRPr="00AB7FE4" w:rsidRDefault="008F033E">
            <w:pPr>
              <w:jc w:val="center"/>
              <w:rPr>
                <w:sz w:val="20"/>
                <w:szCs w:val="20"/>
              </w:rPr>
            </w:pPr>
          </w:p>
        </w:tc>
        <w:tc>
          <w:tcPr>
            <w:tcW w:w="750" w:type="dxa"/>
            <w:tcMar>
              <w:left w:w="43" w:type="dxa"/>
              <w:right w:w="43" w:type="dxa"/>
            </w:tcMar>
          </w:tcPr>
          <w:p w14:paraId="3568ECE1" w14:textId="77777777" w:rsidR="008F033E" w:rsidRPr="00AB7FE4" w:rsidRDefault="008F033E">
            <w:pPr>
              <w:jc w:val="center"/>
              <w:rPr>
                <w:sz w:val="20"/>
                <w:szCs w:val="20"/>
              </w:rPr>
            </w:pPr>
          </w:p>
        </w:tc>
        <w:tc>
          <w:tcPr>
            <w:tcW w:w="750" w:type="dxa"/>
            <w:tcMar>
              <w:left w:w="43" w:type="dxa"/>
              <w:right w:w="43" w:type="dxa"/>
            </w:tcMar>
          </w:tcPr>
          <w:p w14:paraId="1554408B" w14:textId="77777777" w:rsidR="008F033E" w:rsidRPr="00AB7FE4" w:rsidRDefault="008F033E">
            <w:pPr>
              <w:jc w:val="center"/>
              <w:rPr>
                <w:sz w:val="20"/>
                <w:szCs w:val="20"/>
              </w:rPr>
            </w:pPr>
          </w:p>
        </w:tc>
        <w:tc>
          <w:tcPr>
            <w:tcW w:w="750" w:type="dxa"/>
            <w:tcMar>
              <w:left w:w="43" w:type="dxa"/>
              <w:right w:w="43" w:type="dxa"/>
            </w:tcMar>
          </w:tcPr>
          <w:p w14:paraId="5C3CCEF0" w14:textId="77777777" w:rsidR="008F033E" w:rsidRPr="00AB7FE4" w:rsidRDefault="008F033E">
            <w:pPr>
              <w:jc w:val="center"/>
              <w:rPr>
                <w:sz w:val="20"/>
                <w:szCs w:val="20"/>
              </w:rPr>
            </w:pPr>
          </w:p>
        </w:tc>
        <w:tc>
          <w:tcPr>
            <w:tcW w:w="750" w:type="dxa"/>
            <w:tcMar>
              <w:left w:w="43" w:type="dxa"/>
              <w:right w:w="43" w:type="dxa"/>
            </w:tcMar>
          </w:tcPr>
          <w:p w14:paraId="23DBC11B" w14:textId="77777777" w:rsidR="008F033E" w:rsidRPr="00AB7FE4" w:rsidRDefault="008F033E">
            <w:pPr>
              <w:jc w:val="center"/>
              <w:rPr>
                <w:sz w:val="20"/>
                <w:szCs w:val="20"/>
              </w:rPr>
            </w:pPr>
          </w:p>
        </w:tc>
        <w:tc>
          <w:tcPr>
            <w:tcW w:w="750" w:type="dxa"/>
            <w:tcMar>
              <w:left w:w="43" w:type="dxa"/>
              <w:right w:w="43" w:type="dxa"/>
            </w:tcMar>
          </w:tcPr>
          <w:p w14:paraId="408BDC36" w14:textId="77777777" w:rsidR="008F033E" w:rsidRPr="00AB7FE4" w:rsidRDefault="008F033E">
            <w:pPr>
              <w:jc w:val="center"/>
              <w:rPr>
                <w:sz w:val="20"/>
                <w:szCs w:val="20"/>
              </w:rPr>
            </w:pPr>
          </w:p>
        </w:tc>
        <w:tc>
          <w:tcPr>
            <w:tcW w:w="750" w:type="dxa"/>
            <w:tcMar>
              <w:left w:w="43" w:type="dxa"/>
              <w:right w:w="43" w:type="dxa"/>
            </w:tcMar>
          </w:tcPr>
          <w:p w14:paraId="508BCE52" w14:textId="77777777" w:rsidR="008F033E" w:rsidRPr="00AB7FE4" w:rsidRDefault="008F033E">
            <w:pPr>
              <w:jc w:val="center"/>
              <w:rPr>
                <w:sz w:val="20"/>
                <w:szCs w:val="20"/>
              </w:rPr>
            </w:pPr>
          </w:p>
        </w:tc>
        <w:tc>
          <w:tcPr>
            <w:tcW w:w="750" w:type="dxa"/>
            <w:tcMar>
              <w:left w:w="43" w:type="dxa"/>
              <w:right w:w="43" w:type="dxa"/>
            </w:tcMar>
          </w:tcPr>
          <w:p w14:paraId="1E76FD4D" w14:textId="77777777" w:rsidR="008F033E" w:rsidRPr="00AB7FE4" w:rsidRDefault="008F033E">
            <w:pPr>
              <w:jc w:val="center"/>
              <w:rPr>
                <w:sz w:val="20"/>
                <w:szCs w:val="20"/>
              </w:rPr>
            </w:pPr>
          </w:p>
        </w:tc>
        <w:tc>
          <w:tcPr>
            <w:tcW w:w="750" w:type="dxa"/>
            <w:tcMar>
              <w:left w:w="43" w:type="dxa"/>
              <w:right w:w="43" w:type="dxa"/>
            </w:tcMar>
          </w:tcPr>
          <w:p w14:paraId="55E040D2" w14:textId="77777777" w:rsidR="008F033E" w:rsidRPr="00AB7FE4" w:rsidRDefault="008F033E">
            <w:pPr>
              <w:jc w:val="center"/>
              <w:rPr>
                <w:sz w:val="20"/>
                <w:szCs w:val="20"/>
              </w:rPr>
            </w:pPr>
          </w:p>
        </w:tc>
        <w:tc>
          <w:tcPr>
            <w:tcW w:w="750" w:type="dxa"/>
            <w:tcMar>
              <w:left w:w="43" w:type="dxa"/>
              <w:right w:w="43" w:type="dxa"/>
            </w:tcMar>
          </w:tcPr>
          <w:p w14:paraId="1723ADEE" w14:textId="77777777" w:rsidR="008F033E" w:rsidRPr="00AB7FE4" w:rsidRDefault="008F033E">
            <w:pPr>
              <w:jc w:val="center"/>
              <w:rPr>
                <w:sz w:val="20"/>
                <w:szCs w:val="20"/>
              </w:rPr>
            </w:pPr>
          </w:p>
        </w:tc>
        <w:tc>
          <w:tcPr>
            <w:tcW w:w="750" w:type="dxa"/>
            <w:tcMar>
              <w:left w:w="43" w:type="dxa"/>
              <w:right w:w="43" w:type="dxa"/>
            </w:tcMar>
          </w:tcPr>
          <w:p w14:paraId="4ED43DAE" w14:textId="77777777" w:rsidR="008F033E" w:rsidRPr="00AB7FE4" w:rsidRDefault="008F033E">
            <w:pPr>
              <w:jc w:val="center"/>
              <w:rPr>
                <w:sz w:val="20"/>
                <w:szCs w:val="20"/>
              </w:rPr>
            </w:pPr>
          </w:p>
        </w:tc>
        <w:tc>
          <w:tcPr>
            <w:tcW w:w="750" w:type="dxa"/>
            <w:tcMar>
              <w:left w:w="43" w:type="dxa"/>
              <w:right w:w="43" w:type="dxa"/>
            </w:tcMar>
          </w:tcPr>
          <w:p w14:paraId="3F4F1B38" w14:textId="77777777" w:rsidR="008F033E" w:rsidRPr="00AB7FE4" w:rsidRDefault="008F033E">
            <w:pPr>
              <w:jc w:val="center"/>
              <w:rPr>
                <w:sz w:val="20"/>
                <w:szCs w:val="20"/>
              </w:rPr>
            </w:pPr>
          </w:p>
        </w:tc>
      </w:tr>
      <w:tr w:rsidR="008F033E" w:rsidRPr="009E1211" w14:paraId="365C88DD" w14:textId="77777777">
        <w:trPr>
          <w:jc w:val="center"/>
        </w:trPr>
        <w:tc>
          <w:tcPr>
            <w:tcW w:w="900" w:type="dxa"/>
            <w:tcMar>
              <w:left w:w="43" w:type="dxa"/>
              <w:right w:w="43" w:type="dxa"/>
            </w:tcMar>
          </w:tcPr>
          <w:p w14:paraId="5BE20089" w14:textId="77777777" w:rsidR="008F033E" w:rsidRPr="00AB7FE4" w:rsidRDefault="008F033E">
            <w:pPr>
              <w:jc w:val="center"/>
              <w:rPr>
                <w:sz w:val="20"/>
                <w:szCs w:val="20"/>
              </w:rPr>
            </w:pPr>
            <w:r w:rsidRPr="00AB7FE4">
              <w:rPr>
                <w:sz w:val="20"/>
                <w:szCs w:val="20"/>
              </w:rPr>
              <w:t>2042</w:t>
            </w:r>
          </w:p>
        </w:tc>
        <w:tc>
          <w:tcPr>
            <w:tcW w:w="750" w:type="dxa"/>
          </w:tcPr>
          <w:p w14:paraId="083B6FD9" w14:textId="77777777" w:rsidR="008F033E" w:rsidRPr="00AB7FE4" w:rsidRDefault="008F033E">
            <w:pPr>
              <w:jc w:val="center"/>
              <w:rPr>
                <w:sz w:val="20"/>
                <w:szCs w:val="20"/>
              </w:rPr>
            </w:pPr>
          </w:p>
        </w:tc>
        <w:tc>
          <w:tcPr>
            <w:tcW w:w="750" w:type="dxa"/>
            <w:tcMar>
              <w:left w:w="43" w:type="dxa"/>
              <w:right w:w="43" w:type="dxa"/>
            </w:tcMar>
          </w:tcPr>
          <w:p w14:paraId="6B3E96C5" w14:textId="77777777" w:rsidR="008F033E" w:rsidRPr="00AB7FE4" w:rsidRDefault="008F033E">
            <w:pPr>
              <w:jc w:val="center"/>
              <w:rPr>
                <w:sz w:val="20"/>
                <w:szCs w:val="20"/>
              </w:rPr>
            </w:pPr>
          </w:p>
        </w:tc>
        <w:tc>
          <w:tcPr>
            <w:tcW w:w="750" w:type="dxa"/>
            <w:tcMar>
              <w:left w:w="43" w:type="dxa"/>
              <w:right w:w="43" w:type="dxa"/>
            </w:tcMar>
          </w:tcPr>
          <w:p w14:paraId="5B2AF395" w14:textId="77777777" w:rsidR="008F033E" w:rsidRPr="00AB7FE4" w:rsidRDefault="008F033E">
            <w:pPr>
              <w:jc w:val="center"/>
              <w:rPr>
                <w:sz w:val="20"/>
                <w:szCs w:val="20"/>
              </w:rPr>
            </w:pPr>
          </w:p>
        </w:tc>
        <w:tc>
          <w:tcPr>
            <w:tcW w:w="750" w:type="dxa"/>
            <w:tcMar>
              <w:left w:w="43" w:type="dxa"/>
              <w:right w:w="43" w:type="dxa"/>
            </w:tcMar>
          </w:tcPr>
          <w:p w14:paraId="19CF8A40" w14:textId="77777777" w:rsidR="008F033E" w:rsidRPr="00AB7FE4" w:rsidRDefault="008F033E">
            <w:pPr>
              <w:jc w:val="center"/>
              <w:rPr>
                <w:sz w:val="20"/>
                <w:szCs w:val="20"/>
              </w:rPr>
            </w:pPr>
          </w:p>
        </w:tc>
        <w:tc>
          <w:tcPr>
            <w:tcW w:w="750" w:type="dxa"/>
            <w:tcMar>
              <w:left w:w="43" w:type="dxa"/>
              <w:right w:w="43" w:type="dxa"/>
            </w:tcMar>
          </w:tcPr>
          <w:p w14:paraId="49F77B09" w14:textId="77777777" w:rsidR="008F033E" w:rsidRPr="00AB7FE4" w:rsidRDefault="008F033E">
            <w:pPr>
              <w:jc w:val="center"/>
              <w:rPr>
                <w:sz w:val="20"/>
                <w:szCs w:val="20"/>
              </w:rPr>
            </w:pPr>
          </w:p>
        </w:tc>
        <w:tc>
          <w:tcPr>
            <w:tcW w:w="750" w:type="dxa"/>
            <w:tcMar>
              <w:left w:w="43" w:type="dxa"/>
              <w:right w:w="43" w:type="dxa"/>
            </w:tcMar>
          </w:tcPr>
          <w:p w14:paraId="3637F48B" w14:textId="77777777" w:rsidR="008F033E" w:rsidRPr="00AB7FE4" w:rsidRDefault="008F033E">
            <w:pPr>
              <w:jc w:val="center"/>
              <w:rPr>
                <w:sz w:val="20"/>
                <w:szCs w:val="20"/>
              </w:rPr>
            </w:pPr>
          </w:p>
        </w:tc>
        <w:tc>
          <w:tcPr>
            <w:tcW w:w="750" w:type="dxa"/>
            <w:tcMar>
              <w:left w:w="43" w:type="dxa"/>
              <w:right w:w="43" w:type="dxa"/>
            </w:tcMar>
          </w:tcPr>
          <w:p w14:paraId="1BAD3E08" w14:textId="77777777" w:rsidR="008F033E" w:rsidRPr="00AB7FE4" w:rsidRDefault="008F033E">
            <w:pPr>
              <w:jc w:val="center"/>
              <w:rPr>
                <w:sz w:val="20"/>
                <w:szCs w:val="20"/>
              </w:rPr>
            </w:pPr>
          </w:p>
        </w:tc>
        <w:tc>
          <w:tcPr>
            <w:tcW w:w="750" w:type="dxa"/>
            <w:tcMar>
              <w:left w:w="43" w:type="dxa"/>
              <w:right w:w="43" w:type="dxa"/>
            </w:tcMar>
          </w:tcPr>
          <w:p w14:paraId="603181F6" w14:textId="77777777" w:rsidR="008F033E" w:rsidRPr="00AB7FE4" w:rsidRDefault="008F033E">
            <w:pPr>
              <w:jc w:val="center"/>
              <w:rPr>
                <w:sz w:val="20"/>
                <w:szCs w:val="20"/>
              </w:rPr>
            </w:pPr>
          </w:p>
        </w:tc>
        <w:tc>
          <w:tcPr>
            <w:tcW w:w="750" w:type="dxa"/>
            <w:tcMar>
              <w:left w:w="43" w:type="dxa"/>
              <w:right w:w="43" w:type="dxa"/>
            </w:tcMar>
          </w:tcPr>
          <w:p w14:paraId="66539807" w14:textId="77777777" w:rsidR="008F033E" w:rsidRPr="00AB7FE4" w:rsidRDefault="008F033E">
            <w:pPr>
              <w:jc w:val="center"/>
              <w:rPr>
                <w:sz w:val="20"/>
                <w:szCs w:val="20"/>
              </w:rPr>
            </w:pPr>
          </w:p>
        </w:tc>
        <w:tc>
          <w:tcPr>
            <w:tcW w:w="750" w:type="dxa"/>
            <w:tcMar>
              <w:left w:w="43" w:type="dxa"/>
              <w:right w:w="43" w:type="dxa"/>
            </w:tcMar>
          </w:tcPr>
          <w:p w14:paraId="2FFC2055" w14:textId="77777777" w:rsidR="008F033E" w:rsidRPr="00AB7FE4" w:rsidRDefault="008F033E">
            <w:pPr>
              <w:jc w:val="center"/>
              <w:rPr>
                <w:sz w:val="20"/>
                <w:szCs w:val="20"/>
              </w:rPr>
            </w:pPr>
          </w:p>
        </w:tc>
        <w:tc>
          <w:tcPr>
            <w:tcW w:w="750" w:type="dxa"/>
            <w:tcMar>
              <w:left w:w="43" w:type="dxa"/>
              <w:right w:w="43" w:type="dxa"/>
            </w:tcMar>
          </w:tcPr>
          <w:p w14:paraId="767123E8" w14:textId="77777777" w:rsidR="008F033E" w:rsidRPr="00AB7FE4" w:rsidRDefault="008F033E">
            <w:pPr>
              <w:jc w:val="center"/>
              <w:rPr>
                <w:sz w:val="20"/>
                <w:szCs w:val="20"/>
              </w:rPr>
            </w:pPr>
          </w:p>
        </w:tc>
        <w:tc>
          <w:tcPr>
            <w:tcW w:w="750" w:type="dxa"/>
            <w:tcMar>
              <w:left w:w="43" w:type="dxa"/>
              <w:right w:w="43" w:type="dxa"/>
            </w:tcMar>
          </w:tcPr>
          <w:p w14:paraId="6D7B82F9" w14:textId="77777777" w:rsidR="008F033E" w:rsidRPr="00AB7FE4" w:rsidRDefault="008F033E">
            <w:pPr>
              <w:jc w:val="center"/>
              <w:rPr>
                <w:sz w:val="20"/>
                <w:szCs w:val="20"/>
              </w:rPr>
            </w:pPr>
          </w:p>
        </w:tc>
      </w:tr>
      <w:tr w:rsidR="008F033E" w:rsidRPr="009E1211" w14:paraId="0158BC46" w14:textId="77777777">
        <w:trPr>
          <w:jc w:val="center"/>
        </w:trPr>
        <w:tc>
          <w:tcPr>
            <w:tcW w:w="900" w:type="dxa"/>
            <w:tcMar>
              <w:left w:w="43" w:type="dxa"/>
              <w:right w:w="43" w:type="dxa"/>
            </w:tcMar>
          </w:tcPr>
          <w:p w14:paraId="16FB4A3F" w14:textId="77777777" w:rsidR="008F033E" w:rsidRPr="00AB7FE4" w:rsidRDefault="008F033E">
            <w:pPr>
              <w:jc w:val="center"/>
              <w:rPr>
                <w:sz w:val="20"/>
                <w:szCs w:val="20"/>
              </w:rPr>
            </w:pPr>
            <w:r w:rsidRPr="00AB7FE4">
              <w:rPr>
                <w:sz w:val="20"/>
                <w:szCs w:val="20"/>
              </w:rPr>
              <w:t>2043</w:t>
            </w:r>
          </w:p>
        </w:tc>
        <w:tc>
          <w:tcPr>
            <w:tcW w:w="750" w:type="dxa"/>
          </w:tcPr>
          <w:p w14:paraId="415C230F" w14:textId="77777777" w:rsidR="008F033E" w:rsidRPr="00AB7FE4" w:rsidRDefault="008F033E">
            <w:pPr>
              <w:jc w:val="center"/>
              <w:rPr>
                <w:sz w:val="20"/>
                <w:szCs w:val="20"/>
              </w:rPr>
            </w:pPr>
          </w:p>
        </w:tc>
        <w:tc>
          <w:tcPr>
            <w:tcW w:w="750" w:type="dxa"/>
            <w:tcMar>
              <w:left w:w="43" w:type="dxa"/>
              <w:right w:w="43" w:type="dxa"/>
            </w:tcMar>
          </w:tcPr>
          <w:p w14:paraId="06B9DDEE" w14:textId="77777777" w:rsidR="008F033E" w:rsidRPr="00AB7FE4" w:rsidRDefault="008F033E">
            <w:pPr>
              <w:jc w:val="center"/>
              <w:rPr>
                <w:sz w:val="20"/>
                <w:szCs w:val="20"/>
              </w:rPr>
            </w:pPr>
          </w:p>
        </w:tc>
        <w:tc>
          <w:tcPr>
            <w:tcW w:w="750" w:type="dxa"/>
            <w:tcMar>
              <w:left w:w="43" w:type="dxa"/>
              <w:right w:w="43" w:type="dxa"/>
            </w:tcMar>
          </w:tcPr>
          <w:p w14:paraId="2383A105" w14:textId="77777777" w:rsidR="008F033E" w:rsidRPr="00AB7FE4" w:rsidRDefault="008F033E">
            <w:pPr>
              <w:jc w:val="center"/>
              <w:rPr>
                <w:sz w:val="20"/>
                <w:szCs w:val="20"/>
              </w:rPr>
            </w:pPr>
          </w:p>
        </w:tc>
        <w:tc>
          <w:tcPr>
            <w:tcW w:w="750" w:type="dxa"/>
            <w:tcMar>
              <w:left w:w="43" w:type="dxa"/>
              <w:right w:w="43" w:type="dxa"/>
            </w:tcMar>
          </w:tcPr>
          <w:p w14:paraId="0BC50114" w14:textId="77777777" w:rsidR="008F033E" w:rsidRPr="00AB7FE4" w:rsidRDefault="008F033E">
            <w:pPr>
              <w:jc w:val="center"/>
              <w:rPr>
                <w:sz w:val="20"/>
                <w:szCs w:val="20"/>
              </w:rPr>
            </w:pPr>
          </w:p>
        </w:tc>
        <w:tc>
          <w:tcPr>
            <w:tcW w:w="750" w:type="dxa"/>
            <w:tcMar>
              <w:left w:w="43" w:type="dxa"/>
              <w:right w:w="43" w:type="dxa"/>
            </w:tcMar>
          </w:tcPr>
          <w:p w14:paraId="1FC721F4" w14:textId="77777777" w:rsidR="008F033E" w:rsidRPr="00AB7FE4" w:rsidRDefault="008F033E">
            <w:pPr>
              <w:jc w:val="center"/>
              <w:rPr>
                <w:sz w:val="20"/>
                <w:szCs w:val="20"/>
              </w:rPr>
            </w:pPr>
          </w:p>
        </w:tc>
        <w:tc>
          <w:tcPr>
            <w:tcW w:w="750" w:type="dxa"/>
            <w:tcMar>
              <w:left w:w="43" w:type="dxa"/>
              <w:right w:w="43" w:type="dxa"/>
            </w:tcMar>
          </w:tcPr>
          <w:p w14:paraId="356E3E45" w14:textId="77777777" w:rsidR="008F033E" w:rsidRPr="00AB7FE4" w:rsidRDefault="008F033E">
            <w:pPr>
              <w:jc w:val="center"/>
              <w:rPr>
                <w:sz w:val="20"/>
                <w:szCs w:val="20"/>
              </w:rPr>
            </w:pPr>
          </w:p>
        </w:tc>
        <w:tc>
          <w:tcPr>
            <w:tcW w:w="750" w:type="dxa"/>
            <w:tcMar>
              <w:left w:w="43" w:type="dxa"/>
              <w:right w:w="43" w:type="dxa"/>
            </w:tcMar>
          </w:tcPr>
          <w:p w14:paraId="6157B27C" w14:textId="77777777" w:rsidR="008F033E" w:rsidRPr="00AB7FE4" w:rsidRDefault="008F033E">
            <w:pPr>
              <w:jc w:val="center"/>
              <w:rPr>
                <w:sz w:val="20"/>
                <w:szCs w:val="20"/>
              </w:rPr>
            </w:pPr>
          </w:p>
        </w:tc>
        <w:tc>
          <w:tcPr>
            <w:tcW w:w="750" w:type="dxa"/>
            <w:tcMar>
              <w:left w:w="43" w:type="dxa"/>
              <w:right w:w="43" w:type="dxa"/>
            </w:tcMar>
          </w:tcPr>
          <w:p w14:paraId="7C671B94" w14:textId="77777777" w:rsidR="008F033E" w:rsidRPr="00AB7FE4" w:rsidRDefault="008F033E">
            <w:pPr>
              <w:jc w:val="center"/>
              <w:rPr>
                <w:sz w:val="20"/>
                <w:szCs w:val="20"/>
              </w:rPr>
            </w:pPr>
          </w:p>
        </w:tc>
        <w:tc>
          <w:tcPr>
            <w:tcW w:w="750" w:type="dxa"/>
            <w:tcMar>
              <w:left w:w="43" w:type="dxa"/>
              <w:right w:w="43" w:type="dxa"/>
            </w:tcMar>
          </w:tcPr>
          <w:p w14:paraId="1A9A097C" w14:textId="77777777" w:rsidR="008F033E" w:rsidRPr="00AB7FE4" w:rsidRDefault="008F033E">
            <w:pPr>
              <w:jc w:val="center"/>
              <w:rPr>
                <w:sz w:val="20"/>
                <w:szCs w:val="20"/>
              </w:rPr>
            </w:pPr>
          </w:p>
        </w:tc>
        <w:tc>
          <w:tcPr>
            <w:tcW w:w="750" w:type="dxa"/>
            <w:tcMar>
              <w:left w:w="43" w:type="dxa"/>
              <w:right w:w="43" w:type="dxa"/>
            </w:tcMar>
          </w:tcPr>
          <w:p w14:paraId="226A9252" w14:textId="77777777" w:rsidR="008F033E" w:rsidRPr="00AB7FE4" w:rsidRDefault="008F033E">
            <w:pPr>
              <w:jc w:val="center"/>
              <w:rPr>
                <w:sz w:val="20"/>
                <w:szCs w:val="20"/>
              </w:rPr>
            </w:pPr>
          </w:p>
        </w:tc>
        <w:tc>
          <w:tcPr>
            <w:tcW w:w="750" w:type="dxa"/>
            <w:tcMar>
              <w:left w:w="43" w:type="dxa"/>
              <w:right w:w="43" w:type="dxa"/>
            </w:tcMar>
          </w:tcPr>
          <w:p w14:paraId="6D7C1712" w14:textId="77777777" w:rsidR="008F033E" w:rsidRPr="00AB7FE4" w:rsidRDefault="008F033E">
            <w:pPr>
              <w:jc w:val="center"/>
              <w:rPr>
                <w:sz w:val="20"/>
                <w:szCs w:val="20"/>
              </w:rPr>
            </w:pPr>
          </w:p>
        </w:tc>
        <w:tc>
          <w:tcPr>
            <w:tcW w:w="750" w:type="dxa"/>
            <w:tcMar>
              <w:left w:w="43" w:type="dxa"/>
              <w:right w:w="43" w:type="dxa"/>
            </w:tcMar>
          </w:tcPr>
          <w:p w14:paraId="4C8E1216" w14:textId="77777777" w:rsidR="008F033E" w:rsidRPr="00AB7FE4" w:rsidRDefault="008F033E">
            <w:pPr>
              <w:jc w:val="center"/>
              <w:rPr>
                <w:sz w:val="20"/>
                <w:szCs w:val="20"/>
              </w:rPr>
            </w:pPr>
          </w:p>
        </w:tc>
      </w:tr>
      <w:tr w:rsidR="008F033E" w:rsidRPr="009E1211" w14:paraId="40948815" w14:textId="77777777">
        <w:trPr>
          <w:jc w:val="center"/>
        </w:trPr>
        <w:tc>
          <w:tcPr>
            <w:tcW w:w="900" w:type="dxa"/>
            <w:tcMar>
              <w:left w:w="43" w:type="dxa"/>
              <w:right w:w="43" w:type="dxa"/>
            </w:tcMar>
          </w:tcPr>
          <w:p w14:paraId="443B7A95" w14:textId="77777777" w:rsidR="008F033E" w:rsidRPr="00D9764D" w:rsidRDefault="008F033E">
            <w:pPr>
              <w:jc w:val="center"/>
              <w:rPr>
                <w:sz w:val="20"/>
                <w:szCs w:val="20"/>
              </w:rPr>
            </w:pPr>
            <w:r>
              <w:rPr>
                <w:sz w:val="20"/>
                <w:szCs w:val="20"/>
              </w:rPr>
              <w:t>2044</w:t>
            </w:r>
          </w:p>
        </w:tc>
        <w:tc>
          <w:tcPr>
            <w:tcW w:w="750" w:type="dxa"/>
          </w:tcPr>
          <w:p w14:paraId="38DA85F7" w14:textId="77777777" w:rsidR="008F033E" w:rsidRPr="00D9764D" w:rsidRDefault="008F033E">
            <w:pPr>
              <w:jc w:val="center"/>
              <w:rPr>
                <w:sz w:val="20"/>
                <w:szCs w:val="20"/>
              </w:rPr>
            </w:pPr>
          </w:p>
        </w:tc>
        <w:tc>
          <w:tcPr>
            <w:tcW w:w="750" w:type="dxa"/>
            <w:tcMar>
              <w:left w:w="43" w:type="dxa"/>
              <w:right w:w="43" w:type="dxa"/>
            </w:tcMar>
          </w:tcPr>
          <w:p w14:paraId="32521FE2" w14:textId="77777777" w:rsidR="008F033E" w:rsidRPr="00D9764D" w:rsidRDefault="008F033E">
            <w:pPr>
              <w:jc w:val="center"/>
              <w:rPr>
                <w:sz w:val="20"/>
                <w:szCs w:val="20"/>
              </w:rPr>
            </w:pPr>
          </w:p>
        </w:tc>
        <w:tc>
          <w:tcPr>
            <w:tcW w:w="750" w:type="dxa"/>
            <w:tcMar>
              <w:left w:w="43" w:type="dxa"/>
              <w:right w:w="43" w:type="dxa"/>
            </w:tcMar>
          </w:tcPr>
          <w:p w14:paraId="139E0210" w14:textId="77777777" w:rsidR="008F033E" w:rsidRPr="00D9764D" w:rsidRDefault="008F033E">
            <w:pPr>
              <w:jc w:val="center"/>
              <w:rPr>
                <w:sz w:val="20"/>
                <w:szCs w:val="20"/>
              </w:rPr>
            </w:pPr>
          </w:p>
        </w:tc>
        <w:tc>
          <w:tcPr>
            <w:tcW w:w="750" w:type="dxa"/>
            <w:tcMar>
              <w:left w:w="43" w:type="dxa"/>
              <w:right w:w="43" w:type="dxa"/>
            </w:tcMar>
          </w:tcPr>
          <w:p w14:paraId="2FC1D4F0" w14:textId="77777777" w:rsidR="008F033E" w:rsidRPr="00D9764D" w:rsidRDefault="008F033E">
            <w:pPr>
              <w:jc w:val="center"/>
              <w:rPr>
                <w:sz w:val="20"/>
                <w:szCs w:val="20"/>
              </w:rPr>
            </w:pPr>
          </w:p>
        </w:tc>
        <w:tc>
          <w:tcPr>
            <w:tcW w:w="750" w:type="dxa"/>
            <w:tcMar>
              <w:left w:w="43" w:type="dxa"/>
              <w:right w:w="43" w:type="dxa"/>
            </w:tcMar>
          </w:tcPr>
          <w:p w14:paraId="3A12CCB6" w14:textId="77777777" w:rsidR="008F033E" w:rsidRPr="00D9764D" w:rsidRDefault="008F033E">
            <w:pPr>
              <w:jc w:val="center"/>
              <w:rPr>
                <w:sz w:val="20"/>
                <w:szCs w:val="20"/>
              </w:rPr>
            </w:pPr>
          </w:p>
        </w:tc>
        <w:tc>
          <w:tcPr>
            <w:tcW w:w="750" w:type="dxa"/>
            <w:tcMar>
              <w:left w:w="43" w:type="dxa"/>
              <w:right w:w="43" w:type="dxa"/>
            </w:tcMar>
          </w:tcPr>
          <w:p w14:paraId="7E442D91" w14:textId="77777777" w:rsidR="008F033E" w:rsidRPr="00D9764D" w:rsidRDefault="008F033E">
            <w:pPr>
              <w:jc w:val="center"/>
              <w:rPr>
                <w:sz w:val="20"/>
                <w:szCs w:val="20"/>
              </w:rPr>
            </w:pPr>
          </w:p>
        </w:tc>
        <w:tc>
          <w:tcPr>
            <w:tcW w:w="750" w:type="dxa"/>
            <w:tcMar>
              <w:left w:w="43" w:type="dxa"/>
              <w:right w:w="43" w:type="dxa"/>
            </w:tcMar>
          </w:tcPr>
          <w:p w14:paraId="18951082" w14:textId="77777777" w:rsidR="008F033E" w:rsidRPr="00D9764D" w:rsidRDefault="008F033E">
            <w:pPr>
              <w:jc w:val="center"/>
              <w:rPr>
                <w:sz w:val="20"/>
                <w:szCs w:val="20"/>
              </w:rPr>
            </w:pPr>
          </w:p>
        </w:tc>
        <w:tc>
          <w:tcPr>
            <w:tcW w:w="750" w:type="dxa"/>
            <w:tcMar>
              <w:left w:w="43" w:type="dxa"/>
              <w:right w:w="43" w:type="dxa"/>
            </w:tcMar>
          </w:tcPr>
          <w:p w14:paraId="29A71662" w14:textId="77777777" w:rsidR="008F033E" w:rsidRPr="00D9764D" w:rsidRDefault="008F033E">
            <w:pPr>
              <w:jc w:val="center"/>
              <w:rPr>
                <w:sz w:val="20"/>
                <w:szCs w:val="20"/>
              </w:rPr>
            </w:pPr>
          </w:p>
        </w:tc>
        <w:tc>
          <w:tcPr>
            <w:tcW w:w="750" w:type="dxa"/>
            <w:tcMar>
              <w:left w:w="43" w:type="dxa"/>
              <w:right w:w="43" w:type="dxa"/>
            </w:tcMar>
          </w:tcPr>
          <w:p w14:paraId="0A126833" w14:textId="77777777" w:rsidR="008F033E" w:rsidRPr="00D9764D" w:rsidRDefault="008F033E">
            <w:pPr>
              <w:jc w:val="center"/>
              <w:rPr>
                <w:sz w:val="20"/>
                <w:szCs w:val="20"/>
              </w:rPr>
            </w:pPr>
          </w:p>
        </w:tc>
        <w:tc>
          <w:tcPr>
            <w:tcW w:w="750" w:type="dxa"/>
            <w:tcMar>
              <w:left w:w="43" w:type="dxa"/>
              <w:right w:w="43" w:type="dxa"/>
            </w:tcMar>
          </w:tcPr>
          <w:p w14:paraId="7F3421A6" w14:textId="77777777" w:rsidR="008F033E" w:rsidRPr="00D9764D" w:rsidRDefault="008F033E">
            <w:pPr>
              <w:jc w:val="center"/>
              <w:rPr>
                <w:sz w:val="20"/>
                <w:szCs w:val="20"/>
              </w:rPr>
            </w:pPr>
          </w:p>
        </w:tc>
        <w:tc>
          <w:tcPr>
            <w:tcW w:w="750" w:type="dxa"/>
            <w:tcMar>
              <w:left w:w="43" w:type="dxa"/>
              <w:right w:w="43" w:type="dxa"/>
            </w:tcMar>
          </w:tcPr>
          <w:p w14:paraId="0DFBD531" w14:textId="77777777" w:rsidR="008F033E" w:rsidRPr="00D9764D" w:rsidRDefault="008F033E">
            <w:pPr>
              <w:jc w:val="center"/>
              <w:rPr>
                <w:sz w:val="20"/>
                <w:szCs w:val="20"/>
              </w:rPr>
            </w:pPr>
          </w:p>
        </w:tc>
        <w:tc>
          <w:tcPr>
            <w:tcW w:w="750" w:type="dxa"/>
            <w:tcMar>
              <w:left w:w="43" w:type="dxa"/>
              <w:right w:w="43" w:type="dxa"/>
            </w:tcMar>
          </w:tcPr>
          <w:p w14:paraId="112E8442" w14:textId="77777777" w:rsidR="008F033E" w:rsidRPr="00D9764D" w:rsidRDefault="008F033E">
            <w:pPr>
              <w:jc w:val="center"/>
              <w:rPr>
                <w:sz w:val="20"/>
                <w:szCs w:val="20"/>
              </w:rPr>
            </w:pPr>
          </w:p>
        </w:tc>
      </w:tr>
      <w:tr w:rsidR="008F033E" w:rsidRPr="009E1211" w14:paraId="229611E0" w14:textId="77777777">
        <w:trPr>
          <w:jc w:val="center"/>
        </w:trPr>
        <w:tc>
          <w:tcPr>
            <w:tcW w:w="9900" w:type="dxa"/>
            <w:gridSpan w:val="13"/>
            <w:tcMar>
              <w:left w:w="43" w:type="dxa"/>
              <w:right w:w="43" w:type="dxa"/>
            </w:tcMar>
          </w:tcPr>
          <w:p w14:paraId="1D3558A2" w14:textId="77777777" w:rsidR="008F033E" w:rsidRPr="00AB7FE4" w:rsidRDefault="008F033E">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scheduled amounts do</w:t>
      </w:r>
      <w:del w:id="1941"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 xml:space="preserve">is unable to return to energy </w:t>
      </w:r>
      <w:proofErr w:type="spellStart"/>
      <w:r>
        <w:t>ne</w:t>
      </w:r>
      <w:ins w:id="1942" w:author="Olive,Kelly J (BPA) - PSS-6" w:date="2025-01-16T02:03:00Z" w16du:dateUtc="2025-01-16T10:03:00Z">
        <w:r w:rsidR="00E6335D">
          <w:t>u</w:t>
        </w:r>
      </w:ins>
      <w:r>
        <w:t>turality</w:t>
      </w:r>
      <w:proofErr w:type="spellEnd"/>
      <w:r>
        <w:t xml:space="preserve">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pPr>
              <w:jc w:val="center"/>
              <w:rPr>
                <w:b/>
              </w:rPr>
            </w:pPr>
            <w:r w:rsidRPr="009E1211">
              <w:rPr>
                <w:b/>
              </w:rPr>
              <w:t>Annual Tier</w:t>
            </w:r>
            <w:r>
              <w:rPr>
                <w:b/>
              </w:rPr>
              <w:t> </w:t>
            </w:r>
            <w:r w:rsidRPr="009E1211">
              <w:rPr>
                <w:b/>
              </w:rPr>
              <w:t>1 Block Amounts</w:t>
            </w:r>
          </w:p>
        </w:tc>
      </w:tr>
      <w:tr w:rsidR="00140D0D" w:rsidRPr="009E1211" w14:paraId="12B56766" w14:textId="77777777">
        <w:tc>
          <w:tcPr>
            <w:tcW w:w="1448" w:type="dxa"/>
          </w:tcPr>
          <w:p w14:paraId="55D2AB4B" w14:textId="77777777" w:rsidR="00140D0D" w:rsidRPr="001443F7" w:rsidRDefault="00140D0D">
            <w:pPr>
              <w:jc w:val="center"/>
              <w:rPr>
                <w:b/>
                <w:sz w:val="20"/>
                <w:szCs w:val="20"/>
              </w:rPr>
            </w:pPr>
            <w:r w:rsidRPr="001443F7">
              <w:rPr>
                <w:b/>
                <w:sz w:val="20"/>
                <w:szCs w:val="20"/>
              </w:rPr>
              <w:t>Fiscal Year</w:t>
            </w:r>
          </w:p>
        </w:tc>
        <w:tc>
          <w:tcPr>
            <w:tcW w:w="2567" w:type="dxa"/>
          </w:tcPr>
          <w:p w14:paraId="0E02327E" w14:textId="77777777" w:rsidR="00140D0D" w:rsidRPr="001443F7" w:rsidRDefault="00140D0D">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tc>
          <w:tcPr>
            <w:tcW w:w="1448" w:type="dxa"/>
          </w:tcPr>
          <w:p w14:paraId="544C704C" w14:textId="77777777" w:rsidR="00140D0D" w:rsidRPr="009E1211" w:rsidRDefault="00140D0D">
            <w:pPr>
              <w:jc w:val="center"/>
            </w:pPr>
            <w:r>
              <w:t>2029</w:t>
            </w:r>
          </w:p>
        </w:tc>
        <w:tc>
          <w:tcPr>
            <w:tcW w:w="2567" w:type="dxa"/>
          </w:tcPr>
          <w:p w14:paraId="137CEEF3" w14:textId="77777777" w:rsidR="00140D0D" w:rsidRPr="009E1211" w:rsidRDefault="00140D0D">
            <w:pPr>
              <w:jc w:val="center"/>
            </w:pPr>
          </w:p>
        </w:tc>
        <w:tc>
          <w:tcPr>
            <w:tcW w:w="2645" w:type="dxa"/>
          </w:tcPr>
          <w:p w14:paraId="3AE7A3DD" w14:textId="77777777" w:rsidR="00140D0D" w:rsidRPr="009E1211" w:rsidRDefault="00140D0D">
            <w:pPr>
              <w:jc w:val="center"/>
            </w:pPr>
          </w:p>
        </w:tc>
      </w:tr>
      <w:tr w:rsidR="00140D0D" w:rsidRPr="009E1211" w14:paraId="3251AB91" w14:textId="77777777">
        <w:tc>
          <w:tcPr>
            <w:tcW w:w="1448" w:type="dxa"/>
          </w:tcPr>
          <w:p w14:paraId="2CDEFAE7" w14:textId="77777777" w:rsidR="00140D0D" w:rsidRPr="009E1211" w:rsidRDefault="00140D0D">
            <w:pPr>
              <w:jc w:val="center"/>
            </w:pPr>
            <w:r>
              <w:t>2030</w:t>
            </w:r>
          </w:p>
        </w:tc>
        <w:tc>
          <w:tcPr>
            <w:tcW w:w="2567" w:type="dxa"/>
          </w:tcPr>
          <w:p w14:paraId="014C41F8" w14:textId="77777777" w:rsidR="00140D0D" w:rsidRPr="009E1211" w:rsidRDefault="00140D0D">
            <w:pPr>
              <w:jc w:val="center"/>
            </w:pPr>
          </w:p>
        </w:tc>
        <w:tc>
          <w:tcPr>
            <w:tcW w:w="2645" w:type="dxa"/>
          </w:tcPr>
          <w:p w14:paraId="658B7699" w14:textId="77777777" w:rsidR="00140D0D" w:rsidRPr="009E1211" w:rsidRDefault="00140D0D">
            <w:pPr>
              <w:jc w:val="center"/>
            </w:pPr>
          </w:p>
        </w:tc>
      </w:tr>
      <w:tr w:rsidR="00140D0D" w:rsidRPr="009E1211" w14:paraId="2A2BD228" w14:textId="77777777">
        <w:tc>
          <w:tcPr>
            <w:tcW w:w="1448" w:type="dxa"/>
          </w:tcPr>
          <w:p w14:paraId="022FB2C5" w14:textId="77777777" w:rsidR="00140D0D" w:rsidRPr="009E1211" w:rsidRDefault="00140D0D">
            <w:pPr>
              <w:jc w:val="center"/>
            </w:pPr>
            <w:r>
              <w:t>2031</w:t>
            </w:r>
          </w:p>
        </w:tc>
        <w:tc>
          <w:tcPr>
            <w:tcW w:w="2567" w:type="dxa"/>
          </w:tcPr>
          <w:p w14:paraId="7AE9E1EA" w14:textId="77777777" w:rsidR="00140D0D" w:rsidRPr="009E1211" w:rsidRDefault="00140D0D">
            <w:pPr>
              <w:jc w:val="center"/>
            </w:pPr>
          </w:p>
        </w:tc>
        <w:tc>
          <w:tcPr>
            <w:tcW w:w="2645" w:type="dxa"/>
          </w:tcPr>
          <w:p w14:paraId="798CD09B" w14:textId="77777777" w:rsidR="00140D0D" w:rsidRPr="009E1211" w:rsidRDefault="00140D0D">
            <w:pPr>
              <w:jc w:val="center"/>
            </w:pPr>
          </w:p>
        </w:tc>
      </w:tr>
      <w:tr w:rsidR="00140D0D" w:rsidRPr="009E1211" w14:paraId="2DD1787D" w14:textId="77777777">
        <w:tc>
          <w:tcPr>
            <w:tcW w:w="1448" w:type="dxa"/>
          </w:tcPr>
          <w:p w14:paraId="6E2A0825" w14:textId="77777777" w:rsidR="00140D0D" w:rsidRPr="009E1211" w:rsidRDefault="00140D0D">
            <w:pPr>
              <w:jc w:val="center"/>
            </w:pPr>
            <w:r>
              <w:t>2032</w:t>
            </w:r>
          </w:p>
        </w:tc>
        <w:tc>
          <w:tcPr>
            <w:tcW w:w="2567" w:type="dxa"/>
          </w:tcPr>
          <w:p w14:paraId="5D875572" w14:textId="77777777" w:rsidR="00140D0D" w:rsidRPr="009E1211" w:rsidRDefault="00140D0D">
            <w:pPr>
              <w:jc w:val="center"/>
            </w:pPr>
          </w:p>
        </w:tc>
        <w:tc>
          <w:tcPr>
            <w:tcW w:w="2645" w:type="dxa"/>
          </w:tcPr>
          <w:p w14:paraId="2BE5E6BC" w14:textId="77777777" w:rsidR="00140D0D" w:rsidRPr="009E1211" w:rsidRDefault="00140D0D">
            <w:pPr>
              <w:jc w:val="center"/>
            </w:pPr>
          </w:p>
        </w:tc>
      </w:tr>
      <w:tr w:rsidR="00140D0D" w:rsidRPr="009E1211" w14:paraId="2B11E51D" w14:textId="77777777">
        <w:tc>
          <w:tcPr>
            <w:tcW w:w="1448" w:type="dxa"/>
          </w:tcPr>
          <w:p w14:paraId="5808241B" w14:textId="77777777" w:rsidR="00140D0D" w:rsidRPr="009E1211" w:rsidRDefault="00140D0D">
            <w:pPr>
              <w:jc w:val="center"/>
            </w:pPr>
            <w:r>
              <w:t>2033</w:t>
            </w:r>
          </w:p>
        </w:tc>
        <w:tc>
          <w:tcPr>
            <w:tcW w:w="2567" w:type="dxa"/>
          </w:tcPr>
          <w:p w14:paraId="4B5E11B3" w14:textId="77777777" w:rsidR="00140D0D" w:rsidRPr="009E1211" w:rsidRDefault="00140D0D">
            <w:pPr>
              <w:jc w:val="center"/>
            </w:pPr>
          </w:p>
        </w:tc>
        <w:tc>
          <w:tcPr>
            <w:tcW w:w="2645" w:type="dxa"/>
          </w:tcPr>
          <w:p w14:paraId="72D9DD76" w14:textId="77777777" w:rsidR="00140D0D" w:rsidRPr="009E1211" w:rsidRDefault="00140D0D">
            <w:pPr>
              <w:jc w:val="center"/>
            </w:pPr>
          </w:p>
        </w:tc>
      </w:tr>
      <w:tr w:rsidR="00140D0D" w:rsidRPr="009E1211" w14:paraId="39B2DB72" w14:textId="77777777">
        <w:tc>
          <w:tcPr>
            <w:tcW w:w="1448" w:type="dxa"/>
          </w:tcPr>
          <w:p w14:paraId="688F5D14" w14:textId="77777777" w:rsidR="00140D0D" w:rsidRPr="009E1211" w:rsidRDefault="00140D0D">
            <w:pPr>
              <w:jc w:val="center"/>
            </w:pPr>
            <w:r>
              <w:t>2034</w:t>
            </w:r>
          </w:p>
        </w:tc>
        <w:tc>
          <w:tcPr>
            <w:tcW w:w="2567" w:type="dxa"/>
          </w:tcPr>
          <w:p w14:paraId="5EF2B669" w14:textId="77777777" w:rsidR="00140D0D" w:rsidRPr="009E1211" w:rsidRDefault="00140D0D">
            <w:pPr>
              <w:jc w:val="center"/>
            </w:pPr>
          </w:p>
        </w:tc>
        <w:tc>
          <w:tcPr>
            <w:tcW w:w="2645" w:type="dxa"/>
          </w:tcPr>
          <w:p w14:paraId="204CB46F" w14:textId="77777777" w:rsidR="00140D0D" w:rsidRPr="009E1211" w:rsidRDefault="00140D0D">
            <w:pPr>
              <w:jc w:val="center"/>
            </w:pPr>
          </w:p>
        </w:tc>
      </w:tr>
      <w:tr w:rsidR="00140D0D" w:rsidRPr="009E1211" w14:paraId="1C3936BE" w14:textId="77777777">
        <w:tc>
          <w:tcPr>
            <w:tcW w:w="1448" w:type="dxa"/>
          </w:tcPr>
          <w:p w14:paraId="1D996514" w14:textId="77777777" w:rsidR="00140D0D" w:rsidRPr="009E1211" w:rsidRDefault="00140D0D">
            <w:pPr>
              <w:jc w:val="center"/>
            </w:pPr>
            <w:r>
              <w:t>2035</w:t>
            </w:r>
          </w:p>
        </w:tc>
        <w:tc>
          <w:tcPr>
            <w:tcW w:w="2567" w:type="dxa"/>
          </w:tcPr>
          <w:p w14:paraId="20C780BE" w14:textId="77777777" w:rsidR="00140D0D" w:rsidRPr="009E1211" w:rsidRDefault="00140D0D">
            <w:pPr>
              <w:jc w:val="center"/>
            </w:pPr>
          </w:p>
        </w:tc>
        <w:tc>
          <w:tcPr>
            <w:tcW w:w="2645" w:type="dxa"/>
          </w:tcPr>
          <w:p w14:paraId="20A2AFA6" w14:textId="77777777" w:rsidR="00140D0D" w:rsidRPr="009E1211" w:rsidRDefault="00140D0D">
            <w:pPr>
              <w:jc w:val="center"/>
            </w:pPr>
          </w:p>
        </w:tc>
      </w:tr>
      <w:tr w:rsidR="00140D0D" w:rsidRPr="009E1211" w14:paraId="2A6AA194" w14:textId="77777777">
        <w:tc>
          <w:tcPr>
            <w:tcW w:w="1448" w:type="dxa"/>
          </w:tcPr>
          <w:p w14:paraId="59F5DCC8" w14:textId="77777777" w:rsidR="00140D0D" w:rsidRPr="009E1211" w:rsidRDefault="00140D0D">
            <w:pPr>
              <w:jc w:val="center"/>
            </w:pPr>
            <w:r>
              <w:t>2036</w:t>
            </w:r>
          </w:p>
        </w:tc>
        <w:tc>
          <w:tcPr>
            <w:tcW w:w="2567" w:type="dxa"/>
          </w:tcPr>
          <w:p w14:paraId="4823C29E" w14:textId="77777777" w:rsidR="00140D0D" w:rsidRPr="009E1211" w:rsidRDefault="00140D0D">
            <w:pPr>
              <w:jc w:val="center"/>
            </w:pPr>
          </w:p>
        </w:tc>
        <w:tc>
          <w:tcPr>
            <w:tcW w:w="2645" w:type="dxa"/>
          </w:tcPr>
          <w:p w14:paraId="1EEDF8B3" w14:textId="77777777" w:rsidR="00140D0D" w:rsidRPr="009E1211" w:rsidRDefault="00140D0D">
            <w:pPr>
              <w:jc w:val="center"/>
            </w:pPr>
          </w:p>
        </w:tc>
      </w:tr>
      <w:tr w:rsidR="00140D0D" w:rsidRPr="009E1211" w14:paraId="5F881B24" w14:textId="77777777">
        <w:tc>
          <w:tcPr>
            <w:tcW w:w="1448" w:type="dxa"/>
          </w:tcPr>
          <w:p w14:paraId="57C5673B" w14:textId="77777777" w:rsidR="00140D0D" w:rsidRPr="009E1211" w:rsidRDefault="00140D0D">
            <w:pPr>
              <w:jc w:val="center"/>
            </w:pPr>
            <w:r>
              <w:t>2037</w:t>
            </w:r>
          </w:p>
        </w:tc>
        <w:tc>
          <w:tcPr>
            <w:tcW w:w="2567" w:type="dxa"/>
          </w:tcPr>
          <w:p w14:paraId="4B1632AD" w14:textId="77777777" w:rsidR="00140D0D" w:rsidRPr="009E1211" w:rsidRDefault="00140D0D">
            <w:pPr>
              <w:jc w:val="center"/>
            </w:pPr>
          </w:p>
        </w:tc>
        <w:tc>
          <w:tcPr>
            <w:tcW w:w="2645" w:type="dxa"/>
          </w:tcPr>
          <w:p w14:paraId="2DA2F46F" w14:textId="77777777" w:rsidR="00140D0D" w:rsidRPr="009E1211" w:rsidRDefault="00140D0D">
            <w:pPr>
              <w:jc w:val="center"/>
            </w:pPr>
          </w:p>
        </w:tc>
      </w:tr>
      <w:tr w:rsidR="00140D0D" w:rsidRPr="009E1211" w14:paraId="318F1944" w14:textId="77777777">
        <w:tc>
          <w:tcPr>
            <w:tcW w:w="1448" w:type="dxa"/>
          </w:tcPr>
          <w:p w14:paraId="03862599" w14:textId="77777777" w:rsidR="00140D0D" w:rsidRPr="009E1211" w:rsidRDefault="00140D0D">
            <w:pPr>
              <w:jc w:val="center"/>
            </w:pPr>
            <w:r>
              <w:t>2038</w:t>
            </w:r>
          </w:p>
        </w:tc>
        <w:tc>
          <w:tcPr>
            <w:tcW w:w="2567" w:type="dxa"/>
          </w:tcPr>
          <w:p w14:paraId="4C5D192D" w14:textId="77777777" w:rsidR="00140D0D" w:rsidRPr="009E1211" w:rsidRDefault="00140D0D">
            <w:pPr>
              <w:jc w:val="center"/>
            </w:pPr>
          </w:p>
        </w:tc>
        <w:tc>
          <w:tcPr>
            <w:tcW w:w="2645" w:type="dxa"/>
          </w:tcPr>
          <w:p w14:paraId="2A9BAED6" w14:textId="77777777" w:rsidR="00140D0D" w:rsidRPr="009E1211" w:rsidRDefault="00140D0D">
            <w:pPr>
              <w:jc w:val="center"/>
            </w:pPr>
          </w:p>
        </w:tc>
      </w:tr>
      <w:tr w:rsidR="00140D0D" w:rsidRPr="009E1211" w14:paraId="42144A62" w14:textId="77777777">
        <w:tc>
          <w:tcPr>
            <w:tcW w:w="1448" w:type="dxa"/>
          </w:tcPr>
          <w:p w14:paraId="59C91128" w14:textId="77777777" w:rsidR="00140D0D" w:rsidRPr="009E1211" w:rsidRDefault="00140D0D">
            <w:pPr>
              <w:jc w:val="center"/>
            </w:pPr>
            <w:r>
              <w:t>2039</w:t>
            </w:r>
          </w:p>
        </w:tc>
        <w:tc>
          <w:tcPr>
            <w:tcW w:w="2567" w:type="dxa"/>
          </w:tcPr>
          <w:p w14:paraId="11A40200" w14:textId="77777777" w:rsidR="00140D0D" w:rsidRPr="009E1211" w:rsidRDefault="00140D0D">
            <w:pPr>
              <w:jc w:val="center"/>
            </w:pPr>
          </w:p>
        </w:tc>
        <w:tc>
          <w:tcPr>
            <w:tcW w:w="2645" w:type="dxa"/>
          </w:tcPr>
          <w:p w14:paraId="5BED8500" w14:textId="77777777" w:rsidR="00140D0D" w:rsidRPr="009E1211" w:rsidRDefault="00140D0D">
            <w:pPr>
              <w:jc w:val="center"/>
            </w:pPr>
          </w:p>
        </w:tc>
      </w:tr>
      <w:tr w:rsidR="00140D0D" w:rsidRPr="009E1211" w14:paraId="04E9F794" w14:textId="77777777">
        <w:tc>
          <w:tcPr>
            <w:tcW w:w="1448" w:type="dxa"/>
          </w:tcPr>
          <w:p w14:paraId="1F767555" w14:textId="77777777" w:rsidR="00140D0D" w:rsidRPr="009E1211" w:rsidRDefault="00140D0D">
            <w:pPr>
              <w:jc w:val="center"/>
            </w:pPr>
            <w:r>
              <w:t>2040</w:t>
            </w:r>
          </w:p>
        </w:tc>
        <w:tc>
          <w:tcPr>
            <w:tcW w:w="2567" w:type="dxa"/>
          </w:tcPr>
          <w:p w14:paraId="1E800EA7" w14:textId="77777777" w:rsidR="00140D0D" w:rsidRPr="009E1211" w:rsidRDefault="00140D0D">
            <w:pPr>
              <w:jc w:val="center"/>
            </w:pPr>
          </w:p>
        </w:tc>
        <w:tc>
          <w:tcPr>
            <w:tcW w:w="2645" w:type="dxa"/>
          </w:tcPr>
          <w:p w14:paraId="31BEEF2A" w14:textId="77777777" w:rsidR="00140D0D" w:rsidRPr="009E1211" w:rsidRDefault="00140D0D">
            <w:pPr>
              <w:jc w:val="center"/>
            </w:pPr>
          </w:p>
        </w:tc>
      </w:tr>
      <w:tr w:rsidR="00140D0D" w:rsidRPr="009E1211" w14:paraId="7F640686" w14:textId="77777777">
        <w:tc>
          <w:tcPr>
            <w:tcW w:w="1448" w:type="dxa"/>
          </w:tcPr>
          <w:p w14:paraId="1ECB89A9" w14:textId="77777777" w:rsidR="00140D0D" w:rsidRPr="009E1211" w:rsidRDefault="00140D0D">
            <w:pPr>
              <w:jc w:val="center"/>
            </w:pPr>
            <w:r>
              <w:t>2041</w:t>
            </w:r>
          </w:p>
        </w:tc>
        <w:tc>
          <w:tcPr>
            <w:tcW w:w="2567" w:type="dxa"/>
          </w:tcPr>
          <w:p w14:paraId="016CE846" w14:textId="77777777" w:rsidR="00140D0D" w:rsidRPr="009E1211" w:rsidRDefault="00140D0D">
            <w:pPr>
              <w:jc w:val="center"/>
            </w:pPr>
          </w:p>
        </w:tc>
        <w:tc>
          <w:tcPr>
            <w:tcW w:w="2645" w:type="dxa"/>
          </w:tcPr>
          <w:p w14:paraId="4A176AAB" w14:textId="77777777" w:rsidR="00140D0D" w:rsidRPr="009E1211" w:rsidRDefault="00140D0D">
            <w:pPr>
              <w:jc w:val="center"/>
            </w:pPr>
          </w:p>
        </w:tc>
      </w:tr>
      <w:tr w:rsidR="00140D0D" w:rsidRPr="009E1211" w14:paraId="04478A97" w14:textId="77777777">
        <w:tc>
          <w:tcPr>
            <w:tcW w:w="1448" w:type="dxa"/>
          </w:tcPr>
          <w:p w14:paraId="3B5B3745" w14:textId="77777777" w:rsidR="00140D0D" w:rsidRPr="009E1211" w:rsidRDefault="00140D0D">
            <w:pPr>
              <w:jc w:val="center"/>
            </w:pPr>
            <w:r>
              <w:t>2042</w:t>
            </w:r>
          </w:p>
        </w:tc>
        <w:tc>
          <w:tcPr>
            <w:tcW w:w="2567" w:type="dxa"/>
          </w:tcPr>
          <w:p w14:paraId="35641DD2" w14:textId="77777777" w:rsidR="00140D0D" w:rsidRPr="009E1211" w:rsidRDefault="00140D0D">
            <w:pPr>
              <w:jc w:val="center"/>
            </w:pPr>
          </w:p>
        </w:tc>
        <w:tc>
          <w:tcPr>
            <w:tcW w:w="2645" w:type="dxa"/>
          </w:tcPr>
          <w:p w14:paraId="5CD8CD44" w14:textId="77777777" w:rsidR="00140D0D" w:rsidRPr="009E1211" w:rsidRDefault="00140D0D">
            <w:pPr>
              <w:jc w:val="center"/>
            </w:pPr>
          </w:p>
        </w:tc>
      </w:tr>
      <w:tr w:rsidR="00140D0D" w:rsidRPr="009E1211" w14:paraId="1292B4DE" w14:textId="77777777">
        <w:tc>
          <w:tcPr>
            <w:tcW w:w="1448" w:type="dxa"/>
          </w:tcPr>
          <w:p w14:paraId="479C7103" w14:textId="77777777" w:rsidR="00140D0D" w:rsidRPr="009E1211" w:rsidRDefault="00140D0D">
            <w:pPr>
              <w:jc w:val="center"/>
            </w:pPr>
            <w:r>
              <w:t>2043</w:t>
            </w:r>
          </w:p>
        </w:tc>
        <w:tc>
          <w:tcPr>
            <w:tcW w:w="2567" w:type="dxa"/>
          </w:tcPr>
          <w:p w14:paraId="57A855BB" w14:textId="77777777" w:rsidR="00140D0D" w:rsidRPr="009E1211" w:rsidRDefault="00140D0D">
            <w:pPr>
              <w:jc w:val="center"/>
            </w:pPr>
          </w:p>
        </w:tc>
        <w:tc>
          <w:tcPr>
            <w:tcW w:w="2645" w:type="dxa"/>
          </w:tcPr>
          <w:p w14:paraId="6FEDD85F" w14:textId="77777777" w:rsidR="00140D0D" w:rsidRPr="009E1211" w:rsidRDefault="00140D0D">
            <w:pPr>
              <w:jc w:val="center"/>
            </w:pPr>
          </w:p>
        </w:tc>
      </w:tr>
      <w:tr w:rsidR="00140D0D" w:rsidRPr="009E1211" w14:paraId="7BBD781D" w14:textId="77777777">
        <w:tc>
          <w:tcPr>
            <w:tcW w:w="1448" w:type="dxa"/>
          </w:tcPr>
          <w:p w14:paraId="213161F9" w14:textId="77777777" w:rsidR="00140D0D" w:rsidRPr="009E1211" w:rsidRDefault="00140D0D">
            <w:pPr>
              <w:jc w:val="center"/>
            </w:pPr>
            <w:r>
              <w:t>2044</w:t>
            </w:r>
          </w:p>
        </w:tc>
        <w:tc>
          <w:tcPr>
            <w:tcW w:w="2567" w:type="dxa"/>
          </w:tcPr>
          <w:p w14:paraId="7E883F35" w14:textId="77777777" w:rsidR="00140D0D" w:rsidRPr="009E1211" w:rsidRDefault="00140D0D">
            <w:pPr>
              <w:jc w:val="center"/>
            </w:pPr>
          </w:p>
        </w:tc>
        <w:tc>
          <w:tcPr>
            <w:tcW w:w="2645" w:type="dxa"/>
          </w:tcPr>
          <w:p w14:paraId="4BEDC578" w14:textId="77777777" w:rsidR="00140D0D" w:rsidRPr="009E1211" w:rsidRDefault="00140D0D">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proofErr w:type="gramStart"/>
      <w:r w:rsidRPr="008C7CE1">
        <w:rPr>
          <w:b/>
          <w:i/>
          <w:color w:val="FF00FF"/>
        </w:rPr>
        <w:t xml:space="preserve">:  </w:t>
      </w:r>
      <w:r>
        <w:rPr>
          <w:i/>
          <w:color w:val="FF00FF"/>
        </w:rPr>
        <w:t>Add</w:t>
      </w:r>
      <w:proofErr w:type="gramEnd"/>
      <w:r>
        <w:rPr>
          <w:i/>
          <w:color w:val="FF00FF"/>
        </w:rPr>
        <w:t xml:space="preserve">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proofErr w:type="gramStart"/>
      <w:r w:rsidRPr="002F4F96">
        <w:rPr>
          <w:i/>
          <w:color w:val="FF00FF"/>
        </w:rPr>
        <w:t xml:space="preserve"> </w:t>
      </w:r>
      <w:r w:rsidRPr="0087231E">
        <w:rPr>
          <w:i/>
          <w:color w:val="FF00FF"/>
        </w:rPr>
        <w:t>Include if</w:t>
      </w:r>
      <w:proofErr w:type="gramEnd"/>
      <w:r w:rsidRPr="0087231E">
        <w:rPr>
          <w:i/>
          <w:color w:val="FF00FF"/>
        </w:rPr>
        <w:t xml:space="preserve">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943" w:author="Burr,Robert A (BPA) - PS-6" w:date="2025-01-15T17:19:00Z" w16du:dateUtc="2025-01-16T01:19:00Z"/>
        </w:rPr>
      </w:pPr>
      <w:r>
        <w:t xml:space="preserve">Monthly Load Value =  </w:t>
      </w:r>
    </w:p>
    <w:p w14:paraId="598BC8A0" w14:textId="75F9463B" w:rsidR="00CF441A" w:rsidRDefault="00CF441A" w:rsidP="00D80620">
      <w:pPr>
        <w:ind w:left="2160" w:firstLine="720"/>
      </w:pPr>
      <m:oMathPara>
        <m:oMath>
          <m:r>
            <w:ins w:id="1944" w:author="Burr,Robert A (BPA) - PS-6" w:date="2025-01-15T17:19:00Z" w16du:dateUtc="2025-01-16T01:19:00Z">
              <w:rPr>
                <w:rFonts w:ascii="Cambria Math" w:hAnsi="Cambria Math"/>
                <w:szCs w:val="22"/>
              </w:rPr>
              <m:t>avg</m:t>
            </w:ins>
          </m:r>
          <m:d>
            <m:dPr>
              <m:ctrlPr>
                <w:ins w:id="1945" w:author="Burr,Robert A (BPA) - PS-6" w:date="2025-01-15T17:19:00Z" w16du:dateUtc="2025-01-16T01:19:00Z">
                  <w:rPr>
                    <w:rFonts w:ascii="Cambria Math" w:hAnsi="Cambria Math"/>
                    <w:i/>
                    <w:szCs w:val="22"/>
                  </w:rPr>
                </w:ins>
              </m:ctrlPr>
            </m:dPr>
            <m:e>
              <m:r>
                <w:ins w:id="1946" w:author="Burr,Robert A (BPA) - PS-6" w:date="2025-01-15T17:19:00Z" w16du:dateUtc="2025-01-16T01:19:00Z">
                  <w:rPr>
                    <w:rFonts w:ascii="Cambria Math" w:hAnsi="Cambria Math"/>
                    <w:szCs w:val="22"/>
                  </w:rPr>
                  <m:t xml:space="preserve">TRL </m:t>
                </w:ins>
              </m:r>
              <m:sSub>
                <m:sSubPr>
                  <m:ctrlPr>
                    <w:ins w:id="1947" w:author="Burr,Robert A (BPA) - PS-6" w:date="2025-01-15T17:19:00Z" w16du:dateUtc="2025-01-16T01:19:00Z">
                      <w:rPr>
                        <w:rFonts w:ascii="Cambria Math" w:hAnsi="Cambria Math"/>
                        <w:i/>
                        <w:szCs w:val="22"/>
                      </w:rPr>
                    </w:ins>
                  </m:ctrlPr>
                </m:sSubPr>
                <m:e>
                  <m:r>
                    <w:ins w:id="1948" w:author="Burr,Robert A (BPA) - PS-6" w:date="2025-01-15T17:19:00Z" w16du:dateUtc="2025-01-16T01:19:00Z">
                      <w:rPr>
                        <w:rFonts w:ascii="Cambria Math" w:hAnsi="Cambria Math"/>
                        <w:szCs w:val="22"/>
                      </w:rPr>
                      <m:t>month</m:t>
                    </w:ins>
                  </m:r>
                </m:e>
                <m:sub>
                  <m:r>
                    <w:ins w:id="1949" w:author="Burr,Robert A (BPA) - PS-6" w:date="2025-01-15T17:19:00Z" w16du:dateUtc="2025-01-16T01:19:00Z">
                      <w:rPr>
                        <w:rFonts w:ascii="Cambria Math" w:hAnsi="Cambria Math"/>
                        <w:szCs w:val="22"/>
                      </w:rPr>
                      <m:t>Year 1</m:t>
                    </w:ins>
                  </m:r>
                </m:sub>
              </m:sSub>
              <m:r>
                <w:ins w:id="1950" w:author="Burr,Robert A (BPA) - PS-6" w:date="2025-01-15T17:19:00Z" w16du:dateUtc="2025-01-16T01:19:00Z">
                  <w:rPr>
                    <w:rFonts w:ascii="Cambria Math" w:hAnsi="Cambria Math"/>
                    <w:szCs w:val="22"/>
                  </w:rPr>
                  <m:t xml:space="preserve">, </m:t>
                </w:ins>
              </m:r>
              <m:sSub>
                <m:sSubPr>
                  <m:ctrlPr>
                    <w:ins w:id="1951" w:author="Burr,Robert A (BPA) - PS-6" w:date="2025-01-15T17:19:00Z" w16du:dateUtc="2025-01-16T01:19:00Z">
                      <w:rPr>
                        <w:rFonts w:ascii="Cambria Math" w:hAnsi="Cambria Math"/>
                        <w:i/>
                        <w:szCs w:val="22"/>
                      </w:rPr>
                    </w:ins>
                  </m:ctrlPr>
                </m:sSubPr>
                <m:e>
                  <m:r>
                    <w:ins w:id="1952" w:author="Burr,Robert A (BPA) - PS-6" w:date="2025-01-15T17:19:00Z" w16du:dateUtc="2025-01-16T01:19:00Z">
                      <w:rPr>
                        <w:rFonts w:ascii="Cambria Math" w:hAnsi="Cambria Math"/>
                        <w:szCs w:val="22"/>
                      </w:rPr>
                      <m:t>TRL month</m:t>
                    </w:ins>
                  </m:r>
                </m:e>
                <m:sub>
                  <m:r>
                    <w:ins w:id="1953" w:author="Burr,Robert A (BPA) - PS-6" w:date="2025-01-15T17:19:00Z" w16du:dateUtc="2025-01-16T01:19:00Z">
                      <w:rPr>
                        <w:rFonts w:ascii="Cambria Math" w:hAnsi="Cambria Math"/>
                        <w:szCs w:val="22"/>
                      </w:rPr>
                      <m:t>Year 2</m:t>
                    </w:ins>
                  </m:r>
                </m:sub>
              </m:sSub>
              <m:r>
                <w:ins w:id="1954" w:author="Burr,Robert A (BPA) - PS-6" w:date="2025-01-15T17:19:00Z" w16du:dateUtc="2025-01-16T01:19:00Z">
                  <w:rPr>
                    <w:rFonts w:ascii="Cambria Math" w:hAnsi="Cambria Math"/>
                    <w:szCs w:val="22"/>
                  </w:rPr>
                  <m:t>,</m:t>
                </w:ins>
              </m:r>
              <m:sSub>
                <m:sSubPr>
                  <m:ctrlPr>
                    <w:ins w:id="1955" w:author="Burr,Robert A (BPA) - PS-6" w:date="2025-01-15T17:19:00Z" w16du:dateUtc="2025-01-16T01:19:00Z">
                      <w:rPr>
                        <w:rFonts w:ascii="Cambria Math" w:hAnsi="Cambria Math"/>
                        <w:i/>
                        <w:szCs w:val="22"/>
                      </w:rPr>
                    </w:ins>
                  </m:ctrlPr>
                </m:sSubPr>
                <m:e>
                  <m:r>
                    <w:ins w:id="1956" w:author="Burr,Robert A (BPA) - PS-6" w:date="2025-01-15T17:19:00Z" w16du:dateUtc="2025-01-16T01:19:00Z">
                      <w:rPr>
                        <w:rFonts w:ascii="Cambria Math" w:hAnsi="Cambria Math"/>
                        <w:szCs w:val="22"/>
                      </w:rPr>
                      <m:t>TRL month</m:t>
                    </w:ins>
                  </m:r>
                </m:e>
                <m:sub>
                  <m:r>
                    <w:ins w:id="1957" w:author="Burr,Robert A (BPA) - PS-6" w:date="2025-01-15T17:19:00Z" w16du:dateUtc="2025-01-16T01:19:00Z">
                      <w:rPr>
                        <w:rFonts w:ascii="Cambria Math" w:hAnsi="Cambria Math"/>
                        <w:szCs w:val="22"/>
                      </w:rPr>
                      <m:t>Year 3</m:t>
                    </w:ins>
                  </m:r>
                </m:sub>
              </m:sSub>
              <m:r>
                <w:ins w:id="1958" w:author="Burr,Robert A (BPA) - PS-6" w:date="2025-01-15T17:19:00Z" w16du:dateUtc="2025-01-16T01:19:00Z">
                  <w:rPr>
                    <w:rFonts w:ascii="Cambria Math" w:hAnsi="Cambria Math"/>
                    <w:szCs w:val="22"/>
                  </w:rPr>
                  <m:t xml:space="preserve">,TRL </m:t>
                </w:ins>
              </m:r>
              <m:sSub>
                <m:sSubPr>
                  <m:ctrlPr>
                    <w:ins w:id="1959" w:author="Burr,Robert A (BPA) - PS-6" w:date="2025-01-15T17:19:00Z" w16du:dateUtc="2025-01-16T01:19:00Z">
                      <w:rPr>
                        <w:rFonts w:ascii="Cambria Math" w:hAnsi="Cambria Math"/>
                        <w:i/>
                        <w:szCs w:val="22"/>
                      </w:rPr>
                    </w:ins>
                  </m:ctrlPr>
                </m:sSubPr>
                <m:e>
                  <m:r>
                    <w:ins w:id="1960" w:author="Burr,Robert A (BPA) - PS-6" w:date="2025-01-15T17:19:00Z" w16du:dateUtc="2025-01-16T01:19:00Z">
                      <w:rPr>
                        <w:rFonts w:ascii="Cambria Math" w:hAnsi="Cambria Math"/>
                        <w:szCs w:val="22"/>
                      </w:rPr>
                      <m:t>month</m:t>
                    </w:ins>
                  </m:r>
                </m:e>
                <m:sub>
                  <m:r>
                    <w:ins w:id="1961" w:author="Burr,Robert A (BPA) - PS-6"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6D4928" w:rsidP="0035321B">
      <w:pPr>
        <w:rPr>
          <w:del w:id="1962" w:author="Burr,Robert A (BPA) - PS-6" w:date="2025-01-15T17:20:00Z" w16du:dateUtc="2025-01-16T01:20:00Z"/>
          <w:szCs w:val="22"/>
        </w:rPr>
      </w:pPr>
      <m:oMathPara>
        <m:oMath>
          <m:f>
            <m:fPr>
              <m:ctrlPr>
                <w:del w:id="1963" w:author="Burr,Robert A (BPA) - PS-6" w:date="2025-01-15T17:20:00Z" w16du:dateUtc="2025-01-16T01:20:00Z">
                  <w:rPr>
                    <w:rFonts w:ascii="Cambria Math" w:hAnsi="Cambria Math"/>
                    <w:i/>
                    <w:szCs w:val="22"/>
                  </w:rPr>
                </w:del>
              </m:ctrlPr>
            </m:fPr>
            <m:num>
              <m:r>
                <w:del w:id="1964" w:author="Burr,Robert A (BPA) - PS-6" w:date="2025-01-15T17:20:00Z" w16du:dateUtc="2025-01-16T01:20:00Z">
                  <w:rPr>
                    <w:rFonts w:ascii="Cambria Math" w:hAnsi="Cambria Math"/>
                    <w:szCs w:val="22"/>
                  </w:rPr>
                  <m:t>avg</m:t>
                </w:del>
              </m:r>
              <m:d>
                <m:dPr>
                  <m:ctrlPr>
                    <w:del w:id="1965" w:author="Burr,Robert A (BPA) - PS-6" w:date="2025-01-15T17:20:00Z" w16du:dateUtc="2025-01-16T01:20:00Z">
                      <w:rPr>
                        <w:rFonts w:ascii="Cambria Math" w:hAnsi="Cambria Math"/>
                        <w:i/>
                        <w:szCs w:val="22"/>
                      </w:rPr>
                    </w:del>
                  </m:ctrlPr>
                </m:dPr>
                <m:e>
                  <m:r>
                    <w:del w:id="1966" w:author="Burr,Robert A (BPA) - PS-6" w:date="2025-01-15T17:20:00Z" w16du:dateUtc="2025-01-16T01:20:00Z">
                      <w:rPr>
                        <w:rFonts w:ascii="Cambria Math" w:hAnsi="Cambria Math"/>
                        <w:szCs w:val="22"/>
                      </w:rPr>
                      <m:t xml:space="preserve">TRL </m:t>
                    </w:del>
                  </m:r>
                  <m:sSub>
                    <m:sSubPr>
                      <m:ctrlPr>
                        <w:del w:id="1967" w:author="Burr,Robert A (BPA) - PS-6" w:date="2025-01-15T17:20:00Z" w16du:dateUtc="2025-01-16T01:20:00Z">
                          <w:rPr>
                            <w:rFonts w:ascii="Cambria Math" w:hAnsi="Cambria Math"/>
                            <w:i/>
                            <w:szCs w:val="22"/>
                          </w:rPr>
                        </w:del>
                      </m:ctrlPr>
                    </m:sSubPr>
                    <m:e>
                      <m:r>
                        <w:del w:id="1968" w:author="Burr,Robert A (BPA) - PS-6" w:date="2025-01-15T17:20:00Z" w16du:dateUtc="2025-01-16T01:20:00Z">
                          <w:rPr>
                            <w:rFonts w:ascii="Cambria Math" w:hAnsi="Cambria Math"/>
                            <w:szCs w:val="22"/>
                          </w:rPr>
                          <m:t>month</m:t>
                        </w:del>
                      </m:r>
                    </m:e>
                    <m:sub>
                      <m:r>
                        <w:del w:id="1969" w:author="Burr,Robert A (BPA) - PS-6" w:date="2025-01-15T17:20:00Z" w16du:dateUtc="2025-01-16T01:20:00Z">
                          <w:rPr>
                            <w:rFonts w:ascii="Cambria Math" w:hAnsi="Cambria Math"/>
                            <w:szCs w:val="22"/>
                          </w:rPr>
                          <m:t>Year 1</m:t>
                        </w:del>
                      </m:r>
                    </m:sub>
                  </m:sSub>
                  <m:r>
                    <w:del w:id="1970" w:author="Burr,Robert A (BPA) - PS-6" w:date="2025-01-15T17:20:00Z" w16du:dateUtc="2025-01-16T01:20:00Z">
                      <w:rPr>
                        <w:rFonts w:ascii="Cambria Math" w:hAnsi="Cambria Math"/>
                        <w:szCs w:val="22"/>
                      </w:rPr>
                      <m:t xml:space="preserve">, </m:t>
                    </w:del>
                  </m:r>
                  <m:sSub>
                    <m:sSubPr>
                      <m:ctrlPr>
                        <w:del w:id="1971" w:author="Burr,Robert A (BPA) - PS-6" w:date="2025-01-15T17:20:00Z" w16du:dateUtc="2025-01-16T01:20:00Z">
                          <w:rPr>
                            <w:rFonts w:ascii="Cambria Math" w:hAnsi="Cambria Math"/>
                            <w:i/>
                            <w:szCs w:val="22"/>
                          </w:rPr>
                        </w:del>
                      </m:ctrlPr>
                    </m:sSubPr>
                    <m:e>
                      <m:r>
                        <w:del w:id="1972" w:author="Burr,Robert A (BPA) - PS-6" w:date="2025-01-15T17:20:00Z" w16du:dateUtc="2025-01-16T01:20:00Z">
                          <w:rPr>
                            <w:rFonts w:ascii="Cambria Math" w:hAnsi="Cambria Math"/>
                            <w:szCs w:val="22"/>
                          </w:rPr>
                          <m:t>TRL month</m:t>
                        </w:del>
                      </m:r>
                    </m:e>
                    <m:sub>
                      <m:r>
                        <w:del w:id="1973" w:author="Burr,Robert A (BPA) - PS-6" w:date="2025-01-15T17:20:00Z" w16du:dateUtc="2025-01-16T01:20:00Z">
                          <w:rPr>
                            <w:rFonts w:ascii="Cambria Math" w:hAnsi="Cambria Math"/>
                            <w:szCs w:val="22"/>
                          </w:rPr>
                          <m:t>Year 2</m:t>
                        </w:del>
                      </m:r>
                    </m:sub>
                  </m:sSub>
                  <m:r>
                    <w:del w:id="1974" w:author="Burr,Robert A (BPA) - PS-6" w:date="2025-01-15T17:20:00Z" w16du:dateUtc="2025-01-16T01:20:00Z">
                      <w:rPr>
                        <w:rFonts w:ascii="Cambria Math" w:hAnsi="Cambria Math"/>
                        <w:szCs w:val="22"/>
                      </w:rPr>
                      <m:t>,</m:t>
                    </w:del>
                  </m:r>
                  <m:sSub>
                    <m:sSubPr>
                      <m:ctrlPr>
                        <w:del w:id="1975" w:author="Burr,Robert A (BPA) - PS-6" w:date="2025-01-15T17:20:00Z" w16du:dateUtc="2025-01-16T01:20:00Z">
                          <w:rPr>
                            <w:rFonts w:ascii="Cambria Math" w:hAnsi="Cambria Math"/>
                            <w:i/>
                            <w:szCs w:val="22"/>
                          </w:rPr>
                        </w:del>
                      </m:ctrlPr>
                    </m:sSubPr>
                    <m:e>
                      <m:r>
                        <w:del w:id="1976" w:author="Burr,Robert A (BPA) - PS-6" w:date="2025-01-15T17:20:00Z" w16du:dateUtc="2025-01-16T01:20:00Z">
                          <w:rPr>
                            <w:rFonts w:ascii="Cambria Math" w:hAnsi="Cambria Math"/>
                            <w:szCs w:val="22"/>
                          </w:rPr>
                          <m:t>TRL month</m:t>
                        </w:del>
                      </m:r>
                    </m:e>
                    <m:sub>
                      <m:r>
                        <w:del w:id="1977" w:author="Burr,Robert A (BPA) - PS-6" w:date="2025-01-15T17:20:00Z" w16du:dateUtc="2025-01-16T01:20:00Z">
                          <w:rPr>
                            <w:rFonts w:ascii="Cambria Math" w:hAnsi="Cambria Math"/>
                            <w:szCs w:val="22"/>
                          </w:rPr>
                          <m:t>Year 3</m:t>
                        </w:del>
                      </m:r>
                    </m:sub>
                  </m:sSub>
                  <m:r>
                    <w:del w:id="1978" w:author="Burr,Robert A (BPA) - PS-6" w:date="2025-01-15T17:20:00Z" w16du:dateUtc="2025-01-16T01:20:00Z">
                      <w:rPr>
                        <w:rFonts w:ascii="Cambria Math" w:hAnsi="Cambria Math"/>
                        <w:szCs w:val="22"/>
                      </w:rPr>
                      <m:t xml:space="preserve">,TRL </m:t>
                    </w:del>
                  </m:r>
                  <m:sSub>
                    <m:sSubPr>
                      <m:ctrlPr>
                        <w:del w:id="1979" w:author="Burr,Robert A (BPA) - PS-6" w:date="2025-01-15T17:20:00Z" w16du:dateUtc="2025-01-16T01:20:00Z">
                          <w:rPr>
                            <w:rFonts w:ascii="Cambria Math" w:hAnsi="Cambria Math"/>
                            <w:i/>
                            <w:szCs w:val="22"/>
                          </w:rPr>
                        </w:del>
                      </m:ctrlPr>
                    </m:sSubPr>
                    <m:e>
                      <m:r>
                        <w:del w:id="1980" w:author="Burr,Robert A (BPA) - PS-6" w:date="2025-01-15T17:20:00Z" w16du:dateUtc="2025-01-16T01:20:00Z">
                          <w:rPr>
                            <w:rFonts w:ascii="Cambria Math" w:hAnsi="Cambria Math"/>
                            <w:szCs w:val="22"/>
                          </w:rPr>
                          <m:t>month</m:t>
                        </w:del>
                      </m:r>
                    </m:e>
                    <m:sub>
                      <m:r>
                        <w:del w:id="1981" w:author="Burr,Robert A (BPA) - PS-6" w:date="2025-01-15T17:20:00Z" w16du:dateUtc="2025-01-16T01:20:00Z">
                          <w:rPr>
                            <w:rFonts w:ascii="Cambria Math" w:hAnsi="Cambria Math"/>
                            <w:szCs w:val="22"/>
                          </w:rPr>
                          <m:t>Year 4</m:t>
                        </w:del>
                      </m:r>
                    </m:sub>
                  </m:sSub>
                </m:e>
              </m:d>
            </m:num>
            <m:den>
              <m:r>
                <w:del w:id="1982" w:author="Burr,Robert A (BPA) - PS-6"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w:t>
      </w:r>
      <w:proofErr w:type="gramStart"/>
      <w:r>
        <w:t>s</w:t>
      </w:r>
      <w:proofErr w:type="spellEnd"/>
      <w:r>
        <w:t xml:space="preserve">  Total</w:t>
      </w:r>
      <w:proofErr w:type="gramEnd"/>
      <w:r>
        <w:t xml:space="preserve">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83" w:author="Burr,Robert A (BPA) - PS-6" w:date="2025-01-15T17:20:00Z" w16du:dateUtc="2025-01-16T01:20:00Z"/>
        </w:rPr>
      </w:pPr>
      <w:r>
        <w:t xml:space="preserve">Annual Load Value = </w:t>
      </w:r>
    </w:p>
    <w:p w14:paraId="4F1A99FB" w14:textId="2449A02B" w:rsidR="00CF441A" w:rsidRDefault="00CF441A" w:rsidP="00B70822">
      <w:pPr>
        <w:ind w:firstLine="270"/>
      </w:pPr>
      <m:oMathPara>
        <m:oMath>
          <m:r>
            <w:ins w:id="1984" w:author="Burr,Robert A (BPA) - PS-6" w:date="2025-01-15T17:20:00Z" w16du:dateUtc="2025-01-16T01:20:00Z">
              <w:rPr>
                <w:rFonts w:ascii="Cambria Math" w:hAnsi="Cambria Math"/>
              </w:rPr>
              <m:t>avg</m:t>
            </w:ins>
          </m:r>
          <m:d>
            <m:dPr>
              <m:ctrlPr>
                <w:ins w:id="1985" w:author="Burr,Robert A (BPA) - PS-6" w:date="2025-01-15T17:20:00Z" w16du:dateUtc="2025-01-16T01:20:00Z">
                  <w:rPr>
                    <w:rFonts w:ascii="Cambria Math" w:hAnsi="Cambria Math"/>
                    <w:i/>
                  </w:rPr>
                </w:ins>
              </m:ctrlPr>
            </m:dPr>
            <m:e>
              <m:sSub>
                <m:sSubPr>
                  <m:ctrlPr>
                    <w:ins w:id="1986" w:author="Burr,Robert A (BPA) - PS-6" w:date="2025-01-15T17:20:00Z" w16du:dateUtc="2025-01-16T01:20:00Z">
                      <w:rPr>
                        <w:rFonts w:ascii="Cambria Math" w:hAnsi="Cambria Math"/>
                        <w:i/>
                      </w:rPr>
                    </w:ins>
                  </m:ctrlPr>
                </m:sSubPr>
                <m:e>
                  <m:r>
                    <w:ins w:id="1987" w:author="Burr,Robert A (BPA) - PS-6" w:date="2025-01-15T17:20:00Z" w16du:dateUtc="2025-01-16T01:20:00Z">
                      <w:rPr>
                        <w:rFonts w:ascii="Cambria Math" w:hAnsi="Cambria Math"/>
                      </w:rPr>
                      <m:t>TRL</m:t>
                    </w:ins>
                  </m:r>
                </m:e>
                <m:sub>
                  <m:r>
                    <w:ins w:id="1988" w:author="Burr,Robert A (BPA) - PS-6" w:date="2025-01-15T17:20:00Z" w16du:dateUtc="2025-01-16T01:20:00Z">
                      <w:rPr>
                        <w:rFonts w:ascii="Cambria Math" w:hAnsi="Cambria Math"/>
                      </w:rPr>
                      <m:t>Year 1</m:t>
                    </w:ins>
                  </m:r>
                </m:sub>
              </m:sSub>
              <m:r>
                <w:ins w:id="1989" w:author="Burr,Robert A (BPA) - PS-6" w:date="2025-01-15T17:20:00Z" w16du:dateUtc="2025-01-16T01:20:00Z">
                  <w:rPr>
                    <w:rFonts w:ascii="Cambria Math" w:hAnsi="Cambria Math"/>
                  </w:rPr>
                  <m:t xml:space="preserve">, </m:t>
                </w:ins>
              </m:r>
              <m:sSub>
                <m:sSubPr>
                  <m:ctrlPr>
                    <w:ins w:id="1990" w:author="Burr,Robert A (BPA) - PS-6" w:date="2025-01-15T17:20:00Z" w16du:dateUtc="2025-01-16T01:20:00Z">
                      <w:rPr>
                        <w:rFonts w:ascii="Cambria Math" w:hAnsi="Cambria Math"/>
                        <w:i/>
                      </w:rPr>
                    </w:ins>
                  </m:ctrlPr>
                </m:sSubPr>
                <m:e>
                  <m:r>
                    <w:ins w:id="1991" w:author="Burr,Robert A (BPA) - PS-6" w:date="2025-01-15T17:20:00Z" w16du:dateUtc="2025-01-16T01:20:00Z">
                      <w:rPr>
                        <w:rFonts w:ascii="Cambria Math" w:hAnsi="Cambria Math"/>
                      </w:rPr>
                      <m:t>TRL</m:t>
                    </w:ins>
                  </m:r>
                </m:e>
                <m:sub>
                  <m:r>
                    <w:ins w:id="1992" w:author="Burr,Robert A (BPA) - PS-6" w:date="2025-01-15T17:20:00Z" w16du:dateUtc="2025-01-16T01:20:00Z">
                      <w:rPr>
                        <w:rFonts w:ascii="Cambria Math" w:hAnsi="Cambria Math"/>
                      </w:rPr>
                      <m:t>Year 2</m:t>
                    </w:ins>
                  </m:r>
                </m:sub>
              </m:sSub>
              <m:r>
                <w:ins w:id="1993" w:author="Burr,Robert A (BPA) - PS-6" w:date="2025-01-15T17:20:00Z" w16du:dateUtc="2025-01-16T01:20:00Z">
                  <w:rPr>
                    <w:rFonts w:ascii="Cambria Math" w:hAnsi="Cambria Math"/>
                  </w:rPr>
                  <m:t>,</m:t>
                </w:ins>
              </m:r>
              <m:sSub>
                <m:sSubPr>
                  <m:ctrlPr>
                    <w:ins w:id="1994" w:author="Burr,Robert A (BPA) - PS-6" w:date="2025-01-15T17:20:00Z" w16du:dateUtc="2025-01-16T01:20:00Z">
                      <w:rPr>
                        <w:rFonts w:ascii="Cambria Math" w:hAnsi="Cambria Math"/>
                        <w:i/>
                      </w:rPr>
                    </w:ins>
                  </m:ctrlPr>
                </m:sSubPr>
                <m:e>
                  <m:r>
                    <w:ins w:id="1995" w:author="Burr,Robert A (BPA) - PS-6" w:date="2025-01-15T17:20:00Z" w16du:dateUtc="2025-01-16T01:20:00Z">
                      <w:rPr>
                        <w:rFonts w:ascii="Cambria Math" w:hAnsi="Cambria Math"/>
                      </w:rPr>
                      <m:t>TRL</m:t>
                    </w:ins>
                  </m:r>
                </m:e>
                <m:sub>
                  <m:r>
                    <w:ins w:id="1996" w:author="Burr,Robert A (BPA) - PS-6" w:date="2025-01-15T17:20:00Z" w16du:dateUtc="2025-01-16T01:20:00Z">
                      <w:rPr>
                        <w:rFonts w:ascii="Cambria Math" w:hAnsi="Cambria Math"/>
                      </w:rPr>
                      <m:t>Year 3</m:t>
                    </w:ins>
                  </m:r>
                </m:sub>
              </m:sSub>
              <m:r>
                <w:ins w:id="1997" w:author="Burr,Robert A (BPA) - PS-6" w:date="2025-01-15T17:20:00Z" w16du:dateUtc="2025-01-16T01:20:00Z">
                  <w:rPr>
                    <w:rFonts w:ascii="Cambria Math" w:hAnsi="Cambria Math"/>
                  </w:rPr>
                  <m:t xml:space="preserve">, </m:t>
                </w:ins>
              </m:r>
              <m:sSub>
                <m:sSubPr>
                  <m:ctrlPr>
                    <w:ins w:id="1998" w:author="Burr,Robert A (BPA) - PS-6" w:date="2025-01-15T17:20:00Z" w16du:dateUtc="2025-01-16T01:20:00Z">
                      <w:rPr>
                        <w:rFonts w:ascii="Cambria Math" w:hAnsi="Cambria Math"/>
                        <w:i/>
                      </w:rPr>
                    </w:ins>
                  </m:ctrlPr>
                </m:sSubPr>
                <m:e>
                  <m:r>
                    <w:ins w:id="1999" w:author="Burr,Robert A (BPA) - PS-6" w:date="2025-01-15T17:20:00Z" w16du:dateUtc="2025-01-16T01:20:00Z">
                      <w:rPr>
                        <w:rFonts w:ascii="Cambria Math" w:hAnsi="Cambria Math"/>
                      </w:rPr>
                      <m:t>TRL</m:t>
                    </w:ins>
                  </m:r>
                </m:e>
                <m:sub>
                  <m:r>
                    <w:ins w:id="2000" w:author="Burr,Robert A (BPA) - PS-6" w:date="2025-01-15T17:20:00Z" w16du:dateUtc="2025-01-16T01:20:00Z">
                      <w:rPr>
                        <w:rFonts w:ascii="Cambria Math" w:hAnsi="Cambria Math"/>
                      </w:rPr>
                      <m:t>Year 4</m:t>
                    </w:ins>
                  </m:r>
                </m:sub>
              </m:sSub>
            </m:e>
          </m:d>
        </m:oMath>
      </m:oMathPara>
    </w:p>
    <w:p w14:paraId="4928850B" w14:textId="676E1AA3" w:rsidR="0035321B" w:rsidDel="00CF441A" w:rsidRDefault="006D4928" w:rsidP="0035321B">
      <w:pPr>
        <w:rPr>
          <w:del w:id="2001" w:author="Burr,Robert A (BPA) - PS-6" w:date="2025-01-15T17:20:00Z" w16du:dateUtc="2025-01-16T01:20:00Z"/>
        </w:rPr>
      </w:pPr>
      <m:oMathPara>
        <m:oMath>
          <m:f>
            <m:fPr>
              <m:ctrlPr>
                <w:del w:id="2002" w:author="Burr,Robert A (BPA) - PS-6" w:date="2025-01-15T17:20:00Z" w16du:dateUtc="2025-01-16T01:20:00Z">
                  <w:rPr>
                    <w:rFonts w:ascii="Cambria Math" w:hAnsi="Cambria Math"/>
                    <w:i/>
                  </w:rPr>
                </w:del>
              </m:ctrlPr>
            </m:fPr>
            <m:num>
              <m:r>
                <w:del w:id="2003" w:author="Burr,Robert A (BPA) - PS-6" w:date="2025-01-15T17:20:00Z" w16du:dateUtc="2025-01-16T01:20:00Z">
                  <w:rPr>
                    <w:rFonts w:ascii="Cambria Math" w:hAnsi="Cambria Math"/>
                  </w:rPr>
                  <m:t>avg</m:t>
                </w:del>
              </m:r>
              <m:d>
                <m:dPr>
                  <m:ctrlPr>
                    <w:del w:id="2004" w:author="Burr,Robert A (BPA) - PS-6" w:date="2025-01-15T17:20:00Z" w16du:dateUtc="2025-01-16T01:20:00Z">
                      <w:rPr>
                        <w:rFonts w:ascii="Cambria Math" w:hAnsi="Cambria Math"/>
                        <w:i/>
                      </w:rPr>
                    </w:del>
                  </m:ctrlPr>
                </m:dPr>
                <m:e>
                  <m:sSub>
                    <m:sSubPr>
                      <m:ctrlPr>
                        <w:del w:id="2005" w:author="Burr,Robert A (BPA) - PS-6" w:date="2025-01-15T17:20:00Z" w16du:dateUtc="2025-01-16T01:20:00Z">
                          <w:rPr>
                            <w:rFonts w:ascii="Cambria Math" w:hAnsi="Cambria Math"/>
                            <w:i/>
                          </w:rPr>
                        </w:del>
                      </m:ctrlPr>
                    </m:sSubPr>
                    <m:e>
                      <m:r>
                        <w:del w:id="2006" w:author="Burr,Robert A (BPA) - PS-6" w:date="2025-01-15T17:20:00Z" w16du:dateUtc="2025-01-16T01:20:00Z">
                          <w:rPr>
                            <w:rFonts w:ascii="Cambria Math" w:hAnsi="Cambria Math"/>
                          </w:rPr>
                          <m:t>TRL</m:t>
                        </w:del>
                      </m:r>
                    </m:e>
                    <m:sub>
                      <m:r>
                        <w:del w:id="2007" w:author="Burr,Robert A (BPA) - PS-6" w:date="2025-01-15T17:20:00Z" w16du:dateUtc="2025-01-16T01:20:00Z">
                          <w:rPr>
                            <w:rFonts w:ascii="Cambria Math" w:hAnsi="Cambria Math"/>
                          </w:rPr>
                          <m:t>Year 1</m:t>
                        </w:del>
                      </m:r>
                    </m:sub>
                  </m:sSub>
                  <m:r>
                    <w:del w:id="2008" w:author="Burr,Robert A (BPA) - PS-6" w:date="2025-01-15T17:20:00Z" w16du:dateUtc="2025-01-16T01:20:00Z">
                      <w:rPr>
                        <w:rFonts w:ascii="Cambria Math" w:hAnsi="Cambria Math"/>
                      </w:rPr>
                      <m:t xml:space="preserve">, </m:t>
                    </w:del>
                  </m:r>
                  <m:sSub>
                    <m:sSubPr>
                      <m:ctrlPr>
                        <w:del w:id="2009" w:author="Burr,Robert A (BPA) - PS-6" w:date="2025-01-15T17:20:00Z" w16du:dateUtc="2025-01-16T01:20:00Z">
                          <w:rPr>
                            <w:rFonts w:ascii="Cambria Math" w:hAnsi="Cambria Math"/>
                            <w:i/>
                          </w:rPr>
                        </w:del>
                      </m:ctrlPr>
                    </m:sSubPr>
                    <m:e>
                      <m:r>
                        <w:del w:id="2010" w:author="Burr,Robert A (BPA) - PS-6" w:date="2025-01-15T17:20:00Z" w16du:dateUtc="2025-01-16T01:20:00Z">
                          <w:rPr>
                            <w:rFonts w:ascii="Cambria Math" w:hAnsi="Cambria Math"/>
                          </w:rPr>
                          <m:t>TRL</m:t>
                        </w:del>
                      </m:r>
                    </m:e>
                    <m:sub>
                      <m:r>
                        <w:del w:id="2011" w:author="Burr,Robert A (BPA) - PS-6" w:date="2025-01-15T17:20:00Z" w16du:dateUtc="2025-01-16T01:20:00Z">
                          <w:rPr>
                            <w:rFonts w:ascii="Cambria Math" w:hAnsi="Cambria Math"/>
                          </w:rPr>
                          <m:t>Year 2</m:t>
                        </w:del>
                      </m:r>
                    </m:sub>
                  </m:sSub>
                  <m:r>
                    <w:del w:id="2012" w:author="Burr,Robert A (BPA) - PS-6" w:date="2025-01-15T17:20:00Z" w16du:dateUtc="2025-01-16T01:20:00Z">
                      <w:rPr>
                        <w:rFonts w:ascii="Cambria Math" w:hAnsi="Cambria Math"/>
                      </w:rPr>
                      <m:t>,</m:t>
                    </w:del>
                  </m:r>
                  <m:sSub>
                    <m:sSubPr>
                      <m:ctrlPr>
                        <w:del w:id="2013" w:author="Burr,Robert A (BPA) - PS-6" w:date="2025-01-15T17:20:00Z" w16du:dateUtc="2025-01-16T01:20:00Z">
                          <w:rPr>
                            <w:rFonts w:ascii="Cambria Math" w:hAnsi="Cambria Math"/>
                            <w:i/>
                          </w:rPr>
                        </w:del>
                      </m:ctrlPr>
                    </m:sSubPr>
                    <m:e>
                      <m:r>
                        <w:del w:id="2014" w:author="Burr,Robert A (BPA) - PS-6" w:date="2025-01-15T17:20:00Z" w16du:dateUtc="2025-01-16T01:20:00Z">
                          <w:rPr>
                            <w:rFonts w:ascii="Cambria Math" w:hAnsi="Cambria Math"/>
                          </w:rPr>
                          <m:t>TRL</m:t>
                        </w:del>
                      </m:r>
                    </m:e>
                    <m:sub>
                      <m:r>
                        <w:del w:id="2015" w:author="Burr,Robert A (BPA) - PS-6" w:date="2025-01-15T17:20:00Z" w16du:dateUtc="2025-01-16T01:20:00Z">
                          <w:rPr>
                            <w:rFonts w:ascii="Cambria Math" w:hAnsi="Cambria Math"/>
                          </w:rPr>
                          <m:t>Year 3</m:t>
                        </w:del>
                      </m:r>
                    </m:sub>
                  </m:sSub>
                  <m:r>
                    <w:del w:id="2016" w:author="Burr,Robert A (BPA) - PS-6" w:date="2025-01-15T17:20:00Z" w16du:dateUtc="2025-01-16T01:20:00Z">
                      <w:rPr>
                        <w:rFonts w:ascii="Cambria Math" w:hAnsi="Cambria Math"/>
                      </w:rPr>
                      <m:t xml:space="preserve">, </m:t>
                    </w:del>
                  </m:r>
                  <m:sSub>
                    <m:sSubPr>
                      <m:ctrlPr>
                        <w:del w:id="2017" w:author="Burr,Robert A (BPA) - PS-6" w:date="2025-01-15T17:20:00Z" w16du:dateUtc="2025-01-16T01:20:00Z">
                          <w:rPr>
                            <w:rFonts w:ascii="Cambria Math" w:hAnsi="Cambria Math"/>
                            <w:i/>
                          </w:rPr>
                        </w:del>
                      </m:ctrlPr>
                    </m:sSubPr>
                    <m:e>
                      <m:r>
                        <w:del w:id="2018" w:author="Burr,Robert A (BPA) - PS-6" w:date="2025-01-15T17:20:00Z" w16du:dateUtc="2025-01-16T01:20:00Z">
                          <w:rPr>
                            <w:rFonts w:ascii="Cambria Math" w:hAnsi="Cambria Math"/>
                          </w:rPr>
                          <m:t>TRL</m:t>
                        </w:del>
                      </m:r>
                    </m:e>
                    <m:sub>
                      <m:r>
                        <w:del w:id="2019" w:author="Burr,Robert A (BPA) - PS-6" w:date="2025-01-15T17:20:00Z" w16du:dateUtc="2025-01-16T01:20:00Z">
                          <w:rPr>
                            <w:rFonts w:ascii="Cambria Math" w:hAnsi="Cambria Math"/>
                          </w:rPr>
                          <m:t>Year 4</m:t>
                        </w:del>
                      </m:r>
                    </m:sub>
                  </m:sSub>
                </m:e>
              </m:d>
            </m:num>
            <m:den>
              <m:r>
                <w:del w:id="2020" w:author="Burr,Robert A (BPA) - PS-6"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w:t>
      </w:r>
      <w:proofErr w:type="gramStart"/>
      <w:r w:rsidRPr="008E4437">
        <w:rPr>
          <w:sz w:val="22"/>
          <w:szCs w:val="22"/>
        </w:rPr>
        <w:t>:  (</w:t>
      </w:r>
      <w:proofErr w:type="gramEnd"/>
      <w:r w:rsidRPr="008E4437">
        <w:rPr>
          <w:sz w:val="22"/>
          <w:szCs w:val="22"/>
        </w:rPr>
        <w:t>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proofErr w:type="gramStart"/>
      <w:r w:rsidRPr="007B106E">
        <w:rPr>
          <w:i/>
          <w:color w:val="FF00FF"/>
          <w:szCs w:val="22"/>
          <w:u w:val="single"/>
        </w:rPr>
        <w:t>Drafter’s</w:t>
      </w:r>
      <w:proofErr w:type="gramEnd"/>
      <w:r w:rsidRPr="007B106E">
        <w:rPr>
          <w:i/>
          <w:color w:val="FF00FF"/>
          <w:szCs w:val="22"/>
          <w:u w:val="single"/>
        </w:rPr>
        <w:t xml:space="preserve">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pPr>
              <w:keepNext/>
              <w:jc w:val="center"/>
              <w:rPr>
                <w:b/>
                <w:szCs w:val="22"/>
              </w:rPr>
            </w:pPr>
            <w:r w:rsidRPr="005A365D">
              <w:rPr>
                <w:rFonts w:cs="Arial"/>
                <w:b/>
                <w:bCs/>
                <w:szCs w:val="22"/>
              </w:rPr>
              <w:t>Monthly Shaping Factors</w:t>
            </w:r>
          </w:p>
        </w:tc>
      </w:tr>
      <w:tr w:rsidR="0035321B" w:rsidRPr="008D3759" w14:paraId="2C6F50A2" w14:textId="77777777">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pPr>
              <w:keepNext/>
              <w:jc w:val="center"/>
              <w:rPr>
                <w:b/>
                <w:sz w:val="20"/>
                <w:szCs w:val="20"/>
              </w:rPr>
            </w:pPr>
            <w:r w:rsidRPr="001F0B87">
              <w:rPr>
                <w:rFonts w:cs="Arial"/>
                <w:b/>
                <w:bCs/>
                <w:sz w:val="20"/>
                <w:szCs w:val="20"/>
              </w:rPr>
              <w:t>Total</w:t>
            </w:r>
          </w:p>
        </w:tc>
      </w:tr>
      <w:tr w:rsidR="0035321B" w:rsidRPr="008D3759" w14:paraId="234B7AFF" w14:textId="77777777">
        <w:trPr>
          <w:jc w:val="center"/>
        </w:trPr>
        <w:tc>
          <w:tcPr>
            <w:tcW w:w="1255" w:type="dxa"/>
            <w:tcMar>
              <w:left w:w="43" w:type="dxa"/>
              <w:right w:w="43" w:type="dxa"/>
            </w:tcMar>
          </w:tcPr>
          <w:p w14:paraId="4575193D" w14:textId="77777777" w:rsidR="0035321B" w:rsidRPr="001F0B87" w:rsidRDefault="0035321B">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pPr>
              <w:keepNext/>
              <w:jc w:val="center"/>
              <w:rPr>
                <w:sz w:val="20"/>
                <w:szCs w:val="20"/>
              </w:rPr>
            </w:pPr>
          </w:p>
        </w:tc>
        <w:tc>
          <w:tcPr>
            <w:tcW w:w="720" w:type="dxa"/>
          </w:tcPr>
          <w:p w14:paraId="58C1FD11" w14:textId="77777777" w:rsidR="0035321B" w:rsidRPr="001F0B87" w:rsidRDefault="0035321B">
            <w:pPr>
              <w:keepNext/>
              <w:jc w:val="center"/>
              <w:rPr>
                <w:sz w:val="20"/>
                <w:szCs w:val="20"/>
              </w:rPr>
            </w:pPr>
          </w:p>
        </w:tc>
        <w:tc>
          <w:tcPr>
            <w:tcW w:w="630" w:type="dxa"/>
            <w:tcMar>
              <w:left w:w="43" w:type="dxa"/>
              <w:right w:w="43" w:type="dxa"/>
            </w:tcMar>
          </w:tcPr>
          <w:p w14:paraId="25166798" w14:textId="77777777" w:rsidR="0035321B" w:rsidRPr="001F0B87" w:rsidRDefault="0035321B">
            <w:pPr>
              <w:keepNext/>
              <w:jc w:val="center"/>
              <w:rPr>
                <w:sz w:val="20"/>
                <w:szCs w:val="20"/>
              </w:rPr>
            </w:pPr>
          </w:p>
        </w:tc>
        <w:tc>
          <w:tcPr>
            <w:tcW w:w="660" w:type="dxa"/>
            <w:tcMar>
              <w:left w:w="43" w:type="dxa"/>
              <w:right w:w="43" w:type="dxa"/>
            </w:tcMar>
          </w:tcPr>
          <w:p w14:paraId="6790F3B4" w14:textId="77777777" w:rsidR="0035321B" w:rsidRPr="001F0B87" w:rsidRDefault="0035321B">
            <w:pPr>
              <w:keepNext/>
              <w:jc w:val="center"/>
              <w:rPr>
                <w:sz w:val="20"/>
                <w:szCs w:val="20"/>
              </w:rPr>
            </w:pPr>
          </w:p>
        </w:tc>
        <w:tc>
          <w:tcPr>
            <w:tcW w:w="750" w:type="dxa"/>
            <w:tcMar>
              <w:left w:w="43" w:type="dxa"/>
              <w:right w:w="43" w:type="dxa"/>
            </w:tcMar>
          </w:tcPr>
          <w:p w14:paraId="3EE23727" w14:textId="77777777" w:rsidR="0035321B" w:rsidRPr="001F0B87" w:rsidRDefault="0035321B">
            <w:pPr>
              <w:keepNext/>
              <w:jc w:val="center"/>
              <w:rPr>
                <w:sz w:val="20"/>
                <w:szCs w:val="20"/>
              </w:rPr>
            </w:pPr>
          </w:p>
        </w:tc>
        <w:tc>
          <w:tcPr>
            <w:tcW w:w="750" w:type="dxa"/>
            <w:tcMar>
              <w:left w:w="43" w:type="dxa"/>
              <w:right w:w="43" w:type="dxa"/>
            </w:tcMar>
          </w:tcPr>
          <w:p w14:paraId="076AA930" w14:textId="77777777" w:rsidR="0035321B" w:rsidRPr="001F0B87" w:rsidRDefault="0035321B">
            <w:pPr>
              <w:keepNext/>
              <w:jc w:val="center"/>
              <w:rPr>
                <w:sz w:val="20"/>
                <w:szCs w:val="20"/>
              </w:rPr>
            </w:pPr>
          </w:p>
        </w:tc>
        <w:tc>
          <w:tcPr>
            <w:tcW w:w="750" w:type="dxa"/>
            <w:tcMar>
              <w:left w:w="43" w:type="dxa"/>
              <w:right w:w="43" w:type="dxa"/>
            </w:tcMar>
          </w:tcPr>
          <w:p w14:paraId="21E95DFF" w14:textId="77777777" w:rsidR="0035321B" w:rsidRPr="001F0B87" w:rsidRDefault="0035321B">
            <w:pPr>
              <w:keepNext/>
              <w:jc w:val="center"/>
              <w:rPr>
                <w:sz w:val="20"/>
                <w:szCs w:val="20"/>
              </w:rPr>
            </w:pPr>
          </w:p>
        </w:tc>
        <w:tc>
          <w:tcPr>
            <w:tcW w:w="750" w:type="dxa"/>
            <w:tcMar>
              <w:left w:w="43" w:type="dxa"/>
              <w:right w:w="43" w:type="dxa"/>
            </w:tcMar>
          </w:tcPr>
          <w:p w14:paraId="10C7C506" w14:textId="77777777" w:rsidR="0035321B" w:rsidRPr="001F0B87" w:rsidRDefault="0035321B">
            <w:pPr>
              <w:keepNext/>
              <w:jc w:val="center"/>
              <w:rPr>
                <w:sz w:val="20"/>
                <w:szCs w:val="20"/>
              </w:rPr>
            </w:pPr>
          </w:p>
        </w:tc>
        <w:tc>
          <w:tcPr>
            <w:tcW w:w="750" w:type="dxa"/>
            <w:tcMar>
              <w:left w:w="43" w:type="dxa"/>
              <w:right w:w="43" w:type="dxa"/>
            </w:tcMar>
          </w:tcPr>
          <w:p w14:paraId="5ADE324C" w14:textId="77777777" w:rsidR="0035321B" w:rsidRPr="001F0B87" w:rsidRDefault="0035321B">
            <w:pPr>
              <w:keepNext/>
              <w:jc w:val="center"/>
              <w:rPr>
                <w:sz w:val="20"/>
                <w:szCs w:val="20"/>
              </w:rPr>
            </w:pPr>
          </w:p>
        </w:tc>
        <w:tc>
          <w:tcPr>
            <w:tcW w:w="750" w:type="dxa"/>
            <w:tcMar>
              <w:left w:w="43" w:type="dxa"/>
              <w:right w:w="43" w:type="dxa"/>
            </w:tcMar>
          </w:tcPr>
          <w:p w14:paraId="193C7384" w14:textId="77777777" w:rsidR="0035321B" w:rsidRPr="001F0B87" w:rsidRDefault="0035321B">
            <w:pPr>
              <w:keepNext/>
              <w:jc w:val="center"/>
              <w:rPr>
                <w:sz w:val="20"/>
                <w:szCs w:val="20"/>
              </w:rPr>
            </w:pPr>
          </w:p>
        </w:tc>
        <w:tc>
          <w:tcPr>
            <w:tcW w:w="750" w:type="dxa"/>
            <w:tcMar>
              <w:left w:w="43" w:type="dxa"/>
              <w:right w:w="43" w:type="dxa"/>
            </w:tcMar>
          </w:tcPr>
          <w:p w14:paraId="3F2843A1" w14:textId="77777777" w:rsidR="0035321B" w:rsidRPr="001F0B87" w:rsidRDefault="0035321B">
            <w:pPr>
              <w:keepNext/>
              <w:jc w:val="center"/>
              <w:rPr>
                <w:sz w:val="20"/>
                <w:szCs w:val="20"/>
              </w:rPr>
            </w:pPr>
          </w:p>
        </w:tc>
        <w:tc>
          <w:tcPr>
            <w:tcW w:w="750" w:type="dxa"/>
            <w:tcMar>
              <w:left w:w="43" w:type="dxa"/>
              <w:right w:w="43" w:type="dxa"/>
            </w:tcMar>
          </w:tcPr>
          <w:p w14:paraId="06B74591" w14:textId="77777777" w:rsidR="0035321B" w:rsidRPr="001F0B87" w:rsidRDefault="0035321B">
            <w:pPr>
              <w:keepNext/>
              <w:jc w:val="center"/>
              <w:rPr>
                <w:sz w:val="20"/>
                <w:szCs w:val="20"/>
              </w:rPr>
            </w:pPr>
          </w:p>
        </w:tc>
        <w:tc>
          <w:tcPr>
            <w:tcW w:w="755" w:type="dxa"/>
            <w:tcMar>
              <w:left w:w="43" w:type="dxa"/>
              <w:right w:w="43" w:type="dxa"/>
            </w:tcMar>
          </w:tcPr>
          <w:p w14:paraId="3FF4897E" w14:textId="77777777" w:rsidR="0035321B" w:rsidRPr="001F0B87" w:rsidRDefault="0035321B">
            <w:pPr>
              <w:keepNext/>
              <w:jc w:val="center"/>
              <w:rPr>
                <w:sz w:val="20"/>
                <w:szCs w:val="20"/>
              </w:rPr>
            </w:pPr>
            <w:r w:rsidRPr="001F0B87">
              <w:rPr>
                <w:sz w:val="20"/>
                <w:szCs w:val="20"/>
              </w:rPr>
              <w:t>1.000</w:t>
            </w:r>
          </w:p>
        </w:tc>
      </w:tr>
      <w:tr w:rsidR="0035321B" w:rsidRPr="008D3759" w14:paraId="4B41A816" w14:textId="77777777">
        <w:trPr>
          <w:jc w:val="center"/>
        </w:trPr>
        <w:tc>
          <w:tcPr>
            <w:tcW w:w="1255" w:type="dxa"/>
            <w:tcMar>
              <w:left w:w="43" w:type="dxa"/>
              <w:right w:w="43" w:type="dxa"/>
            </w:tcMar>
          </w:tcPr>
          <w:p w14:paraId="21BA4269" w14:textId="77777777" w:rsidR="0035321B" w:rsidRPr="00B41446" w:rsidRDefault="0035321B">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pPr>
              <w:jc w:val="center"/>
              <w:rPr>
                <w:sz w:val="20"/>
                <w:szCs w:val="20"/>
              </w:rPr>
            </w:pPr>
          </w:p>
        </w:tc>
        <w:tc>
          <w:tcPr>
            <w:tcW w:w="720" w:type="dxa"/>
          </w:tcPr>
          <w:p w14:paraId="692CE775" w14:textId="77777777" w:rsidR="0035321B" w:rsidRPr="00B41446" w:rsidRDefault="0035321B">
            <w:pPr>
              <w:jc w:val="center"/>
              <w:rPr>
                <w:sz w:val="20"/>
                <w:szCs w:val="20"/>
              </w:rPr>
            </w:pPr>
          </w:p>
        </w:tc>
        <w:tc>
          <w:tcPr>
            <w:tcW w:w="630" w:type="dxa"/>
            <w:tcMar>
              <w:left w:w="43" w:type="dxa"/>
              <w:right w:w="43" w:type="dxa"/>
            </w:tcMar>
          </w:tcPr>
          <w:p w14:paraId="7AB86132" w14:textId="77777777" w:rsidR="0035321B" w:rsidRPr="00B41446" w:rsidRDefault="0035321B">
            <w:pPr>
              <w:jc w:val="center"/>
              <w:rPr>
                <w:sz w:val="20"/>
                <w:szCs w:val="20"/>
              </w:rPr>
            </w:pPr>
          </w:p>
        </w:tc>
        <w:tc>
          <w:tcPr>
            <w:tcW w:w="660" w:type="dxa"/>
            <w:tcMar>
              <w:left w:w="43" w:type="dxa"/>
              <w:right w:w="43" w:type="dxa"/>
            </w:tcMar>
          </w:tcPr>
          <w:p w14:paraId="0E75C3D6" w14:textId="77777777" w:rsidR="0035321B" w:rsidRPr="00B41446" w:rsidRDefault="0035321B">
            <w:pPr>
              <w:jc w:val="center"/>
              <w:rPr>
                <w:sz w:val="20"/>
                <w:szCs w:val="20"/>
              </w:rPr>
            </w:pPr>
          </w:p>
        </w:tc>
        <w:tc>
          <w:tcPr>
            <w:tcW w:w="750" w:type="dxa"/>
            <w:tcMar>
              <w:left w:w="43" w:type="dxa"/>
              <w:right w:w="43" w:type="dxa"/>
            </w:tcMar>
          </w:tcPr>
          <w:p w14:paraId="56E6A835" w14:textId="77777777" w:rsidR="0035321B" w:rsidRPr="00B41446" w:rsidRDefault="0035321B">
            <w:pPr>
              <w:jc w:val="center"/>
              <w:rPr>
                <w:sz w:val="20"/>
                <w:szCs w:val="20"/>
              </w:rPr>
            </w:pPr>
          </w:p>
        </w:tc>
        <w:tc>
          <w:tcPr>
            <w:tcW w:w="750" w:type="dxa"/>
            <w:tcMar>
              <w:left w:w="43" w:type="dxa"/>
              <w:right w:w="43" w:type="dxa"/>
            </w:tcMar>
          </w:tcPr>
          <w:p w14:paraId="69CFCD52" w14:textId="77777777" w:rsidR="0035321B" w:rsidRPr="00B41446" w:rsidRDefault="0035321B">
            <w:pPr>
              <w:jc w:val="center"/>
              <w:rPr>
                <w:sz w:val="20"/>
                <w:szCs w:val="20"/>
              </w:rPr>
            </w:pPr>
          </w:p>
        </w:tc>
        <w:tc>
          <w:tcPr>
            <w:tcW w:w="750" w:type="dxa"/>
            <w:tcMar>
              <w:left w:w="43" w:type="dxa"/>
              <w:right w:w="43" w:type="dxa"/>
            </w:tcMar>
          </w:tcPr>
          <w:p w14:paraId="6404BB59" w14:textId="77777777" w:rsidR="0035321B" w:rsidRPr="00B41446" w:rsidRDefault="0035321B">
            <w:pPr>
              <w:jc w:val="center"/>
              <w:rPr>
                <w:sz w:val="20"/>
                <w:szCs w:val="20"/>
              </w:rPr>
            </w:pPr>
          </w:p>
        </w:tc>
        <w:tc>
          <w:tcPr>
            <w:tcW w:w="750" w:type="dxa"/>
            <w:tcMar>
              <w:left w:w="43" w:type="dxa"/>
              <w:right w:w="43" w:type="dxa"/>
            </w:tcMar>
          </w:tcPr>
          <w:p w14:paraId="24942923" w14:textId="77777777" w:rsidR="0035321B" w:rsidRPr="00B41446" w:rsidRDefault="0035321B">
            <w:pPr>
              <w:jc w:val="center"/>
              <w:rPr>
                <w:sz w:val="20"/>
                <w:szCs w:val="20"/>
              </w:rPr>
            </w:pPr>
          </w:p>
        </w:tc>
        <w:tc>
          <w:tcPr>
            <w:tcW w:w="750" w:type="dxa"/>
            <w:tcMar>
              <w:left w:w="43" w:type="dxa"/>
              <w:right w:w="43" w:type="dxa"/>
            </w:tcMar>
          </w:tcPr>
          <w:p w14:paraId="62FAFB74" w14:textId="77777777" w:rsidR="0035321B" w:rsidRPr="00B41446" w:rsidRDefault="0035321B">
            <w:pPr>
              <w:jc w:val="center"/>
              <w:rPr>
                <w:sz w:val="20"/>
                <w:szCs w:val="20"/>
              </w:rPr>
            </w:pPr>
          </w:p>
        </w:tc>
        <w:tc>
          <w:tcPr>
            <w:tcW w:w="750" w:type="dxa"/>
            <w:tcMar>
              <w:left w:w="43" w:type="dxa"/>
              <w:right w:w="43" w:type="dxa"/>
            </w:tcMar>
          </w:tcPr>
          <w:p w14:paraId="518D85E1" w14:textId="77777777" w:rsidR="0035321B" w:rsidRPr="00B41446" w:rsidRDefault="0035321B">
            <w:pPr>
              <w:jc w:val="center"/>
              <w:rPr>
                <w:sz w:val="20"/>
                <w:szCs w:val="20"/>
              </w:rPr>
            </w:pPr>
          </w:p>
        </w:tc>
        <w:tc>
          <w:tcPr>
            <w:tcW w:w="750" w:type="dxa"/>
            <w:tcMar>
              <w:left w:w="43" w:type="dxa"/>
              <w:right w:w="43" w:type="dxa"/>
            </w:tcMar>
          </w:tcPr>
          <w:p w14:paraId="3D55E26E" w14:textId="77777777" w:rsidR="0035321B" w:rsidRPr="00B41446" w:rsidRDefault="0035321B">
            <w:pPr>
              <w:jc w:val="center"/>
              <w:rPr>
                <w:sz w:val="20"/>
                <w:szCs w:val="20"/>
              </w:rPr>
            </w:pPr>
          </w:p>
        </w:tc>
        <w:tc>
          <w:tcPr>
            <w:tcW w:w="750" w:type="dxa"/>
            <w:tcMar>
              <w:left w:w="43" w:type="dxa"/>
              <w:right w:w="43" w:type="dxa"/>
            </w:tcMar>
          </w:tcPr>
          <w:p w14:paraId="22DC59B3" w14:textId="77777777" w:rsidR="0035321B" w:rsidRPr="00B41446" w:rsidRDefault="0035321B">
            <w:pPr>
              <w:jc w:val="center"/>
              <w:rPr>
                <w:sz w:val="20"/>
                <w:szCs w:val="20"/>
              </w:rPr>
            </w:pPr>
          </w:p>
        </w:tc>
        <w:tc>
          <w:tcPr>
            <w:tcW w:w="755" w:type="dxa"/>
            <w:tcMar>
              <w:left w:w="43" w:type="dxa"/>
              <w:right w:w="43" w:type="dxa"/>
            </w:tcMar>
          </w:tcPr>
          <w:p w14:paraId="7A69E34B" w14:textId="77777777" w:rsidR="0035321B" w:rsidRPr="00B41446" w:rsidRDefault="0035321B">
            <w:pPr>
              <w:jc w:val="center"/>
              <w:rPr>
                <w:sz w:val="20"/>
                <w:szCs w:val="20"/>
              </w:rPr>
            </w:pPr>
            <w:r w:rsidRPr="00B41446">
              <w:rPr>
                <w:sz w:val="20"/>
                <w:szCs w:val="20"/>
              </w:rPr>
              <w:t>1.000</w:t>
            </w:r>
          </w:p>
        </w:tc>
      </w:tr>
      <w:tr w:rsidR="0035321B" w:rsidRPr="008D3759" w14:paraId="198C9473" w14:textId="77777777">
        <w:trPr>
          <w:jc w:val="center"/>
        </w:trPr>
        <w:tc>
          <w:tcPr>
            <w:tcW w:w="1255" w:type="dxa"/>
            <w:tcMar>
              <w:left w:w="43" w:type="dxa"/>
              <w:right w:w="43" w:type="dxa"/>
            </w:tcMar>
          </w:tcPr>
          <w:p w14:paraId="30DA26F0" w14:textId="77777777" w:rsidR="0035321B" w:rsidRPr="001F0B87" w:rsidRDefault="0035321B">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pPr>
              <w:jc w:val="center"/>
              <w:rPr>
                <w:sz w:val="20"/>
                <w:szCs w:val="20"/>
              </w:rPr>
            </w:pPr>
          </w:p>
        </w:tc>
        <w:tc>
          <w:tcPr>
            <w:tcW w:w="720" w:type="dxa"/>
          </w:tcPr>
          <w:p w14:paraId="7E95BC2B" w14:textId="77777777" w:rsidR="0035321B" w:rsidRPr="001F0B87" w:rsidRDefault="0035321B">
            <w:pPr>
              <w:jc w:val="center"/>
              <w:rPr>
                <w:sz w:val="20"/>
                <w:szCs w:val="20"/>
              </w:rPr>
            </w:pPr>
          </w:p>
        </w:tc>
        <w:tc>
          <w:tcPr>
            <w:tcW w:w="630" w:type="dxa"/>
            <w:tcMar>
              <w:left w:w="43" w:type="dxa"/>
              <w:right w:w="43" w:type="dxa"/>
            </w:tcMar>
          </w:tcPr>
          <w:p w14:paraId="5160B61B" w14:textId="77777777" w:rsidR="0035321B" w:rsidRPr="001F0B87" w:rsidRDefault="0035321B">
            <w:pPr>
              <w:jc w:val="center"/>
              <w:rPr>
                <w:sz w:val="20"/>
                <w:szCs w:val="20"/>
              </w:rPr>
            </w:pPr>
          </w:p>
        </w:tc>
        <w:tc>
          <w:tcPr>
            <w:tcW w:w="660" w:type="dxa"/>
            <w:tcMar>
              <w:left w:w="43" w:type="dxa"/>
              <w:right w:w="43" w:type="dxa"/>
            </w:tcMar>
          </w:tcPr>
          <w:p w14:paraId="063706A6" w14:textId="77777777" w:rsidR="0035321B" w:rsidRPr="001F0B87" w:rsidRDefault="0035321B">
            <w:pPr>
              <w:jc w:val="center"/>
              <w:rPr>
                <w:sz w:val="20"/>
                <w:szCs w:val="20"/>
              </w:rPr>
            </w:pPr>
          </w:p>
        </w:tc>
        <w:tc>
          <w:tcPr>
            <w:tcW w:w="750" w:type="dxa"/>
            <w:tcMar>
              <w:left w:w="43" w:type="dxa"/>
              <w:right w:w="43" w:type="dxa"/>
            </w:tcMar>
          </w:tcPr>
          <w:p w14:paraId="0806C3CF" w14:textId="77777777" w:rsidR="0035321B" w:rsidRPr="001F0B87" w:rsidRDefault="0035321B">
            <w:pPr>
              <w:jc w:val="center"/>
              <w:rPr>
                <w:sz w:val="20"/>
                <w:szCs w:val="20"/>
              </w:rPr>
            </w:pPr>
          </w:p>
        </w:tc>
        <w:tc>
          <w:tcPr>
            <w:tcW w:w="750" w:type="dxa"/>
            <w:tcMar>
              <w:left w:w="43" w:type="dxa"/>
              <w:right w:w="43" w:type="dxa"/>
            </w:tcMar>
          </w:tcPr>
          <w:p w14:paraId="069283D7" w14:textId="77777777" w:rsidR="0035321B" w:rsidRPr="001F0B87" w:rsidRDefault="0035321B">
            <w:pPr>
              <w:jc w:val="center"/>
              <w:rPr>
                <w:sz w:val="20"/>
                <w:szCs w:val="20"/>
              </w:rPr>
            </w:pPr>
          </w:p>
        </w:tc>
        <w:tc>
          <w:tcPr>
            <w:tcW w:w="750" w:type="dxa"/>
            <w:tcMar>
              <w:left w:w="43" w:type="dxa"/>
              <w:right w:w="43" w:type="dxa"/>
            </w:tcMar>
          </w:tcPr>
          <w:p w14:paraId="3DD885F4" w14:textId="77777777" w:rsidR="0035321B" w:rsidRPr="001F0B87" w:rsidRDefault="0035321B">
            <w:pPr>
              <w:jc w:val="center"/>
              <w:rPr>
                <w:sz w:val="20"/>
                <w:szCs w:val="20"/>
              </w:rPr>
            </w:pPr>
          </w:p>
        </w:tc>
        <w:tc>
          <w:tcPr>
            <w:tcW w:w="750" w:type="dxa"/>
            <w:tcMar>
              <w:left w:w="43" w:type="dxa"/>
              <w:right w:w="43" w:type="dxa"/>
            </w:tcMar>
          </w:tcPr>
          <w:p w14:paraId="3697B9FB" w14:textId="77777777" w:rsidR="0035321B" w:rsidRPr="001F0B87" w:rsidRDefault="0035321B">
            <w:pPr>
              <w:jc w:val="center"/>
              <w:rPr>
                <w:sz w:val="20"/>
                <w:szCs w:val="20"/>
              </w:rPr>
            </w:pPr>
          </w:p>
        </w:tc>
        <w:tc>
          <w:tcPr>
            <w:tcW w:w="750" w:type="dxa"/>
            <w:tcMar>
              <w:left w:w="43" w:type="dxa"/>
              <w:right w:w="43" w:type="dxa"/>
            </w:tcMar>
          </w:tcPr>
          <w:p w14:paraId="75C6B1F0" w14:textId="77777777" w:rsidR="0035321B" w:rsidRPr="001F0B87" w:rsidRDefault="0035321B">
            <w:pPr>
              <w:jc w:val="center"/>
              <w:rPr>
                <w:sz w:val="20"/>
                <w:szCs w:val="20"/>
              </w:rPr>
            </w:pPr>
          </w:p>
        </w:tc>
        <w:tc>
          <w:tcPr>
            <w:tcW w:w="750" w:type="dxa"/>
            <w:tcMar>
              <w:left w:w="43" w:type="dxa"/>
              <w:right w:w="43" w:type="dxa"/>
            </w:tcMar>
          </w:tcPr>
          <w:p w14:paraId="62A549A2" w14:textId="77777777" w:rsidR="0035321B" w:rsidRPr="001F0B87" w:rsidRDefault="0035321B">
            <w:pPr>
              <w:jc w:val="center"/>
              <w:rPr>
                <w:sz w:val="20"/>
                <w:szCs w:val="20"/>
              </w:rPr>
            </w:pPr>
          </w:p>
        </w:tc>
        <w:tc>
          <w:tcPr>
            <w:tcW w:w="750" w:type="dxa"/>
            <w:tcMar>
              <w:left w:w="43" w:type="dxa"/>
              <w:right w:w="43" w:type="dxa"/>
            </w:tcMar>
          </w:tcPr>
          <w:p w14:paraId="7A06B905" w14:textId="77777777" w:rsidR="0035321B" w:rsidRPr="001F0B87" w:rsidRDefault="0035321B">
            <w:pPr>
              <w:jc w:val="center"/>
              <w:rPr>
                <w:sz w:val="20"/>
                <w:szCs w:val="20"/>
              </w:rPr>
            </w:pPr>
          </w:p>
        </w:tc>
        <w:tc>
          <w:tcPr>
            <w:tcW w:w="750" w:type="dxa"/>
            <w:tcMar>
              <w:left w:w="43" w:type="dxa"/>
              <w:right w:w="43" w:type="dxa"/>
            </w:tcMar>
          </w:tcPr>
          <w:p w14:paraId="6EF4E79B" w14:textId="77777777" w:rsidR="0035321B" w:rsidRPr="001F0B87" w:rsidRDefault="0035321B">
            <w:pPr>
              <w:jc w:val="center"/>
              <w:rPr>
                <w:sz w:val="20"/>
                <w:szCs w:val="20"/>
              </w:rPr>
            </w:pPr>
          </w:p>
        </w:tc>
        <w:tc>
          <w:tcPr>
            <w:tcW w:w="755" w:type="dxa"/>
            <w:tcMar>
              <w:left w:w="43" w:type="dxa"/>
              <w:right w:w="43" w:type="dxa"/>
            </w:tcMar>
          </w:tcPr>
          <w:p w14:paraId="446609A3" w14:textId="77777777" w:rsidR="0035321B" w:rsidRPr="001F0B87" w:rsidRDefault="0035321B">
            <w:pPr>
              <w:jc w:val="center"/>
              <w:rPr>
                <w:sz w:val="20"/>
                <w:szCs w:val="20"/>
              </w:rPr>
            </w:pPr>
            <w:r w:rsidRPr="001F0B87">
              <w:rPr>
                <w:sz w:val="20"/>
                <w:szCs w:val="20"/>
              </w:rPr>
              <w:t>1.000</w:t>
            </w:r>
          </w:p>
        </w:tc>
      </w:tr>
      <w:tr w:rsidR="0035321B" w:rsidRPr="008D3759" w14:paraId="3C6A1A32" w14:textId="77777777">
        <w:trPr>
          <w:jc w:val="center"/>
        </w:trPr>
        <w:tc>
          <w:tcPr>
            <w:tcW w:w="1255" w:type="dxa"/>
            <w:tcMar>
              <w:left w:w="43" w:type="dxa"/>
              <w:right w:w="43" w:type="dxa"/>
            </w:tcMar>
          </w:tcPr>
          <w:p w14:paraId="4127B846" w14:textId="77777777" w:rsidR="0035321B" w:rsidRPr="001F0B87" w:rsidRDefault="0035321B">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pPr>
              <w:jc w:val="center"/>
              <w:rPr>
                <w:sz w:val="20"/>
                <w:szCs w:val="20"/>
              </w:rPr>
            </w:pPr>
          </w:p>
        </w:tc>
        <w:tc>
          <w:tcPr>
            <w:tcW w:w="720" w:type="dxa"/>
          </w:tcPr>
          <w:p w14:paraId="2C43FE96" w14:textId="77777777" w:rsidR="0035321B" w:rsidRPr="001F0B87" w:rsidRDefault="0035321B">
            <w:pPr>
              <w:jc w:val="center"/>
              <w:rPr>
                <w:sz w:val="20"/>
                <w:szCs w:val="20"/>
              </w:rPr>
            </w:pPr>
          </w:p>
        </w:tc>
        <w:tc>
          <w:tcPr>
            <w:tcW w:w="630" w:type="dxa"/>
            <w:tcMar>
              <w:left w:w="43" w:type="dxa"/>
              <w:right w:w="43" w:type="dxa"/>
            </w:tcMar>
          </w:tcPr>
          <w:p w14:paraId="478A8174" w14:textId="77777777" w:rsidR="0035321B" w:rsidRPr="001F0B87" w:rsidRDefault="0035321B">
            <w:pPr>
              <w:jc w:val="center"/>
              <w:rPr>
                <w:sz w:val="20"/>
                <w:szCs w:val="20"/>
              </w:rPr>
            </w:pPr>
          </w:p>
        </w:tc>
        <w:tc>
          <w:tcPr>
            <w:tcW w:w="660" w:type="dxa"/>
            <w:tcMar>
              <w:left w:w="43" w:type="dxa"/>
              <w:right w:w="43" w:type="dxa"/>
            </w:tcMar>
          </w:tcPr>
          <w:p w14:paraId="27952B7D" w14:textId="77777777" w:rsidR="0035321B" w:rsidRPr="001F0B87" w:rsidRDefault="0035321B">
            <w:pPr>
              <w:jc w:val="center"/>
              <w:rPr>
                <w:sz w:val="20"/>
                <w:szCs w:val="20"/>
              </w:rPr>
            </w:pPr>
          </w:p>
        </w:tc>
        <w:tc>
          <w:tcPr>
            <w:tcW w:w="750" w:type="dxa"/>
            <w:tcMar>
              <w:left w:w="43" w:type="dxa"/>
              <w:right w:w="43" w:type="dxa"/>
            </w:tcMar>
          </w:tcPr>
          <w:p w14:paraId="20B226EA" w14:textId="77777777" w:rsidR="0035321B" w:rsidRPr="001F0B87" w:rsidRDefault="0035321B">
            <w:pPr>
              <w:jc w:val="center"/>
              <w:rPr>
                <w:sz w:val="20"/>
                <w:szCs w:val="20"/>
              </w:rPr>
            </w:pPr>
          </w:p>
        </w:tc>
        <w:tc>
          <w:tcPr>
            <w:tcW w:w="750" w:type="dxa"/>
            <w:tcMar>
              <w:left w:w="43" w:type="dxa"/>
              <w:right w:w="43" w:type="dxa"/>
            </w:tcMar>
          </w:tcPr>
          <w:p w14:paraId="6D8BA3F0" w14:textId="77777777" w:rsidR="0035321B" w:rsidRPr="001F0B87" w:rsidRDefault="0035321B">
            <w:pPr>
              <w:jc w:val="center"/>
              <w:rPr>
                <w:sz w:val="20"/>
                <w:szCs w:val="20"/>
              </w:rPr>
            </w:pPr>
          </w:p>
        </w:tc>
        <w:tc>
          <w:tcPr>
            <w:tcW w:w="750" w:type="dxa"/>
            <w:tcMar>
              <w:left w:w="43" w:type="dxa"/>
              <w:right w:w="43" w:type="dxa"/>
            </w:tcMar>
          </w:tcPr>
          <w:p w14:paraId="211D3297" w14:textId="77777777" w:rsidR="0035321B" w:rsidRPr="001F0B87" w:rsidRDefault="0035321B">
            <w:pPr>
              <w:jc w:val="center"/>
              <w:rPr>
                <w:sz w:val="20"/>
                <w:szCs w:val="20"/>
              </w:rPr>
            </w:pPr>
          </w:p>
        </w:tc>
        <w:tc>
          <w:tcPr>
            <w:tcW w:w="750" w:type="dxa"/>
            <w:tcMar>
              <w:left w:w="43" w:type="dxa"/>
              <w:right w:w="43" w:type="dxa"/>
            </w:tcMar>
          </w:tcPr>
          <w:p w14:paraId="782A7CD4" w14:textId="77777777" w:rsidR="0035321B" w:rsidRPr="001F0B87" w:rsidRDefault="0035321B">
            <w:pPr>
              <w:jc w:val="center"/>
              <w:rPr>
                <w:sz w:val="20"/>
                <w:szCs w:val="20"/>
              </w:rPr>
            </w:pPr>
          </w:p>
        </w:tc>
        <w:tc>
          <w:tcPr>
            <w:tcW w:w="750" w:type="dxa"/>
            <w:tcMar>
              <w:left w:w="43" w:type="dxa"/>
              <w:right w:w="43" w:type="dxa"/>
            </w:tcMar>
          </w:tcPr>
          <w:p w14:paraId="1103D724" w14:textId="77777777" w:rsidR="0035321B" w:rsidRPr="001F0B87" w:rsidRDefault="0035321B">
            <w:pPr>
              <w:jc w:val="center"/>
              <w:rPr>
                <w:sz w:val="20"/>
                <w:szCs w:val="20"/>
              </w:rPr>
            </w:pPr>
          </w:p>
        </w:tc>
        <w:tc>
          <w:tcPr>
            <w:tcW w:w="750" w:type="dxa"/>
            <w:tcMar>
              <w:left w:w="43" w:type="dxa"/>
              <w:right w:w="43" w:type="dxa"/>
            </w:tcMar>
          </w:tcPr>
          <w:p w14:paraId="5B6138F3" w14:textId="77777777" w:rsidR="0035321B" w:rsidRPr="001F0B87" w:rsidRDefault="0035321B">
            <w:pPr>
              <w:jc w:val="center"/>
              <w:rPr>
                <w:sz w:val="20"/>
                <w:szCs w:val="20"/>
              </w:rPr>
            </w:pPr>
          </w:p>
        </w:tc>
        <w:tc>
          <w:tcPr>
            <w:tcW w:w="750" w:type="dxa"/>
            <w:tcMar>
              <w:left w:w="43" w:type="dxa"/>
              <w:right w:w="43" w:type="dxa"/>
            </w:tcMar>
          </w:tcPr>
          <w:p w14:paraId="3BD296F2" w14:textId="77777777" w:rsidR="0035321B" w:rsidRPr="001F0B87" w:rsidRDefault="0035321B">
            <w:pPr>
              <w:jc w:val="center"/>
              <w:rPr>
                <w:sz w:val="20"/>
                <w:szCs w:val="20"/>
              </w:rPr>
            </w:pPr>
          </w:p>
        </w:tc>
        <w:tc>
          <w:tcPr>
            <w:tcW w:w="750" w:type="dxa"/>
            <w:tcMar>
              <w:left w:w="43" w:type="dxa"/>
              <w:right w:w="43" w:type="dxa"/>
            </w:tcMar>
          </w:tcPr>
          <w:p w14:paraId="18F5A57F" w14:textId="77777777" w:rsidR="0035321B" w:rsidRPr="001F0B87" w:rsidRDefault="0035321B">
            <w:pPr>
              <w:jc w:val="center"/>
              <w:rPr>
                <w:sz w:val="20"/>
                <w:szCs w:val="20"/>
              </w:rPr>
            </w:pPr>
          </w:p>
        </w:tc>
        <w:tc>
          <w:tcPr>
            <w:tcW w:w="755" w:type="dxa"/>
            <w:tcMar>
              <w:left w:w="43" w:type="dxa"/>
              <w:right w:w="43" w:type="dxa"/>
            </w:tcMar>
          </w:tcPr>
          <w:p w14:paraId="22DABBFA" w14:textId="77777777" w:rsidR="0035321B" w:rsidRPr="001F0B87" w:rsidRDefault="0035321B">
            <w:pPr>
              <w:jc w:val="center"/>
              <w:rPr>
                <w:sz w:val="20"/>
                <w:szCs w:val="20"/>
              </w:rPr>
            </w:pPr>
            <w:r w:rsidRPr="001F0B87">
              <w:rPr>
                <w:sz w:val="20"/>
                <w:szCs w:val="20"/>
              </w:rPr>
              <w:t>1.000</w:t>
            </w:r>
          </w:p>
        </w:tc>
      </w:tr>
      <w:tr w:rsidR="0035321B" w:rsidRPr="008D3759" w14:paraId="7B0E71FE" w14:textId="77777777">
        <w:trPr>
          <w:jc w:val="center"/>
        </w:trPr>
        <w:tc>
          <w:tcPr>
            <w:tcW w:w="1255" w:type="dxa"/>
            <w:tcMar>
              <w:left w:w="43" w:type="dxa"/>
              <w:right w:w="43" w:type="dxa"/>
            </w:tcMar>
          </w:tcPr>
          <w:p w14:paraId="4D7BC8BB" w14:textId="77777777" w:rsidR="0035321B" w:rsidRPr="001F0B87" w:rsidRDefault="0035321B">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pPr>
              <w:jc w:val="center"/>
              <w:rPr>
                <w:sz w:val="20"/>
                <w:szCs w:val="20"/>
              </w:rPr>
            </w:pPr>
          </w:p>
        </w:tc>
        <w:tc>
          <w:tcPr>
            <w:tcW w:w="720" w:type="dxa"/>
          </w:tcPr>
          <w:p w14:paraId="793ADC84" w14:textId="77777777" w:rsidR="0035321B" w:rsidRPr="001F0B87" w:rsidRDefault="0035321B">
            <w:pPr>
              <w:jc w:val="center"/>
              <w:rPr>
                <w:sz w:val="20"/>
                <w:szCs w:val="20"/>
              </w:rPr>
            </w:pPr>
          </w:p>
        </w:tc>
        <w:tc>
          <w:tcPr>
            <w:tcW w:w="630" w:type="dxa"/>
            <w:tcMar>
              <w:left w:w="43" w:type="dxa"/>
              <w:right w:w="43" w:type="dxa"/>
            </w:tcMar>
          </w:tcPr>
          <w:p w14:paraId="622AA22C" w14:textId="77777777" w:rsidR="0035321B" w:rsidRPr="001F0B87" w:rsidRDefault="0035321B">
            <w:pPr>
              <w:jc w:val="center"/>
              <w:rPr>
                <w:sz w:val="20"/>
                <w:szCs w:val="20"/>
              </w:rPr>
            </w:pPr>
          </w:p>
        </w:tc>
        <w:tc>
          <w:tcPr>
            <w:tcW w:w="660" w:type="dxa"/>
            <w:tcMar>
              <w:left w:w="43" w:type="dxa"/>
              <w:right w:w="43" w:type="dxa"/>
            </w:tcMar>
          </w:tcPr>
          <w:p w14:paraId="189C5352" w14:textId="77777777" w:rsidR="0035321B" w:rsidRPr="001F0B87" w:rsidRDefault="0035321B">
            <w:pPr>
              <w:jc w:val="center"/>
              <w:rPr>
                <w:sz w:val="20"/>
                <w:szCs w:val="20"/>
              </w:rPr>
            </w:pPr>
          </w:p>
        </w:tc>
        <w:tc>
          <w:tcPr>
            <w:tcW w:w="750" w:type="dxa"/>
            <w:tcMar>
              <w:left w:w="43" w:type="dxa"/>
              <w:right w:w="43" w:type="dxa"/>
            </w:tcMar>
          </w:tcPr>
          <w:p w14:paraId="40352264" w14:textId="77777777" w:rsidR="0035321B" w:rsidRPr="001F0B87" w:rsidRDefault="0035321B">
            <w:pPr>
              <w:jc w:val="center"/>
              <w:rPr>
                <w:sz w:val="20"/>
                <w:szCs w:val="20"/>
              </w:rPr>
            </w:pPr>
          </w:p>
        </w:tc>
        <w:tc>
          <w:tcPr>
            <w:tcW w:w="750" w:type="dxa"/>
            <w:tcMar>
              <w:left w:w="43" w:type="dxa"/>
              <w:right w:w="43" w:type="dxa"/>
            </w:tcMar>
          </w:tcPr>
          <w:p w14:paraId="5175399B" w14:textId="77777777" w:rsidR="0035321B" w:rsidRPr="001F0B87" w:rsidRDefault="0035321B">
            <w:pPr>
              <w:jc w:val="center"/>
              <w:rPr>
                <w:sz w:val="20"/>
                <w:szCs w:val="20"/>
              </w:rPr>
            </w:pPr>
          </w:p>
        </w:tc>
        <w:tc>
          <w:tcPr>
            <w:tcW w:w="750" w:type="dxa"/>
            <w:tcMar>
              <w:left w:w="43" w:type="dxa"/>
              <w:right w:w="43" w:type="dxa"/>
            </w:tcMar>
          </w:tcPr>
          <w:p w14:paraId="192FE300" w14:textId="77777777" w:rsidR="0035321B" w:rsidRPr="001F0B87" w:rsidRDefault="0035321B">
            <w:pPr>
              <w:jc w:val="center"/>
              <w:rPr>
                <w:sz w:val="20"/>
                <w:szCs w:val="20"/>
              </w:rPr>
            </w:pPr>
          </w:p>
        </w:tc>
        <w:tc>
          <w:tcPr>
            <w:tcW w:w="750" w:type="dxa"/>
            <w:tcMar>
              <w:left w:w="43" w:type="dxa"/>
              <w:right w:w="43" w:type="dxa"/>
            </w:tcMar>
          </w:tcPr>
          <w:p w14:paraId="5D243BDC" w14:textId="77777777" w:rsidR="0035321B" w:rsidRPr="001F0B87" w:rsidRDefault="0035321B">
            <w:pPr>
              <w:jc w:val="center"/>
              <w:rPr>
                <w:sz w:val="20"/>
                <w:szCs w:val="20"/>
              </w:rPr>
            </w:pPr>
          </w:p>
        </w:tc>
        <w:tc>
          <w:tcPr>
            <w:tcW w:w="750" w:type="dxa"/>
            <w:tcMar>
              <w:left w:w="43" w:type="dxa"/>
              <w:right w:w="43" w:type="dxa"/>
            </w:tcMar>
          </w:tcPr>
          <w:p w14:paraId="52193DFD" w14:textId="77777777" w:rsidR="0035321B" w:rsidRPr="001F0B87" w:rsidRDefault="0035321B">
            <w:pPr>
              <w:jc w:val="center"/>
              <w:rPr>
                <w:sz w:val="20"/>
                <w:szCs w:val="20"/>
              </w:rPr>
            </w:pPr>
          </w:p>
        </w:tc>
        <w:tc>
          <w:tcPr>
            <w:tcW w:w="750" w:type="dxa"/>
            <w:tcMar>
              <w:left w:w="43" w:type="dxa"/>
              <w:right w:w="43" w:type="dxa"/>
            </w:tcMar>
          </w:tcPr>
          <w:p w14:paraId="2D6BEF4C" w14:textId="77777777" w:rsidR="0035321B" w:rsidRPr="001F0B87" w:rsidRDefault="0035321B">
            <w:pPr>
              <w:jc w:val="center"/>
              <w:rPr>
                <w:sz w:val="20"/>
                <w:szCs w:val="20"/>
              </w:rPr>
            </w:pPr>
          </w:p>
        </w:tc>
        <w:tc>
          <w:tcPr>
            <w:tcW w:w="750" w:type="dxa"/>
            <w:tcMar>
              <w:left w:w="43" w:type="dxa"/>
              <w:right w:w="43" w:type="dxa"/>
            </w:tcMar>
          </w:tcPr>
          <w:p w14:paraId="20C80F07" w14:textId="77777777" w:rsidR="0035321B" w:rsidRPr="001F0B87" w:rsidRDefault="0035321B">
            <w:pPr>
              <w:jc w:val="center"/>
              <w:rPr>
                <w:sz w:val="20"/>
                <w:szCs w:val="20"/>
              </w:rPr>
            </w:pPr>
          </w:p>
        </w:tc>
        <w:tc>
          <w:tcPr>
            <w:tcW w:w="750" w:type="dxa"/>
            <w:tcMar>
              <w:left w:w="43" w:type="dxa"/>
              <w:right w:w="43" w:type="dxa"/>
            </w:tcMar>
          </w:tcPr>
          <w:p w14:paraId="35F53FE8" w14:textId="77777777" w:rsidR="0035321B" w:rsidRPr="001F0B87" w:rsidRDefault="0035321B">
            <w:pPr>
              <w:jc w:val="center"/>
              <w:rPr>
                <w:sz w:val="20"/>
                <w:szCs w:val="20"/>
              </w:rPr>
            </w:pPr>
          </w:p>
        </w:tc>
        <w:tc>
          <w:tcPr>
            <w:tcW w:w="755" w:type="dxa"/>
            <w:tcMar>
              <w:left w:w="43" w:type="dxa"/>
              <w:right w:w="43" w:type="dxa"/>
            </w:tcMar>
          </w:tcPr>
          <w:p w14:paraId="1CA1823F" w14:textId="77777777" w:rsidR="0035321B" w:rsidRPr="001F0B87" w:rsidRDefault="0035321B">
            <w:pPr>
              <w:jc w:val="center"/>
              <w:rPr>
                <w:sz w:val="20"/>
                <w:szCs w:val="20"/>
              </w:rPr>
            </w:pPr>
            <w:r w:rsidRPr="001F0B87">
              <w:rPr>
                <w:sz w:val="20"/>
                <w:szCs w:val="20"/>
              </w:rPr>
              <w:t>1.000</w:t>
            </w:r>
          </w:p>
        </w:tc>
      </w:tr>
      <w:tr w:rsidR="0035321B" w:rsidRPr="008D3759" w14:paraId="768895B6" w14:textId="77777777">
        <w:trPr>
          <w:jc w:val="center"/>
        </w:trPr>
        <w:tc>
          <w:tcPr>
            <w:tcW w:w="1255" w:type="dxa"/>
            <w:tcMar>
              <w:left w:w="43" w:type="dxa"/>
              <w:right w:w="43" w:type="dxa"/>
            </w:tcMar>
          </w:tcPr>
          <w:p w14:paraId="74380592" w14:textId="77777777" w:rsidR="0035321B" w:rsidRPr="001F0B87" w:rsidRDefault="0035321B">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pPr>
              <w:jc w:val="center"/>
              <w:rPr>
                <w:sz w:val="20"/>
                <w:szCs w:val="20"/>
              </w:rPr>
            </w:pPr>
          </w:p>
        </w:tc>
        <w:tc>
          <w:tcPr>
            <w:tcW w:w="720" w:type="dxa"/>
          </w:tcPr>
          <w:p w14:paraId="79EED09D" w14:textId="77777777" w:rsidR="0035321B" w:rsidRPr="001F0B87" w:rsidRDefault="0035321B">
            <w:pPr>
              <w:jc w:val="center"/>
              <w:rPr>
                <w:sz w:val="20"/>
                <w:szCs w:val="20"/>
              </w:rPr>
            </w:pPr>
          </w:p>
        </w:tc>
        <w:tc>
          <w:tcPr>
            <w:tcW w:w="630" w:type="dxa"/>
            <w:tcMar>
              <w:left w:w="43" w:type="dxa"/>
              <w:right w:w="43" w:type="dxa"/>
            </w:tcMar>
          </w:tcPr>
          <w:p w14:paraId="59C60E2B" w14:textId="77777777" w:rsidR="0035321B" w:rsidRPr="001F0B87" w:rsidRDefault="0035321B">
            <w:pPr>
              <w:jc w:val="center"/>
              <w:rPr>
                <w:sz w:val="20"/>
                <w:szCs w:val="20"/>
              </w:rPr>
            </w:pPr>
          </w:p>
        </w:tc>
        <w:tc>
          <w:tcPr>
            <w:tcW w:w="660" w:type="dxa"/>
            <w:tcMar>
              <w:left w:w="43" w:type="dxa"/>
              <w:right w:w="43" w:type="dxa"/>
            </w:tcMar>
          </w:tcPr>
          <w:p w14:paraId="1E1A80A2" w14:textId="77777777" w:rsidR="0035321B" w:rsidRPr="001F0B87" w:rsidRDefault="0035321B">
            <w:pPr>
              <w:jc w:val="center"/>
              <w:rPr>
                <w:sz w:val="20"/>
                <w:szCs w:val="20"/>
              </w:rPr>
            </w:pPr>
          </w:p>
        </w:tc>
        <w:tc>
          <w:tcPr>
            <w:tcW w:w="750" w:type="dxa"/>
            <w:tcMar>
              <w:left w:w="43" w:type="dxa"/>
              <w:right w:w="43" w:type="dxa"/>
            </w:tcMar>
          </w:tcPr>
          <w:p w14:paraId="79C587BC" w14:textId="77777777" w:rsidR="0035321B" w:rsidRPr="001F0B87" w:rsidRDefault="0035321B">
            <w:pPr>
              <w:jc w:val="center"/>
              <w:rPr>
                <w:sz w:val="20"/>
                <w:szCs w:val="20"/>
              </w:rPr>
            </w:pPr>
          </w:p>
        </w:tc>
        <w:tc>
          <w:tcPr>
            <w:tcW w:w="750" w:type="dxa"/>
            <w:tcMar>
              <w:left w:w="43" w:type="dxa"/>
              <w:right w:w="43" w:type="dxa"/>
            </w:tcMar>
          </w:tcPr>
          <w:p w14:paraId="29F5430A" w14:textId="77777777" w:rsidR="0035321B" w:rsidRPr="001F0B87" w:rsidRDefault="0035321B">
            <w:pPr>
              <w:jc w:val="center"/>
              <w:rPr>
                <w:sz w:val="20"/>
                <w:szCs w:val="20"/>
              </w:rPr>
            </w:pPr>
          </w:p>
        </w:tc>
        <w:tc>
          <w:tcPr>
            <w:tcW w:w="750" w:type="dxa"/>
            <w:tcMar>
              <w:left w:w="43" w:type="dxa"/>
              <w:right w:w="43" w:type="dxa"/>
            </w:tcMar>
          </w:tcPr>
          <w:p w14:paraId="4119A755" w14:textId="77777777" w:rsidR="0035321B" w:rsidRPr="001F0B87" w:rsidRDefault="0035321B">
            <w:pPr>
              <w:jc w:val="center"/>
              <w:rPr>
                <w:sz w:val="20"/>
                <w:szCs w:val="20"/>
              </w:rPr>
            </w:pPr>
          </w:p>
        </w:tc>
        <w:tc>
          <w:tcPr>
            <w:tcW w:w="750" w:type="dxa"/>
            <w:tcMar>
              <w:left w:w="43" w:type="dxa"/>
              <w:right w:w="43" w:type="dxa"/>
            </w:tcMar>
          </w:tcPr>
          <w:p w14:paraId="10353369" w14:textId="77777777" w:rsidR="0035321B" w:rsidRPr="001F0B87" w:rsidRDefault="0035321B">
            <w:pPr>
              <w:jc w:val="center"/>
              <w:rPr>
                <w:sz w:val="20"/>
                <w:szCs w:val="20"/>
              </w:rPr>
            </w:pPr>
          </w:p>
        </w:tc>
        <w:tc>
          <w:tcPr>
            <w:tcW w:w="750" w:type="dxa"/>
            <w:tcMar>
              <w:left w:w="43" w:type="dxa"/>
              <w:right w:w="43" w:type="dxa"/>
            </w:tcMar>
          </w:tcPr>
          <w:p w14:paraId="6401FA37" w14:textId="77777777" w:rsidR="0035321B" w:rsidRPr="001F0B87" w:rsidRDefault="0035321B">
            <w:pPr>
              <w:jc w:val="center"/>
              <w:rPr>
                <w:sz w:val="20"/>
                <w:szCs w:val="20"/>
              </w:rPr>
            </w:pPr>
          </w:p>
        </w:tc>
        <w:tc>
          <w:tcPr>
            <w:tcW w:w="750" w:type="dxa"/>
            <w:tcMar>
              <w:left w:w="43" w:type="dxa"/>
              <w:right w:w="43" w:type="dxa"/>
            </w:tcMar>
          </w:tcPr>
          <w:p w14:paraId="3AE8FD3A" w14:textId="77777777" w:rsidR="0035321B" w:rsidRPr="001F0B87" w:rsidRDefault="0035321B">
            <w:pPr>
              <w:jc w:val="center"/>
              <w:rPr>
                <w:sz w:val="20"/>
                <w:szCs w:val="20"/>
              </w:rPr>
            </w:pPr>
          </w:p>
        </w:tc>
        <w:tc>
          <w:tcPr>
            <w:tcW w:w="750" w:type="dxa"/>
            <w:tcMar>
              <w:left w:w="43" w:type="dxa"/>
              <w:right w:w="43" w:type="dxa"/>
            </w:tcMar>
          </w:tcPr>
          <w:p w14:paraId="17476D78" w14:textId="77777777" w:rsidR="0035321B" w:rsidRPr="001F0B87" w:rsidRDefault="0035321B">
            <w:pPr>
              <w:jc w:val="center"/>
              <w:rPr>
                <w:sz w:val="20"/>
                <w:szCs w:val="20"/>
              </w:rPr>
            </w:pPr>
          </w:p>
        </w:tc>
        <w:tc>
          <w:tcPr>
            <w:tcW w:w="750" w:type="dxa"/>
            <w:tcMar>
              <w:left w:w="43" w:type="dxa"/>
              <w:right w:w="43" w:type="dxa"/>
            </w:tcMar>
          </w:tcPr>
          <w:p w14:paraId="2A3F4E71" w14:textId="77777777" w:rsidR="0035321B" w:rsidRPr="001F0B87" w:rsidRDefault="0035321B">
            <w:pPr>
              <w:jc w:val="center"/>
              <w:rPr>
                <w:sz w:val="20"/>
                <w:szCs w:val="20"/>
              </w:rPr>
            </w:pPr>
          </w:p>
        </w:tc>
        <w:tc>
          <w:tcPr>
            <w:tcW w:w="755" w:type="dxa"/>
            <w:tcMar>
              <w:left w:w="43" w:type="dxa"/>
              <w:right w:w="43" w:type="dxa"/>
            </w:tcMar>
          </w:tcPr>
          <w:p w14:paraId="59B10138" w14:textId="77777777" w:rsidR="0035321B" w:rsidRPr="001F0B87" w:rsidRDefault="0035321B">
            <w:pPr>
              <w:jc w:val="center"/>
              <w:rPr>
                <w:sz w:val="20"/>
                <w:szCs w:val="20"/>
              </w:rPr>
            </w:pPr>
            <w:r w:rsidRPr="001F0B87">
              <w:rPr>
                <w:sz w:val="20"/>
                <w:szCs w:val="20"/>
              </w:rPr>
              <w:t>1.000</w:t>
            </w:r>
          </w:p>
        </w:tc>
      </w:tr>
      <w:tr w:rsidR="0035321B" w:rsidRPr="008D3759" w14:paraId="42DA9591" w14:textId="77777777">
        <w:trPr>
          <w:jc w:val="center"/>
        </w:trPr>
        <w:tc>
          <w:tcPr>
            <w:tcW w:w="1255" w:type="dxa"/>
            <w:tcMar>
              <w:left w:w="43" w:type="dxa"/>
              <w:right w:w="43" w:type="dxa"/>
            </w:tcMar>
          </w:tcPr>
          <w:p w14:paraId="70E4552F" w14:textId="77777777" w:rsidR="0035321B" w:rsidRPr="001F0B87" w:rsidRDefault="0035321B">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pPr>
              <w:jc w:val="center"/>
              <w:rPr>
                <w:sz w:val="20"/>
                <w:szCs w:val="20"/>
              </w:rPr>
            </w:pPr>
          </w:p>
        </w:tc>
        <w:tc>
          <w:tcPr>
            <w:tcW w:w="720" w:type="dxa"/>
          </w:tcPr>
          <w:p w14:paraId="0B11FCAA" w14:textId="77777777" w:rsidR="0035321B" w:rsidRPr="001F0B87" w:rsidRDefault="0035321B">
            <w:pPr>
              <w:jc w:val="center"/>
              <w:rPr>
                <w:sz w:val="20"/>
                <w:szCs w:val="20"/>
              </w:rPr>
            </w:pPr>
          </w:p>
        </w:tc>
        <w:tc>
          <w:tcPr>
            <w:tcW w:w="630" w:type="dxa"/>
            <w:tcMar>
              <w:left w:w="43" w:type="dxa"/>
              <w:right w:w="43" w:type="dxa"/>
            </w:tcMar>
          </w:tcPr>
          <w:p w14:paraId="4C16C8E5" w14:textId="77777777" w:rsidR="0035321B" w:rsidRPr="001F0B87" w:rsidRDefault="0035321B">
            <w:pPr>
              <w:jc w:val="center"/>
              <w:rPr>
                <w:sz w:val="20"/>
                <w:szCs w:val="20"/>
              </w:rPr>
            </w:pPr>
          </w:p>
        </w:tc>
        <w:tc>
          <w:tcPr>
            <w:tcW w:w="660" w:type="dxa"/>
            <w:tcMar>
              <w:left w:w="43" w:type="dxa"/>
              <w:right w:w="43" w:type="dxa"/>
            </w:tcMar>
          </w:tcPr>
          <w:p w14:paraId="2125E06F" w14:textId="77777777" w:rsidR="0035321B" w:rsidRPr="001F0B87" w:rsidRDefault="0035321B">
            <w:pPr>
              <w:jc w:val="center"/>
              <w:rPr>
                <w:sz w:val="20"/>
                <w:szCs w:val="20"/>
              </w:rPr>
            </w:pPr>
          </w:p>
        </w:tc>
        <w:tc>
          <w:tcPr>
            <w:tcW w:w="750" w:type="dxa"/>
            <w:tcMar>
              <w:left w:w="43" w:type="dxa"/>
              <w:right w:w="43" w:type="dxa"/>
            </w:tcMar>
          </w:tcPr>
          <w:p w14:paraId="451FD86B" w14:textId="77777777" w:rsidR="0035321B" w:rsidRPr="001F0B87" w:rsidRDefault="0035321B">
            <w:pPr>
              <w:jc w:val="center"/>
              <w:rPr>
                <w:sz w:val="20"/>
                <w:szCs w:val="20"/>
              </w:rPr>
            </w:pPr>
          </w:p>
        </w:tc>
        <w:tc>
          <w:tcPr>
            <w:tcW w:w="750" w:type="dxa"/>
            <w:tcMar>
              <w:left w:w="43" w:type="dxa"/>
              <w:right w:w="43" w:type="dxa"/>
            </w:tcMar>
          </w:tcPr>
          <w:p w14:paraId="71BE4F65" w14:textId="77777777" w:rsidR="0035321B" w:rsidRPr="001F0B87" w:rsidRDefault="0035321B">
            <w:pPr>
              <w:jc w:val="center"/>
              <w:rPr>
                <w:sz w:val="20"/>
                <w:szCs w:val="20"/>
              </w:rPr>
            </w:pPr>
          </w:p>
        </w:tc>
        <w:tc>
          <w:tcPr>
            <w:tcW w:w="750" w:type="dxa"/>
            <w:tcMar>
              <w:left w:w="43" w:type="dxa"/>
              <w:right w:w="43" w:type="dxa"/>
            </w:tcMar>
          </w:tcPr>
          <w:p w14:paraId="2CF8BD52" w14:textId="77777777" w:rsidR="0035321B" w:rsidRPr="001F0B87" w:rsidRDefault="0035321B">
            <w:pPr>
              <w:jc w:val="center"/>
              <w:rPr>
                <w:sz w:val="20"/>
                <w:szCs w:val="20"/>
              </w:rPr>
            </w:pPr>
          </w:p>
        </w:tc>
        <w:tc>
          <w:tcPr>
            <w:tcW w:w="750" w:type="dxa"/>
            <w:tcMar>
              <w:left w:w="43" w:type="dxa"/>
              <w:right w:w="43" w:type="dxa"/>
            </w:tcMar>
          </w:tcPr>
          <w:p w14:paraId="5D83AE5B" w14:textId="77777777" w:rsidR="0035321B" w:rsidRPr="001F0B87" w:rsidRDefault="0035321B">
            <w:pPr>
              <w:jc w:val="center"/>
              <w:rPr>
                <w:sz w:val="20"/>
                <w:szCs w:val="20"/>
              </w:rPr>
            </w:pPr>
          </w:p>
        </w:tc>
        <w:tc>
          <w:tcPr>
            <w:tcW w:w="750" w:type="dxa"/>
            <w:tcMar>
              <w:left w:w="43" w:type="dxa"/>
              <w:right w:w="43" w:type="dxa"/>
            </w:tcMar>
          </w:tcPr>
          <w:p w14:paraId="1FC4C269" w14:textId="77777777" w:rsidR="0035321B" w:rsidRPr="001F0B87" w:rsidRDefault="0035321B">
            <w:pPr>
              <w:jc w:val="center"/>
              <w:rPr>
                <w:sz w:val="20"/>
                <w:szCs w:val="20"/>
              </w:rPr>
            </w:pPr>
          </w:p>
        </w:tc>
        <w:tc>
          <w:tcPr>
            <w:tcW w:w="750" w:type="dxa"/>
            <w:tcMar>
              <w:left w:w="43" w:type="dxa"/>
              <w:right w:w="43" w:type="dxa"/>
            </w:tcMar>
          </w:tcPr>
          <w:p w14:paraId="5A62F874" w14:textId="77777777" w:rsidR="0035321B" w:rsidRPr="001F0B87" w:rsidRDefault="0035321B">
            <w:pPr>
              <w:jc w:val="center"/>
              <w:rPr>
                <w:sz w:val="20"/>
                <w:szCs w:val="20"/>
              </w:rPr>
            </w:pPr>
          </w:p>
        </w:tc>
        <w:tc>
          <w:tcPr>
            <w:tcW w:w="750" w:type="dxa"/>
            <w:tcMar>
              <w:left w:w="43" w:type="dxa"/>
              <w:right w:w="43" w:type="dxa"/>
            </w:tcMar>
          </w:tcPr>
          <w:p w14:paraId="21E270D4" w14:textId="77777777" w:rsidR="0035321B" w:rsidRPr="001F0B87" w:rsidRDefault="0035321B">
            <w:pPr>
              <w:jc w:val="center"/>
              <w:rPr>
                <w:sz w:val="20"/>
                <w:szCs w:val="20"/>
              </w:rPr>
            </w:pPr>
          </w:p>
        </w:tc>
        <w:tc>
          <w:tcPr>
            <w:tcW w:w="750" w:type="dxa"/>
            <w:tcMar>
              <w:left w:w="43" w:type="dxa"/>
              <w:right w:w="43" w:type="dxa"/>
            </w:tcMar>
          </w:tcPr>
          <w:p w14:paraId="070F4412" w14:textId="77777777" w:rsidR="0035321B" w:rsidRPr="001F0B87" w:rsidRDefault="0035321B">
            <w:pPr>
              <w:jc w:val="center"/>
              <w:rPr>
                <w:sz w:val="20"/>
                <w:szCs w:val="20"/>
              </w:rPr>
            </w:pPr>
          </w:p>
        </w:tc>
        <w:tc>
          <w:tcPr>
            <w:tcW w:w="755" w:type="dxa"/>
            <w:tcMar>
              <w:left w:w="43" w:type="dxa"/>
              <w:right w:w="43" w:type="dxa"/>
            </w:tcMar>
          </w:tcPr>
          <w:p w14:paraId="6FB30BDA" w14:textId="77777777" w:rsidR="0035321B" w:rsidRPr="001F0B87" w:rsidRDefault="0035321B">
            <w:pPr>
              <w:jc w:val="center"/>
              <w:rPr>
                <w:sz w:val="20"/>
                <w:szCs w:val="20"/>
              </w:rPr>
            </w:pPr>
            <w:r w:rsidRPr="001F0B87">
              <w:rPr>
                <w:sz w:val="20"/>
                <w:szCs w:val="20"/>
              </w:rPr>
              <w:t>1.000</w:t>
            </w:r>
          </w:p>
        </w:tc>
      </w:tr>
      <w:tr w:rsidR="0035321B" w:rsidRPr="008D3759" w14:paraId="743B47B5" w14:textId="77777777">
        <w:trPr>
          <w:jc w:val="center"/>
        </w:trPr>
        <w:tc>
          <w:tcPr>
            <w:tcW w:w="1255" w:type="dxa"/>
            <w:tcMar>
              <w:left w:w="43" w:type="dxa"/>
              <w:right w:w="43" w:type="dxa"/>
            </w:tcMar>
          </w:tcPr>
          <w:p w14:paraId="56A8C0C1" w14:textId="77777777" w:rsidR="0035321B" w:rsidRPr="001F0B87" w:rsidRDefault="0035321B">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pPr>
              <w:jc w:val="center"/>
              <w:rPr>
                <w:sz w:val="20"/>
                <w:szCs w:val="20"/>
              </w:rPr>
            </w:pPr>
          </w:p>
        </w:tc>
        <w:tc>
          <w:tcPr>
            <w:tcW w:w="720" w:type="dxa"/>
          </w:tcPr>
          <w:p w14:paraId="0D0B911E" w14:textId="77777777" w:rsidR="0035321B" w:rsidRPr="001F0B87" w:rsidRDefault="0035321B">
            <w:pPr>
              <w:jc w:val="center"/>
              <w:rPr>
                <w:sz w:val="20"/>
                <w:szCs w:val="20"/>
              </w:rPr>
            </w:pPr>
          </w:p>
        </w:tc>
        <w:tc>
          <w:tcPr>
            <w:tcW w:w="630" w:type="dxa"/>
            <w:tcMar>
              <w:left w:w="43" w:type="dxa"/>
              <w:right w:w="43" w:type="dxa"/>
            </w:tcMar>
          </w:tcPr>
          <w:p w14:paraId="0FCAE599" w14:textId="77777777" w:rsidR="0035321B" w:rsidRPr="001F0B87" w:rsidRDefault="0035321B">
            <w:pPr>
              <w:jc w:val="center"/>
              <w:rPr>
                <w:sz w:val="20"/>
                <w:szCs w:val="20"/>
              </w:rPr>
            </w:pPr>
          </w:p>
        </w:tc>
        <w:tc>
          <w:tcPr>
            <w:tcW w:w="660" w:type="dxa"/>
            <w:tcMar>
              <w:left w:w="43" w:type="dxa"/>
              <w:right w:w="43" w:type="dxa"/>
            </w:tcMar>
          </w:tcPr>
          <w:p w14:paraId="75D6CCCF" w14:textId="77777777" w:rsidR="0035321B" w:rsidRPr="001F0B87" w:rsidRDefault="0035321B">
            <w:pPr>
              <w:jc w:val="center"/>
              <w:rPr>
                <w:sz w:val="20"/>
                <w:szCs w:val="20"/>
              </w:rPr>
            </w:pPr>
          </w:p>
        </w:tc>
        <w:tc>
          <w:tcPr>
            <w:tcW w:w="750" w:type="dxa"/>
            <w:tcMar>
              <w:left w:w="43" w:type="dxa"/>
              <w:right w:w="43" w:type="dxa"/>
            </w:tcMar>
          </w:tcPr>
          <w:p w14:paraId="4C7C242C" w14:textId="77777777" w:rsidR="0035321B" w:rsidRPr="001F0B87" w:rsidRDefault="0035321B">
            <w:pPr>
              <w:jc w:val="center"/>
              <w:rPr>
                <w:sz w:val="20"/>
                <w:szCs w:val="20"/>
              </w:rPr>
            </w:pPr>
          </w:p>
        </w:tc>
        <w:tc>
          <w:tcPr>
            <w:tcW w:w="750" w:type="dxa"/>
            <w:tcMar>
              <w:left w:w="43" w:type="dxa"/>
              <w:right w:w="43" w:type="dxa"/>
            </w:tcMar>
          </w:tcPr>
          <w:p w14:paraId="5184994E" w14:textId="77777777" w:rsidR="0035321B" w:rsidRPr="001F0B87" w:rsidRDefault="0035321B">
            <w:pPr>
              <w:jc w:val="center"/>
              <w:rPr>
                <w:sz w:val="20"/>
                <w:szCs w:val="20"/>
              </w:rPr>
            </w:pPr>
          </w:p>
        </w:tc>
        <w:tc>
          <w:tcPr>
            <w:tcW w:w="750" w:type="dxa"/>
            <w:tcMar>
              <w:left w:w="43" w:type="dxa"/>
              <w:right w:w="43" w:type="dxa"/>
            </w:tcMar>
          </w:tcPr>
          <w:p w14:paraId="66FA1FB3" w14:textId="77777777" w:rsidR="0035321B" w:rsidRPr="001F0B87" w:rsidRDefault="0035321B">
            <w:pPr>
              <w:jc w:val="center"/>
              <w:rPr>
                <w:sz w:val="20"/>
                <w:szCs w:val="20"/>
              </w:rPr>
            </w:pPr>
          </w:p>
        </w:tc>
        <w:tc>
          <w:tcPr>
            <w:tcW w:w="750" w:type="dxa"/>
            <w:tcMar>
              <w:left w:w="43" w:type="dxa"/>
              <w:right w:w="43" w:type="dxa"/>
            </w:tcMar>
          </w:tcPr>
          <w:p w14:paraId="249EF21E" w14:textId="77777777" w:rsidR="0035321B" w:rsidRPr="001F0B87" w:rsidRDefault="0035321B">
            <w:pPr>
              <w:jc w:val="center"/>
              <w:rPr>
                <w:sz w:val="20"/>
                <w:szCs w:val="20"/>
              </w:rPr>
            </w:pPr>
          </w:p>
        </w:tc>
        <w:tc>
          <w:tcPr>
            <w:tcW w:w="750" w:type="dxa"/>
            <w:tcMar>
              <w:left w:w="43" w:type="dxa"/>
              <w:right w:w="43" w:type="dxa"/>
            </w:tcMar>
          </w:tcPr>
          <w:p w14:paraId="00BB2572" w14:textId="77777777" w:rsidR="0035321B" w:rsidRPr="001F0B87" w:rsidRDefault="0035321B">
            <w:pPr>
              <w:jc w:val="center"/>
              <w:rPr>
                <w:sz w:val="20"/>
                <w:szCs w:val="20"/>
              </w:rPr>
            </w:pPr>
          </w:p>
        </w:tc>
        <w:tc>
          <w:tcPr>
            <w:tcW w:w="750" w:type="dxa"/>
            <w:tcMar>
              <w:left w:w="43" w:type="dxa"/>
              <w:right w:w="43" w:type="dxa"/>
            </w:tcMar>
          </w:tcPr>
          <w:p w14:paraId="269830E6" w14:textId="77777777" w:rsidR="0035321B" w:rsidRPr="001F0B87" w:rsidRDefault="0035321B">
            <w:pPr>
              <w:jc w:val="center"/>
              <w:rPr>
                <w:sz w:val="20"/>
                <w:szCs w:val="20"/>
              </w:rPr>
            </w:pPr>
          </w:p>
        </w:tc>
        <w:tc>
          <w:tcPr>
            <w:tcW w:w="750" w:type="dxa"/>
            <w:tcMar>
              <w:left w:w="43" w:type="dxa"/>
              <w:right w:w="43" w:type="dxa"/>
            </w:tcMar>
          </w:tcPr>
          <w:p w14:paraId="3798C105" w14:textId="77777777" w:rsidR="0035321B" w:rsidRPr="001F0B87" w:rsidRDefault="0035321B">
            <w:pPr>
              <w:jc w:val="center"/>
              <w:rPr>
                <w:sz w:val="20"/>
                <w:szCs w:val="20"/>
              </w:rPr>
            </w:pPr>
          </w:p>
        </w:tc>
        <w:tc>
          <w:tcPr>
            <w:tcW w:w="750" w:type="dxa"/>
            <w:tcMar>
              <w:left w:w="43" w:type="dxa"/>
              <w:right w:w="43" w:type="dxa"/>
            </w:tcMar>
          </w:tcPr>
          <w:p w14:paraId="7A31BD82" w14:textId="77777777" w:rsidR="0035321B" w:rsidRPr="001F0B87" w:rsidRDefault="0035321B">
            <w:pPr>
              <w:jc w:val="center"/>
              <w:rPr>
                <w:sz w:val="20"/>
                <w:szCs w:val="20"/>
              </w:rPr>
            </w:pPr>
          </w:p>
        </w:tc>
        <w:tc>
          <w:tcPr>
            <w:tcW w:w="755" w:type="dxa"/>
            <w:tcMar>
              <w:left w:w="43" w:type="dxa"/>
              <w:right w:w="43" w:type="dxa"/>
            </w:tcMar>
          </w:tcPr>
          <w:p w14:paraId="614020E8" w14:textId="77777777" w:rsidR="0035321B" w:rsidRPr="001F0B87" w:rsidRDefault="0035321B">
            <w:pPr>
              <w:jc w:val="center"/>
              <w:rPr>
                <w:sz w:val="20"/>
                <w:szCs w:val="20"/>
              </w:rPr>
            </w:pPr>
            <w:r w:rsidRPr="001F0B87">
              <w:rPr>
                <w:sz w:val="20"/>
                <w:szCs w:val="20"/>
              </w:rPr>
              <w:t>1.000</w:t>
            </w:r>
          </w:p>
        </w:tc>
      </w:tr>
      <w:tr w:rsidR="0035321B" w:rsidRPr="008D3759" w14:paraId="6C8B285E" w14:textId="77777777">
        <w:trPr>
          <w:jc w:val="center"/>
        </w:trPr>
        <w:tc>
          <w:tcPr>
            <w:tcW w:w="10650" w:type="dxa"/>
            <w:gridSpan w:val="14"/>
            <w:tcMar>
              <w:left w:w="43" w:type="dxa"/>
              <w:right w:w="43" w:type="dxa"/>
            </w:tcMar>
          </w:tcPr>
          <w:p w14:paraId="213AEC62" w14:textId="77777777" w:rsidR="0035321B" w:rsidRPr="001F0B87" w:rsidRDefault="0035321B">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F0B87">
              <w:rPr>
                <w:rFonts w:cs="Arial"/>
                <w:color w:val="000000"/>
                <w:sz w:val="20"/>
                <w:szCs w:val="20"/>
              </w:rPr>
              <w:t xml:space="preserve">  Round</w:t>
            </w:r>
            <w:proofErr w:type="gramEnd"/>
            <w:r w:rsidRPr="001F0B87">
              <w:rPr>
                <w:rFonts w:cs="Arial"/>
                <w:color w:val="000000"/>
                <w:sz w:val="20"/>
                <w:szCs w:val="20"/>
              </w:rPr>
              <w:t xml:space="preserve">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proofErr w:type="gramStart"/>
      <w:r w:rsidRPr="002743F7">
        <w:rPr>
          <w:i/>
          <w:color w:val="FF00FF"/>
        </w:rPr>
        <w:t>:  include</w:t>
      </w:r>
      <w:proofErr w:type="gramEnd"/>
      <w:r w:rsidRPr="002743F7">
        <w:rPr>
          <w:i/>
          <w:color w:val="FF00FF"/>
        </w:rPr>
        <w:t xml:space="preserv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proofErr w:type="gramStart"/>
      <w:r w:rsidRPr="002743F7">
        <w:rPr>
          <w:i/>
          <w:color w:val="FF00FF"/>
        </w:rPr>
        <w:t>:</w:t>
      </w:r>
      <w:r w:rsidRPr="0017676B">
        <w:rPr>
          <w:i/>
          <w:color w:val="FF00FF"/>
        </w:rPr>
        <w:t xml:space="preserve">  </w:t>
      </w:r>
      <w:r>
        <w:rPr>
          <w:i/>
          <w:color w:val="FF00FF"/>
        </w:rPr>
        <w:t>Include</w:t>
      </w:r>
      <w:proofErr w:type="gramEnd"/>
      <w:r>
        <w:rPr>
          <w:i/>
          <w:color w:val="FF00FF"/>
        </w:rPr>
        <w:t xml:space="preserv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pPr>
              <w:keepNext/>
              <w:jc w:val="center"/>
              <w:rPr>
                <w:b/>
                <w:szCs w:val="22"/>
              </w:rPr>
            </w:pPr>
            <w:r w:rsidRPr="001443F7">
              <w:rPr>
                <w:b/>
                <w:szCs w:val="22"/>
              </w:rPr>
              <w:t>Monthly Tier 1 Block Amounts (MWh)</w:t>
            </w:r>
          </w:p>
        </w:tc>
      </w:tr>
      <w:tr w:rsidR="00140D0D" w:rsidRPr="003F7E67" w14:paraId="654732D3" w14:textId="77777777">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pPr>
              <w:keepNext/>
              <w:jc w:val="center"/>
              <w:rPr>
                <w:b/>
                <w:sz w:val="20"/>
                <w:szCs w:val="20"/>
              </w:rPr>
            </w:pPr>
            <w:r w:rsidRPr="003F7E67">
              <w:rPr>
                <w:b/>
                <w:sz w:val="20"/>
                <w:szCs w:val="20"/>
              </w:rPr>
              <w:t>Sep</w:t>
            </w:r>
          </w:p>
        </w:tc>
      </w:tr>
      <w:tr w:rsidR="00140D0D" w:rsidRPr="003F7E67" w14:paraId="754036E6" w14:textId="77777777">
        <w:trPr>
          <w:jc w:val="center"/>
        </w:trPr>
        <w:tc>
          <w:tcPr>
            <w:tcW w:w="900" w:type="dxa"/>
            <w:tcMar>
              <w:left w:w="43" w:type="dxa"/>
              <w:right w:w="43" w:type="dxa"/>
            </w:tcMar>
          </w:tcPr>
          <w:p w14:paraId="7775A530" w14:textId="77777777" w:rsidR="00140D0D" w:rsidRPr="003F7E67" w:rsidRDefault="00140D0D">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pPr>
              <w:keepNext/>
              <w:jc w:val="center"/>
              <w:rPr>
                <w:sz w:val="20"/>
                <w:szCs w:val="20"/>
              </w:rPr>
            </w:pPr>
          </w:p>
        </w:tc>
        <w:tc>
          <w:tcPr>
            <w:tcW w:w="750" w:type="dxa"/>
            <w:tcMar>
              <w:left w:w="43" w:type="dxa"/>
              <w:right w:w="43" w:type="dxa"/>
            </w:tcMar>
          </w:tcPr>
          <w:p w14:paraId="2E110C05" w14:textId="77777777" w:rsidR="00140D0D" w:rsidRPr="003F7E67" w:rsidRDefault="00140D0D">
            <w:pPr>
              <w:keepNext/>
              <w:jc w:val="center"/>
              <w:rPr>
                <w:sz w:val="20"/>
                <w:szCs w:val="20"/>
              </w:rPr>
            </w:pPr>
          </w:p>
        </w:tc>
        <w:tc>
          <w:tcPr>
            <w:tcW w:w="750" w:type="dxa"/>
            <w:tcMar>
              <w:left w:w="43" w:type="dxa"/>
              <w:right w:w="43" w:type="dxa"/>
            </w:tcMar>
          </w:tcPr>
          <w:p w14:paraId="5F06DF2D" w14:textId="77777777" w:rsidR="00140D0D" w:rsidRPr="003F7E67" w:rsidRDefault="00140D0D">
            <w:pPr>
              <w:keepNext/>
              <w:jc w:val="center"/>
              <w:rPr>
                <w:sz w:val="20"/>
                <w:szCs w:val="20"/>
              </w:rPr>
            </w:pPr>
          </w:p>
        </w:tc>
        <w:tc>
          <w:tcPr>
            <w:tcW w:w="750" w:type="dxa"/>
            <w:tcMar>
              <w:left w:w="43" w:type="dxa"/>
              <w:right w:w="43" w:type="dxa"/>
            </w:tcMar>
          </w:tcPr>
          <w:p w14:paraId="25ACA681" w14:textId="77777777" w:rsidR="00140D0D" w:rsidRPr="003F7E67" w:rsidRDefault="00140D0D">
            <w:pPr>
              <w:keepNext/>
              <w:jc w:val="center"/>
              <w:rPr>
                <w:sz w:val="20"/>
                <w:szCs w:val="20"/>
              </w:rPr>
            </w:pPr>
          </w:p>
        </w:tc>
        <w:tc>
          <w:tcPr>
            <w:tcW w:w="750" w:type="dxa"/>
            <w:tcMar>
              <w:left w:w="43" w:type="dxa"/>
              <w:right w:w="43" w:type="dxa"/>
            </w:tcMar>
          </w:tcPr>
          <w:p w14:paraId="6B7C5E94" w14:textId="77777777" w:rsidR="00140D0D" w:rsidRPr="003F7E67" w:rsidRDefault="00140D0D">
            <w:pPr>
              <w:keepNext/>
              <w:jc w:val="center"/>
              <w:rPr>
                <w:sz w:val="20"/>
                <w:szCs w:val="20"/>
              </w:rPr>
            </w:pPr>
          </w:p>
        </w:tc>
        <w:tc>
          <w:tcPr>
            <w:tcW w:w="750" w:type="dxa"/>
            <w:tcMar>
              <w:left w:w="43" w:type="dxa"/>
              <w:right w:w="43" w:type="dxa"/>
            </w:tcMar>
          </w:tcPr>
          <w:p w14:paraId="1D454B0E" w14:textId="77777777" w:rsidR="00140D0D" w:rsidRPr="003F7E67" w:rsidRDefault="00140D0D">
            <w:pPr>
              <w:keepNext/>
              <w:jc w:val="center"/>
              <w:rPr>
                <w:sz w:val="20"/>
                <w:szCs w:val="20"/>
              </w:rPr>
            </w:pPr>
          </w:p>
        </w:tc>
        <w:tc>
          <w:tcPr>
            <w:tcW w:w="750" w:type="dxa"/>
            <w:tcMar>
              <w:left w:w="43" w:type="dxa"/>
              <w:right w:w="43" w:type="dxa"/>
            </w:tcMar>
          </w:tcPr>
          <w:p w14:paraId="065D1229" w14:textId="77777777" w:rsidR="00140D0D" w:rsidRPr="003F7E67" w:rsidRDefault="00140D0D">
            <w:pPr>
              <w:keepNext/>
              <w:jc w:val="center"/>
              <w:rPr>
                <w:sz w:val="20"/>
                <w:szCs w:val="20"/>
              </w:rPr>
            </w:pPr>
          </w:p>
        </w:tc>
        <w:tc>
          <w:tcPr>
            <w:tcW w:w="750" w:type="dxa"/>
            <w:tcMar>
              <w:left w:w="43" w:type="dxa"/>
              <w:right w:w="43" w:type="dxa"/>
            </w:tcMar>
          </w:tcPr>
          <w:p w14:paraId="3B8E599B" w14:textId="77777777" w:rsidR="00140D0D" w:rsidRPr="003F7E67" w:rsidRDefault="00140D0D">
            <w:pPr>
              <w:keepNext/>
              <w:jc w:val="center"/>
              <w:rPr>
                <w:sz w:val="20"/>
                <w:szCs w:val="20"/>
              </w:rPr>
            </w:pPr>
          </w:p>
        </w:tc>
        <w:tc>
          <w:tcPr>
            <w:tcW w:w="750" w:type="dxa"/>
            <w:tcMar>
              <w:left w:w="43" w:type="dxa"/>
              <w:right w:w="43" w:type="dxa"/>
            </w:tcMar>
          </w:tcPr>
          <w:p w14:paraId="5F105750" w14:textId="77777777" w:rsidR="00140D0D" w:rsidRPr="003F7E67" w:rsidRDefault="00140D0D">
            <w:pPr>
              <w:keepNext/>
              <w:jc w:val="center"/>
              <w:rPr>
                <w:sz w:val="20"/>
                <w:szCs w:val="20"/>
              </w:rPr>
            </w:pPr>
          </w:p>
        </w:tc>
        <w:tc>
          <w:tcPr>
            <w:tcW w:w="750" w:type="dxa"/>
            <w:tcMar>
              <w:left w:w="43" w:type="dxa"/>
              <w:right w:w="43" w:type="dxa"/>
            </w:tcMar>
          </w:tcPr>
          <w:p w14:paraId="10F28742" w14:textId="77777777" w:rsidR="00140D0D" w:rsidRPr="003F7E67" w:rsidRDefault="00140D0D">
            <w:pPr>
              <w:keepNext/>
              <w:jc w:val="center"/>
              <w:rPr>
                <w:sz w:val="20"/>
                <w:szCs w:val="20"/>
              </w:rPr>
            </w:pPr>
          </w:p>
        </w:tc>
        <w:tc>
          <w:tcPr>
            <w:tcW w:w="750" w:type="dxa"/>
            <w:tcMar>
              <w:left w:w="43" w:type="dxa"/>
              <w:right w:w="43" w:type="dxa"/>
            </w:tcMar>
          </w:tcPr>
          <w:p w14:paraId="433BB7BB" w14:textId="77777777" w:rsidR="00140D0D" w:rsidRPr="003F7E67" w:rsidRDefault="00140D0D">
            <w:pPr>
              <w:keepNext/>
              <w:jc w:val="center"/>
              <w:rPr>
                <w:sz w:val="20"/>
                <w:szCs w:val="20"/>
              </w:rPr>
            </w:pPr>
          </w:p>
        </w:tc>
        <w:tc>
          <w:tcPr>
            <w:tcW w:w="750" w:type="dxa"/>
            <w:tcMar>
              <w:left w:w="43" w:type="dxa"/>
              <w:right w:w="43" w:type="dxa"/>
            </w:tcMar>
          </w:tcPr>
          <w:p w14:paraId="65046915" w14:textId="77777777" w:rsidR="00140D0D" w:rsidRPr="003F7E67" w:rsidRDefault="00140D0D">
            <w:pPr>
              <w:keepNext/>
              <w:jc w:val="center"/>
              <w:rPr>
                <w:sz w:val="20"/>
                <w:szCs w:val="20"/>
              </w:rPr>
            </w:pPr>
          </w:p>
        </w:tc>
      </w:tr>
      <w:tr w:rsidR="00140D0D" w:rsidRPr="003F7E67" w14:paraId="16015D76" w14:textId="77777777">
        <w:trPr>
          <w:jc w:val="center"/>
        </w:trPr>
        <w:tc>
          <w:tcPr>
            <w:tcW w:w="900" w:type="dxa"/>
            <w:tcMar>
              <w:left w:w="43" w:type="dxa"/>
              <w:right w:w="43" w:type="dxa"/>
            </w:tcMar>
          </w:tcPr>
          <w:p w14:paraId="3B870174" w14:textId="77777777" w:rsidR="00140D0D" w:rsidRPr="003F7E67" w:rsidRDefault="00140D0D">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pPr>
              <w:jc w:val="center"/>
              <w:rPr>
                <w:sz w:val="20"/>
                <w:szCs w:val="20"/>
              </w:rPr>
            </w:pPr>
          </w:p>
        </w:tc>
        <w:tc>
          <w:tcPr>
            <w:tcW w:w="750" w:type="dxa"/>
            <w:tcMar>
              <w:left w:w="43" w:type="dxa"/>
              <w:right w:w="43" w:type="dxa"/>
            </w:tcMar>
          </w:tcPr>
          <w:p w14:paraId="1728C3D4" w14:textId="77777777" w:rsidR="00140D0D" w:rsidRPr="003F7E67" w:rsidRDefault="00140D0D">
            <w:pPr>
              <w:jc w:val="center"/>
              <w:rPr>
                <w:sz w:val="20"/>
                <w:szCs w:val="20"/>
              </w:rPr>
            </w:pPr>
          </w:p>
        </w:tc>
        <w:tc>
          <w:tcPr>
            <w:tcW w:w="750" w:type="dxa"/>
            <w:tcMar>
              <w:left w:w="43" w:type="dxa"/>
              <w:right w:w="43" w:type="dxa"/>
            </w:tcMar>
          </w:tcPr>
          <w:p w14:paraId="11ED5171" w14:textId="77777777" w:rsidR="00140D0D" w:rsidRPr="003F7E67" w:rsidRDefault="00140D0D">
            <w:pPr>
              <w:jc w:val="center"/>
              <w:rPr>
                <w:sz w:val="20"/>
                <w:szCs w:val="20"/>
              </w:rPr>
            </w:pPr>
          </w:p>
        </w:tc>
        <w:tc>
          <w:tcPr>
            <w:tcW w:w="750" w:type="dxa"/>
            <w:tcMar>
              <w:left w:w="43" w:type="dxa"/>
              <w:right w:w="43" w:type="dxa"/>
            </w:tcMar>
          </w:tcPr>
          <w:p w14:paraId="585A2315" w14:textId="77777777" w:rsidR="00140D0D" w:rsidRPr="003F7E67" w:rsidRDefault="00140D0D">
            <w:pPr>
              <w:jc w:val="center"/>
              <w:rPr>
                <w:sz w:val="20"/>
                <w:szCs w:val="20"/>
              </w:rPr>
            </w:pPr>
          </w:p>
        </w:tc>
        <w:tc>
          <w:tcPr>
            <w:tcW w:w="750" w:type="dxa"/>
            <w:tcMar>
              <w:left w:w="43" w:type="dxa"/>
              <w:right w:w="43" w:type="dxa"/>
            </w:tcMar>
          </w:tcPr>
          <w:p w14:paraId="1500BDF7" w14:textId="77777777" w:rsidR="00140D0D" w:rsidRPr="003F7E67" w:rsidRDefault="00140D0D">
            <w:pPr>
              <w:jc w:val="center"/>
              <w:rPr>
                <w:sz w:val="20"/>
                <w:szCs w:val="20"/>
              </w:rPr>
            </w:pPr>
          </w:p>
        </w:tc>
        <w:tc>
          <w:tcPr>
            <w:tcW w:w="750" w:type="dxa"/>
            <w:tcMar>
              <w:left w:w="43" w:type="dxa"/>
              <w:right w:w="43" w:type="dxa"/>
            </w:tcMar>
          </w:tcPr>
          <w:p w14:paraId="58845E55" w14:textId="77777777" w:rsidR="00140D0D" w:rsidRPr="003F7E67" w:rsidRDefault="00140D0D">
            <w:pPr>
              <w:jc w:val="center"/>
              <w:rPr>
                <w:sz w:val="20"/>
                <w:szCs w:val="20"/>
              </w:rPr>
            </w:pPr>
          </w:p>
        </w:tc>
        <w:tc>
          <w:tcPr>
            <w:tcW w:w="750" w:type="dxa"/>
            <w:tcMar>
              <w:left w:w="43" w:type="dxa"/>
              <w:right w:w="43" w:type="dxa"/>
            </w:tcMar>
          </w:tcPr>
          <w:p w14:paraId="6923C628" w14:textId="77777777" w:rsidR="00140D0D" w:rsidRPr="003F7E67" w:rsidRDefault="00140D0D">
            <w:pPr>
              <w:jc w:val="center"/>
              <w:rPr>
                <w:sz w:val="20"/>
                <w:szCs w:val="20"/>
              </w:rPr>
            </w:pPr>
          </w:p>
        </w:tc>
        <w:tc>
          <w:tcPr>
            <w:tcW w:w="750" w:type="dxa"/>
            <w:tcMar>
              <w:left w:w="43" w:type="dxa"/>
              <w:right w:w="43" w:type="dxa"/>
            </w:tcMar>
          </w:tcPr>
          <w:p w14:paraId="1C75E039" w14:textId="77777777" w:rsidR="00140D0D" w:rsidRPr="003F7E67" w:rsidRDefault="00140D0D">
            <w:pPr>
              <w:jc w:val="center"/>
              <w:rPr>
                <w:sz w:val="20"/>
                <w:szCs w:val="20"/>
              </w:rPr>
            </w:pPr>
          </w:p>
        </w:tc>
        <w:tc>
          <w:tcPr>
            <w:tcW w:w="750" w:type="dxa"/>
            <w:tcMar>
              <w:left w:w="43" w:type="dxa"/>
              <w:right w:w="43" w:type="dxa"/>
            </w:tcMar>
          </w:tcPr>
          <w:p w14:paraId="7127AF90" w14:textId="77777777" w:rsidR="00140D0D" w:rsidRPr="003F7E67" w:rsidRDefault="00140D0D">
            <w:pPr>
              <w:jc w:val="center"/>
              <w:rPr>
                <w:sz w:val="20"/>
                <w:szCs w:val="20"/>
              </w:rPr>
            </w:pPr>
          </w:p>
        </w:tc>
        <w:tc>
          <w:tcPr>
            <w:tcW w:w="750" w:type="dxa"/>
            <w:tcMar>
              <w:left w:w="43" w:type="dxa"/>
              <w:right w:w="43" w:type="dxa"/>
            </w:tcMar>
          </w:tcPr>
          <w:p w14:paraId="1A8724BF" w14:textId="77777777" w:rsidR="00140D0D" w:rsidRPr="003F7E67" w:rsidRDefault="00140D0D">
            <w:pPr>
              <w:jc w:val="center"/>
              <w:rPr>
                <w:sz w:val="20"/>
                <w:szCs w:val="20"/>
              </w:rPr>
            </w:pPr>
          </w:p>
        </w:tc>
        <w:tc>
          <w:tcPr>
            <w:tcW w:w="750" w:type="dxa"/>
            <w:tcMar>
              <w:left w:w="43" w:type="dxa"/>
              <w:right w:w="43" w:type="dxa"/>
            </w:tcMar>
          </w:tcPr>
          <w:p w14:paraId="4D99698F" w14:textId="77777777" w:rsidR="00140D0D" w:rsidRPr="003F7E67" w:rsidRDefault="00140D0D">
            <w:pPr>
              <w:jc w:val="center"/>
              <w:rPr>
                <w:sz w:val="20"/>
                <w:szCs w:val="20"/>
              </w:rPr>
            </w:pPr>
          </w:p>
        </w:tc>
        <w:tc>
          <w:tcPr>
            <w:tcW w:w="750" w:type="dxa"/>
            <w:tcMar>
              <w:left w:w="43" w:type="dxa"/>
              <w:right w:w="43" w:type="dxa"/>
            </w:tcMar>
          </w:tcPr>
          <w:p w14:paraId="1173794E" w14:textId="77777777" w:rsidR="00140D0D" w:rsidRPr="003F7E67" w:rsidRDefault="00140D0D">
            <w:pPr>
              <w:jc w:val="center"/>
              <w:rPr>
                <w:sz w:val="20"/>
                <w:szCs w:val="20"/>
              </w:rPr>
            </w:pPr>
          </w:p>
        </w:tc>
      </w:tr>
      <w:tr w:rsidR="00140D0D" w:rsidRPr="003F7E67" w14:paraId="1B5A2E3F" w14:textId="77777777">
        <w:trPr>
          <w:jc w:val="center"/>
        </w:trPr>
        <w:tc>
          <w:tcPr>
            <w:tcW w:w="900" w:type="dxa"/>
            <w:tcMar>
              <w:left w:w="43" w:type="dxa"/>
              <w:right w:w="43" w:type="dxa"/>
            </w:tcMar>
          </w:tcPr>
          <w:p w14:paraId="4D6B2D37" w14:textId="77777777" w:rsidR="00140D0D" w:rsidRPr="003F7E67" w:rsidRDefault="00140D0D">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pPr>
              <w:jc w:val="center"/>
              <w:rPr>
                <w:sz w:val="20"/>
                <w:szCs w:val="20"/>
              </w:rPr>
            </w:pPr>
          </w:p>
        </w:tc>
        <w:tc>
          <w:tcPr>
            <w:tcW w:w="750" w:type="dxa"/>
            <w:tcMar>
              <w:left w:w="43" w:type="dxa"/>
              <w:right w:w="43" w:type="dxa"/>
            </w:tcMar>
          </w:tcPr>
          <w:p w14:paraId="1181E43D" w14:textId="77777777" w:rsidR="00140D0D" w:rsidRPr="003F7E67" w:rsidRDefault="00140D0D">
            <w:pPr>
              <w:jc w:val="center"/>
              <w:rPr>
                <w:sz w:val="20"/>
                <w:szCs w:val="20"/>
              </w:rPr>
            </w:pPr>
          </w:p>
        </w:tc>
        <w:tc>
          <w:tcPr>
            <w:tcW w:w="750" w:type="dxa"/>
            <w:tcMar>
              <w:left w:w="43" w:type="dxa"/>
              <w:right w:w="43" w:type="dxa"/>
            </w:tcMar>
          </w:tcPr>
          <w:p w14:paraId="3F1DA963" w14:textId="77777777" w:rsidR="00140D0D" w:rsidRPr="003F7E67" w:rsidRDefault="00140D0D">
            <w:pPr>
              <w:jc w:val="center"/>
              <w:rPr>
                <w:sz w:val="20"/>
                <w:szCs w:val="20"/>
              </w:rPr>
            </w:pPr>
          </w:p>
        </w:tc>
        <w:tc>
          <w:tcPr>
            <w:tcW w:w="750" w:type="dxa"/>
            <w:tcMar>
              <w:left w:w="43" w:type="dxa"/>
              <w:right w:w="43" w:type="dxa"/>
            </w:tcMar>
          </w:tcPr>
          <w:p w14:paraId="6FF821C4" w14:textId="77777777" w:rsidR="00140D0D" w:rsidRPr="003F7E67" w:rsidRDefault="00140D0D">
            <w:pPr>
              <w:jc w:val="center"/>
              <w:rPr>
                <w:sz w:val="20"/>
                <w:szCs w:val="20"/>
              </w:rPr>
            </w:pPr>
          </w:p>
        </w:tc>
        <w:tc>
          <w:tcPr>
            <w:tcW w:w="750" w:type="dxa"/>
            <w:tcMar>
              <w:left w:w="43" w:type="dxa"/>
              <w:right w:w="43" w:type="dxa"/>
            </w:tcMar>
          </w:tcPr>
          <w:p w14:paraId="1D343E23" w14:textId="77777777" w:rsidR="00140D0D" w:rsidRPr="003F7E67" w:rsidRDefault="00140D0D">
            <w:pPr>
              <w:jc w:val="center"/>
              <w:rPr>
                <w:sz w:val="20"/>
                <w:szCs w:val="20"/>
              </w:rPr>
            </w:pPr>
          </w:p>
        </w:tc>
        <w:tc>
          <w:tcPr>
            <w:tcW w:w="750" w:type="dxa"/>
            <w:tcMar>
              <w:left w:w="43" w:type="dxa"/>
              <w:right w:w="43" w:type="dxa"/>
            </w:tcMar>
          </w:tcPr>
          <w:p w14:paraId="784087C6" w14:textId="77777777" w:rsidR="00140D0D" w:rsidRPr="003F7E67" w:rsidRDefault="00140D0D">
            <w:pPr>
              <w:jc w:val="center"/>
              <w:rPr>
                <w:sz w:val="20"/>
                <w:szCs w:val="20"/>
              </w:rPr>
            </w:pPr>
          </w:p>
        </w:tc>
        <w:tc>
          <w:tcPr>
            <w:tcW w:w="750" w:type="dxa"/>
            <w:tcMar>
              <w:left w:w="43" w:type="dxa"/>
              <w:right w:w="43" w:type="dxa"/>
            </w:tcMar>
          </w:tcPr>
          <w:p w14:paraId="5EA5A692" w14:textId="77777777" w:rsidR="00140D0D" w:rsidRPr="003F7E67" w:rsidRDefault="00140D0D">
            <w:pPr>
              <w:jc w:val="center"/>
              <w:rPr>
                <w:sz w:val="20"/>
                <w:szCs w:val="20"/>
              </w:rPr>
            </w:pPr>
          </w:p>
        </w:tc>
        <w:tc>
          <w:tcPr>
            <w:tcW w:w="750" w:type="dxa"/>
            <w:tcMar>
              <w:left w:w="43" w:type="dxa"/>
              <w:right w:w="43" w:type="dxa"/>
            </w:tcMar>
          </w:tcPr>
          <w:p w14:paraId="13F421C2" w14:textId="77777777" w:rsidR="00140D0D" w:rsidRPr="003F7E67" w:rsidRDefault="00140D0D">
            <w:pPr>
              <w:jc w:val="center"/>
              <w:rPr>
                <w:sz w:val="20"/>
                <w:szCs w:val="20"/>
              </w:rPr>
            </w:pPr>
          </w:p>
        </w:tc>
        <w:tc>
          <w:tcPr>
            <w:tcW w:w="750" w:type="dxa"/>
            <w:tcMar>
              <w:left w:w="43" w:type="dxa"/>
              <w:right w:w="43" w:type="dxa"/>
            </w:tcMar>
          </w:tcPr>
          <w:p w14:paraId="17BFC67A" w14:textId="77777777" w:rsidR="00140D0D" w:rsidRPr="003F7E67" w:rsidRDefault="00140D0D">
            <w:pPr>
              <w:jc w:val="center"/>
              <w:rPr>
                <w:sz w:val="20"/>
                <w:szCs w:val="20"/>
              </w:rPr>
            </w:pPr>
          </w:p>
        </w:tc>
        <w:tc>
          <w:tcPr>
            <w:tcW w:w="750" w:type="dxa"/>
            <w:tcMar>
              <w:left w:w="43" w:type="dxa"/>
              <w:right w:w="43" w:type="dxa"/>
            </w:tcMar>
          </w:tcPr>
          <w:p w14:paraId="332DF63C" w14:textId="77777777" w:rsidR="00140D0D" w:rsidRPr="003F7E67" w:rsidRDefault="00140D0D">
            <w:pPr>
              <w:jc w:val="center"/>
              <w:rPr>
                <w:sz w:val="20"/>
                <w:szCs w:val="20"/>
              </w:rPr>
            </w:pPr>
          </w:p>
        </w:tc>
        <w:tc>
          <w:tcPr>
            <w:tcW w:w="750" w:type="dxa"/>
            <w:tcMar>
              <w:left w:w="43" w:type="dxa"/>
              <w:right w:w="43" w:type="dxa"/>
            </w:tcMar>
          </w:tcPr>
          <w:p w14:paraId="054C3351" w14:textId="77777777" w:rsidR="00140D0D" w:rsidRPr="003F7E67" w:rsidRDefault="00140D0D">
            <w:pPr>
              <w:jc w:val="center"/>
              <w:rPr>
                <w:sz w:val="20"/>
                <w:szCs w:val="20"/>
              </w:rPr>
            </w:pPr>
          </w:p>
        </w:tc>
        <w:tc>
          <w:tcPr>
            <w:tcW w:w="750" w:type="dxa"/>
            <w:tcMar>
              <w:left w:w="43" w:type="dxa"/>
              <w:right w:w="43" w:type="dxa"/>
            </w:tcMar>
          </w:tcPr>
          <w:p w14:paraId="575963E5" w14:textId="77777777" w:rsidR="00140D0D" w:rsidRPr="003F7E67" w:rsidRDefault="00140D0D">
            <w:pPr>
              <w:jc w:val="center"/>
              <w:rPr>
                <w:sz w:val="20"/>
                <w:szCs w:val="20"/>
              </w:rPr>
            </w:pPr>
          </w:p>
        </w:tc>
      </w:tr>
      <w:tr w:rsidR="00140D0D" w:rsidRPr="003F7E67" w14:paraId="71994FF9" w14:textId="77777777">
        <w:trPr>
          <w:jc w:val="center"/>
        </w:trPr>
        <w:tc>
          <w:tcPr>
            <w:tcW w:w="900" w:type="dxa"/>
            <w:tcMar>
              <w:left w:w="43" w:type="dxa"/>
              <w:right w:w="43" w:type="dxa"/>
            </w:tcMar>
          </w:tcPr>
          <w:p w14:paraId="6DACE97F" w14:textId="77777777" w:rsidR="00140D0D" w:rsidRPr="003F7E67" w:rsidRDefault="00140D0D">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pPr>
              <w:jc w:val="center"/>
              <w:rPr>
                <w:sz w:val="20"/>
                <w:szCs w:val="20"/>
              </w:rPr>
            </w:pPr>
          </w:p>
        </w:tc>
        <w:tc>
          <w:tcPr>
            <w:tcW w:w="750" w:type="dxa"/>
            <w:tcMar>
              <w:left w:w="43" w:type="dxa"/>
              <w:right w:w="43" w:type="dxa"/>
            </w:tcMar>
          </w:tcPr>
          <w:p w14:paraId="4FB536CF" w14:textId="77777777" w:rsidR="00140D0D" w:rsidRPr="003F7E67" w:rsidRDefault="00140D0D">
            <w:pPr>
              <w:jc w:val="center"/>
              <w:rPr>
                <w:sz w:val="20"/>
                <w:szCs w:val="20"/>
              </w:rPr>
            </w:pPr>
          </w:p>
        </w:tc>
        <w:tc>
          <w:tcPr>
            <w:tcW w:w="750" w:type="dxa"/>
            <w:tcMar>
              <w:left w:w="43" w:type="dxa"/>
              <w:right w:w="43" w:type="dxa"/>
            </w:tcMar>
          </w:tcPr>
          <w:p w14:paraId="7604705F" w14:textId="77777777" w:rsidR="00140D0D" w:rsidRPr="003F7E67" w:rsidRDefault="00140D0D">
            <w:pPr>
              <w:jc w:val="center"/>
              <w:rPr>
                <w:sz w:val="20"/>
                <w:szCs w:val="20"/>
              </w:rPr>
            </w:pPr>
          </w:p>
        </w:tc>
        <w:tc>
          <w:tcPr>
            <w:tcW w:w="750" w:type="dxa"/>
            <w:tcMar>
              <w:left w:w="43" w:type="dxa"/>
              <w:right w:w="43" w:type="dxa"/>
            </w:tcMar>
          </w:tcPr>
          <w:p w14:paraId="2357F02A" w14:textId="77777777" w:rsidR="00140D0D" w:rsidRPr="003F7E67" w:rsidRDefault="00140D0D">
            <w:pPr>
              <w:jc w:val="center"/>
              <w:rPr>
                <w:sz w:val="20"/>
                <w:szCs w:val="20"/>
              </w:rPr>
            </w:pPr>
          </w:p>
        </w:tc>
        <w:tc>
          <w:tcPr>
            <w:tcW w:w="750" w:type="dxa"/>
            <w:tcMar>
              <w:left w:w="43" w:type="dxa"/>
              <w:right w:w="43" w:type="dxa"/>
            </w:tcMar>
          </w:tcPr>
          <w:p w14:paraId="7FA53446" w14:textId="77777777" w:rsidR="00140D0D" w:rsidRPr="003F7E67" w:rsidRDefault="00140D0D">
            <w:pPr>
              <w:jc w:val="center"/>
              <w:rPr>
                <w:sz w:val="20"/>
                <w:szCs w:val="20"/>
              </w:rPr>
            </w:pPr>
          </w:p>
        </w:tc>
        <w:tc>
          <w:tcPr>
            <w:tcW w:w="750" w:type="dxa"/>
            <w:tcMar>
              <w:left w:w="43" w:type="dxa"/>
              <w:right w:w="43" w:type="dxa"/>
            </w:tcMar>
          </w:tcPr>
          <w:p w14:paraId="7FD36A65" w14:textId="77777777" w:rsidR="00140D0D" w:rsidRPr="003F7E67" w:rsidRDefault="00140D0D">
            <w:pPr>
              <w:jc w:val="center"/>
              <w:rPr>
                <w:sz w:val="20"/>
                <w:szCs w:val="20"/>
              </w:rPr>
            </w:pPr>
          </w:p>
        </w:tc>
        <w:tc>
          <w:tcPr>
            <w:tcW w:w="750" w:type="dxa"/>
            <w:tcMar>
              <w:left w:w="43" w:type="dxa"/>
              <w:right w:w="43" w:type="dxa"/>
            </w:tcMar>
          </w:tcPr>
          <w:p w14:paraId="6CA5A664" w14:textId="77777777" w:rsidR="00140D0D" w:rsidRPr="003F7E67" w:rsidRDefault="00140D0D">
            <w:pPr>
              <w:jc w:val="center"/>
              <w:rPr>
                <w:sz w:val="20"/>
                <w:szCs w:val="20"/>
              </w:rPr>
            </w:pPr>
          </w:p>
        </w:tc>
        <w:tc>
          <w:tcPr>
            <w:tcW w:w="750" w:type="dxa"/>
            <w:tcMar>
              <w:left w:w="43" w:type="dxa"/>
              <w:right w:w="43" w:type="dxa"/>
            </w:tcMar>
          </w:tcPr>
          <w:p w14:paraId="29ED345A" w14:textId="77777777" w:rsidR="00140D0D" w:rsidRPr="003F7E67" w:rsidRDefault="00140D0D">
            <w:pPr>
              <w:jc w:val="center"/>
              <w:rPr>
                <w:sz w:val="20"/>
                <w:szCs w:val="20"/>
              </w:rPr>
            </w:pPr>
          </w:p>
        </w:tc>
        <w:tc>
          <w:tcPr>
            <w:tcW w:w="750" w:type="dxa"/>
            <w:tcMar>
              <w:left w:w="43" w:type="dxa"/>
              <w:right w:w="43" w:type="dxa"/>
            </w:tcMar>
          </w:tcPr>
          <w:p w14:paraId="0BFE3B70" w14:textId="77777777" w:rsidR="00140D0D" w:rsidRPr="003F7E67" w:rsidRDefault="00140D0D">
            <w:pPr>
              <w:jc w:val="center"/>
              <w:rPr>
                <w:sz w:val="20"/>
                <w:szCs w:val="20"/>
              </w:rPr>
            </w:pPr>
          </w:p>
        </w:tc>
        <w:tc>
          <w:tcPr>
            <w:tcW w:w="750" w:type="dxa"/>
            <w:tcMar>
              <w:left w:w="43" w:type="dxa"/>
              <w:right w:w="43" w:type="dxa"/>
            </w:tcMar>
          </w:tcPr>
          <w:p w14:paraId="333AE9E4" w14:textId="77777777" w:rsidR="00140D0D" w:rsidRPr="003F7E67" w:rsidRDefault="00140D0D">
            <w:pPr>
              <w:jc w:val="center"/>
              <w:rPr>
                <w:sz w:val="20"/>
                <w:szCs w:val="20"/>
              </w:rPr>
            </w:pPr>
          </w:p>
        </w:tc>
        <w:tc>
          <w:tcPr>
            <w:tcW w:w="750" w:type="dxa"/>
            <w:tcMar>
              <w:left w:w="43" w:type="dxa"/>
              <w:right w:w="43" w:type="dxa"/>
            </w:tcMar>
          </w:tcPr>
          <w:p w14:paraId="762B9E20" w14:textId="77777777" w:rsidR="00140D0D" w:rsidRPr="003F7E67" w:rsidRDefault="00140D0D">
            <w:pPr>
              <w:jc w:val="center"/>
              <w:rPr>
                <w:sz w:val="20"/>
                <w:szCs w:val="20"/>
              </w:rPr>
            </w:pPr>
          </w:p>
        </w:tc>
        <w:tc>
          <w:tcPr>
            <w:tcW w:w="750" w:type="dxa"/>
            <w:tcMar>
              <w:left w:w="43" w:type="dxa"/>
              <w:right w:w="43" w:type="dxa"/>
            </w:tcMar>
          </w:tcPr>
          <w:p w14:paraId="025E2AB7" w14:textId="77777777" w:rsidR="00140D0D" w:rsidRPr="003F7E67" w:rsidRDefault="00140D0D">
            <w:pPr>
              <w:jc w:val="center"/>
              <w:rPr>
                <w:sz w:val="20"/>
                <w:szCs w:val="20"/>
              </w:rPr>
            </w:pPr>
          </w:p>
        </w:tc>
      </w:tr>
      <w:tr w:rsidR="00140D0D" w:rsidRPr="003F7E67" w14:paraId="4167B3A1" w14:textId="77777777">
        <w:trPr>
          <w:jc w:val="center"/>
        </w:trPr>
        <w:tc>
          <w:tcPr>
            <w:tcW w:w="900" w:type="dxa"/>
            <w:tcMar>
              <w:left w:w="43" w:type="dxa"/>
              <w:right w:w="43" w:type="dxa"/>
            </w:tcMar>
          </w:tcPr>
          <w:p w14:paraId="219DE4B8" w14:textId="77777777" w:rsidR="00140D0D" w:rsidRPr="003F7E67" w:rsidRDefault="00140D0D">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pPr>
              <w:jc w:val="center"/>
              <w:rPr>
                <w:sz w:val="20"/>
                <w:szCs w:val="20"/>
              </w:rPr>
            </w:pPr>
          </w:p>
        </w:tc>
        <w:tc>
          <w:tcPr>
            <w:tcW w:w="750" w:type="dxa"/>
            <w:tcMar>
              <w:left w:w="43" w:type="dxa"/>
              <w:right w:w="43" w:type="dxa"/>
            </w:tcMar>
          </w:tcPr>
          <w:p w14:paraId="078CB4E5" w14:textId="77777777" w:rsidR="00140D0D" w:rsidRPr="003F7E67" w:rsidRDefault="00140D0D">
            <w:pPr>
              <w:jc w:val="center"/>
              <w:rPr>
                <w:sz w:val="20"/>
                <w:szCs w:val="20"/>
              </w:rPr>
            </w:pPr>
          </w:p>
        </w:tc>
        <w:tc>
          <w:tcPr>
            <w:tcW w:w="750" w:type="dxa"/>
            <w:tcMar>
              <w:left w:w="43" w:type="dxa"/>
              <w:right w:w="43" w:type="dxa"/>
            </w:tcMar>
          </w:tcPr>
          <w:p w14:paraId="3C04587C" w14:textId="77777777" w:rsidR="00140D0D" w:rsidRPr="003F7E67" w:rsidRDefault="00140D0D">
            <w:pPr>
              <w:jc w:val="center"/>
              <w:rPr>
                <w:sz w:val="20"/>
                <w:szCs w:val="20"/>
              </w:rPr>
            </w:pPr>
          </w:p>
        </w:tc>
        <w:tc>
          <w:tcPr>
            <w:tcW w:w="750" w:type="dxa"/>
            <w:tcMar>
              <w:left w:w="43" w:type="dxa"/>
              <w:right w:w="43" w:type="dxa"/>
            </w:tcMar>
          </w:tcPr>
          <w:p w14:paraId="0DC355BB" w14:textId="77777777" w:rsidR="00140D0D" w:rsidRPr="003F7E67" w:rsidRDefault="00140D0D">
            <w:pPr>
              <w:jc w:val="center"/>
              <w:rPr>
                <w:sz w:val="20"/>
                <w:szCs w:val="20"/>
              </w:rPr>
            </w:pPr>
          </w:p>
        </w:tc>
        <w:tc>
          <w:tcPr>
            <w:tcW w:w="750" w:type="dxa"/>
            <w:tcMar>
              <w:left w:w="43" w:type="dxa"/>
              <w:right w:w="43" w:type="dxa"/>
            </w:tcMar>
          </w:tcPr>
          <w:p w14:paraId="19BCA1C1" w14:textId="77777777" w:rsidR="00140D0D" w:rsidRPr="003F7E67" w:rsidRDefault="00140D0D">
            <w:pPr>
              <w:jc w:val="center"/>
              <w:rPr>
                <w:sz w:val="20"/>
                <w:szCs w:val="20"/>
              </w:rPr>
            </w:pPr>
          </w:p>
        </w:tc>
        <w:tc>
          <w:tcPr>
            <w:tcW w:w="750" w:type="dxa"/>
            <w:tcMar>
              <w:left w:w="43" w:type="dxa"/>
              <w:right w:w="43" w:type="dxa"/>
            </w:tcMar>
          </w:tcPr>
          <w:p w14:paraId="74963324" w14:textId="77777777" w:rsidR="00140D0D" w:rsidRPr="003F7E67" w:rsidRDefault="00140D0D">
            <w:pPr>
              <w:jc w:val="center"/>
              <w:rPr>
                <w:sz w:val="20"/>
                <w:szCs w:val="20"/>
              </w:rPr>
            </w:pPr>
          </w:p>
        </w:tc>
        <w:tc>
          <w:tcPr>
            <w:tcW w:w="750" w:type="dxa"/>
            <w:tcMar>
              <w:left w:w="43" w:type="dxa"/>
              <w:right w:w="43" w:type="dxa"/>
            </w:tcMar>
          </w:tcPr>
          <w:p w14:paraId="4134D79A" w14:textId="77777777" w:rsidR="00140D0D" w:rsidRPr="003F7E67" w:rsidRDefault="00140D0D">
            <w:pPr>
              <w:jc w:val="center"/>
              <w:rPr>
                <w:sz w:val="20"/>
                <w:szCs w:val="20"/>
              </w:rPr>
            </w:pPr>
          </w:p>
        </w:tc>
        <w:tc>
          <w:tcPr>
            <w:tcW w:w="750" w:type="dxa"/>
            <w:tcMar>
              <w:left w:w="43" w:type="dxa"/>
              <w:right w:w="43" w:type="dxa"/>
            </w:tcMar>
          </w:tcPr>
          <w:p w14:paraId="233FFB99" w14:textId="77777777" w:rsidR="00140D0D" w:rsidRPr="003F7E67" w:rsidRDefault="00140D0D">
            <w:pPr>
              <w:jc w:val="center"/>
              <w:rPr>
                <w:sz w:val="20"/>
                <w:szCs w:val="20"/>
              </w:rPr>
            </w:pPr>
          </w:p>
        </w:tc>
        <w:tc>
          <w:tcPr>
            <w:tcW w:w="750" w:type="dxa"/>
            <w:tcMar>
              <w:left w:w="43" w:type="dxa"/>
              <w:right w:w="43" w:type="dxa"/>
            </w:tcMar>
          </w:tcPr>
          <w:p w14:paraId="68A3EF73" w14:textId="77777777" w:rsidR="00140D0D" w:rsidRPr="003F7E67" w:rsidRDefault="00140D0D">
            <w:pPr>
              <w:jc w:val="center"/>
              <w:rPr>
                <w:sz w:val="20"/>
                <w:szCs w:val="20"/>
              </w:rPr>
            </w:pPr>
          </w:p>
        </w:tc>
        <w:tc>
          <w:tcPr>
            <w:tcW w:w="750" w:type="dxa"/>
            <w:tcMar>
              <w:left w:w="43" w:type="dxa"/>
              <w:right w:w="43" w:type="dxa"/>
            </w:tcMar>
          </w:tcPr>
          <w:p w14:paraId="74260AEE" w14:textId="77777777" w:rsidR="00140D0D" w:rsidRPr="003F7E67" w:rsidRDefault="00140D0D">
            <w:pPr>
              <w:jc w:val="center"/>
              <w:rPr>
                <w:sz w:val="20"/>
                <w:szCs w:val="20"/>
              </w:rPr>
            </w:pPr>
          </w:p>
        </w:tc>
        <w:tc>
          <w:tcPr>
            <w:tcW w:w="750" w:type="dxa"/>
            <w:tcMar>
              <w:left w:w="43" w:type="dxa"/>
              <w:right w:w="43" w:type="dxa"/>
            </w:tcMar>
          </w:tcPr>
          <w:p w14:paraId="727E4BD6" w14:textId="77777777" w:rsidR="00140D0D" w:rsidRPr="003F7E67" w:rsidRDefault="00140D0D">
            <w:pPr>
              <w:jc w:val="center"/>
              <w:rPr>
                <w:sz w:val="20"/>
                <w:szCs w:val="20"/>
              </w:rPr>
            </w:pPr>
          </w:p>
        </w:tc>
        <w:tc>
          <w:tcPr>
            <w:tcW w:w="750" w:type="dxa"/>
            <w:tcMar>
              <w:left w:w="43" w:type="dxa"/>
              <w:right w:w="43" w:type="dxa"/>
            </w:tcMar>
          </w:tcPr>
          <w:p w14:paraId="723048D9" w14:textId="77777777" w:rsidR="00140D0D" w:rsidRPr="003F7E67" w:rsidRDefault="00140D0D">
            <w:pPr>
              <w:jc w:val="center"/>
              <w:rPr>
                <w:sz w:val="20"/>
                <w:szCs w:val="20"/>
              </w:rPr>
            </w:pPr>
          </w:p>
        </w:tc>
      </w:tr>
      <w:tr w:rsidR="00140D0D" w:rsidRPr="003F7E67" w14:paraId="0F32C704" w14:textId="77777777">
        <w:trPr>
          <w:jc w:val="center"/>
        </w:trPr>
        <w:tc>
          <w:tcPr>
            <w:tcW w:w="900" w:type="dxa"/>
            <w:tcMar>
              <w:left w:w="43" w:type="dxa"/>
              <w:right w:w="43" w:type="dxa"/>
            </w:tcMar>
          </w:tcPr>
          <w:p w14:paraId="4262F8A3" w14:textId="77777777" w:rsidR="00140D0D" w:rsidRPr="003F7E67" w:rsidRDefault="00140D0D">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pPr>
              <w:jc w:val="center"/>
              <w:rPr>
                <w:sz w:val="20"/>
                <w:szCs w:val="20"/>
              </w:rPr>
            </w:pPr>
          </w:p>
        </w:tc>
        <w:tc>
          <w:tcPr>
            <w:tcW w:w="750" w:type="dxa"/>
            <w:tcMar>
              <w:left w:w="43" w:type="dxa"/>
              <w:right w:w="43" w:type="dxa"/>
            </w:tcMar>
          </w:tcPr>
          <w:p w14:paraId="374FA083" w14:textId="77777777" w:rsidR="00140D0D" w:rsidRPr="003F7E67" w:rsidRDefault="00140D0D">
            <w:pPr>
              <w:jc w:val="center"/>
              <w:rPr>
                <w:sz w:val="20"/>
                <w:szCs w:val="20"/>
              </w:rPr>
            </w:pPr>
          </w:p>
        </w:tc>
        <w:tc>
          <w:tcPr>
            <w:tcW w:w="750" w:type="dxa"/>
            <w:tcMar>
              <w:left w:w="43" w:type="dxa"/>
              <w:right w:w="43" w:type="dxa"/>
            </w:tcMar>
          </w:tcPr>
          <w:p w14:paraId="04CD8AB9" w14:textId="77777777" w:rsidR="00140D0D" w:rsidRPr="003F7E67" w:rsidRDefault="00140D0D">
            <w:pPr>
              <w:jc w:val="center"/>
              <w:rPr>
                <w:sz w:val="20"/>
                <w:szCs w:val="20"/>
              </w:rPr>
            </w:pPr>
          </w:p>
        </w:tc>
        <w:tc>
          <w:tcPr>
            <w:tcW w:w="750" w:type="dxa"/>
            <w:tcMar>
              <w:left w:w="43" w:type="dxa"/>
              <w:right w:w="43" w:type="dxa"/>
            </w:tcMar>
          </w:tcPr>
          <w:p w14:paraId="5C4F9979" w14:textId="77777777" w:rsidR="00140D0D" w:rsidRPr="003F7E67" w:rsidRDefault="00140D0D">
            <w:pPr>
              <w:jc w:val="center"/>
              <w:rPr>
                <w:sz w:val="20"/>
                <w:szCs w:val="20"/>
              </w:rPr>
            </w:pPr>
          </w:p>
        </w:tc>
        <w:tc>
          <w:tcPr>
            <w:tcW w:w="750" w:type="dxa"/>
            <w:tcMar>
              <w:left w:w="43" w:type="dxa"/>
              <w:right w:w="43" w:type="dxa"/>
            </w:tcMar>
          </w:tcPr>
          <w:p w14:paraId="74BF8E9F" w14:textId="77777777" w:rsidR="00140D0D" w:rsidRPr="003F7E67" w:rsidRDefault="00140D0D">
            <w:pPr>
              <w:jc w:val="center"/>
              <w:rPr>
                <w:sz w:val="20"/>
                <w:szCs w:val="20"/>
              </w:rPr>
            </w:pPr>
          </w:p>
        </w:tc>
        <w:tc>
          <w:tcPr>
            <w:tcW w:w="750" w:type="dxa"/>
            <w:tcMar>
              <w:left w:w="43" w:type="dxa"/>
              <w:right w:w="43" w:type="dxa"/>
            </w:tcMar>
          </w:tcPr>
          <w:p w14:paraId="73CF5787" w14:textId="77777777" w:rsidR="00140D0D" w:rsidRPr="003F7E67" w:rsidRDefault="00140D0D">
            <w:pPr>
              <w:jc w:val="center"/>
              <w:rPr>
                <w:sz w:val="20"/>
                <w:szCs w:val="20"/>
              </w:rPr>
            </w:pPr>
          </w:p>
        </w:tc>
        <w:tc>
          <w:tcPr>
            <w:tcW w:w="750" w:type="dxa"/>
            <w:tcMar>
              <w:left w:w="43" w:type="dxa"/>
              <w:right w:w="43" w:type="dxa"/>
            </w:tcMar>
          </w:tcPr>
          <w:p w14:paraId="745DDA4A" w14:textId="77777777" w:rsidR="00140D0D" w:rsidRPr="003F7E67" w:rsidRDefault="00140D0D">
            <w:pPr>
              <w:jc w:val="center"/>
              <w:rPr>
                <w:sz w:val="20"/>
                <w:szCs w:val="20"/>
              </w:rPr>
            </w:pPr>
          </w:p>
        </w:tc>
        <w:tc>
          <w:tcPr>
            <w:tcW w:w="750" w:type="dxa"/>
            <w:tcMar>
              <w:left w:w="43" w:type="dxa"/>
              <w:right w:w="43" w:type="dxa"/>
            </w:tcMar>
          </w:tcPr>
          <w:p w14:paraId="4F8C39A6" w14:textId="77777777" w:rsidR="00140D0D" w:rsidRPr="003F7E67" w:rsidRDefault="00140D0D">
            <w:pPr>
              <w:jc w:val="center"/>
              <w:rPr>
                <w:sz w:val="20"/>
                <w:szCs w:val="20"/>
              </w:rPr>
            </w:pPr>
          </w:p>
        </w:tc>
        <w:tc>
          <w:tcPr>
            <w:tcW w:w="750" w:type="dxa"/>
            <w:tcMar>
              <w:left w:w="43" w:type="dxa"/>
              <w:right w:w="43" w:type="dxa"/>
            </w:tcMar>
          </w:tcPr>
          <w:p w14:paraId="518C7D61" w14:textId="77777777" w:rsidR="00140D0D" w:rsidRPr="003F7E67" w:rsidRDefault="00140D0D">
            <w:pPr>
              <w:jc w:val="center"/>
              <w:rPr>
                <w:sz w:val="20"/>
                <w:szCs w:val="20"/>
              </w:rPr>
            </w:pPr>
          </w:p>
        </w:tc>
        <w:tc>
          <w:tcPr>
            <w:tcW w:w="750" w:type="dxa"/>
            <w:tcMar>
              <w:left w:w="43" w:type="dxa"/>
              <w:right w:w="43" w:type="dxa"/>
            </w:tcMar>
          </w:tcPr>
          <w:p w14:paraId="15B2D78B" w14:textId="77777777" w:rsidR="00140D0D" w:rsidRPr="003F7E67" w:rsidRDefault="00140D0D">
            <w:pPr>
              <w:jc w:val="center"/>
              <w:rPr>
                <w:sz w:val="20"/>
                <w:szCs w:val="20"/>
              </w:rPr>
            </w:pPr>
          </w:p>
        </w:tc>
        <w:tc>
          <w:tcPr>
            <w:tcW w:w="750" w:type="dxa"/>
            <w:tcMar>
              <w:left w:w="43" w:type="dxa"/>
              <w:right w:w="43" w:type="dxa"/>
            </w:tcMar>
          </w:tcPr>
          <w:p w14:paraId="0903B927" w14:textId="77777777" w:rsidR="00140D0D" w:rsidRPr="003F7E67" w:rsidRDefault="00140D0D">
            <w:pPr>
              <w:jc w:val="center"/>
              <w:rPr>
                <w:sz w:val="20"/>
                <w:szCs w:val="20"/>
              </w:rPr>
            </w:pPr>
          </w:p>
        </w:tc>
        <w:tc>
          <w:tcPr>
            <w:tcW w:w="750" w:type="dxa"/>
            <w:tcMar>
              <w:left w:w="43" w:type="dxa"/>
              <w:right w:w="43" w:type="dxa"/>
            </w:tcMar>
          </w:tcPr>
          <w:p w14:paraId="6EE2D5D9" w14:textId="77777777" w:rsidR="00140D0D" w:rsidRPr="003F7E67" w:rsidRDefault="00140D0D">
            <w:pPr>
              <w:jc w:val="center"/>
              <w:rPr>
                <w:sz w:val="20"/>
                <w:szCs w:val="20"/>
              </w:rPr>
            </w:pPr>
          </w:p>
        </w:tc>
      </w:tr>
      <w:tr w:rsidR="00140D0D" w:rsidRPr="003F7E67" w14:paraId="1F932972" w14:textId="77777777">
        <w:trPr>
          <w:jc w:val="center"/>
        </w:trPr>
        <w:tc>
          <w:tcPr>
            <w:tcW w:w="900" w:type="dxa"/>
            <w:tcMar>
              <w:left w:w="43" w:type="dxa"/>
              <w:right w:w="43" w:type="dxa"/>
            </w:tcMar>
          </w:tcPr>
          <w:p w14:paraId="2A09AE8F" w14:textId="77777777" w:rsidR="00140D0D" w:rsidRPr="003F7E67" w:rsidRDefault="00140D0D">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pPr>
              <w:jc w:val="center"/>
              <w:rPr>
                <w:sz w:val="20"/>
                <w:szCs w:val="20"/>
              </w:rPr>
            </w:pPr>
          </w:p>
        </w:tc>
        <w:tc>
          <w:tcPr>
            <w:tcW w:w="750" w:type="dxa"/>
            <w:tcMar>
              <w:left w:w="43" w:type="dxa"/>
              <w:right w:w="43" w:type="dxa"/>
            </w:tcMar>
          </w:tcPr>
          <w:p w14:paraId="042A77BA" w14:textId="77777777" w:rsidR="00140D0D" w:rsidRPr="003F7E67" w:rsidRDefault="00140D0D">
            <w:pPr>
              <w:jc w:val="center"/>
              <w:rPr>
                <w:sz w:val="20"/>
                <w:szCs w:val="20"/>
              </w:rPr>
            </w:pPr>
          </w:p>
        </w:tc>
        <w:tc>
          <w:tcPr>
            <w:tcW w:w="750" w:type="dxa"/>
            <w:tcMar>
              <w:left w:w="43" w:type="dxa"/>
              <w:right w:w="43" w:type="dxa"/>
            </w:tcMar>
          </w:tcPr>
          <w:p w14:paraId="6C3FC07B" w14:textId="77777777" w:rsidR="00140D0D" w:rsidRPr="003F7E67" w:rsidRDefault="00140D0D">
            <w:pPr>
              <w:jc w:val="center"/>
              <w:rPr>
                <w:sz w:val="20"/>
                <w:szCs w:val="20"/>
              </w:rPr>
            </w:pPr>
          </w:p>
        </w:tc>
        <w:tc>
          <w:tcPr>
            <w:tcW w:w="750" w:type="dxa"/>
            <w:tcMar>
              <w:left w:w="43" w:type="dxa"/>
              <w:right w:w="43" w:type="dxa"/>
            </w:tcMar>
          </w:tcPr>
          <w:p w14:paraId="64C82B70" w14:textId="77777777" w:rsidR="00140D0D" w:rsidRPr="003F7E67" w:rsidRDefault="00140D0D">
            <w:pPr>
              <w:jc w:val="center"/>
              <w:rPr>
                <w:sz w:val="20"/>
                <w:szCs w:val="20"/>
              </w:rPr>
            </w:pPr>
          </w:p>
        </w:tc>
        <w:tc>
          <w:tcPr>
            <w:tcW w:w="750" w:type="dxa"/>
            <w:tcMar>
              <w:left w:w="43" w:type="dxa"/>
              <w:right w:w="43" w:type="dxa"/>
            </w:tcMar>
          </w:tcPr>
          <w:p w14:paraId="6E375228" w14:textId="77777777" w:rsidR="00140D0D" w:rsidRPr="003F7E67" w:rsidRDefault="00140D0D">
            <w:pPr>
              <w:jc w:val="center"/>
              <w:rPr>
                <w:sz w:val="20"/>
                <w:szCs w:val="20"/>
              </w:rPr>
            </w:pPr>
          </w:p>
        </w:tc>
        <w:tc>
          <w:tcPr>
            <w:tcW w:w="750" w:type="dxa"/>
            <w:tcMar>
              <w:left w:w="43" w:type="dxa"/>
              <w:right w:w="43" w:type="dxa"/>
            </w:tcMar>
          </w:tcPr>
          <w:p w14:paraId="5B57CD01" w14:textId="77777777" w:rsidR="00140D0D" w:rsidRPr="003F7E67" w:rsidRDefault="00140D0D">
            <w:pPr>
              <w:jc w:val="center"/>
              <w:rPr>
                <w:sz w:val="20"/>
                <w:szCs w:val="20"/>
              </w:rPr>
            </w:pPr>
          </w:p>
        </w:tc>
        <w:tc>
          <w:tcPr>
            <w:tcW w:w="750" w:type="dxa"/>
            <w:tcMar>
              <w:left w:w="43" w:type="dxa"/>
              <w:right w:w="43" w:type="dxa"/>
            </w:tcMar>
          </w:tcPr>
          <w:p w14:paraId="52607E99" w14:textId="77777777" w:rsidR="00140D0D" w:rsidRPr="003F7E67" w:rsidRDefault="00140D0D">
            <w:pPr>
              <w:jc w:val="center"/>
              <w:rPr>
                <w:sz w:val="20"/>
                <w:szCs w:val="20"/>
              </w:rPr>
            </w:pPr>
          </w:p>
        </w:tc>
        <w:tc>
          <w:tcPr>
            <w:tcW w:w="750" w:type="dxa"/>
            <w:tcMar>
              <w:left w:w="43" w:type="dxa"/>
              <w:right w:w="43" w:type="dxa"/>
            </w:tcMar>
          </w:tcPr>
          <w:p w14:paraId="5AE58840" w14:textId="77777777" w:rsidR="00140D0D" w:rsidRPr="003F7E67" w:rsidRDefault="00140D0D">
            <w:pPr>
              <w:jc w:val="center"/>
              <w:rPr>
                <w:sz w:val="20"/>
                <w:szCs w:val="20"/>
              </w:rPr>
            </w:pPr>
          </w:p>
        </w:tc>
        <w:tc>
          <w:tcPr>
            <w:tcW w:w="750" w:type="dxa"/>
            <w:tcMar>
              <w:left w:w="43" w:type="dxa"/>
              <w:right w:w="43" w:type="dxa"/>
            </w:tcMar>
          </w:tcPr>
          <w:p w14:paraId="32A8E2D5" w14:textId="77777777" w:rsidR="00140D0D" w:rsidRPr="003F7E67" w:rsidRDefault="00140D0D">
            <w:pPr>
              <w:jc w:val="center"/>
              <w:rPr>
                <w:sz w:val="20"/>
                <w:szCs w:val="20"/>
              </w:rPr>
            </w:pPr>
          </w:p>
        </w:tc>
        <w:tc>
          <w:tcPr>
            <w:tcW w:w="750" w:type="dxa"/>
            <w:tcMar>
              <w:left w:w="43" w:type="dxa"/>
              <w:right w:w="43" w:type="dxa"/>
            </w:tcMar>
          </w:tcPr>
          <w:p w14:paraId="1412C838" w14:textId="77777777" w:rsidR="00140D0D" w:rsidRPr="003F7E67" w:rsidRDefault="00140D0D">
            <w:pPr>
              <w:jc w:val="center"/>
              <w:rPr>
                <w:sz w:val="20"/>
                <w:szCs w:val="20"/>
              </w:rPr>
            </w:pPr>
          </w:p>
        </w:tc>
        <w:tc>
          <w:tcPr>
            <w:tcW w:w="750" w:type="dxa"/>
            <w:tcMar>
              <w:left w:w="43" w:type="dxa"/>
              <w:right w:w="43" w:type="dxa"/>
            </w:tcMar>
          </w:tcPr>
          <w:p w14:paraId="2F97C0B8" w14:textId="77777777" w:rsidR="00140D0D" w:rsidRPr="003F7E67" w:rsidRDefault="00140D0D">
            <w:pPr>
              <w:jc w:val="center"/>
              <w:rPr>
                <w:sz w:val="20"/>
                <w:szCs w:val="20"/>
              </w:rPr>
            </w:pPr>
          </w:p>
        </w:tc>
        <w:tc>
          <w:tcPr>
            <w:tcW w:w="750" w:type="dxa"/>
            <w:tcMar>
              <w:left w:w="43" w:type="dxa"/>
              <w:right w:w="43" w:type="dxa"/>
            </w:tcMar>
          </w:tcPr>
          <w:p w14:paraId="6BC92B68" w14:textId="77777777" w:rsidR="00140D0D" w:rsidRPr="003F7E67" w:rsidRDefault="00140D0D">
            <w:pPr>
              <w:jc w:val="center"/>
              <w:rPr>
                <w:sz w:val="20"/>
                <w:szCs w:val="20"/>
              </w:rPr>
            </w:pPr>
          </w:p>
        </w:tc>
      </w:tr>
      <w:tr w:rsidR="00140D0D" w:rsidRPr="003F7E67" w14:paraId="2B9A1A79" w14:textId="77777777">
        <w:trPr>
          <w:jc w:val="center"/>
        </w:trPr>
        <w:tc>
          <w:tcPr>
            <w:tcW w:w="900" w:type="dxa"/>
            <w:tcMar>
              <w:left w:w="43" w:type="dxa"/>
              <w:right w:w="43" w:type="dxa"/>
            </w:tcMar>
          </w:tcPr>
          <w:p w14:paraId="6BA9CD35" w14:textId="77777777" w:rsidR="00140D0D" w:rsidRPr="003F7E67" w:rsidRDefault="00140D0D">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pPr>
              <w:jc w:val="center"/>
              <w:rPr>
                <w:sz w:val="20"/>
                <w:szCs w:val="20"/>
              </w:rPr>
            </w:pPr>
          </w:p>
        </w:tc>
        <w:tc>
          <w:tcPr>
            <w:tcW w:w="750" w:type="dxa"/>
            <w:tcMar>
              <w:left w:w="43" w:type="dxa"/>
              <w:right w:w="43" w:type="dxa"/>
            </w:tcMar>
          </w:tcPr>
          <w:p w14:paraId="63844F2F" w14:textId="77777777" w:rsidR="00140D0D" w:rsidRPr="003F7E67" w:rsidRDefault="00140D0D">
            <w:pPr>
              <w:jc w:val="center"/>
              <w:rPr>
                <w:sz w:val="20"/>
                <w:szCs w:val="20"/>
              </w:rPr>
            </w:pPr>
          </w:p>
        </w:tc>
        <w:tc>
          <w:tcPr>
            <w:tcW w:w="750" w:type="dxa"/>
            <w:tcMar>
              <w:left w:w="43" w:type="dxa"/>
              <w:right w:w="43" w:type="dxa"/>
            </w:tcMar>
          </w:tcPr>
          <w:p w14:paraId="65DEB5E2" w14:textId="77777777" w:rsidR="00140D0D" w:rsidRPr="003F7E67" w:rsidRDefault="00140D0D">
            <w:pPr>
              <w:jc w:val="center"/>
              <w:rPr>
                <w:sz w:val="20"/>
                <w:szCs w:val="20"/>
              </w:rPr>
            </w:pPr>
          </w:p>
        </w:tc>
        <w:tc>
          <w:tcPr>
            <w:tcW w:w="750" w:type="dxa"/>
            <w:tcMar>
              <w:left w:w="43" w:type="dxa"/>
              <w:right w:w="43" w:type="dxa"/>
            </w:tcMar>
          </w:tcPr>
          <w:p w14:paraId="2BF489F3" w14:textId="77777777" w:rsidR="00140D0D" w:rsidRPr="003F7E67" w:rsidRDefault="00140D0D">
            <w:pPr>
              <w:jc w:val="center"/>
              <w:rPr>
                <w:sz w:val="20"/>
                <w:szCs w:val="20"/>
              </w:rPr>
            </w:pPr>
          </w:p>
        </w:tc>
        <w:tc>
          <w:tcPr>
            <w:tcW w:w="750" w:type="dxa"/>
            <w:tcMar>
              <w:left w:w="43" w:type="dxa"/>
              <w:right w:w="43" w:type="dxa"/>
            </w:tcMar>
          </w:tcPr>
          <w:p w14:paraId="5F5D09DD" w14:textId="77777777" w:rsidR="00140D0D" w:rsidRPr="003F7E67" w:rsidRDefault="00140D0D">
            <w:pPr>
              <w:jc w:val="center"/>
              <w:rPr>
                <w:sz w:val="20"/>
                <w:szCs w:val="20"/>
              </w:rPr>
            </w:pPr>
          </w:p>
        </w:tc>
        <w:tc>
          <w:tcPr>
            <w:tcW w:w="750" w:type="dxa"/>
            <w:tcMar>
              <w:left w:w="43" w:type="dxa"/>
              <w:right w:w="43" w:type="dxa"/>
            </w:tcMar>
          </w:tcPr>
          <w:p w14:paraId="0F505448" w14:textId="77777777" w:rsidR="00140D0D" w:rsidRPr="003F7E67" w:rsidRDefault="00140D0D">
            <w:pPr>
              <w:jc w:val="center"/>
              <w:rPr>
                <w:sz w:val="20"/>
                <w:szCs w:val="20"/>
              </w:rPr>
            </w:pPr>
          </w:p>
        </w:tc>
        <w:tc>
          <w:tcPr>
            <w:tcW w:w="750" w:type="dxa"/>
            <w:tcMar>
              <w:left w:w="43" w:type="dxa"/>
              <w:right w:w="43" w:type="dxa"/>
            </w:tcMar>
          </w:tcPr>
          <w:p w14:paraId="17BDFE57" w14:textId="77777777" w:rsidR="00140D0D" w:rsidRPr="003F7E67" w:rsidRDefault="00140D0D">
            <w:pPr>
              <w:jc w:val="center"/>
              <w:rPr>
                <w:sz w:val="20"/>
                <w:szCs w:val="20"/>
              </w:rPr>
            </w:pPr>
          </w:p>
        </w:tc>
        <w:tc>
          <w:tcPr>
            <w:tcW w:w="750" w:type="dxa"/>
            <w:tcMar>
              <w:left w:w="43" w:type="dxa"/>
              <w:right w:w="43" w:type="dxa"/>
            </w:tcMar>
          </w:tcPr>
          <w:p w14:paraId="6ED2FB36" w14:textId="77777777" w:rsidR="00140D0D" w:rsidRPr="003F7E67" w:rsidRDefault="00140D0D">
            <w:pPr>
              <w:jc w:val="center"/>
              <w:rPr>
                <w:sz w:val="20"/>
                <w:szCs w:val="20"/>
              </w:rPr>
            </w:pPr>
          </w:p>
        </w:tc>
        <w:tc>
          <w:tcPr>
            <w:tcW w:w="750" w:type="dxa"/>
            <w:tcMar>
              <w:left w:w="43" w:type="dxa"/>
              <w:right w:w="43" w:type="dxa"/>
            </w:tcMar>
          </w:tcPr>
          <w:p w14:paraId="2EFC3BE2" w14:textId="77777777" w:rsidR="00140D0D" w:rsidRPr="003F7E67" w:rsidRDefault="00140D0D">
            <w:pPr>
              <w:jc w:val="center"/>
              <w:rPr>
                <w:sz w:val="20"/>
                <w:szCs w:val="20"/>
              </w:rPr>
            </w:pPr>
          </w:p>
        </w:tc>
        <w:tc>
          <w:tcPr>
            <w:tcW w:w="750" w:type="dxa"/>
            <w:tcMar>
              <w:left w:w="43" w:type="dxa"/>
              <w:right w:w="43" w:type="dxa"/>
            </w:tcMar>
          </w:tcPr>
          <w:p w14:paraId="1D920AEB" w14:textId="77777777" w:rsidR="00140D0D" w:rsidRPr="003F7E67" w:rsidRDefault="00140D0D">
            <w:pPr>
              <w:jc w:val="center"/>
              <w:rPr>
                <w:sz w:val="20"/>
                <w:szCs w:val="20"/>
              </w:rPr>
            </w:pPr>
          </w:p>
        </w:tc>
        <w:tc>
          <w:tcPr>
            <w:tcW w:w="750" w:type="dxa"/>
            <w:tcMar>
              <w:left w:w="43" w:type="dxa"/>
              <w:right w:w="43" w:type="dxa"/>
            </w:tcMar>
          </w:tcPr>
          <w:p w14:paraId="06B9AD98" w14:textId="77777777" w:rsidR="00140D0D" w:rsidRPr="003F7E67" w:rsidRDefault="00140D0D">
            <w:pPr>
              <w:jc w:val="center"/>
              <w:rPr>
                <w:sz w:val="20"/>
                <w:szCs w:val="20"/>
              </w:rPr>
            </w:pPr>
          </w:p>
        </w:tc>
        <w:tc>
          <w:tcPr>
            <w:tcW w:w="750" w:type="dxa"/>
            <w:tcMar>
              <w:left w:w="43" w:type="dxa"/>
              <w:right w:w="43" w:type="dxa"/>
            </w:tcMar>
          </w:tcPr>
          <w:p w14:paraId="1C4559FE" w14:textId="77777777" w:rsidR="00140D0D" w:rsidRPr="003F7E67" w:rsidRDefault="00140D0D">
            <w:pPr>
              <w:jc w:val="center"/>
              <w:rPr>
                <w:sz w:val="20"/>
                <w:szCs w:val="20"/>
              </w:rPr>
            </w:pPr>
          </w:p>
        </w:tc>
      </w:tr>
      <w:tr w:rsidR="00140D0D" w:rsidRPr="003F7E67" w14:paraId="3F5C590C" w14:textId="77777777">
        <w:trPr>
          <w:jc w:val="center"/>
        </w:trPr>
        <w:tc>
          <w:tcPr>
            <w:tcW w:w="900" w:type="dxa"/>
            <w:tcMar>
              <w:left w:w="43" w:type="dxa"/>
              <w:right w:w="43" w:type="dxa"/>
            </w:tcMar>
          </w:tcPr>
          <w:p w14:paraId="51F66C72" w14:textId="77777777" w:rsidR="00140D0D" w:rsidRPr="003F7E67" w:rsidRDefault="00140D0D">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pPr>
              <w:jc w:val="center"/>
              <w:rPr>
                <w:sz w:val="20"/>
                <w:szCs w:val="20"/>
              </w:rPr>
            </w:pPr>
          </w:p>
        </w:tc>
        <w:tc>
          <w:tcPr>
            <w:tcW w:w="750" w:type="dxa"/>
            <w:tcMar>
              <w:left w:w="43" w:type="dxa"/>
              <w:right w:w="43" w:type="dxa"/>
            </w:tcMar>
          </w:tcPr>
          <w:p w14:paraId="45A0EC04" w14:textId="77777777" w:rsidR="00140D0D" w:rsidRPr="003F7E67" w:rsidRDefault="00140D0D">
            <w:pPr>
              <w:jc w:val="center"/>
              <w:rPr>
                <w:sz w:val="20"/>
                <w:szCs w:val="20"/>
              </w:rPr>
            </w:pPr>
          </w:p>
        </w:tc>
        <w:tc>
          <w:tcPr>
            <w:tcW w:w="750" w:type="dxa"/>
            <w:tcMar>
              <w:left w:w="43" w:type="dxa"/>
              <w:right w:w="43" w:type="dxa"/>
            </w:tcMar>
          </w:tcPr>
          <w:p w14:paraId="498B1D02" w14:textId="77777777" w:rsidR="00140D0D" w:rsidRPr="003F7E67" w:rsidRDefault="00140D0D">
            <w:pPr>
              <w:jc w:val="center"/>
              <w:rPr>
                <w:sz w:val="20"/>
                <w:szCs w:val="20"/>
              </w:rPr>
            </w:pPr>
          </w:p>
        </w:tc>
        <w:tc>
          <w:tcPr>
            <w:tcW w:w="750" w:type="dxa"/>
            <w:tcMar>
              <w:left w:w="43" w:type="dxa"/>
              <w:right w:w="43" w:type="dxa"/>
            </w:tcMar>
          </w:tcPr>
          <w:p w14:paraId="78E4C178" w14:textId="77777777" w:rsidR="00140D0D" w:rsidRPr="003F7E67" w:rsidRDefault="00140D0D">
            <w:pPr>
              <w:jc w:val="center"/>
              <w:rPr>
                <w:sz w:val="20"/>
                <w:szCs w:val="20"/>
              </w:rPr>
            </w:pPr>
          </w:p>
        </w:tc>
        <w:tc>
          <w:tcPr>
            <w:tcW w:w="750" w:type="dxa"/>
            <w:tcMar>
              <w:left w:w="43" w:type="dxa"/>
              <w:right w:w="43" w:type="dxa"/>
            </w:tcMar>
          </w:tcPr>
          <w:p w14:paraId="7ADF206F" w14:textId="77777777" w:rsidR="00140D0D" w:rsidRPr="003F7E67" w:rsidRDefault="00140D0D">
            <w:pPr>
              <w:jc w:val="center"/>
              <w:rPr>
                <w:sz w:val="20"/>
                <w:szCs w:val="20"/>
              </w:rPr>
            </w:pPr>
          </w:p>
        </w:tc>
        <w:tc>
          <w:tcPr>
            <w:tcW w:w="750" w:type="dxa"/>
            <w:tcMar>
              <w:left w:w="43" w:type="dxa"/>
              <w:right w:w="43" w:type="dxa"/>
            </w:tcMar>
          </w:tcPr>
          <w:p w14:paraId="5CEC4EAA" w14:textId="77777777" w:rsidR="00140D0D" w:rsidRPr="003F7E67" w:rsidRDefault="00140D0D">
            <w:pPr>
              <w:jc w:val="center"/>
              <w:rPr>
                <w:sz w:val="20"/>
                <w:szCs w:val="20"/>
              </w:rPr>
            </w:pPr>
          </w:p>
        </w:tc>
        <w:tc>
          <w:tcPr>
            <w:tcW w:w="750" w:type="dxa"/>
            <w:tcMar>
              <w:left w:w="43" w:type="dxa"/>
              <w:right w:w="43" w:type="dxa"/>
            </w:tcMar>
          </w:tcPr>
          <w:p w14:paraId="7092B1D6" w14:textId="77777777" w:rsidR="00140D0D" w:rsidRPr="003F7E67" w:rsidRDefault="00140D0D">
            <w:pPr>
              <w:jc w:val="center"/>
              <w:rPr>
                <w:sz w:val="20"/>
                <w:szCs w:val="20"/>
              </w:rPr>
            </w:pPr>
          </w:p>
        </w:tc>
        <w:tc>
          <w:tcPr>
            <w:tcW w:w="750" w:type="dxa"/>
            <w:tcMar>
              <w:left w:w="43" w:type="dxa"/>
              <w:right w:w="43" w:type="dxa"/>
            </w:tcMar>
          </w:tcPr>
          <w:p w14:paraId="46BD5607" w14:textId="77777777" w:rsidR="00140D0D" w:rsidRPr="003F7E67" w:rsidRDefault="00140D0D">
            <w:pPr>
              <w:jc w:val="center"/>
              <w:rPr>
                <w:sz w:val="20"/>
                <w:szCs w:val="20"/>
              </w:rPr>
            </w:pPr>
          </w:p>
        </w:tc>
        <w:tc>
          <w:tcPr>
            <w:tcW w:w="750" w:type="dxa"/>
            <w:tcMar>
              <w:left w:w="43" w:type="dxa"/>
              <w:right w:w="43" w:type="dxa"/>
            </w:tcMar>
          </w:tcPr>
          <w:p w14:paraId="689A2AF9" w14:textId="77777777" w:rsidR="00140D0D" w:rsidRPr="003F7E67" w:rsidRDefault="00140D0D">
            <w:pPr>
              <w:jc w:val="center"/>
              <w:rPr>
                <w:sz w:val="20"/>
                <w:szCs w:val="20"/>
              </w:rPr>
            </w:pPr>
          </w:p>
        </w:tc>
        <w:tc>
          <w:tcPr>
            <w:tcW w:w="750" w:type="dxa"/>
            <w:tcMar>
              <w:left w:w="43" w:type="dxa"/>
              <w:right w:w="43" w:type="dxa"/>
            </w:tcMar>
          </w:tcPr>
          <w:p w14:paraId="7D6F89E4" w14:textId="77777777" w:rsidR="00140D0D" w:rsidRPr="003F7E67" w:rsidRDefault="00140D0D">
            <w:pPr>
              <w:jc w:val="center"/>
              <w:rPr>
                <w:sz w:val="20"/>
                <w:szCs w:val="20"/>
              </w:rPr>
            </w:pPr>
          </w:p>
        </w:tc>
        <w:tc>
          <w:tcPr>
            <w:tcW w:w="750" w:type="dxa"/>
            <w:tcMar>
              <w:left w:w="43" w:type="dxa"/>
              <w:right w:w="43" w:type="dxa"/>
            </w:tcMar>
          </w:tcPr>
          <w:p w14:paraId="3B09DE33" w14:textId="77777777" w:rsidR="00140D0D" w:rsidRPr="003F7E67" w:rsidRDefault="00140D0D">
            <w:pPr>
              <w:jc w:val="center"/>
              <w:rPr>
                <w:sz w:val="20"/>
                <w:szCs w:val="20"/>
              </w:rPr>
            </w:pPr>
          </w:p>
        </w:tc>
        <w:tc>
          <w:tcPr>
            <w:tcW w:w="750" w:type="dxa"/>
            <w:tcMar>
              <w:left w:w="43" w:type="dxa"/>
              <w:right w:w="43" w:type="dxa"/>
            </w:tcMar>
          </w:tcPr>
          <w:p w14:paraId="049E1370" w14:textId="77777777" w:rsidR="00140D0D" w:rsidRPr="003F7E67" w:rsidRDefault="00140D0D">
            <w:pPr>
              <w:jc w:val="center"/>
              <w:rPr>
                <w:sz w:val="20"/>
                <w:szCs w:val="20"/>
              </w:rPr>
            </w:pPr>
          </w:p>
        </w:tc>
      </w:tr>
      <w:tr w:rsidR="00140D0D" w:rsidRPr="003F7E67" w14:paraId="70925BE2" w14:textId="77777777">
        <w:trPr>
          <w:jc w:val="center"/>
        </w:trPr>
        <w:tc>
          <w:tcPr>
            <w:tcW w:w="900" w:type="dxa"/>
            <w:tcMar>
              <w:left w:w="43" w:type="dxa"/>
              <w:right w:w="43" w:type="dxa"/>
            </w:tcMar>
          </w:tcPr>
          <w:p w14:paraId="54D10563" w14:textId="77777777" w:rsidR="00140D0D" w:rsidRPr="003F7E67" w:rsidRDefault="00140D0D">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pPr>
              <w:jc w:val="center"/>
              <w:rPr>
                <w:sz w:val="20"/>
                <w:szCs w:val="20"/>
              </w:rPr>
            </w:pPr>
          </w:p>
        </w:tc>
        <w:tc>
          <w:tcPr>
            <w:tcW w:w="750" w:type="dxa"/>
            <w:tcMar>
              <w:left w:w="43" w:type="dxa"/>
              <w:right w:w="43" w:type="dxa"/>
            </w:tcMar>
          </w:tcPr>
          <w:p w14:paraId="36D3B00C" w14:textId="77777777" w:rsidR="00140D0D" w:rsidRPr="003F7E67" w:rsidRDefault="00140D0D">
            <w:pPr>
              <w:jc w:val="center"/>
              <w:rPr>
                <w:sz w:val="20"/>
                <w:szCs w:val="20"/>
              </w:rPr>
            </w:pPr>
          </w:p>
        </w:tc>
        <w:tc>
          <w:tcPr>
            <w:tcW w:w="750" w:type="dxa"/>
            <w:tcMar>
              <w:left w:w="43" w:type="dxa"/>
              <w:right w:w="43" w:type="dxa"/>
            </w:tcMar>
          </w:tcPr>
          <w:p w14:paraId="7215973F" w14:textId="77777777" w:rsidR="00140D0D" w:rsidRPr="003F7E67" w:rsidRDefault="00140D0D">
            <w:pPr>
              <w:jc w:val="center"/>
              <w:rPr>
                <w:sz w:val="20"/>
                <w:szCs w:val="20"/>
              </w:rPr>
            </w:pPr>
          </w:p>
        </w:tc>
        <w:tc>
          <w:tcPr>
            <w:tcW w:w="750" w:type="dxa"/>
            <w:tcMar>
              <w:left w:w="43" w:type="dxa"/>
              <w:right w:w="43" w:type="dxa"/>
            </w:tcMar>
          </w:tcPr>
          <w:p w14:paraId="41583264" w14:textId="77777777" w:rsidR="00140D0D" w:rsidRPr="003F7E67" w:rsidRDefault="00140D0D">
            <w:pPr>
              <w:jc w:val="center"/>
              <w:rPr>
                <w:sz w:val="20"/>
                <w:szCs w:val="20"/>
              </w:rPr>
            </w:pPr>
          </w:p>
        </w:tc>
        <w:tc>
          <w:tcPr>
            <w:tcW w:w="750" w:type="dxa"/>
            <w:tcMar>
              <w:left w:w="43" w:type="dxa"/>
              <w:right w:w="43" w:type="dxa"/>
            </w:tcMar>
          </w:tcPr>
          <w:p w14:paraId="6F91EC62" w14:textId="77777777" w:rsidR="00140D0D" w:rsidRPr="003F7E67" w:rsidRDefault="00140D0D">
            <w:pPr>
              <w:jc w:val="center"/>
              <w:rPr>
                <w:sz w:val="20"/>
                <w:szCs w:val="20"/>
              </w:rPr>
            </w:pPr>
          </w:p>
        </w:tc>
        <w:tc>
          <w:tcPr>
            <w:tcW w:w="750" w:type="dxa"/>
            <w:tcMar>
              <w:left w:w="43" w:type="dxa"/>
              <w:right w:w="43" w:type="dxa"/>
            </w:tcMar>
          </w:tcPr>
          <w:p w14:paraId="4C26656F" w14:textId="77777777" w:rsidR="00140D0D" w:rsidRPr="003F7E67" w:rsidRDefault="00140D0D">
            <w:pPr>
              <w:jc w:val="center"/>
              <w:rPr>
                <w:sz w:val="20"/>
                <w:szCs w:val="20"/>
              </w:rPr>
            </w:pPr>
          </w:p>
        </w:tc>
        <w:tc>
          <w:tcPr>
            <w:tcW w:w="750" w:type="dxa"/>
            <w:tcMar>
              <w:left w:w="43" w:type="dxa"/>
              <w:right w:w="43" w:type="dxa"/>
            </w:tcMar>
          </w:tcPr>
          <w:p w14:paraId="780E3AA6" w14:textId="77777777" w:rsidR="00140D0D" w:rsidRPr="003F7E67" w:rsidRDefault="00140D0D">
            <w:pPr>
              <w:jc w:val="center"/>
              <w:rPr>
                <w:sz w:val="20"/>
                <w:szCs w:val="20"/>
              </w:rPr>
            </w:pPr>
          </w:p>
        </w:tc>
        <w:tc>
          <w:tcPr>
            <w:tcW w:w="750" w:type="dxa"/>
            <w:tcMar>
              <w:left w:w="43" w:type="dxa"/>
              <w:right w:w="43" w:type="dxa"/>
            </w:tcMar>
          </w:tcPr>
          <w:p w14:paraId="54ECDEA6" w14:textId="77777777" w:rsidR="00140D0D" w:rsidRPr="003F7E67" w:rsidRDefault="00140D0D">
            <w:pPr>
              <w:jc w:val="center"/>
              <w:rPr>
                <w:sz w:val="20"/>
                <w:szCs w:val="20"/>
              </w:rPr>
            </w:pPr>
          </w:p>
        </w:tc>
        <w:tc>
          <w:tcPr>
            <w:tcW w:w="750" w:type="dxa"/>
            <w:tcMar>
              <w:left w:w="43" w:type="dxa"/>
              <w:right w:w="43" w:type="dxa"/>
            </w:tcMar>
          </w:tcPr>
          <w:p w14:paraId="1E267952" w14:textId="77777777" w:rsidR="00140D0D" w:rsidRPr="003F7E67" w:rsidRDefault="00140D0D">
            <w:pPr>
              <w:jc w:val="center"/>
              <w:rPr>
                <w:sz w:val="20"/>
                <w:szCs w:val="20"/>
              </w:rPr>
            </w:pPr>
          </w:p>
        </w:tc>
        <w:tc>
          <w:tcPr>
            <w:tcW w:w="750" w:type="dxa"/>
            <w:tcMar>
              <w:left w:w="43" w:type="dxa"/>
              <w:right w:w="43" w:type="dxa"/>
            </w:tcMar>
          </w:tcPr>
          <w:p w14:paraId="450911A9" w14:textId="77777777" w:rsidR="00140D0D" w:rsidRPr="003F7E67" w:rsidRDefault="00140D0D">
            <w:pPr>
              <w:jc w:val="center"/>
              <w:rPr>
                <w:sz w:val="20"/>
                <w:szCs w:val="20"/>
              </w:rPr>
            </w:pPr>
          </w:p>
        </w:tc>
        <w:tc>
          <w:tcPr>
            <w:tcW w:w="750" w:type="dxa"/>
            <w:tcMar>
              <w:left w:w="43" w:type="dxa"/>
              <w:right w:w="43" w:type="dxa"/>
            </w:tcMar>
          </w:tcPr>
          <w:p w14:paraId="07F75631" w14:textId="77777777" w:rsidR="00140D0D" w:rsidRPr="003F7E67" w:rsidRDefault="00140D0D">
            <w:pPr>
              <w:jc w:val="center"/>
              <w:rPr>
                <w:sz w:val="20"/>
                <w:szCs w:val="20"/>
              </w:rPr>
            </w:pPr>
          </w:p>
        </w:tc>
        <w:tc>
          <w:tcPr>
            <w:tcW w:w="750" w:type="dxa"/>
            <w:tcMar>
              <w:left w:w="43" w:type="dxa"/>
              <w:right w:w="43" w:type="dxa"/>
            </w:tcMar>
          </w:tcPr>
          <w:p w14:paraId="36B24874" w14:textId="77777777" w:rsidR="00140D0D" w:rsidRPr="003F7E67" w:rsidRDefault="00140D0D">
            <w:pPr>
              <w:jc w:val="center"/>
              <w:rPr>
                <w:sz w:val="20"/>
                <w:szCs w:val="20"/>
              </w:rPr>
            </w:pPr>
          </w:p>
        </w:tc>
      </w:tr>
      <w:tr w:rsidR="00140D0D" w:rsidRPr="003F7E67" w14:paraId="484AD190" w14:textId="77777777">
        <w:trPr>
          <w:jc w:val="center"/>
        </w:trPr>
        <w:tc>
          <w:tcPr>
            <w:tcW w:w="900" w:type="dxa"/>
            <w:tcMar>
              <w:left w:w="43" w:type="dxa"/>
              <w:right w:w="43" w:type="dxa"/>
            </w:tcMar>
          </w:tcPr>
          <w:p w14:paraId="39DBF3D3" w14:textId="77777777" w:rsidR="00140D0D" w:rsidRPr="003F7E67" w:rsidRDefault="00140D0D">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pPr>
              <w:jc w:val="center"/>
              <w:rPr>
                <w:sz w:val="20"/>
                <w:szCs w:val="20"/>
              </w:rPr>
            </w:pPr>
          </w:p>
        </w:tc>
        <w:tc>
          <w:tcPr>
            <w:tcW w:w="750" w:type="dxa"/>
            <w:tcMar>
              <w:left w:w="43" w:type="dxa"/>
              <w:right w:w="43" w:type="dxa"/>
            </w:tcMar>
          </w:tcPr>
          <w:p w14:paraId="2EDA3159" w14:textId="77777777" w:rsidR="00140D0D" w:rsidRPr="003F7E67" w:rsidRDefault="00140D0D">
            <w:pPr>
              <w:jc w:val="center"/>
              <w:rPr>
                <w:sz w:val="20"/>
                <w:szCs w:val="20"/>
              </w:rPr>
            </w:pPr>
          </w:p>
        </w:tc>
        <w:tc>
          <w:tcPr>
            <w:tcW w:w="750" w:type="dxa"/>
            <w:tcMar>
              <w:left w:w="43" w:type="dxa"/>
              <w:right w:w="43" w:type="dxa"/>
            </w:tcMar>
          </w:tcPr>
          <w:p w14:paraId="03A3E38D" w14:textId="77777777" w:rsidR="00140D0D" w:rsidRPr="003F7E67" w:rsidRDefault="00140D0D">
            <w:pPr>
              <w:jc w:val="center"/>
              <w:rPr>
                <w:sz w:val="20"/>
                <w:szCs w:val="20"/>
              </w:rPr>
            </w:pPr>
          </w:p>
        </w:tc>
        <w:tc>
          <w:tcPr>
            <w:tcW w:w="750" w:type="dxa"/>
            <w:tcMar>
              <w:left w:w="43" w:type="dxa"/>
              <w:right w:w="43" w:type="dxa"/>
            </w:tcMar>
          </w:tcPr>
          <w:p w14:paraId="415D3EE3" w14:textId="77777777" w:rsidR="00140D0D" w:rsidRPr="003F7E67" w:rsidRDefault="00140D0D">
            <w:pPr>
              <w:jc w:val="center"/>
              <w:rPr>
                <w:sz w:val="20"/>
                <w:szCs w:val="20"/>
              </w:rPr>
            </w:pPr>
          </w:p>
        </w:tc>
        <w:tc>
          <w:tcPr>
            <w:tcW w:w="750" w:type="dxa"/>
            <w:tcMar>
              <w:left w:w="43" w:type="dxa"/>
              <w:right w:w="43" w:type="dxa"/>
            </w:tcMar>
          </w:tcPr>
          <w:p w14:paraId="314259D1" w14:textId="77777777" w:rsidR="00140D0D" w:rsidRPr="003F7E67" w:rsidRDefault="00140D0D">
            <w:pPr>
              <w:jc w:val="center"/>
              <w:rPr>
                <w:sz w:val="20"/>
                <w:szCs w:val="20"/>
              </w:rPr>
            </w:pPr>
          </w:p>
        </w:tc>
        <w:tc>
          <w:tcPr>
            <w:tcW w:w="750" w:type="dxa"/>
            <w:tcMar>
              <w:left w:w="43" w:type="dxa"/>
              <w:right w:w="43" w:type="dxa"/>
            </w:tcMar>
          </w:tcPr>
          <w:p w14:paraId="597C681D" w14:textId="77777777" w:rsidR="00140D0D" w:rsidRPr="003F7E67" w:rsidRDefault="00140D0D">
            <w:pPr>
              <w:jc w:val="center"/>
              <w:rPr>
                <w:sz w:val="20"/>
                <w:szCs w:val="20"/>
              </w:rPr>
            </w:pPr>
          </w:p>
        </w:tc>
        <w:tc>
          <w:tcPr>
            <w:tcW w:w="750" w:type="dxa"/>
            <w:tcMar>
              <w:left w:w="43" w:type="dxa"/>
              <w:right w:w="43" w:type="dxa"/>
            </w:tcMar>
          </w:tcPr>
          <w:p w14:paraId="14B2FB6D" w14:textId="77777777" w:rsidR="00140D0D" w:rsidRPr="003F7E67" w:rsidRDefault="00140D0D">
            <w:pPr>
              <w:jc w:val="center"/>
              <w:rPr>
                <w:sz w:val="20"/>
                <w:szCs w:val="20"/>
              </w:rPr>
            </w:pPr>
          </w:p>
        </w:tc>
        <w:tc>
          <w:tcPr>
            <w:tcW w:w="750" w:type="dxa"/>
            <w:tcMar>
              <w:left w:w="43" w:type="dxa"/>
              <w:right w:w="43" w:type="dxa"/>
            </w:tcMar>
          </w:tcPr>
          <w:p w14:paraId="316444BD" w14:textId="77777777" w:rsidR="00140D0D" w:rsidRPr="003F7E67" w:rsidRDefault="00140D0D">
            <w:pPr>
              <w:jc w:val="center"/>
              <w:rPr>
                <w:sz w:val="20"/>
                <w:szCs w:val="20"/>
              </w:rPr>
            </w:pPr>
          </w:p>
        </w:tc>
        <w:tc>
          <w:tcPr>
            <w:tcW w:w="750" w:type="dxa"/>
            <w:tcMar>
              <w:left w:w="43" w:type="dxa"/>
              <w:right w:w="43" w:type="dxa"/>
            </w:tcMar>
          </w:tcPr>
          <w:p w14:paraId="6EADCCB7" w14:textId="77777777" w:rsidR="00140D0D" w:rsidRPr="003F7E67" w:rsidRDefault="00140D0D">
            <w:pPr>
              <w:jc w:val="center"/>
              <w:rPr>
                <w:sz w:val="20"/>
                <w:szCs w:val="20"/>
              </w:rPr>
            </w:pPr>
          </w:p>
        </w:tc>
        <w:tc>
          <w:tcPr>
            <w:tcW w:w="750" w:type="dxa"/>
            <w:tcMar>
              <w:left w:w="43" w:type="dxa"/>
              <w:right w:w="43" w:type="dxa"/>
            </w:tcMar>
          </w:tcPr>
          <w:p w14:paraId="1C938251" w14:textId="77777777" w:rsidR="00140D0D" w:rsidRPr="003F7E67" w:rsidRDefault="00140D0D">
            <w:pPr>
              <w:jc w:val="center"/>
              <w:rPr>
                <w:sz w:val="20"/>
                <w:szCs w:val="20"/>
              </w:rPr>
            </w:pPr>
          </w:p>
        </w:tc>
        <w:tc>
          <w:tcPr>
            <w:tcW w:w="750" w:type="dxa"/>
            <w:tcMar>
              <w:left w:w="43" w:type="dxa"/>
              <w:right w:w="43" w:type="dxa"/>
            </w:tcMar>
          </w:tcPr>
          <w:p w14:paraId="61FB1E63" w14:textId="77777777" w:rsidR="00140D0D" w:rsidRPr="003F7E67" w:rsidRDefault="00140D0D">
            <w:pPr>
              <w:jc w:val="center"/>
              <w:rPr>
                <w:sz w:val="20"/>
                <w:szCs w:val="20"/>
              </w:rPr>
            </w:pPr>
          </w:p>
        </w:tc>
        <w:tc>
          <w:tcPr>
            <w:tcW w:w="750" w:type="dxa"/>
            <w:tcMar>
              <w:left w:w="43" w:type="dxa"/>
              <w:right w:w="43" w:type="dxa"/>
            </w:tcMar>
          </w:tcPr>
          <w:p w14:paraId="79C9A84F" w14:textId="77777777" w:rsidR="00140D0D" w:rsidRPr="003F7E67" w:rsidRDefault="00140D0D">
            <w:pPr>
              <w:jc w:val="center"/>
              <w:rPr>
                <w:sz w:val="20"/>
                <w:szCs w:val="20"/>
              </w:rPr>
            </w:pPr>
          </w:p>
        </w:tc>
      </w:tr>
      <w:tr w:rsidR="00140D0D" w:rsidRPr="003F7E67" w14:paraId="033A650B" w14:textId="77777777">
        <w:trPr>
          <w:jc w:val="center"/>
        </w:trPr>
        <w:tc>
          <w:tcPr>
            <w:tcW w:w="900" w:type="dxa"/>
            <w:tcMar>
              <w:left w:w="43" w:type="dxa"/>
              <w:right w:w="43" w:type="dxa"/>
            </w:tcMar>
          </w:tcPr>
          <w:p w14:paraId="79566CAE" w14:textId="77777777" w:rsidR="00140D0D" w:rsidRPr="003F7E67" w:rsidRDefault="00140D0D">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pPr>
              <w:jc w:val="center"/>
              <w:rPr>
                <w:sz w:val="20"/>
                <w:szCs w:val="20"/>
              </w:rPr>
            </w:pPr>
          </w:p>
        </w:tc>
        <w:tc>
          <w:tcPr>
            <w:tcW w:w="750" w:type="dxa"/>
            <w:tcMar>
              <w:left w:w="43" w:type="dxa"/>
              <w:right w:w="43" w:type="dxa"/>
            </w:tcMar>
          </w:tcPr>
          <w:p w14:paraId="6D63B3E8" w14:textId="77777777" w:rsidR="00140D0D" w:rsidRPr="003F7E67" w:rsidRDefault="00140D0D">
            <w:pPr>
              <w:jc w:val="center"/>
              <w:rPr>
                <w:sz w:val="20"/>
                <w:szCs w:val="20"/>
              </w:rPr>
            </w:pPr>
          </w:p>
        </w:tc>
        <w:tc>
          <w:tcPr>
            <w:tcW w:w="750" w:type="dxa"/>
            <w:tcMar>
              <w:left w:w="43" w:type="dxa"/>
              <w:right w:w="43" w:type="dxa"/>
            </w:tcMar>
          </w:tcPr>
          <w:p w14:paraId="24F9CAD0" w14:textId="77777777" w:rsidR="00140D0D" w:rsidRPr="003F7E67" w:rsidRDefault="00140D0D">
            <w:pPr>
              <w:jc w:val="center"/>
              <w:rPr>
                <w:sz w:val="20"/>
                <w:szCs w:val="20"/>
              </w:rPr>
            </w:pPr>
          </w:p>
        </w:tc>
        <w:tc>
          <w:tcPr>
            <w:tcW w:w="750" w:type="dxa"/>
            <w:tcMar>
              <w:left w:w="43" w:type="dxa"/>
              <w:right w:w="43" w:type="dxa"/>
            </w:tcMar>
          </w:tcPr>
          <w:p w14:paraId="1DE64709" w14:textId="77777777" w:rsidR="00140D0D" w:rsidRPr="003F7E67" w:rsidRDefault="00140D0D">
            <w:pPr>
              <w:jc w:val="center"/>
              <w:rPr>
                <w:sz w:val="20"/>
                <w:szCs w:val="20"/>
              </w:rPr>
            </w:pPr>
          </w:p>
        </w:tc>
        <w:tc>
          <w:tcPr>
            <w:tcW w:w="750" w:type="dxa"/>
            <w:tcMar>
              <w:left w:w="43" w:type="dxa"/>
              <w:right w:w="43" w:type="dxa"/>
            </w:tcMar>
          </w:tcPr>
          <w:p w14:paraId="263FE3F6" w14:textId="77777777" w:rsidR="00140D0D" w:rsidRPr="003F7E67" w:rsidRDefault="00140D0D">
            <w:pPr>
              <w:jc w:val="center"/>
              <w:rPr>
                <w:sz w:val="20"/>
                <w:szCs w:val="20"/>
              </w:rPr>
            </w:pPr>
          </w:p>
        </w:tc>
        <w:tc>
          <w:tcPr>
            <w:tcW w:w="750" w:type="dxa"/>
            <w:tcMar>
              <w:left w:w="43" w:type="dxa"/>
              <w:right w:w="43" w:type="dxa"/>
            </w:tcMar>
          </w:tcPr>
          <w:p w14:paraId="7C1916FA" w14:textId="77777777" w:rsidR="00140D0D" w:rsidRPr="003F7E67" w:rsidRDefault="00140D0D">
            <w:pPr>
              <w:jc w:val="center"/>
              <w:rPr>
                <w:sz w:val="20"/>
                <w:szCs w:val="20"/>
              </w:rPr>
            </w:pPr>
          </w:p>
        </w:tc>
        <w:tc>
          <w:tcPr>
            <w:tcW w:w="750" w:type="dxa"/>
            <w:tcMar>
              <w:left w:w="43" w:type="dxa"/>
              <w:right w:w="43" w:type="dxa"/>
            </w:tcMar>
          </w:tcPr>
          <w:p w14:paraId="69936104" w14:textId="77777777" w:rsidR="00140D0D" w:rsidRPr="003F7E67" w:rsidRDefault="00140D0D">
            <w:pPr>
              <w:jc w:val="center"/>
              <w:rPr>
                <w:sz w:val="20"/>
                <w:szCs w:val="20"/>
              </w:rPr>
            </w:pPr>
          </w:p>
        </w:tc>
        <w:tc>
          <w:tcPr>
            <w:tcW w:w="750" w:type="dxa"/>
            <w:tcMar>
              <w:left w:w="43" w:type="dxa"/>
              <w:right w:w="43" w:type="dxa"/>
            </w:tcMar>
          </w:tcPr>
          <w:p w14:paraId="55FDBB61" w14:textId="77777777" w:rsidR="00140D0D" w:rsidRPr="003F7E67" w:rsidRDefault="00140D0D">
            <w:pPr>
              <w:jc w:val="center"/>
              <w:rPr>
                <w:sz w:val="20"/>
                <w:szCs w:val="20"/>
              </w:rPr>
            </w:pPr>
          </w:p>
        </w:tc>
        <w:tc>
          <w:tcPr>
            <w:tcW w:w="750" w:type="dxa"/>
            <w:tcMar>
              <w:left w:w="43" w:type="dxa"/>
              <w:right w:w="43" w:type="dxa"/>
            </w:tcMar>
          </w:tcPr>
          <w:p w14:paraId="020A6BC8" w14:textId="77777777" w:rsidR="00140D0D" w:rsidRPr="003F7E67" w:rsidRDefault="00140D0D">
            <w:pPr>
              <w:jc w:val="center"/>
              <w:rPr>
                <w:sz w:val="20"/>
                <w:szCs w:val="20"/>
              </w:rPr>
            </w:pPr>
          </w:p>
        </w:tc>
        <w:tc>
          <w:tcPr>
            <w:tcW w:w="750" w:type="dxa"/>
            <w:tcMar>
              <w:left w:w="43" w:type="dxa"/>
              <w:right w:w="43" w:type="dxa"/>
            </w:tcMar>
          </w:tcPr>
          <w:p w14:paraId="64D58E94" w14:textId="77777777" w:rsidR="00140D0D" w:rsidRPr="003F7E67" w:rsidRDefault="00140D0D">
            <w:pPr>
              <w:jc w:val="center"/>
              <w:rPr>
                <w:sz w:val="20"/>
                <w:szCs w:val="20"/>
              </w:rPr>
            </w:pPr>
          </w:p>
        </w:tc>
        <w:tc>
          <w:tcPr>
            <w:tcW w:w="750" w:type="dxa"/>
            <w:tcMar>
              <w:left w:w="43" w:type="dxa"/>
              <w:right w:w="43" w:type="dxa"/>
            </w:tcMar>
          </w:tcPr>
          <w:p w14:paraId="6FCBA313" w14:textId="77777777" w:rsidR="00140D0D" w:rsidRPr="003F7E67" w:rsidRDefault="00140D0D">
            <w:pPr>
              <w:jc w:val="center"/>
              <w:rPr>
                <w:sz w:val="20"/>
                <w:szCs w:val="20"/>
              </w:rPr>
            </w:pPr>
          </w:p>
        </w:tc>
        <w:tc>
          <w:tcPr>
            <w:tcW w:w="750" w:type="dxa"/>
            <w:tcMar>
              <w:left w:w="43" w:type="dxa"/>
              <w:right w:w="43" w:type="dxa"/>
            </w:tcMar>
          </w:tcPr>
          <w:p w14:paraId="723C028A" w14:textId="77777777" w:rsidR="00140D0D" w:rsidRPr="003F7E67" w:rsidRDefault="00140D0D">
            <w:pPr>
              <w:jc w:val="center"/>
              <w:rPr>
                <w:sz w:val="20"/>
                <w:szCs w:val="20"/>
              </w:rPr>
            </w:pPr>
          </w:p>
        </w:tc>
      </w:tr>
      <w:tr w:rsidR="00140D0D" w:rsidRPr="003F7E67" w14:paraId="3A96BFC9" w14:textId="77777777">
        <w:trPr>
          <w:jc w:val="center"/>
        </w:trPr>
        <w:tc>
          <w:tcPr>
            <w:tcW w:w="900" w:type="dxa"/>
            <w:tcMar>
              <w:left w:w="43" w:type="dxa"/>
              <w:right w:w="43" w:type="dxa"/>
            </w:tcMar>
          </w:tcPr>
          <w:p w14:paraId="724302AD" w14:textId="77777777" w:rsidR="00140D0D" w:rsidRPr="003F7E67" w:rsidRDefault="00140D0D">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pPr>
              <w:jc w:val="center"/>
              <w:rPr>
                <w:sz w:val="20"/>
                <w:szCs w:val="20"/>
              </w:rPr>
            </w:pPr>
          </w:p>
        </w:tc>
        <w:tc>
          <w:tcPr>
            <w:tcW w:w="750" w:type="dxa"/>
            <w:tcMar>
              <w:left w:w="43" w:type="dxa"/>
              <w:right w:w="43" w:type="dxa"/>
            </w:tcMar>
          </w:tcPr>
          <w:p w14:paraId="6BDF2D53" w14:textId="77777777" w:rsidR="00140D0D" w:rsidRPr="003F7E67" w:rsidRDefault="00140D0D">
            <w:pPr>
              <w:jc w:val="center"/>
              <w:rPr>
                <w:sz w:val="20"/>
                <w:szCs w:val="20"/>
              </w:rPr>
            </w:pPr>
          </w:p>
        </w:tc>
        <w:tc>
          <w:tcPr>
            <w:tcW w:w="750" w:type="dxa"/>
            <w:tcMar>
              <w:left w:w="43" w:type="dxa"/>
              <w:right w:w="43" w:type="dxa"/>
            </w:tcMar>
          </w:tcPr>
          <w:p w14:paraId="6BDABB0A" w14:textId="77777777" w:rsidR="00140D0D" w:rsidRPr="003F7E67" w:rsidRDefault="00140D0D">
            <w:pPr>
              <w:jc w:val="center"/>
              <w:rPr>
                <w:sz w:val="20"/>
                <w:szCs w:val="20"/>
              </w:rPr>
            </w:pPr>
          </w:p>
        </w:tc>
        <w:tc>
          <w:tcPr>
            <w:tcW w:w="750" w:type="dxa"/>
            <w:tcMar>
              <w:left w:w="43" w:type="dxa"/>
              <w:right w:w="43" w:type="dxa"/>
            </w:tcMar>
          </w:tcPr>
          <w:p w14:paraId="4146726F" w14:textId="77777777" w:rsidR="00140D0D" w:rsidRPr="003F7E67" w:rsidRDefault="00140D0D">
            <w:pPr>
              <w:jc w:val="center"/>
              <w:rPr>
                <w:sz w:val="20"/>
                <w:szCs w:val="20"/>
              </w:rPr>
            </w:pPr>
          </w:p>
        </w:tc>
        <w:tc>
          <w:tcPr>
            <w:tcW w:w="750" w:type="dxa"/>
            <w:tcMar>
              <w:left w:w="43" w:type="dxa"/>
              <w:right w:w="43" w:type="dxa"/>
            </w:tcMar>
          </w:tcPr>
          <w:p w14:paraId="46A0D348" w14:textId="77777777" w:rsidR="00140D0D" w:rsidRPr="003F7E67" w:rsidRDefault="00140D0D">
            <w:pPr>
              <w:jc w:val="center"/>
              <w:rPr>
                <w:sz w:val="20"/>
                <w:szCs w:val="20"/>
              </w:rPr>
            </w:pPr>
          </w:p>
        </w:tc>
        <w:tc>
          <w:tcPr>
            <w:tcW w:w="750" w:type="dxa"/>
            <w:tcMar>
              <w:left w:w="43" w:type="dxa"/>
              <w:right w:w="43" w:type="dxa"/>
            </w:tcMar>
          </w:tcPr>
          <w:p w14:paraId="22D64B86" w14:textId="77777777" w:rsidR="00140D0D" w:rsidRPr="003F7E67" w:rsidRDefault="00140D0D">
            <w:pPr>
              <w:jc w:val="center"/>
              <w:rPr>
                <w:sz w:val="20"/>
                <w:szCs w:val="20"/>
              </w:rPr>
            </w:pPr>
          </w:p>
        </w:tc>
        <w:tc>
          <w:tcPr>
            <w:tcW w:w="750" w:type="dxa"/>
            <w:tcMar>
              <w:left w:w="43" w:type="dxa"/>
              <w:right w:w="43" w:type="dxa"/>
            </w:tcMar>
          </w:tcPr>
          <w:p w14:paraId="121C0968" w14:textId="77777777" w:rsidR="00140D0D" w:rsidRPr="003F7E67" w:rsidRDefault="00140D0D">
            <w:pPr>
              <w:jc w:val="center"/>
              <w:rPr>
                <w:sz w:val="20"/>
                <w:szCs w:val="20"/>
              </w:rPr>
            </w:pPr>
          </w:p>
        </w:tc>
        <w:tc>
          <w:tcPr>
            <w:tcW w:w="750" w:type="dxa"/>
            <w:tcMar>
              <w:left w:w="43" w:type="dxa"/>
              <w:right w:w="43" w:type="dxa"/>
            </w:tcMar>
          </w:tcPr>
          <w:p w14:paraId="58A19752" w14:textId="77777777" w:rsidR="00140D0D" w:rsidRPr="003F7E67" w:rsidRDefault="00140D0D">
            <w:pPr>
              <w:jc w:val="center"/>
              <w:rPr>
                <w:sz w:val="20"/>
                <w:szCs w:val="20"/>
              </w:rPr>
            </w:pPr>
          </w:p>
        </w:tc>
        <w:tc>
          <w:tcPr>
            <w:tcW w:w="750" w:type="dxa"/>
            <w:tcMar>
              <w:left w:w="43" w:type="dxa"/>
              <w:right w:w="43" w:type="dxa"/>
            </w:tcMar>
          </w:tcPr>
          <w:p w14:paraId="4A371C00" w14:textId="77777777" w:rsidR="00140D0D" w:rsidRPr="003F7E67" w:rsidRDefault="00140D0D">
            <w:pPr>
              <w:jc w:val="center"/>
              <w:rPr>
                <w:sz w:val="20"/>
                <w:szCs w:val="20"/>
              </w:rPr>
            </w:pPr>
          </w:p>
        </w:tc>
        <w:tc>
          <w:tcPr>
            <w:tcW w:w="750" w:type="dxa"/>
            <w:tcMar>
              <w:left w:w="43" w:type="dxa"/>
              <w:right w:w="43" w:type="dxa"/>
            </w:tcMar>
          </w:tcPr>
          <w:p w14:paraId="3F3A0577" w14:textId="77777777" w:rsidR="00140D0D" w:rsidRPr="003F7E67" w:rsidRDefault="00140D0D">
            <w:pPr>
              <w:jc w:val="center"/>
              <w:rPr>
                <w:sz w:val="20"/>
                <w:szCs w:val="20"/>
              </w:rPr>
            </w:pPr>
          </w:p>
        </w:tc>
        <w:tc>
          <w:tcPr>
            <w:tcW w:w="750" w:type="dxa"/>
            <w:tcMar>
              <w:left w:w="43" w:type="dxa"/>
              <w:right w:w="43" w:type="dxa"/>
            </w:tcMar>
          </w:tcPr>
          <w:p w14:paraId="2FF07B6D" w14:textId="77777777" w:rsidR="00140D0D" w:rsidRPr="003F7E67" w:rsidRDefault="00140D0D">
            <w:pPr>
              <w:jc w:val="center"/>
              <w:rPr>
                <w:sz w:val="20"/>
                <w:szCs w:val="20"/>
              </w:rPr>
            </w:pPr>
          </w:p>
        </w:tc>
        <w:tc>
          <w:tcPr>
            <w:tcW w:w="750" w:type="dxa"/>
            <w:tcMar>
              <w:left w:w="43" w:type="dxa"/>
              <w:right w:w="43" w:type="dxa"/>
            </w:tcMar>
          </w:tcPr>
          <w:p w14:paraId="37BBCC3B" w14:textId="77777777" w:rsidR="00140D0D" w:rsidRPr="003F7E67" w:rsidRDefault="00140D0D">
            <w:pPr>
              <w:jc w:val="center"/>
              <w:rPr>
                <w:sz w:val="20"/>
                <w:szCs w:val="20"/>
              </w:rPr>
            </w:pPr>
          </w:p>
        </w:tc>
      </w:tr>
      <w:tr w:rsidR="00140D0D" w:rsidRPr="003F7E67" w14:paraId="52B20756" w14:textId="77777777">
        <w:trPr>
          <w:jc w:val="center"/>
        </w:trPr>
        <w:tc>
          <w:tcPr>
            <w:tcW w:w="900" w:type="dxa"/>
            <w:tcMar>
              <w:left w:w="43" w:type="dxa"/>
              <w:right w:w="43" w:type="dxa"/>
            </w:tcMar>
          </w:tcPr>
          <w:p w14:paraId="44485F61" w14:textId="77777777" w:rsidR="00140D0D" w:rsidRPr="003F7E67" w:rsidRDefault="00140D0D">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pPr>
              <w:rPr>
                <w:sz w:val="20"/>
                <w:szCs w:val="20"/>
              </w:rPr>
            </w:pPr>
          </w:p>
        </w:tc>
        <w:tc>
          <w:tcPr>
            <w:tcW w:w="750" w:type="dxa"/>
            <w:tcMar>
              <w:left w:w="43" w:type="dxa"/>
              <w:right w:w="43" w:type="dxa"/>
            </w:tcMar>
          </w:tcPr>
          <w:p w14:paraId="72878977" w14:textId="77777777" w:rsidR="00140D0D" w:rsidRPr="003F7E67" w:rsidRDefault="00140D0D">
            <w:pPr>
              <w:jc w:val="center"/>
              <w:rPr>
                <w:sz w:val="20"/>
                <w:szCs w:val="20"/>
              </w:rPr>
            </w:pPr>
          </w:p>
        </w:tc>
        <w:tc>
          <w:tcPr>
            <w:tcW w:w="750" w:type="dxa"/>
            <w:tcMar>
              <w:left w:w="43" w:type="dxa"/>
              <w:right w:w="43" w:type="dxa"/>
            </w:tcMar>
          </w:tcPr>
          <w:p w14:paraId="54B1A06D" w14:textId="77777777" w:rsidR="00140D0D" w:rsidRPr="003F7E67" w:rsidRDefault="00140D0D">
            <w:pPr>
              <w:jc w:val="center"/>
              <w:rPr>
                <w:sz w:val="20"/>
                <w:szCs w:val="20"/>
              </w:rPr>
            </w:pPr>
          </w:p>
        </w:tc>
        <w:tc>
          <w:tcPr>
            <w:tcW w:w="750" w:type="dxa"/>
            <w:tcMar>
              <w:left w:w="43" w:type="dxa"/>
              <w:right w:w="43" w:type="dxa"/>
            </w:tcMar>
          </w:tcPr>
          <w:p w14:paraId="3D645BBA" w14:textId="77777777" w:rsidR="00140D0D" w:rsidRPr="003F7E67" w:rsidRDefault="00140D0D">
            <w:pPr>
              <w:jc w:val="center"/>
              <w:rPr>
                <w:sz w:val="20"/>
                <w:szCs w:val="20"/>
              </w:rPr>
            </w:pPr>
          </w:p>
        </w:tc>
        <w:tc>
          <w:tcPr>
            <w:tcW w:w="750" w:type="dxa"/>
            <w:tcMar>
              <w:left w:w="43" w:type="dxa"/>
              <w:right w:w="43" w:type="dxa"/>
            </w:tcMar>
          </w:tcPr>
          <w:p w14:paraId="4E1FB826" w14:textId="77777777" w:rsidR="00140D0D" w:rsidRPr="003F7E67" w:rsidRDefault="00140D0D">
            <w:pPr>
              <w:jc w:val="center"/>
              <w:rPr>
                <w:sz w:val="20"/>
                <w:szCs w:val="20"/>
              </w:rPr>
            </w:pPr>
          </w:p>
        </w:tc>
        <w:tc>
          <w:tcPr>
            <w:tcW w:w="750" w:type="dxa"/>
            <w:tcMar>
              <w:left w:w="43" w:type="dxa"/>
              <w:right w:w="43" w:type="dxa"/>
            </w:tcMar>
          </w:tcPr>
          <w:p w14:paraId="31E871E2" w14:textId="77777777" w:rsidR="00140D0D" w:rsidRPr="003F7E67" w:rsidRDefault="00140D0D">
            <w:pPr>
              <w:jc w:val="center"/>
              <w:rPr>
                <w:sz w:val="20"/>
                <w:szCs w:val="20"/>
              </w:rPr>
            </w:pPr>
          </w:p>
        </w:tc>
        <w:tc>
          <w:tcPr>
            <w:tcW w:w="750" w:type="dxa"/>
            <w:tcMar>
              <w:left w:w="43" w:type="dxa"/>
              <w:right w:w="43" w:type="dxa"/>
            </w:tcMar>
          </w:tcPr>
          <w:p w14:paraId="3D65AA0B" w14:textId="77777777" w:rsidR="00140D0D" w:rsidRPr="003F7E67" w:rsidRDefault="00140D0D">
            <w:pPr>
              <w:jc w:val="center"/>
              <w:rPr>
                <w:sz w:val="20"/>
                <w:szCs w:val="20"/>
              </w:rPr>
            </w:pPr>
          </w:p>
        </w:tc>
        <w:tc>
          <w:tcPr>
            <w:tcW w:w="750" w:type="dxa"/>
            <w:tcMar>
              <w:left w:w="43" w:type="dxa"/>
              <w:right w:w="43" w:type="dxa"/>
            </w:tcMar>
          </w:tcPr>
          <w:p w14:paraId="003931A8" w14:textId="77777777" w:rsidR="00140D0D" w:rsidRPr="003F7E67" w:rsidRDefault="00140D0D">
            <w:pPr>
              <w:jc w:val="center"/>
              <w:rPr>
                <w:sz w:val="20"/>
                <w:szCs w:val="20"/>
              </w:rPr>
            </w:pPr>
          </w:p>
        </w:tc>
        <w:tc>
          <w:tcPr>
            <w:tcW w:w="750" w:type="dxa"/>
            <w:tcMar>
              <w:left w:w="43" w:type="dxa"/>
              <w:right w:w="43" w:type="dxa"/>
            </w:tcMar>
          </w:tcPr>
          <w:p w14:paraId="2D329C5A" w14:textId="77777777" w:rsidR="00140D0D" w:rsidRPr="003F7E67" w:rsidRDefault="00140D0D">
            <w:pPr>
              <w:jc w:val="center"/>
              <w:rPr>
                <w:sz w:val="20"/>
                <w:szCs w:val="20"/>
              </w:rPr>
            </w:pPr>
          </w:p>
        </w:tc>
        <w:tc>
          <w:tcPr>
            <w:tcW w:w="750" w:type="dxa"/>
            <w:tcMar>
              <w:left w:w="43" w:type="dxa"/>
              <w:right w:w="43" w:type="dxa"/>
            </w:tcMar>
          </w:tcPr>
          <w:p w14:paraId="09A4E385" w14:textId="77777777" w:rsidR="00140D0D" w:rsidRPr="003F7E67" w:rsidRDefault="00140D0D">
            <w:pPr>
              <w:jc w:val="center"/>
              <w:rPr>
                <w:sz w:val="20"/>
                <w:szCs w:val="20"/>
              </w:rPr>
            </w:pPr>
          </w:p>
        </w:tc>
        <w:tc>
          <w:tcPr>
            <w:tcW w:w="750" w:type="dxa"/>
            <w:tcMar>
              <w:left w:w="43" w:type="dxa"/>
              <w:right w:w="43" w:type="dxa"/>
            </w:tcMar>
          </w:tcPr>
          <w:p w14:paraId="15B9175F" w14:textId="77777777" w:rsidR="00140D0D" w:rsidRPr="003F7E67" w:rsidRDefault="00140D0D">
            <w:pPr>
              <w:jc w:val="center"/>
              <w:rPr>
                <w:sz w:val="20"/>
                <w:szCs w:val="20"/>
              </w:rPr>
            </w:pPr>
          </w:p>
        </w:tc>
        <w:tc>
          <w:tcPr>
            <w:tcW w:w="750" w:type="dxa"/>
            <w:tcMar>
              <w:left w:w="43" w:type="dxa"/>
              <w:right w:w="43" w:type="dxa"/>
            </w:tcMar>
          </w:tcPr>
          <w:p w14:paraId="78C257DF" w14:textId="77777777" w:rsidR="00140D0D" w:rsidRPr="003F7E67" w:rsidRDefault="00140D0D">
            <w:pPr>
              <w:jc w:val="center"/>
              <w:rPr>
                <w:sz w:val="20"/>
                <w:szCs w:val="20"/>
              </w:rPr>
            </w:pPr>
          </w:p>
        </w:tc>
      </w:tr>
      <w:tr w:rsidR="00140D0D" w:rsidRPr="003F7E67" w14:paraId="6606829C" w14:textId="77777777">
        <w:trPr>
          <w:jc w:val="center"/>
        </w:trPr>
        <w:tc>
          <w:tcPr>
            <w:tcW w:w="900" w:type="dxa"/>
            <w:tcMar>
              <w:left w:w="43" w:type="dxa"/>
              <w:right w:w="43" w:type="dxa"/>
            </w:tcMar>
          </w:tcPr>
          <w:p w14:paraId="12D05BDE" w14:textId="77777777" w:rsidR="00140D0D" w:rsidRPr="003F7E67" w:rsidRDefault="00140D0D">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pPr>
              <w:rPr>
                <w:sz w:val="20"/>
                <w:szCs w:val="20"/>
              </w:rPr>
            </w:pPr>
          </w:p>
        </w:tc>
        <w:tc>
          <w:tcPr>
            <w:tcW w:w="750" w:type="dxa"/>
            <w:tcMar>
              <w:left w:w="43" w:type="dxa"/>
              <w:right w:w="43" w:type="dxa"/>
            </w:tcMar>
          </w:tcPr>
          <w:p w14:paraId="49DCD97F" w14:textId="77777777" w:rsidR="00140D0D" w:rsidRPr="003F7E67" w:rsidRDefault="00140D0D">
            <w:pPr>
              <w:jc w:val="center"/>
              <w:rPr>
                <w:sz w:val="20"/>
                <w:szCs w:val="20"/>
              </w:rPr>
            </w:pPr>
          </w:p>
        </w:tc>
        <w:tc>
          <w:tcPr>
            <w:tcW w:w="750" w:type="dxa"/>
            <w:tcMar>
              <w:left w:w="43" w:type="dxa"/>
              <w:right w:w="43" w:type="dxa"/>
            </w:tcMar>
          </w:tcPr>
          <w:p w14:paraId="3890C18B" w14:textId="77777777" w:rsidR="00140D0D" w:rsidRPr="003F7E67" w:rsidRDefault="00140D0D">
            <w:pPr>
              <w:jc w:val="center"/>
              <w:rPr>
                <w:sz w:val="20"/>
                <w:szCs w:val="20"/>
              </w:rPr>
            </w:pPr>
          </w:p>
        </w:tc>
        <w:tc>
          <w:tcPr>
            <w:tcW w:w="750" w:type="dxa"/>
            <w:tcMar>
              <w:left w:w="43" w:type="dxa"/>
              <w:right w:w="43" w:type="dxa"/>
            </w:tcMar>
          </w:tcPr>
          <w:p w14:paraId="245DB442" w14:textId="77777777" w:rsidR="00140D0D" w:rsidRPr="003F7E67" w:rsidRDefault="00140D0D">
            <w:pPr>
              <w:jc w:val="center"/>
              <w:rPr>
                <w:sz w:val="20"/>
                <w:szCs w:val="20"/>
              </w:rPr>
            </w:pPr>
          </w:p>
        </w:tc>
        <w:tc>
          <w:tcPr>
            <w:tcW w:w="750" w:type="dxa"/>
            <w:tcMar>
              <w:left w:w="43" w:type="dxa"/>
              <w:right w:w="43" w:type="dxa"/>
            </w:tcMar>
          </w:tcPr>
          <w:p w14:paraId="39D91BBF" w14:textId="77777777" w:rsidR="00140D0D" w:rsidRPr="003F7E67" w:rsidRDefault="00140D0D">
            <w:pPr>
              <w:jc w:val="center"/>
              <w:rPr>
                <w:sz w:val="20"/>
                <w:szCs w:val="20"/>
              </w:rPr>
            </w:pPr>
          </w:p>
        </w:tc>
        <w:tc>
          <w:tcPr>
            <w:tcW w:w="750" w:type="dxa"/>
            <w:tcMar>
              <w:left w:w="43" w:type="dxa"/>
              <w:right w:w="43" w:type="dxa"/>
            </w:tcMar>
          </w:tcPr>
          <w:p w14:paraId="590A4B12" w14:textId="77777777" w:rsidR="00140D0D" w:rsidRPr="003F7E67" w:rsidRDefault="00140D0D">
            <w:pPr>
              <w:jc w:val="center"/>
              <w:rPr>
                <w:sz w:val="20"/>
                <w:szCs w:val="20"/>
              </w:rPr>
            </w:pPr>
          </w:p>
        </w:tc>
        <w:tc>
          <w:tcPr>
            <w:tcW w:w="750" w:type="dxa"/>
            <w:tcMar>
              <w:left w:w="43" w:type="dxa"/>
              <w:right w:w="43" w:type="dxa"/>
            </w:tcMar>
          </w:tcPr>
          <w:p w14:paraId="7AEEE5D3" w14:textId="77777777" w:rsidR="00140D0D" w:rsidRPr="003F7E67" w:rsidRDefault="00140D0D">
            <w:pPr>
              <w:jc w:val="center"/>
              <w:rPr>
                <w:sz w:val="20"/>
                <w:szCs w:val="20"/>
              </w:rPr>
            </w:pPr>
          </w:p>
        </w:tc>
        <w:tc>
          <w:tcPr>
            <w:tcW w:w="750" w:type="dxa"/>
            <w:tcMar>
              <w:left w:w="43" w:type="dxa"/>
              <w:right w:w="43" w:type="dxa"/>
            </w:tcMar>
          </w:tcPr>
          <w:p w14:paraId="39F3CC42" w14:textId="77777777" w:rsidR="00140D0D" w:rsidRPr="003F7E67" w:rsidRDefault="00140D0D">
            <w:pPr>
              <w:jc w:val="center"/>
              <w:rPr>
                <w:sz w:val="20"/>
                <w:szCs w:val="20"/>
              </w:rPr>
            </w:pPr>
          </w:p>
        </w:tc>
        <w:tc>
          <w:tcPr>
            <w:tcW w:w="750" w:type="dxa"/>
            <w:tcMar>
              <w:left w:w="43" w:type="dxa"/>
              <w:right w:w="43" w:type="dxa"/>
            </w:tcMar>
          </w:tcPr>
          <w:p w14:paraId="58EFDC83" w14:textId="77777777" w:rsidR="00140D0D" w:rsidRPr="003F7E67" w:rsidRDefault="00140D0D">
            <w:pPr>
              <w:jc w:val="center"/>
              <w:rPr>
                <w:sz w:val="20"/>
                <w:szCs w:val="20"/>
              </w:rPr>
            </w:pPr>
          </w:p>
        </w:tc>
        <w:tc>
          <w:tcPr>
            <w:tcW w:w="750" w:type="dxa"/>
            <w:tcMar>
              <w:left w:w="43" w:type="dxa"/>
              <w:right w:w="43" w:type="dxa"/>
            </w:tcMar>
          </w:tcPr>
          <w:p w14:paraId="04EB73F2" w14:textId="77777777" w:rsidR="00140D0D" w:rsidRPr="003F7E67" w:rsidRDefault="00140D0D">
            <w:pPr>
              <w:jc w:val="center"/>
              <w:rPr>
                <w:sz w:val="20"/>
                <w:szCs w:val="20"/>
              </w:rPr>
            </w:pPr>
          </w:p>
        </w:tc>
        <w:tc>
          <w:tcPr>
            <w:tcW w:w="750" w:type="dxa"/>
            <w:tcMar>
              <w:left w:w="43" w:type="dxa"/>
              <w:right w:w="43" w:type="dxa"/>
            </w:tcMar>
          </w:tcPr>
          <w:p w14:paraId="57CBC309" w14:textId="77777777" w:rsidR="00140D0D" w:rsidRPr="003F7E67" w:rsidRDefault="00140D0D">
            <w:pPr>
              <w:jc w:val="center"/>
              <w:rPr>
                <w:sz w:val="20"/>
                <w:szCs w:val="20"/>
              </w:rPr>
            </w:pPr>
          </w:p>
        </w:tc>
        <w:tc>
          <w:tcPr>
            <w:tcW w:w="750" w:type="dxa"/>
            <w:tcMar>
              <w:left w:w="43" w:type="dxa"/>
              <w:right w:w="43" w:type="dxa"/>
            </w:tcMar>
          </w:tcPr>
          <w:p w14:paraId="3F060BFB" w14:textId="77777777" w:rsidR="00140D0D" w:rsidRPr="003F7E67" w:rsidRDefault="00140D0D">
            <w:pPr>
              <w:jc w:val="center"/>
              <w:rPr>
                <w:sz w:val="20"/>
                <w:szCs w:val="20"/>
              </w:rPr>
            </w:pPr>
          </w:p>
        </w:tc>
      </w:tr>
      <w:tr w:rsidR="00140D0D" w:rsidRPr="003F7E67" w14:paraId="3D190E63" w14:textId="77777777">
        <w:trPr>
          <w:jc w:val="center"/>
        </w:trPr>
        <w:tc>
          <w:tcPr>
            <w:tcW w:w="900" w:type="dxa"/>
            <w:tcMar>
              <w:left w:w="43" w:type="dxa"/>
              <w:right w:w="43" w:type="dxa"/>
            </w:tcMar>
          </w:tcPr>
          <w:p w14:paraId="22CD8020" w14:textId="77777777" w:rsidR="00140D0D" w:rsidRPr="003F7E67" w:rsidRDefault="00140D0D">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pPr>
              <w:rPr>
                <w:sz w:val="20"/>
                <w:szCs w:val="20"/>
              </w:rPr>
            </w:pPr>
          </w:p>
        </w:tc>
        <w:tc>
          <w:tcPr>
            <w:tcW w:w="750" w:type="dxa"/>
            <w:tcMar>
              <w:left w:w="43" w:type="dxa"/>
              <w:right w:w="43" w:type="dxa"/>
            </w:tcMar>
          </w:tcPr>
          <w:p w14:paraId="1988DBC9" w14:textId="77777777" w:rsidR="00140D0D" w:rsidRPr="003F7E67" w:rsidRDefault="00140D0D">
            <w:pPr>
              <w:jc w:val="center"/>
              <w:rPr>
                <w:sz w:val="20"/>
                <w:szCs w:val="20"/>
              </w:rPr>
            </w:pPr>
          </w:p>
        </w:tc>
        <w:tc>
          <w:tcPr>
            <w:tcW w:w="750" w:type="dxa"/>
            <w:tcMar>
              <w:left w:w="43" w:type="dxa"/>
              <w:right w:w="43" w:type="dxa"/>
            </w:tcMar>
          </w:tcPr>
          <w:p w14:paraId="32646997" w14:textId="77777777" w:rsidR="00140D0D" w:rsidRPr="003F7E67" w:rsidRDefault="00140D0D">
            <w:pPr>
              <w:jc w:val="center"/>
              <w:rPr>
                <w:sz w:val="20"/>
                <w:szCs w:val="20"/>
              </w:rPr>
            </w:pPr>
          </w:p>
        </w:tc>
        <w:tc>
          <w:tcPr>
            <w:tcW w:w="750" w:type="dxa"/>
            <w:tcMar>
              <w:left w:w="43" w:type="dxa"/>
              <w:right w:w="43" w:type="dxa"/>
            </w:tcMar>
          </w:tcPr>
          <w:p w14:paraId="513388D7" w14:textId="77777777" w:rsidR="00140D0D" w:rsidRPr="003F7E67" w:rsidRDefault="00140D0D">
            <w:pPr>
              <w:jc w:val="center"/>
              <w:rPr>
                <w:sz w:val="20"/>
                <w:szCs w:val="20"/>
              </w:rPr>
            </w:pPr>
          </w:p>
        </w:tc>
        <w:tc>
          <w:tcPr>
            <w:tcW w:w="750" w:type="dxa"/>
            <w:tcMar>
              <w:left w:w="43" w:type="dxa"/>
              <w:right w:w="43" w:type="dxa"/>
            </w:tcMar>
          </w:tcPr>
          <w:p w14:paraId="411588C8" w14:textId="77777777" w:rsidR="00140D0D" w:rsidRPr="003F7E67" w:rsidRDefault="00140D0D">
            <w:pPr>
              <w:jc w:val="center"/>
              <w:rPr>
                <w:sz w:val="20"/>
                <w:szCs w:val="20"/>
              </w:rPr>
            </w:pPr>
          </w:p>
        </w:tc>
        <w:tc>
          <w:tcPr>
            <w:tcW w:w="750" w:type="dxa"/>
            <w:tcMar>
              <w:left w:w="43" w:type="dxa"/>
              <w:right w:w="43" w:type="dxa"/>
            </w:tcMar>
          </w:tcPr>
          <w:p w14:paraId="722D30FA" w14:textId="77777777" w:rsidR="00140D0D" w:rsidRPr="003F7E67" w:rsidRDefault="00140D0D">
            <w:pPr>
              <w:jc w:val="center"/>
              <w:rPr>
                <w:sz w:val="20"/>
                <w:szCs w:val="20"/>
              </w:rPr>
            </w:pPr>
          </w:p>
        </w:tc>
        <w:tc>
          <w:tcPr>
            <w:tcW w:w="750" w:type="dxa"/>
            <w:tcMar>
              <w:left w:w="43" w:type="dxa"/>
              <w:right w:w="43" w:type="dxa"/>
            </w:tcMar>
          </w:tcPr>
          <w:p w14:paraId="4ABCDC3C" w14:textId="77777777" w:rsidR="00140D0D" w:rsidRPr="003F7E67" w:rsidRDefault="00140D0D">
            <w:pPr>
              <w:jc w:val="center"/>
              <w:rPr>
                <w:sz w:val="20"/>
                <w:szCs w:val="20"/>
              </w:rPr>
            </w:pPr>
          </w:p>
        </w:tc>
        <w:tc>
          <w:tcPr>
            <w:tcW w:w="750" w:type="dxa"/>
            <w:tcMar>
              <w:left w:w="43" w:type="dxa"/>
              <w:right w:w="43" w:type="dxa"/>
            </w:tcMar>
          </w:tcPr>
          <w:p w14:paraId="4A59B58D" w14:textId="77777777" w:rsidR="00140D0D" w:rsidRPr="003F7E67" w:rsidRDefault="00140D0D">
            <w:pPr>
              <w:jc w:val="center"/>
              <w:rPr>
                <w:sz w:val="20"/>
                <w:szCs w:val="20"/>
              </w:rPr>
            </w:pPr>
          </w:p>
        </w:tc>
        <w:tc>
          <w:tcPr>
            <w:tcW w:w="750" w:type="dxa"/>
            <w:tcMar>
              <w:left w:w="43" w:type="dxa"/>
              <w:right w:w="43" w:type="dxa"/>
            </w:tcMar>
          </w:tcPr>
          <w:p w14:paraId="6E96AE33" w14:textId="77777777" w:rsidR="00140D0D" w:rsidRPr="003F7E67" w:rsidRDefault="00140D0D">
            <w:pPr>
              <w:jc w:val="center"/>
              <w:rPr>
                <w:sz w:val="20"/>
                <w:szCs w:val="20"/>
              </w:rPr>
            </w:pPr>
          </w:p>
        </w:tc>
        <w:tc>
          <w:tcPr>
            <w:tcW w:w="750" w:type="dxa"/>
            <w:tcMar>
              <w:left w:w="43" w:type="dxa"/>
              <w:right w:w="43" w:type="dxa"/>
            </w:tcMar>
          </w:tcPr>
          <w:p w14:paraId="25A5BB69" w14:textId="77777777" w:rsidR="00140D0D" w:rsidRPr="003F7E67" w:rsidRDefault="00140D0D">
            <w:pPr>
              <w:jc w:val="center"/>
              <w:rPr>
                <w:sz w:val="20"/>
                <w:szCs w:val="20"/>
              </w:rPr>
            </w:pPr>
          </w:p>
        </w:tc>
        <w:tc>
          <w:tcPr>
            <w:tcW w:w="750" w:type="dxa"/>
            <w:tcMar>
              <w:left w:w="43" w:type="dxa"/>
              <w:right w:w="43" w:type="dxa"/>
            </w:tcMar>
          </w:tcPr>
          <w:p w14:paraId="62137FBD" w14:textId="77777777" w:rsidR="00140D0D" w:rsidRPr="003F7E67" w:rsidRDefault="00140D0D">
            <w:pPr>
              <w:jc w:val="center"/>
              <w:rPr>
                <w:sz w:val="20"/>
                <w:szCs w:val="20"/>
              </w:rPr>
            </w:pPr>
          </w:p>
        </w:tc>
        <w:tc>
          <w:tcPr>
            <w:tcW w:w="750" w:type="dxa"/>
            <w:tcMar>
              <w:left w:w="43" w:type="dxa"/>
              <w:right w:w="43" w:type="dxa"/>
            </w:tcMar>
          </w:tcPr>
          <w:p w14:paraId="21185246" w14:textId="77777777" w:rsidR="00140D0D" w:rsidRPr="003F7E67" w:rsidRDefault="00140D0D">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739"/>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pPr>
              <w:rPr>
                <w:rFonts w:cs="Arial"/>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2021" w:author="Burr,Robert A (BPA) - PS-6" w:date="2025-01-15T10:18:00Z" w16du:dateUtc="2025-01-15T18:18:00Z">
        <w:r w:rsidR="0026381E">
          <w:rPr>
            <w:szCs w:val="22"/>
          </w:rPr>
          <w:t>th</w:t>
        </w:r>
      </w:ins>
      <w:ins w:id="2022" w:author="Burr,Robert A (BPA) - PS-6" w:date="2025-01-15T10:20:00Z" w16du:dateUtc="2025-01-15T18:20:00Z">
        <w:r w:rsidR="00CD4BCB">
          <w:rPr>
            <w:szCs w:val="22"/>
          </w:rPr>
          <w:t>e</w:t>
        </w:r>
      </w:ins>
      <w:ins w:id="2023" w:author="Burr,Robert A (BPA) - PS-6" w:date="2025-01-15T10:18:00Z" w16du:dateUtc="2025-01-15T18:18:00Z">
        <w:r w:rsidR="0026381E">
          <w:rPr>
            <w:szCs w:val="22"/>
          </w:rPr>
          <w:t xml:space="preserve"> </w:t>
        </w:r>
      </w:ins>
      <w:ins w:id="2024" w:author="Burr,Robert A (BPA) - PS-6" w:date="2025-01-15T10:20:00Z" w16du:dateUtc="2025-01-15T18:20:00Z">
        <w:r w:rsidR="00CD4BCB">
          <w:rPr>
            <w:szCs w:val="22"/>
          </w:rPr>
          <w:t xml:space="preserve">options </w:t>
        </w:r>
        <w:r w:rsidR="003B4C07">
          <w:rPr>
            <w:szCs w:val="22"/>
          </w:rPr>
          <w:t xml:space="preserve">stated </w:t>
        </w:r>
      </w:ins>
      <w:ins w:id="2025" w:author="Burr,Robert A (BPA) - PS-6" w:date="2025-01-15T10:18:00Z" w16du:dateUtc="2025-01-15T18:18:00Z">
        <w:r w:rsidR="0026381E">
          <w:rPr>
            <w:szCs w:val="22"/>
          </w:rPr>
          <w:t>in section 2.1(4)</w:t>
        </w:r>
      </w:ins>
      <w:ins w:id="2026" w:author="Burr,Robert A (BPA) - PS-6" w:date="2025-01-15T10:21:00Z" w16du:dateUtc="2025-01-15T18:21:00Z">
        <w:r w:rsidR="00CD4BCB">
          <w:rPr>
            <w:szCs w:val="22"/>
          </w:rPr>
          <w:t xml:space="preserve"> above</w:t>
        </w:r>
      </w:ins>
      <w:ins w:id="2027" w:author="Burr,Robert A (BPA) - PS-6" w:date="2025-01-15T10:18:00Z" w16du:dateUtc="2025-01-15T18:18:00Z">
        <w:r w:rsidR="0026381E">
          <w:rPr>
            <w:szCs w:val="22"/>
          </w:rPr>
          <w:t>.</w:t>
        </w:r>
        <w:r w:rsidR="0026381E" w:rsidRPr="00ED50B5" w:rsidDel="0026381E">
          <w:rPr>
            <w:szCs w:val="22"/>
          </w:rPr>
          <w:t xml:space="preserve"> </w:t>
        </w:r>
      </w:ins>
      <w:del w:id="2028"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2029"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trPr>
          <w:jc w:val="center"/>
        </w:trPr>
        <w:tc>
          <w:tcPr>
            <w:tcW w:w="1255" w:type="dxa"/>
            <w:tcMar>
              <w:left w:w="43" w:type="dxa"/>
              <w:right w:w="43" w:type="dxa"/>
            </w:tcMar>
          </w:tcPr>
          <w:p w14:paraId="2B4A1C50" w14:textId="77777777" w:rsidR="00140D0D" w:rsidRPr="00BF5AB2" w:rsidRDefault="00140D0D">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pPr>
              <w:keepNext/>
              <w:jc w:val="center"/>
              <w:rPr>
                <w:szCs w:val="22"/>
              </w:rPr>
            </w:pPr>
          </w:p>
        </w:tc>
      </w:tr>
      <w:tr w:rsidR="00140D0D" w:rsidRPr="008D3759" w14:paraId="336CF38A" w14:textId="77777777">
        <w:trPr>
          <w:jc w:val="center"/>
        </w:trPr>
        <w:tc>
          <w:tcPr>
            <w:tcW w:w="1255" w:type="dxa"/>
            <w:tcMar>
              <w:left w:w="43" w:type="dxa"/>
              <w:right w:w="43" w:type="dxa"/>
            </w:tcMar>
          </w:tcPr>
          <w:p w14:paraId="12E2AF8B" w14:textId="77777777" w:rsidR="00140D0D" w:rsidRPr="00BF5AB2" w:rsidRDefault="00140D0D">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pPr>
              <w:jc w:val="center"/>
              <w:rPr>
                <w:szCs w:val="22"/>
              </w:rPr>
            </w:pPr>
          </w:p>
        </w:tc>
      </w:tr>
      <w:tr w:rsidR="00140D0D" w:rsidRPr="008D3759" w14:paraId="04BD83F9" w14:textId="77777777">
        <w:trPr>
          <w:jc w:val="center"/>
        </w:trPr>
        <w:tc>
          <w:tcPr>
            <w:tcW w:w="1255" w:type="dxa"/>
            <w:tcMar>
              <w:left w:w="43" w:type="dxa"/>
              <w:right w:w="43" w:type="dxa"/>
            </w:tcMar>
          </w:tcPr>
          <w:p w14:paraId="75C7CBD2" w14:textId="77777777" w:rsidR="00140D0D" w:rsidRPr="00BF5AB2" w:rsidRDefault="00140D0D">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pPr>
              <w:jc w:val="center"/>
              <w:rPr>
                <w:szCs w:val="22"/>
              </w:rPr>
            </w:pPr>
          </w:p>
        </w:tc>
      </w:tr>
      <w:tr w:rsidR="00140D0D" w:rsidRPr="008D3759" w14:paraId="28CC7388" w14:textId="77777777">
        <w:trPr>
          <w:jc w:val="center"/>
        </w:trPr>
        <w:tc>
          <w:tcPr>
            <w:tcW w:w="1255" w:type="dxa"/>
            <w:tcMar>
              <w:left w:w="43" w:type="dxa"/>
              <w:right w:w="43" w:type="dxa"/>
            </w:tcMar>
          </w:tcPr>
          <w:p w14:paraId="757CA5F2" w14:textId="77777777" w:rsidR="00140D0D" w:rsidRPr="00BF5AB2" w:rsidRDefault="00140D0D">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pPr>
              <w:jc w:val="center"/>
              <w:rPr>
                <w:szCs w:val="22"/>
              </w:rPr>
            </w:pPr>
          </w:p>
        </w:tc>
      </w:tr>
      <w:tr w:rsidR="00140D0D" w:rsidRPr="008D3759" w14:paraId="36F5A3B7" w14:textId="77777777">
        <w:trPr>
          <w:jc w:val="center"/>
        </w:trPr>
        <w:tc>
          <w:tcPr>
            <w:tcW w:w="1255" w:type="dxa"/>
            <w:tcMar>
              <w:left w:w="43" w:type="dxa"/>
              <w:right w:w="43" w:type="dxa"/>
            </w:tcMar>
          </w:tcPr>
          <w:p w14:paraId="4678E7F2" w14:textId="77777777" w:rsidR="00140D0D" w:rsidRPr="00BF5AB2" w:rsidRDefault="00140D0D">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pPr>
              <w:jc w:val="center"/>
              <w:rPr>
                <w:szCs w:val="22"/>
              </w:rPr>
            </w:pPr>
          </w:p>
        </w:tc>
      </w:tr>
      <w:tr w:rsidR="00140D0D" w:rsidRPr="008D3759" w14:paraId="3AA5912B" w14:textId="77777777">
        <w:trPr>
          <w:jc w:val="center"/>
        </w:trPr>
        <w:tc>
          <w:tcPr>
            <w:tcW w:w="1255" w:type="dxa"/>
            <w:tcMar>
              <w:left w:w="43" w:type="dxa"/>
              <w:right w:w="43" w:type="dxa"/>
            </w:tcMar>
          </w:tcPr>
          <w:p w14:paraId="089687AA" w14:textId="77777777" w:rsidR="00140D0D" w:rsidRPr="00BF5AB2" w:rsidRDefault="00140D0D">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pPr>
              <w:jc w:val="center"/>
              <w:rPr>
                <w:szCs w:val="22"/>
              </w:rPr>
            </w:pPr>
          </w:p>
        </w:tc>
      </w:tr>
      <w:tr w:rsidR="00140D0D" w:rsidRPr="008D3759" w14:paraId="5B924315" w14:textId="77777777">
        <w:trPr>
          <w:jc w:val="center"/>
        </w:trPr>
        <w:tc>
          <w:tcPr>
            <w:tcW w:w="1255" w:type="dxa"/>
            <w:tcMar>
              <w:left w:w="43" w:type="dxa"/>
              <w:right w:w="43" w:type="dxa"/>
            </w:tcMar>
          </w:tcPr>
          <w:p w14:paraId="7CBEFA2E" w14:textId="77777777" w:rsidR="00140D0D" w:rsidRPr="00BF5AB2" w:rsidRDefault="00140D0D">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pPr>
              <w:jc w:val="center"/>
              <w:rPr>
                <w:szCs w:val="22"/>
              </w:rPr>
            </w:pPr>
          </w:p>
        </w:tc>
      </w:tr>
      <w:tr w:rsidR="00140D0D" w:rsidRPr="008D3759" w14:paraId="734EF54B" w14:textId="77777777">
        <w:trPr>
          <w:jc w:val="center"/>
        </w:trPr>
        <w:tc>
          <w:tcPr>
            <w:tcW w:w="1255" w:type="dxa"/>
            <w:tcMar>
              <w:left w:w="43" w:type="dxa"/>
              <w:right w:w="43" w:type="dxa"/>
            </w:tcMar>
          </w:tcPr>
          <w:p w14:paraId="15245A71" w14:textId="77777777" w:rsidR="00140D0D" w:rsidRPr="00BF5AB2" w:rsidRDefault="00140D0D">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proofErr w:type="gramStart"/>
            <w:r w:rsidRPr="001443F7">
              <w:rPr>
                <w:rFonts w:cs="Arial"/>
                <w:color w:val="000000"/>
                <w:sz w:val="20"/>
                <w:szCs w:val="20"/>
                <w:u w:val="single"/>
              </w:rPr>
              <w:t>:</w:t>
            </w:r>
            <w:r w:rsidRPr="001443F7">
              <w:rPr>
                <w:rFonts w:cs="Arial"/>
                <w:color w:val="000000"/>
                <w:sz w:val="20"/>
                <w:szCs w:val="20"/>
              </w:rPr>
              <w:t xml:space="preserve">  Add</w:t>
            </w:r>
            <w:proofErr w:type="gramEnd"/>
            <w:r w:rsidRPr="001443F7">
              <w:rPr>
                <w:rFonts w:cs="Arial"/>
                <w:color w:val="000000"/>
                <w:sz w:val="20"/>
                <w:szCs w:val="20"/>
              </w:rPr>
              <w:t xml:space="preserve">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029"/>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2030" w:author="Burr,Robert A (BPA) - PS-6" w:date="2025-01-16T12:11:00Z" w16du:dateUtc="2025-01-16T20:11:00Z">
        <w:r w:rsidDel="00F4482D">
          <w:rPr>
            <w:rFonts w:cs="Arial"/>
            <w:szCs w:val="22"/>
          </w:rPr>
          <w:delText xml:space="preserve">BPA </w:delText>
        </w:r>
      </w:del>
      <w:del w:id="2031" w:author="Burr,Robert A (BPA) - PS-6" w:date="2025-01-15T10:33:00Z" w16du:dateUtc="2025-01-15T18:33:00Z">
        <w:r w:rsidDel="000E1B44">
          <w:rPr>
            <w:rFonts w:cs="Arial"/>
            <w:szCs w:val="22"/>
          </w:rPr>
          <w:delText xml:space="preserve">will </w:delText>
        </w:r>
      </w:del>
      <w:ins w:id="2032" w:author="Burr,Robert A (BPA) - PS-6" w:date="2025-01-15T10:33:00Z" w16du:dateUtc="2025-01-15T18:33:00Z">
        <w:r w:rsidR="000E1B44">
          <w:rPr>
            <w:rFonts w:cs="Arial"/>
            <w:szCs w:val="22"/>
          </w:rPr>
          <w:t xml:space="preserve">to be </w:t>
        </w:r>
      </w:ins>
      <w:r>
        <w:rPr>
          <w:rFonts w:cs="Arial"/>
          <w:szCs w:val="22"/>
        </w:rPr>
        <w:t>serve</w:t>
      </w:r>
      <w:ins w:id="2033"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Pr>
          <w:i/>
          <w:color w:val="FF00FF"/>
          <w:szCs w:val="22"/>
        </w:rPr>
        <w:t xml:space="preserve">.  For </w:t>
      </w:r>
      <w:r w:rsidRPr="00BF5AB2">
        <w:rPr>
          <w:i/>
          <w:color w:val="FF00FF"/>
          <w:szCs w:val="22"/>
        </w:rPr>
        <w:t>options A, B, C</w:t>
      </w:r>
      <w:proofErr w:type="gramStart"/>
      <w:r w:rsidRPr="00BF5AB2">
        <w:rPr>
          <w:i/>
          <w:color w:val="FF00FF"/>
          <w:szCs w:val="22"/>
        </w:rPr>
        <w:t>:  Update</w:t>
      </w:r>
      <w:proofErr w:type="gramEnd"/>
      <w:r w:rsidRPr="00BF5AB2">
        <w:rPr>
          <w:i/>
          <w:color w:val="FF00FF"/>
          <w:szCs w:val="22"/>
        </w:rPr>
        <w:t xml:space="preserv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pPr>
              <w:rPr>
                <w:sz w:val="20"/>
                <w:szCs w:val="20"/>
              </w:rPr>
            </w:pPr>
            <w:r w:rsidRPr="001443F7">
              <w:rPr>
                <w:rFonts w:cs="Arial"/>
                <w:sz w:val="20"/>
                <w:szCs w:val="20"/>
                <w:u w:val="single"/>
              </w:rPr>
              <w:t>Note</w:t>
            </w:r>
            <w:proofErr w:type="gramStart"/>
            <w:r w:rsidRPr="001443F7">
              <w:rPr>
                <w:rFonts w:cs="Arial"/>
                <w:sz w:val="20"/>
                <w:szCs w:val="20"/>
                <w:u w:val="single"/>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2034"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proofErr w:type="gramStart"/>
      <w:r w:rsidDel="007C3C19">
        <w:rPr>
          <w:szCs w:val="22"/>
        </w:rPr>
        <w:t xml:space="preserve">election </w:t>
      </w:r>
      <w:r>
        <w:rPr>
          <w:szCs w:val="22"/>
        </w:rPr>
        <w:t xml:space="preserve"> to</w:t>
      </w:r>
      <w:proofErr w:type="gramEnd"/>
      <w:r>
        <w:rPr>
          <w:szCs w:val="22"/>
        </w:rPr>
        <w:t xml:space="preserve">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2035" w:author="Burr,Robert A (BPA) - PS-6" w:date="2025-01-15T10:53:00Z" w16du:dateUtc="2025-01-15T18:53:00Z">
        <w:r w:rsidDel="00801F7F">
          <w:rPr>
            <w:szCs w:val="22"/>
          </w:rPr>
          <w:delText xml:space="preserve">BPA will </w:delText>
        </w:r>
      </w:del>
      <w:ins w:id="2036" w:author="Burr,Robert A (BPA) - PS-6" w:date="2025-01-15T10:53:00Z" w16du:dateUtc="2025-01-15T18:53:00Z">
        <w:r w:rsidR="00801F7F">
          <w:rPr>
            <w:szCs w:val="22"/>
          </w:rPr>
          <w:t xml:space="preserve">to be </w:t>
        </w:r>
      </w:ins>
      <w:r>
        <w:rPr>
          <w:szCs w:val="22"/>
        </w:rPr>
        <w:t>serve</w:t>
      </w:r>
      <w:ins w:id="2037"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038"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2039"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2040" w:author="Burr,Robert A (BPA) - PS-6" w:date="2025-01-15T12:23:00Z" w16du:dateUtc="2025-01-15T20:23:00Z">
        <w:r w:rsidR="00953C69">
          <w:rPr>
            <w:szCs w:val="22"/>
          </w:rPr>
          <w:t xml:space="preserve">fails to make an election </w:t>
        </w:r>
      </w:ins>
      <w:ins w:id="2041"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2042" w:author="Burr,Robert A (BPA) - PS-6" w:date="2025-01-15T12:26:00Z" w16du:dateUtc="2025-01-15T20:26:00Z">
        <w:r w:rsidR="00953C69">
          <w:rPr>
            <w:szCs w:val="22"/>
          </w:rPr>
          <w:t>,</w:t>
        </w:r>
      </w:ins>
      <w:del w:id="2043"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2044" w:author="Burr,Robert A (BPA) - PS-6" w:date="2025-01-15T12:24:00Z" w16du:dateUtc="2025-01-15T20:24:00Z">
        <w:r w:rsidR="00953C69">
          <w:rPr>
            <w:szCs w:val="22"/>
          </w:rPr>
          <w:t>.</w:t>
        </w:r>
      </w:ins>
      <w:del w:id="2045"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2046" w:author="Burr,Robert A (BPA) - PS-6" w:date="2025-01-15T12:24:00Z" w16du:dateUtc="2025-01-15T20:24:00Z">
        <w:r>
          <w:rPr>
            <w:szCs w:val="22"/>
          </w:rPr>
          <w:delText>.</w:delText>
        </w:r>
      </w:del>
      <w:ins w:id="2047"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2048" w:author="Burr,Robert A (BPA) - PS-6" w:date="2025-01-15T12:26:00Z" w16du:dateUtc="2025-01-15T20:26:00Z"/>
          <w:szCs w:val="22"/>
        </w:rPr>
      </w:pPr>
    </w:p>
    <w:p w14:paraId="5E60DCD3" w14:textId="1773741B" w:rsidR="00140D0D" w:rsidRDefault="00140D0D" w:rsidP="00140D0D">
      <w:pPr>
        <w:ind w:left="2160"/>
        <w:rPr>
          <w:szCs w:val="22"/>
        </w:rPr>
      </w:pPr>
      <w:del w:id="2049"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2050" w:author="Burr,Robert A (BPA) - PS-6" w:date="2025-01-15T12:25:00Z" w16du:dateUtc="2025-01-15T20:25:00Z">
        <w:r w:rsidR="00953C69">
          <w:rPr>
            <w:szCs w:val="22"/>
          </w:rPr>
          <w:t xml:space="preserve"> and </w:t>
        </w:r>
      </w:ins>
      <w:del w:id="2051" w:author="Burr,Robert A (BPA) - PS-6" w:date="2025-01-15T12:25:00Z" w16du:dateUtc="2025-01-15T20:25:00Z">
        <w:r w:rsidDel="00953C69">
          <w:rPr>
            <w:szCs w:val="22"/>
          </w:rPr>
          <w:delText>.  A</w:delText>
        </w:r>
      </w:del>
      <w:ins w:id="2052"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038"/>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053"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053"/>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054" w:name="_Hlk183011547"/>
      <w:bookmarkStart w:id="2055"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054"/>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2055"/>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173298">
              <w:rPr>
                <w:b/>
                <w:bCs/>
                <w:szCs w:val="22"/>
              </w:rPr>
              <w:t>«##</w:t>
            </w:r>
            <w:proofErr w:type="gramEnd"/>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2056"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056"/>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proofErr w:type="gramStart"/>
      <w:r w:rsidRPr="00B31268">
        <w:rPr>
          <w:i/>
          <w:color w:val="FF00FF"/>
          <w:szCs w:val="22"/>
          <w:u w:val="single"/>
        </w:rPr>
        <w:t>Drafter’s</w:t>
      </w:r>
      <w:proofErr w:type="gramEnd"/>
      <w:r w:rsidRPr="00B31268">
        <w:rPr>
          <w:i/>
          <w:color w:val="FF00FF"/>
          <w:szCs w:val="22"/>
          <w:u w:val="single"/>
        </w:rPr>
        <w:t xml:space="preserve">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pPr>
              <w:keepNext/>
              <w:jc w:val="center"/>
              <w:rPr>
                <w:rFonts w:cs="Arial"/>
                <w:b/>
                <w:bCs/>
                <w:szCs w:val="22"/>
              </w:rPr>
            </w:pPr>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pPr>
              <w:keepNext/>
              <w:jc w:val="center"/>
              <w:rPr>
                <w:rFonts w:cs="Arial"/>
                <w:b/>
                <w:sz w:val="20"/>
                <w:szCs w:val="20"/>
              </w:rPr>
            </w:pPr>
            <w:r w:rsidRPr="00F10552">
              <w:rPr>
                <w:rFonts w:cs="Arial"/>
                <w:b/>
                <w:sz w:val="20"/>
                <w:szCs w:val="20"/>
              </w:rPr>
              <w:t>2036</w:t>
            </w:r>
          </w:p>
        </w:tc>
      </w:tr>
      <w:tr w:rsidR="00140D0D" w:rsidRPr="00B31268" w14:paraId="23361D3D"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pPr>
              <w:keepNext/>
              <w:jc w:val="center"/>
              <w:rPr>
                <w:rFonts w:cs="Arial"/>
                <w:bCs/>
                <w:sz w:val="20"/>
                <w:szCs w:val="20"/>
              </w:rPr>
            </w:pPr>
          </w:p>
        </w:tc>
      </w:tr>
      <w:tr w:rsidR="00140D0D" w:rsidRPr="00B31268" w14:paraId="002F1D05"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pPr>
              <w:jc w:val="center"/>
              <w:rPr>
                <w:rFonts w:cs="Arial"/>
                <w:b/>
                <w:bCs/>
                <w:sz w:val="20"/>
                <w:szCs w:val="20"/>
              </w:rPr>
            </w:pPr>
            <w:r w:rsidRPr="00F10552">
              <w:rPr>
                <w:rFonts w:cs="Arial"/>
                <w:b/>
                <w:bCs/>
                <w:sz w:val="20"/>
                <w:szCs w:val="20"/>
              </w:rPr>
              <w:t xml:space="preserve">Remarketed </w:t>
            </w:r>
            <w:ins w:id="2057" w:author="Olive,Kelly J (BPA) - PSS-6" w:date="2025-01-16T02:13:00Z" w16du:dateUtc="2025-01-16T10:13:00Z">
              <w:r w:rsidR="00B70822" w:rsidRPr="00F10552">
                <w:rPr>
                  <w:rFonts w:cs="Arial"/>
                  <w:b/>
                  <w:bCs/>
                  <w:sz w:val="20"/>
                  <w:szCs w:val="20"/>
                </w:rPr>
                <w:t>or Su</w:t>
              </w:r>
            </w:ins>
            <w:ins w:id="2058" w:author="Olive,Kelly J (BPA) - PSS-6" w:date="2025-01-16T02:15:00Z" w16du:dateUtc="2025-01-16T10:15:00Z">
              <w:r w:rsidR="00B70822" w:rsidRPr="00F10552">
                <w:rPr>
                  <w:rFonts w:cs="Arial"/>
                  <w:b/>
                  <w:bCs/>
                  <w:sz w:val="20"/>
                  <w:szCs w:val="20"/>
                </w:rPr>
                <w:t>r</w:t>
              </w:r>
            </w:ins>
            <w:ins w:id="2059" w:author="Olive,Kelly J (BPA) - PSS-6" w:date="2025-01-16T02:13:00Z" w16du:dateUtc="2025-01-16T10:13:00Z">
              <w:r w:rsidR="00B70822" w:rsidRPr="00F10552">
                <w:rPr>
                  <w:rFonts w:cs="Arial"/>
                  <w:b/>
                  <w:bCs/>
                  <w:sz w:val="20"/>
                  <w:szCs w:val="20"/>
                </w:rPr>
                <w:t>plus Power Vintage Rat</w:t>
              </w:r>
            </w:ins>
            <w:ins w:id="2060"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pPr>
              <w:jc w:val="center"/>
              <w:rPr>
                <w:rFonts w:cs="Arial"/>
                <w:bCs/>
                <w:sz w:val="20"/>
                <w:szCs w:val="20"/>
              </w:rPr>
            </w:pPr>
          </w:p>
        </w:tc>
      </w:tr>
      <w:tr w:rsidR="00B70822" w:rsidRPr="00B31268" w14:paraId="4D7C67DB" w14:textId="77777777">
        <w:trPr>
          <w:trHeight w:val="20"/>
          <w:jc w:val="right"/>
          <w:ins w:id="2061"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pPr>
              <w:jc w:val="center"/>
              <w:rPr>
                <w:ins w:id="2062" w:author="Olive,Kelly J (BPA) - PSS-6" w:date="2025-01-16T02:14:00Z" w16du:dateUtc="2025-01-16T10:14:00Z"/>
                <w:rFonts w:cs="Arial"/>
                <w:b/>
                <w:bCs/>
                <w:sz w:val="20"/>
                <w:szCs w:val="20"/>
              </w:rPr>
            </w:pPr>
            <w:ins w:id="2063"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pPr>
              <w:jc w:val="center"/>
              <w:rPr>
                <w:ins w:id="2064"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pPr>
              <w:jc w:val="center"/>
              <w:rPr>
                <w:ins w:id="2065"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pPr>
              <w:jc w:val="center"/>
              <w:rPr>
                <w:ins w:id="2066"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pPr>
              <w:jc w:val="center"/>
              <w:rPr>
                <w:ins w:id="2067"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pPr>
              <w:jc w:val="center"/>
              <w:rPr>
                <w:ins w:id="2068"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pPr>
              <w:jc w:val="center"/>
              <w:rPr>
                <w:ins w:id="2069"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pPr>
              <w:jc w:val="center"/>
              <w:rPr>
                <w:ins w:id="2070"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pPr>
              <w:jc w:val="center"/>
              <w:rPr>
                <w:ins w:id="2071" w:author="Olive,Kelly J (BPA) - PSS-6" w:date="2025-01-16T02:14:00Z" w16du:dateUtc="2025-01-16T10:14:00Z"/>
                <w:rFonts w:cs="Arial"/>
                <w:bCs/>
                <w:sz w:val="20"/>
                <w:szCs w:val="20"/>
              </w:rPr>
            </w:pPr>
          </w:p>
        </w:tc>
      </w:tr>
      <w:tr w:rsidR="00140D0D" w:rsidRPr="00B31268" w14:paraId="26D68146" w14:textId="77777777">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pPr>
              <w:keepNext/>
              <w:jc w:val="center"/>
              <w:rPr>
                <w:rFonts w:cs="Arial"/>
                <w:b/>
                <w:bCs/>
                <w:sz w:val="18"/>
                <w:szCs w:val="18"/>
              </w:rPr>
            </w:pPr>
            <w:r w:rsidRPr="00B70822">
              <w:rPr>
                <w:rFonts w:cs="Arial"/>
                <w:b/>
                <w:bCs/>
                <w:sz w:val="18"/>
                <w:szCs w:val="18"/>
              </w:rPr>
              <w:t>2044</w:t>
            </w:r>
          </w:p>
        </w:tc>
      </w:tr>
      <w:tr w:rsidR="00140D0D" w:rsidRPr="00B31268" w14:paraId="28EE04CB"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pPr>
              <w:keepNext/>
              <w:jc w:val="center"/>
              <w:rPr>
                <w:rFonts w:cs="Arial"/>
                <w:b/>
                <w:bCs/>
                <w:sz w:val="18"/>
                <w:szCs w:val="18"/>
              </w:rPr>
            </w:pPr>
          </w:p>
        </w:tc>
      </w:tr>
      <w:tr w:rsidR="00140D0D" w:rsidRPr="00B31268" w14:paraId="4E57CCF7" w14:textId="77777777">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pPr>
              <w:keepNext/>
              <w:jc w:val="center"/>
              <w:rPr>
                <w:rFonts w:cs="Arial"/>
                <w:b/>
                <w:bCs/>
                <w:sz w:val="18"/>
                <w:szCs w:val="18"/>
              </w:rPr>
            </w:pPr>
            <w:r w:rsidRPr="00B70822">
              <w:rPr>
                <w:rFonts w:cs="Arial"/>
                <w:b/>
                <w:bCs/>
                <w:sz w:val="18"/>
                <w:szCs w:val="18"/>
              </w:rPr>
              <w:t xml:space="preserve">Remarketed </w:t>
            </w:r>
            <w:ins w:id="2072"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pPr>
              <w:keepNext/>
              <w:rPr>
                <w:rFonts w:cs="Arial"/>
                <w:b/>
                <w:bCs/>
                <w:sz w:val="18"/>
                <w:szCs w:val="18"/>
              </w:rPr>
            </w:pPr>
          </w:p>
        </w:tc>
      </w:tr>
      <w:tr w:rsidR="00B70822" w:rsidRPr="00B31268" w14:paraId="6D9103FB" w14:textId="77777777">
        <w:trPr>
          <w:trHeight w:val="20"/>
          <w:jc w:val="right"/>
          <w:ins w:id="2073"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pPr>
              <w:keepNext/>
              <w:jc w:val="center"/>
              <w:rPr>
                <w:ins w:id="2074" w:author="Olive,Kelly J (BPA) - PSS-6" w:date="2025-01-16T02:15:00Z" w16du:dateUtc="2025-01-16T10:15:00Z"/>
                <w:rFonts w:cs="Arial"/>
                <w:b/>
                <w:bCs/>
                <w:sz w:val="18"/>
                <w:szCs w:val="18"/>
              </w:rPr>
            </w:pPr>
            <w:ins w:id="2075"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pPr>
              <w:keepNext/>
              <w:jc w:val="center"/>
              <w:rPr>
                <w:ins w:id="2076"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pPr>
              <w:keepNext/>
              <w:jc w:val="center"/>
              <w:rPr>
                <w:ins w:id="2077"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pPr>
              <w:keepNext/>
              <w:jc w:val="center"/>
              <w:rPr>
                <w:ins w:id="2078"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pPr>
              <w:keepNext/>
              <w:jc w:val="center"/>
              <w:rPr>
                <w:ins w:id="2079"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pPr>
              <w:keepNext/>
              <w:jc w:val="center"/>
              <w:rPr>
                <w:ins w:id="2080"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pPr>
              <w:keepNext/>
              <w:jc w:val="center"/>
              <w:rPr>
                <w:ins w:id="208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pPr>
              <w:keepNext/>
              <w:jc w:val="center"/>
              <w:rPr>
                <w:ins w:id="2082"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pPr>
              <w:keepNext/>
              <w:rPr>
                <w:ins w:id="2083" w:author="Olive,Kelly J (BPA) - PSS-6" w:date="2025-01-16T02:15:00Z" w16du:dateUtc="2025-01-16T10:15:00Z"/>
                <w:rFonts w:cs="Arial"/>
                <w:b/>
                <w:bCs/>
                <w:sz w:val="18"/>
                <w:szCs w:val="18"/>
              </w:rPr>
            </w:pPr>
          </w:p>
        </w:tc>
      </w:tr>
      <w:tr w:rsidR="00140D0D" w:rsidRPr="00B31268" w14:paraId="2B839406" w14:textId="77777777">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pPr>
              <w:rPr>
                <w:rFonts w:cs="Arial"/>
                <w:sz w:val="20"/>
                <w:szCs w:val="20"/>
                <w:u w:val="single"/>
              </w:rPr>
            </w:pPr>
            <w:r w:rsidRPr="00F10552">
              <w:rPr>
                <w:rFonts w:cs="Arial"/>
                <w:sz w:val="20"/>
                <w:szCs w:val="20"/>
                <w:u w:val="single"/>
              </w:rPr>
              <w:t>Notes:</w:t>
            </w:r>
          </w:p>
          <w:p w14:paraId="6EBB23A0" w14:textId="77777777" w:rsidR="00140D0D" w:rsidRPr="00F10552" w:rsidRDefault="00140D0D">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pPr>
              <w:rPr>
                <w:ins w:id="2084"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pPr>
              <w:rPr>
                <w:rFonts w:cs="Arial"/>
                <w:szCs w:val="22"/>
              </w:rPr>
            </w:pPr>
            <w:ins w:id="2085" w:author="Olive,Kelly J (BPA) - PSS-6" w:date="2025-01-16T02:16:00Z">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86" w:name="_Toc181026416"/>
      <w:bookmarkStart w:id="2087" w:name="_Toc181026885"/>
      <w:bookmarkStart w:id="2088" w:name="_Toc185494227"/>
      <w:r w:rsidRPr="00EA61E1">
        <w:t>Exhibit D</w:t>
      </w:r>
      <w:bookmarkEnd w:id="2086"/>
      <w:bookmarkEnd w:id="2087"/>
      <w:bookmarkEnd w:id="2088"/>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89"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89"/>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pPr>
              <w:keepNext/>
              <w:keepLines/>
              <w:jc w:val="center"/>
              <w:rPr>
                <w:rFonts w:cs="Arial"/>
                <w:sz w:val="20"/>
                <w:szCs w:val="20"/>
              </w:rPr>
            </w:pPr>
          </w:p>
        </w:tc>
      </w:tr>
      <w:tr w:rsidR="0098401E" w:rsidRPr="00F023D0" w14:paraId="6514CC84" w14:textId="77777777">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90" w:name="_Hlk179328312"/>
      <w:r w:rsidRPr="00244D4A">
        <w:rPr>
          <w:szCs w:val="22"/>
        </w:rPr>
        <w:t>Potential NLSL Description:</w:t>
      </w:r>
    </w:p>
    <w:bookmarkEnd w:id="2090"/>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91" w:author="Olive,Kelly J (BPA) - PSS-6" w:date="2025-01-17T09:15:00Z" w16du:dateUtc="2025-01-17T17:15:00Z">
        <w:r w:rsidDel="003271AF">
          <w:rPr>
            <w:szCs w:val="22"/>
          </w:rPr>
          <w:delText>23</w:delText>
        </w:r>
      </w:del>
      <w:ins w:id="2092" w:author="Olive,Kelly J (BPA) - PSS-6" w:date="2025-01-17T09:15:00Z" w16du:dateUtc="2025-01-17T17:15:00Z">
        <w:r w:rsidR="003271AF">
          <w:rPr>
            <w:szCs w:val="22"/>
          </w:rPr>
          <w:t>20</w:t>
        </w:r>
      </w:ins>
      <w:r>
        <w:rPr>
          <w:szCs w:val="22"/>
        </w:rPr>
        <w:t xml:space="preserve">.3.7, and </w:t>
      </w:r>
      <w:del w:id="2093" w:author="Olive,Kelly J (BPA) - PSS-6" w:date="2025-01-17T09:15:00Z" w16du:dateUtc="2025-01-17T17:15:00Z">
        <w:r w:rsidDel="003271AF">
          <w:rPr>
            <w:szCs w:val="22"/>
          </w:rPr>
          <w:delText>23</w:delText>
        </w:r>
      </w:del>
      <w:ins w:id="2094"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95" w:author="Olive,Kelly J (BPA) - PSS-6" w:date="2025-01-17T09:15:00Z" w16du:dateUtc="2025-01-17T17:15:00Z">
        <w:r w:rsidRPr="00EA61E1" w:rsidDel="003271AF">
          <w:rPr>
            <w:szCs w:val="22"/>
          </w:rPr>
          <w:delText>23</w:delText>
        </w:r>
      </w:del>
      <w:ins w:id="2096"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rPr>
        <w:t xml:space="preserve">:  </w:t>
      </w:r>
      <w:r>
        <w:rPr>
          <w:i/>
          <w:color w:val="FF00FF"/>
        </w:rPr>
        <w:t>Include</w:t>
      </w:r>
      <w:proofErr w:type="gramEnd"/>
      <w:r>
        <w:rPr>
          <w:i/>
          <w:color w:val="FF00FF"/>
        </w:rPr>
        <w:t xml:space="preserv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97" w:author="Olive,Kelly J (BPA) - PSS-6" w:date="2025-01-17T09:15:00Z" w16du:dateUtc="2025-01-17T17:15:00Z">
        <w:r w:rsidRPr="00EA61E1" w:rsidDel="003271AF">
          <w:rPr>
            <w:szCs w:val="22"/>
          </w:rPr>
          <w:delText>23</w:delText>
        </w:r>
      </w:del>
      <w:ins w:id="2098" w:author="Olive,Kelly J (BPA) - PSS-6"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99" w:author="Olive,Kelly J (BPA) - PSS-6" w:date="2025-01-17T09:15:00Z" w16du:dateUtc="2025-01-17T17:15:00Z">
        <w:r w:rsidDel="003271AF">
          <w:rPr>
            <w:szCs w:val="22"/>
          </w:rPr>
          <w:delText>23</w:delText>
        </w:r>
      </w:del>
      <w:ins w:id="2100" w:author="Olive,Kelly J (BPA) - PSS-6" w:date="2025-01-17T09:15:00Z" w16du:dateUtc="2025-01-17T17:15:00Z">
        <w:r w:rsidR="003271AF">
          <w:rPr>
            <w:szCs w:val="22"/>
          </w:rPr>
          <w:t>20</w:t>
        </w:r>
      </w:ins>
      <w:r>
        <w:rPr>
          <w:szCs w:val="22"/>
        </w:rPr>
        <w:t>.3.7, and section </w:t>
      </w:r>
      <w:del w:id="2101" w:author="Olive,Kelly J (BPA) - PSS-6" w:date="2025-01-17T09:15:00Z" w16du:dateUtc="2025-01-17T17:15:00Z">
        <w:r w:rsidDel="003271AF">
          <w:rPr>
            <w:szCs w:val="22"/>
          </w:rPr>
          <w:delText>23</w:delText>
        </w:r>
      </w:del>
      <w:ins w:id="2102" w:author="Olive,Kelly J (BPA) - PSS-6"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103" w:author="Olive,Kelly J (BPA) - PSS-6" w:date="2025-01-17T09:15:00Z" w16du:dateUtc="2025-01-17T17:15:00Z">
        <w:r w:rsidRPr="00EA61E1" w:rsidDel="003271AF">
          <w:rPr>
            <w:szCs w:val="22"/>
          </w:rPr>
          <w:delText>23</w:delText>
        </w:r>
      </w:del>
      <w:ins w:id="2104" w:author="Olive,Kelly J (BPA) - PSS-6"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105"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105"/>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106" w:author="Olive,Kelly J (BPA) - PSS-6" w:date="2025-01-17T09:16:00Z" w16du:dateUtc="2025-01-17T17:16:00Z">
        <w:r w:rsidRPr="00EA61E1" w:rsidDel="003271AF">
          <w:rPr>
            <w:szCs w:val="22"/>
          </w:rPr>
          <w:delText>23</w:delText>
        </w:r>
      </w:del>
      <w:ins w:id="2107" w:author="Olive,Kelly J (BPA) - PSS-6"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proofErr w:type="spellStart"/>
      <w:r w:rsidRPr="00EA61E1">
        <w:rPr>
          <w:i/>
          <w:color w:val="FF00FF"/>
          <w:szCs w:val="22"/>
          <w:u w:val="single"/>
        </w:rPr>
        <w:t>Suboption</w:t>
      </w:r>
      <w:proofErr w:type="spellEnd"/>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proofErr w:type="gramStart"/>
      <w:r w:rsidRPr="000B0127">
        <w:rPr>
          <w:i/>
          <w:color w:val="FF00FF"/>
          <w:szCs w:val="22"/>
        </w:rPr>
        <w:t>:  Include</w:t>
      </w:r>
      <w:proofErr w:type="gramEnd"/>
      <w:r w:rsidRPr="000B0127">
        <w:rPr>
          <w:i/>
          <w:color w:val="FF00FF"/>
          <w:szCs w:val="22"/>
        </w:rPr>
        <w:t xml:space="preserv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108" w:author="Olive,Kelly J (BPA) - PSS-6" w:date="2025-01-17T09:16:00Z" w16du:dateUtc="2025-01-17T17:16:00Z">
        <w:r w:rsidRPr="00811F3F" w:rsidDel="003271AF">
          <w:rPr>
            <w:szCs w:val="22"/>
          </w:rPr>
          <w:delText>23</w:delText>
        </w:r>
      </w:del>
      <w:ins w:id="2109" w:author="Olive,Kelly J (BPA) - PSS-6"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110" w:author="Olive,Kelly J (BPA) - PSS-6" w:date="2025-01-17T09:16:00Z" w16du:dateUtc="2025-01-17T17:16:00Z">
        <w:r w:rsidDel="003271AF">
          <w:rPr>
            <w:szCs w:val="22"/>
          </w:rPr>
          <w:delText>23</w:delText>
        </w:r>
      </w:del>
      <w:ins w:id="2111" w:author="Olive,Kelly J (BPA) - PSS-6"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112" w:author="Olive,Kelly J (BPA) - PSS-6" w:date="2025-01-17T09:16:00Z" w16du:dateUtc="2025-01-17T17:16:00Z">
        <w:r w:rsidDel="003271AF">
          <w:rPr>
            <w:szCs w:val="22"/>
          </w:rPr>
          <w:delText>23</w:delText>
        </w:r>
      </w:del>
      <w:ins w:id="2113" w:author="Olive,Kelly J (BPA) - PSS-6"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114"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pPr>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pPr>
              <w:keepNext/>
              <w:keepLines/>
              <w:jc w:val="center"/>
              <w:rPr>
                <w:rFonts w:cs="Arial"/>
                <w:color w:val="FF0000"/>
                <w:sz w:val="20"/>
                <w:szCs w:val="20"/>
              </w:rPr>
            </w:pPr>
            <w:r w:rsidRPr="00AF3D0F">
              <w:rPr>
                <w:rFonts w:cs="Arial"/>
                <w:color w:val="FF0000"/>
                <w:sz w:val="20"/>
                <w:szCs w:val="20"/>
              </w:rPr>
              <w:t xml:space="preserve">«XX.XXX» </w:t>
            </w:r>
            <w:proofErr w:type="spellStart"/>
            <w:r w:rsidRPr="0089128F">
              <w:rPr>
                <w:rFonts w:cs="Arial"/>
                <w:sz w:val="20"/>
                <w:szCs w:val="20"/>
              </w:rPr>
              <w:t>aMW</w:t>
            </w:r>
            <w:proofErr w:type="spellEnd"/>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pPr>
              <w:keepNext/>
              <w:jc w:val="center"/>
              <w:rPr>
                <w:b/>
                <w:szCs w:val="22"/>
              </w:rPr>
            </w:pPr>
            <w:r w:rsidRPr="00F10552">
              <w:rPr>
                <w:b/>
                <w:szCs w:val="22"/>
              </w:rPr>
              <w:t xml:space="preserve">NR ESS </w:t>
            </w:r>
          </w:p>
        </w:tc>
      </w:tr>
      <w:tr w:rsidR="0098401E" w:rsidRPr="008355E2" w14:paraId="7A83E2BB" w14:textId="77777777">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pPr>
              <w:keepNext/>
              <w:jc w:val="center"/>
              <w:rPr>
                <w:b/>
                <w:sz w:val="20"/>
              </w:rPr>
            </w:pPr>
            <w:r w:rsidRPr="00D65B84">
              <w:rPr>
                <w:b/>
                <w:sz w:val="20"/>
              </w:rPr>
              <w:t>Data Sharing Credit</w:t>
            </w:r>
          </w:p>
          <w:p w14:paraId="074844CB" w14:textId="0F427294" w:rsidR="0098401E" w:rsidRPr="00D65B84" w:rsidRDefault="0098401E">
            <w:pPr>
              <w:keepNext/>
              <w:jc w:val="center"/>
              <w:rPr>
                <w:b/>
                <w:sz w:val="20"/>
              </w:rPr>
            </w:pPr>
            <w:r w:rsidRPr="00D65B84">
              <w:rPr>
                <w:b/>
                <w:sz w:val="20"/>
              </w:rPr>
              <w:t>(Y/N)</w:t>
            </w:r>
          </w:p>
        </w:tc>
      </w:tr>
      <w:tr w:rsidR="0098401E" w:rsidRPr="008355E2" w14:paraId="303EC69D" w14:textId="77777777">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115" w:author="Olive,Kelly J (BPA) - PSS-6" w:date="2025-01-17T09:17:00Z" w16du:dateUtc="2025-01-17T17:17:00Z">
        <w:r w:rsidRPr="008355E2" w:rsidDel="003271AF">
          <w:delText xml:space="preserve">prior to the start </w:delText>
        </w:r>
      </w:del>
      <w:r w:rsidRPr="008355E2">
        <w:t xml:space="preserve">of each Rate </w:t>
      </w:r>
      <w:del w:id="2116" w:author="Olive,Kelly J (BPA) - PSS-6" w:date="2025-01-17T09:17:00Z" w16du:dateUtc="2025-01-17T17:17:00Z">
        <w:r w:rsidRPr="008355E2" w:rsidDel="003271AF">
          <w:delText>Period</w:delText>
        </w:r>
        <w:r w:rsidDel="003271AF">
          <w:delText xml:space="preserve"> </w:delText>
        </w:r>
      </w:del>
      <w:ins w:id="2117" w:author="Olive,Kelly J (BPA) - PSS-6" w:date="2025-01-17T09:17:00Z" w16du:dateUtc="2025-01-17T17:17:00Z">
        <w:r w:rsidR="003271AF">
          <w:t xml:space="preserve">Case Year </w:t>
        </w:r>
      </w:ins>
      <w:ins w:id="2118" w:author="Olive,Kelly J (BPA) - PSS-6"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w:t>
      </w:r>
      <w:del w:id="2119" w:author="Olive,Kelly J (BPA) - PSS-6" w:date="2025-01-17T09:18:00Z" w16du:dateUtc="2025-01-17T17:18:00Z">
        <w:r w:rsidRPr="008355E2" w:rsidDel="003271AF">
          <w:delText xml:space="preserve">prior to the start </w:delText>
        </w:r>
      </w:del>
      <w:r w:rsidRPr="008355E2">
        <w:t xml:space="preserve">of each Rate </w:t>
      </w:r>
      <w:del w:id="2120" w:author="Olive,Kelly J (BPA) - PSS-6" w:date="2025-01-17T09:18:00Z" w16du:dateUtc="2025-01-17T17:18:00Z">
        <w:r w:rsidRPr="008355E2" w:rsidDel="003271AF">
          <w:delText>Period</w:delText>
        </w:r>
        <w:r w:rsidDel="003271AF">
          <w:delText xml:space="preserve"> </w:delText>
        </w:r>
      </w:del>
      <w:ins w:id="2121" w:author="Olive,Kelly J (BPA) - PSS-6" w:date="2025-01-17T09:18:00Z" w16du:dateUtc="2025-01-17T17:18:00Z">
        <w:r w:rsidR="003271AF">
          <w:t xml:space="preserve">Case Year thereafter </w:t>
        </w:r>
      </w:ins>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purchasing NR </w:t>
      </w:r>
      <w:proofErr w:type="gramStart"/>
      <w:r>
        <w:rPr>
          <w:i/>
          <w:color w:val="FF00FF"/>
          <w:szCs w:val="22"/>
        </w:rPr>
        <w:t>RSS</w:t>
      </w:r>
      <w:r w:rsidRPr="00EA61E1">
        <w:rPr>
          <w:i/>
          <w:color w:val="FF00FF"/>
          <w:szCs w:val="22"/>
        </w:rPr>
        <w:t xml:space="preserve"> :</w:t>
      </w:r>
      <w:proofErr w:type="gramEnd"/>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pPr>
              <w:keepNext/>
              <w:jc w:val="center"/>
              <w:rPr>
                <w:b/>
                <w:szCs w:val="22"/>
              </w:rPr>
            </w:pPr>
            <w:r w:rsidRPr="00F10552">
              <w:rPr>
                <w:b/>
                <w:szCs w:val="22"/>
              </w:rPr>
              <w:t xml:space="preserve">NR RSS </w:t>
            </w:r>
          </w:p>
        </w:tc>
      </w:tr>
      <w:tr w:rsidR="0098401E" w:rsidRPr="000C4557" w14:paraId="1AF1BFD2" w14:textId="77777777">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pPr>
              <w:keepNext/>
              <w:jc w:val="center"/>
              <w:rPr>
                <w:b/>
                <w:sz w:val="20"/>
              </w:rPr>
            </w:pPr>
            <w:r w:rsidRPr="00D65B84">
              <w:rPr>
                <w:b/>
                <w:sz w:val="20"/>
              </w:rPr>
              <w:t>Type of NR RSS</w:t>
            </w:r>
          </w:p>
        </w:tc>
      </w:tr>
      <w:tr w:rsidR="0098401E" w:rsidRPr="000C4557" w14:paraId="1C5D829C" w14:textId="77777777">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pPr>
              <w:keepNext/>
              <w:keepLines/>
              <w:jc w:val="center"/>
              <w:rPr>
                <w:rFonts w:cs="Arial"/>
                <w:sz w:val="20"/>
                <w:szCs w:val="20"/>
              </w:rPr>
            </w:pPr>
          </w:p>
        </w:tc>
      </w:tr>
      <w:tr w:rsidR="0098401E" w:rsidRPr="00F023D0" w14:paraId="20A20AFF" w14:textId="77777777">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122" w:author="Olive,Kelly J (BPA) - PSS-6" w:date="2025-01-17T09:18:00Z" w16du:dateUtc="2025-01-17T17:18:00Z">
        <w:r w:rsidR="003271AF">
          <w:rPr>
            <w:szCs w:val="22"/>
          </w:rPr>
          <w:t>0</w:t>
        </w:r>
      </w:ins>
      <w:del w:id="2123" w:author="Olive,Kelly J (BPA) - PSS-6"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124" w:author="Olive,Kelly J (BPA) - PSS-6" w:date="2025-01-17T09:18:00Z" w16du:dateUtc="2025-01-17T17:18:00Z">
        <w:r w:rsidR="003271AF">
          <w:rPr>
            <w:szCs w:val="22"/>
          </w:rPr>
          <w:t>0</w:t>
        </w:r>
      </w:ins>
      <w:del w:id="2125" w:author="Olive,Kelly J (BPA) - PSS-6"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126" w:name="OLE_LINK22"/>
      <w:r>
        <w:rPr>
          <w:szCs w:val="22"/>
        </w:rPr>
        <w:t xml:space="preserve"> and are listed in</w:t>
      </w:r>
      <w:r w:rsidRPr="00EA61E1">
        <w:rPr>
          <w:szCs w:val="22"/>
        </w:rPr>
        <w:t xml:space="preserve"> section 4 or section 7.4, respectively, of Exhibit A</w:t>
      </w:r>
      <w:bookmarkEnd w:id="2126"/>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proofErr w:type="spellStart"/>
      <w:r w:rsidRPr="00EA61E1">
        <w:rPr>
          <w:i/>
          <w:color w:val="FF00FF"/>
          <w:szCs w:val="22"/>
          <w:u w:val="single"/>
        </w:rPr>
        <w:t>Suboption</w:t>
      </w:r>
      <w:proofErr w:type="spellEnd"/>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w:t>
      </w:r>
      <w:proofErr w:type="spellStart"/>
      <w:r w:rsidRPr="00EA61E1">
        <w:rPr>
          <w:i/>
          <w:color w:val="FF00FF"/>
          <w:szCs w:val="22"/>
        </w:rPr>
        <w:t>Suboption</w:t>
      </w:r>
      <w:proofErr w:type="spellEnd"/>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proofErr w:type="gramStart"/>
      <w:r w:rsidRPr="00EA61E1">
        <w:rPr>
          <w:i/>
          <w:color w:val="FF00FF"/>
          <w:szCs w:val="22"/>
        </w:rPr>
        <w:t>:  Include</w:t>
      </w:r>
      <w:proofErr w:type="gramEnd"/>
      <w:r w:rsidRPr="00EA61E1">
        <w:rPr>
          <w:i/>
          <w:color w:val="FF00FF"/>
          <w:szCs w:val="22"/>
        </w:rPr>
        <w:t xml:space="preserv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127" w:author="Olive,Kelly J (BPA) - PSS-6" w:date="2025-01-17T09:18:00Z" w16du:dateUtc="2025-01-17T17:18:00Z">
        <w:r w:rsidRPr="00811F3F" w:rsidDel="003271AF">
          <w:rPr>
            <w:szCs w:val="22"/>
          </w:rPr>
          <w:delText>3</w:delText>
        </w:r>
      </w:del>
      <w:ins w:id="2128" w:author="Olive,Kelly J (BPA) - PSS-6"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 xml:space="preserve">1) the difference </w:t>
      </w:r>
      <w:proofErr w:type="gramStart"/>
      <w:r w:rsidRPr="00EA61E1">
        <w:rPr>
          <w:szCs w:val="22"/>
        </w:rPr>
        <w:t>of</w:t>
      </w:r>
      <w:proofErr w:type="gramEnd"/>
      <w:r w:rsidRPr="00EA61E1">
        <w:rPr>
          <w:szCs w:val="22"/>
        </w:rPr>
        <w:t xml:space="preserve">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129" w:name="OLE_LINK105"/>
      <w:bookmarkStart w:id="2130" w:name="OLE_LINK106"/>
      <w:bookmarkStart w:id="2131" w:name="OLE_LINK16"/>
      <w:bookmarkStart w:id="2132"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129"/>
          <w:bookmarkEnd w:id="2130"/>
          <w:p w14:paraId="411D8F7F" w14:textId="77777777" w:rsidR="007D181A" w:rsidRPr="00D65B84" w:rsidRDefault="007D181A">
            <w:pPr>
              <w:pStyle w:val="BodyText2"/>
              <w:keepNext/>
              <w:ind w:left="0"/>
              <w:jc w:val="center"/>
              <w:rPr>
                <w:rFonts w:cs="Arial"/>
                <w:b/>
                <w:sz w:val="20"/>
              </w:rPr>
            </w:pPr>
            <w:r w:rsidRPr="00D65B84">
              <w:rPr>
                <w:b/>
                <w:sz w:val="20"/>
              </w:rPr>
              <w:t>Irrigation Amounts (kWh)</w:t>
            </w:r>
          </w:p>
        </w:tc>
      </w:tr>
      <w:bookmarkEnd w:id="2131"/>
      <w:bookmarkEnd w:id="2132"/>
      <w:tr w:rsidR="007D181A" w:rsidRPr="00F02856" w14:paraId="1C5EDD25" w14:textId="77777777">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pPr>
              <w:pStyle w:val="BodyText2"/>
              <w:keepNext/>
              <w:ind w:left="0"/>
              <w:jc w:val="center"/>
              <w:rPr>
                <w:rFonts w:cs="Arial"/>
                <w:b/>
                <w:sz w:val="20"/>
              </w:rPr>
            </w:pPr>
            <w:r w:rsidRPr="00D65B84">
              <w:rPr>
                <w:rFonts w:cs="Arial"/>
                <w:b/>
                <w:sz w:val="20"/>
              </w:rPr>
              <w:t>Annual Total</w:t>
            </w:r>
          </w:p>
        </w:tc>
      </w:tr>
      <w:tr w:rsidR="007D181A" w:rsidRPr="00343459" w14:paraId="40211518" w14:textId="77777777">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proofErr w:type="gramStart"/>
      <w:r w:rsidRPr="00845BB9">
        <w:rPr>
          <w:bCs/>
          <w:i/>
          <w:color w:val="FF00FF"/>
          <w:szCs w:val="22"/>
        </w:rPr>
        <w:t>:  Include</w:t>
      </w:r>
      <w:proofErr w:type="gramEnd"/>
      <w:r w:rsidRPr="00845BB9">
        <w:rPr>
          <w:bCs/>
          <w:i/>
          <w:color w:val="FF00FF"/>
          <w:szCs w:val="22"/>
        </w:rPr>
        <w:t xml:space="preserv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proofErr w:type="gramStart"/>
      <w:r w:rsidRPr="00845BB9">
        <w:rPr>
          <w:bCs/>
          <w:i/>
          <w:color w:val="FF00FF"/>
          <w:szCs w:val="22"/>
        </w:rPr>
        <w:t>:  To</w:t>
      </w:r>
      <w:proofErr w:type="gramEnd"/>
      <w:r w:rsidRPr="00845BB9">
        <w:rPr>
          <w:bCs/>
          <w:i/>
          <w:color w:val="FF00FF"/>
          <w:szCs w:val="22"/>
        </w:rPr>
        <w:t xml:space="preserve">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trPr>
          <w:jc w:val="center"/>
        </w:trPr>
        <w:tc>
          <w:tcPr>
            <w:tcW w:w="8136" w:type="dxa"/>
            <w:gridSpan w:val="3"/>
            <w:shd w:val="clear" w:color="auto" w:fill="auto"/>
          </w:tcPr>
          <w:p w14:paraId="18C57F1C" w14:textId="77777777" w:rsidR="00845BB9" w:rsidRPr="00F10552" w:rsidRDefault="00845BB9">
            <w:pPr>
              <w:keepNext/>
              <w:jc w:val="center"/>
              <w:rPr>
                <w:b/>
                <w:szCs w:val="22"/>
              </w:rPr>
            </w:pPr>
            <w:r w:rsidRPr="00F10552">
              <w:rPr>
                <w:b/>
                <w:szCs w:val="22"/>
              </w:rPr>
              <w:t xml:space="preserve">Above-CHWM Load Served by Market Exchange </w:t>
            </w:r>
          </w:p>
        </w:tc>
      </w:tr>
      <w:tr w:rsidR="00845BB9" w:rsidRPr="00845BB9" w14:paraId="41C6EBE0" w14:textId="77777777">
        <w:trPr>
          <w:trHeight w:val="485"/>
          <w:jc w:val="center"/>
        </w:trPr>
        <w:tc>
          <w:tcPr>
            <w:tcW w:w="2712" w:type="dxa"/>
            <w:shd w:val="clear" w:color="auto" w:fill="auto"/>
            <w:vAlign w:val="center"/>
          </w:tcPr>
          <w:p w14:paraId="7511FA5D" w14:textId="77777777" w:rsidR="00845BB9" w:rsidRPr="00D65B84" w:rsidRDefault="00845BB9">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trPr>
          <w:jc w:val="center"/>
        </w:trPr>
        <w:tc>
          <w:tcPr>
            <w:tcW w:w="2712" w:type="dxa"/>
            <w:vMerge w:val="restart"/>
            <w:shd w:val="clear" w:color="auto" w:fill="auto"/>
          </w:tcPr>
          <w:p w14:paraId="0753D010" w14:textId="77777777" w:rsidR="00845BB9" w:rsidRPr="00D65B84" w:rsidRDefault="00845BB9">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trPr>
          <w:jc w:val="center"/>
        </w:trPr>
        <w:tc>
          <w:tcPr>
            <w:tcW w:w="2712" w:type="dxa"/>
            <w:vMerge/>
            <w:shd w:val="clear" w:color="auto" w:fill="auto"/>
          </w:tcPr>
          <w:p w14:paraId="617A2588" w14:textId="77777777" w:rsidR="00845BB9" w:rsidRPr="00D65B84" w:rsidRDefault="00845BB9">
            <w:pPr>
              <w:keepNext/>
              <w:rPr>
                <w:sz w:val="20"/>
                <w:szCs w:val="20"/>
              </w:rPr>
            </w:pPr>
          </w:p>
        </w:tc>
        <w:tc>
          <w:tcPr>
            <w:tcW w:w="2526" w:type="dxa"/>
            <w:shd w:val="clear" w:color="auto" w:fill="auto"/>
          </w:tcPr>
          <w:p w14:paraId="25FEB05E" w14:textId="77777777" w:rsidR="00845BB9" w:rsidRPr="00D65B84" w:rsidRDefault="00845BB9">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trPr>
          <w:jc w:val="center"/>
        </w:trPr>
        <w:tc>
          <w:tcPr>
            <w:tcW w:w="8136" w:type="dxa"/>
            <w:gridSpan w:val="3"/>
            <w:shd w:val="clear" w:color="auto" w:fill="auto"/>
          </w:tcPr>
          <w:p w14:paraId="2C0A0BFC" w14:textId="77777777" w:rsidR="00845BB9" w:rsidRPr="00845BB9" w:rsidRDefault="00845BB9">
            <w:pPr>
              <w:keepNext/>
              <w:rPr>
                <w:sz w:val="20"/>
              </w:rPr>
            </w:pPr>
            <w:r w:rsidRPr="00F10552">
              <w:rPr>
                <w:sz w:val="20"/>
                <w:u w:val="single"/>
              </w:rPr>
              <w:t>Note</w:t>
            </w:r>
            <w:proofErr w:type="gramStart"/>
            <w:r w:rsidRPr="00F10552">
              <w:rPr>
                <w:sz w:val="20"/>
                <w:u w:val="single"/>
              </w:rPr>
              <w:t>:</w:t>
            </w:r>
            <w:r w:rsidRPr="00845BB9">
              <w:rPr>
                <w:sz w:val="20"/>
              </w:rPr>
              <w:t xml:space="preserve">  Insert</w:t>
            </w:r>
            <w:proofErr w:type="gramEnd"/>
            <w:r w:rsidRPr="00845BB9">
              <w:rPr>
                <w:sz w:val="20"/>
              </w:rPr>
              <w:t xml:space="preserve">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133" w:name="_Hlk180566743"/>
      <w:r w:rsidRPr="00845BB9">
        <w:t>the Unauthorized Increase Charge</w:t>
      </w:r>
      <w:bookmarkEnd w:id="2133"/>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w:t>
      </w:r>
      <w:proofErr w:type="gramStart"/>
      <w:r w:rsidRPr="00845BB9">
        <w:rPr>
          <w:rStyle w:val="CommentReference"/>
          <w:sz w:val="22"/>
          <w:szCs w:val="22"/>
        </w:rPr>
        <w:t>:  (</w:t>
      </w:r>
      <w:proofErr w:type="gramEnd"/>
      <w:r w:rsidRPr="00845BB9">
        <w:rPr>
          <w:rStyle w:val="CommentReference"/>
          <w:sz w:val="22"/>
          <w:szCs w:val="22"/>
        </w:rPr>
        <w:t xml:space="preserve">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Option</w:t>
      </w:r>
      <w:proofErr w:type="gramStart"/>
      <w:r w:rsidRPr="00845BB9">
        <w:rPr>
          <w:bCs/>
          <w:i/>
          <w:color w:val="FF0000"/>
          <w:szCs w:val="22"/>
        </w:rPr>
        <w:t xml:space="preserve">: </w:t>
      </w:r>
      <w:r w:rsidRPr="00845BB9">
        <w:rPr>
          <w:bCs/>
          <w:color w:val="FF0000"/>
          <w:szCs w:val="22"/>
        </w:rPr>
        <w:t xml:space="preserve"> Include</w:t>
      </w:r>
      <w:proofErr w:type="gramEnd"/>
      <w:r w:rsidRPr="00845BB9">
        <w:rPr>
          <w:bCs/>
          <w:color w:val="FF0000"/>
          <w:szCs w:val="22"/>
        </w:rPr>
        <w:t xml:space="preserv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134" w:author="Olive,Kelly J (BPA) - PSS-6"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135" w:author="Olive,Kelly J (BPA) - PSS-6" w:date="2025-01-15T11:37:00Z" w16du:dateUtc="2025-01-15T19:37:00Z"/>
          <w:rFonts w:cs="Century Schoolbook"/>
          <w:color w:val="FF0000"/>
          <w:szCs w:val="22"/>
        </w:rPr>
      </w:pPr>
    </w:p>
    <w:p w14:paraId="6608E87E" w14:textId="6D93BFEF" w:rsidR="00E97AC9" w:rsidRDefault="00E97AC9" w:rsidP="00845BB9">
      <w:pPr>
        <w:ind w:left="2160" w:hanging="720"/>
        <w:rPr>
          <w:ins w:id="2136" w:author="Olive,Kelly J (BPA) - PSS-6" w:date="2025-01-15T11:37:00Z" w16du:dateUtc="2025-01-15T19:37:00Z"/>
          <w:rFonts w:cs="Century Schoolbook"/>
          <w:szCs w:val="22"/>
        </w:rPr>
      </w:pPr>
      <w:ins w:id="2137" w:author="Olive,Kelly J (BPA) - PSS-6"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138"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 xml:space="preserve">«Customer </w:t>
        </w:r>
        <w:proofErr w:type="spellStart"/>
        <w:r w:rsidR="00D32E1E" w:rsidRPr="00D32E1E">
          <w:rPr>
            <w:color w:val="FF0000"/>
            <w:szCs w:val="22"/>
            <w:highlight w:val="yellow"/>
          </w:rPr>
          <w:t>Name»</w:t>
        </w:r>
        <w:r w:rsidR="00D32E1E" w:rsidRPr="00D32E1E">
          <w:rPr>
            <w:szCs w:val="22"/>
            <w:highlight w:val="yellow"/>
          </w:rPr>
          <w:t>’s</w:t>
        </w:r>
        <w:proofErr w:type="spellEnd"/>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w:t>
        </w:r>
        <w:proofErr w:type="gramStart"/>
        <w:r w:rsidR="00D32E1E" w:rsidRPr="00D32E1E">
          <w:rPr>
            <w:rFonts w:cs="Century Schoolbook"/>
            <w:szCs w:val="22"/>
            <w:highlight w:val="yellow"/>
          </w:rPr>
          <w:t>allow for</w:t>
        </w:r>
        <w:proofErr w:type="gramEnd"/>
        <w:r w:rsidR="00D32E1E" w:rsidRPr="00D32E1E">
          <w:rPr>
            <w:rFonts w:cs="Century Schoolbook"/>
            <w:szCs w:val="22"/>
            <w:highlight w:val="yellow"/>
          </w:rPr>
          <w:t xml:space="preserve">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139" w:author="Olive,Kelly J (BPA) - PSS-6" w:date="2025-01-15T11:37:00Z" w16du:dateUtc="2025-01-15T19:37:00Z">
        <w:del w:id="2140" w:author="Olive,Kelly J (BPA) - PSS-6" w:date="2025-01-21T20:26:00Z" w16du:dateUtc="2025-01-22T04:26:00Z">
          <w:r w:rsidDel="00D32E1E">
            <w:rPr>
              <w:rFonts w:cs="Century Schoolbook"/>
              <w:szCs w:val="22"/>
            </w:rPr>
            <w:delText xml:space="preserve"> </w:delText>
          </w:r>
        </w:del>
        <w:commentRangeStart w:id="2141"/>
        <w:del w:id="2142" w:author="Olive,Kelly J (BPA) - PSS-6" w:date="2025-01-21T20:24:00Z" w16du:dateUtc="2025-01-22T04:24:00Z">
          <w:r w:rsidDel="00D32E1E">
            <w:rPr>
              <w:rFonts w:cs="Century Schoolbook"/>
              <w:szCs w:val="22"/>
            </w:rPr>
            <w:delText>PLACEHOLDER</w:delText>
          </w:r>
        </w:del>
      </w:ins>
      <w:commentRangeEnd w:id="2141"/>
      <w:ins w:id="2143" w:author="Olive,Kelly J (BPA) - PSS-6" w:date="2025-01-15T12:30:00Z" w16du:dateUtc="2025-01-15T20:30:00Z">
        <w:del w:id="2144" w:author="Olive,Kelly J (BPA) - PSS-6" w:date="2025-01-21T20:24:00Z" w16du:dateUtc="2025-01-22T04:24:00Z">
          <w:r w:rsidR="00672637" w:rsidDel="00D32E1E">
            <w:rPr>
              <w:rStyle w:val="CommentReference"/>
            </w:rPr>
            <w:commentReference w:id="2141"/>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proofErr w:type="gramStart"/>
      <w:r w:rsidRPr="007B106E">
        <w:rPr>
          <w:i/>
          <w:color w:val="FF00FF"/>
          <w:szCs w:val="22"/>
        </w:rPr>
        <w:t>:  Insert</w:t>
      </w:r>
      <w:proofErr w:type="gramEnd"/>
      <w:r w:rsidRPr="007B106E">
        <w:rPr>
          <w:i/>
          <w:color w:val="FF00FF"/>
          <w:szCs w:val="22"/>
        </w:rPr>
        <w:t xml:space="preserve">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45" w:author="Olive,Kelly J (BPA) - PSS-6" w:date="2025-01-17T09:18:00Z" w16du:dateUtc="2025-01-17T17:18:00Z">
        <w:r w:rsidRPr="005C7937" w:rsidDel="003271AF">
          <w:rPr>
            <w:szCs w:val="22"/>
            <w:highlight w:val="lightGray"/>
          </w:rPr>
          <w:delText>3</w:delText>
        </w:r>
      </w:del>
      <w:ins w:id="2146"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47" w:author="Olive,Kelly J (BPA) - PSS-6" w:date="2025-01-17T09:18:00Z" w16du:dateUtc="2025-01-17T17:18:00Z">
        <w:r w:rsidRPr="005C7937" w:rsidDel="003271AF">
          <w:rPr>
            <w:szCs w:val="22"/>
            <w:highlight w:val="lightGray"/>
          </w:rPr>
          <w:delText>3</w:delText>
        </w:r>
      </w:del>
      <w:ins w:id="2148" w:author="Olive,Kelly J (BPA) - PSS-6"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xml:space="preserve">: If </w:t>
      </w:r>
      <w:proofErr w:type="gramStart"/>
      <w:r w:rsidRPr="005C7937">
        <w:rPr>
          <w:i/>
          <w:color w:val="FF00FF"/>
          <w:szCs w:val="22"/>
          <w:highlight w:val="lightGray"/>
        </w:rPr>
        <w:t>customer</w:t>
      </w:r>
      <w:proofErr w:type="gramEnd"/>
      <w:r w:rsidRPr="005C7937">
        <w:rPr>
          <w:i/>
          <w:color w:val="FF00FF"/>
          <w:szCs w:val="22"/>
          <w:highlight w:val="lightGray"/>
        </w:rPr>
        <w:t xml:space="preserve"> purchases DFS, FORS, SCS, and/or RRS, then replace the Revisions section in Exhibit D with the following revisions section.  If </w:t>
      </w:r>
      <w:proofErr w:type="gramStart"/>
      <w:r w:rsidRPr="005C7937">
        <w:rPr>
          <w:i/>
          <w:color w:val="FF00FF"/>
          <w:szCs w:val="22"/>
          <w:highlight w:val="lightGray"/>
        </w:rPr>
        <w:t>customer</w:t>
      </w:r>
      <w:proofErr w:type="gramEnd"/>
      <w:r w:rsidRPr="005C7937">
        <w:rPr>
          <w:i/>
          <w:color w:val="FF00FF"/>
          <w:szCs w:val="22"/>
          <w:highlight w:val="lightGray"/>
        </w:rPr>
        <w:t xml:space="preserve">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49" w:author="Olive,Kelly J (BPA) - PSS-6" w:date="2025-01-17T09:19:00Z" w16du:dateUtc="2025-01-17T17:19:00Z">
        <w:r w:rsidRPr="005C7937" w:rsidDel="003271AF">
          <w:rPr>
            <w:szCs w:val="22"/>
            <w:highlight w:val="lightGray"/>
          </w:rPr>
          <w:delText>3</w:delText>
        </w:r>
      </w:del>
      <w:ins w:id="2150"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proofErr w:type="gramStart"/>
      <w:r w:rsidRPr="005C7937">
        <w:rPr>
          <w:i/>
          <w:color w:val="FF00FF"/>
          <w:szCs w:val="22"/>
          <w:highlight w:val="lightGray"/>
        </w:rPr>
        <w:t>:  Include</w:t>
      </w:r>
      <w:proofErr w:type="gramEnd"/>
      <w:r w:rsidRPr="005C7937">
        <w:rPr>
          <w:i/>
          <w:color w:val="FF00FF"/>
          <w:szCs w:val="22"/>
          <w:highlight w:val="lightGray"/>
        </w:rPr>
        <w:t xml:space="preserv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151" w:author="Olive,Kelly J (BPA) - PSS-6" w:date="2025-01-17T09:19:00Z" w16du:dateUtc="2025-01-17T17:19:00Z">
        <w:r w:rsidRPr="005C7937" w:rsidDel="003271AF">
          <w:rPr>
            <w:szCs w:val="22"/>
            <w:highlight w:val="lightGray"/>
          </w:rPr>
          <w:delText>3</w:delText>
        </w:r>
      </w:del>
      <w:ins w:id="2152"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153" w:author="Olive,Kelly J (BPA) - PSS-6" w:date="2025-01-17T09:19:00Z" w16du:dateUtc="2025-01-17T17:19:00Z">
        <w:r w:rsidRPr="005C7937" w:rsidDel="003271AF">
          <w:rPr>
            <w:szCs w:val="22"/>
            <w:highlight w:val="lightGray"/>
          </w:rPr>
          <w:delText>3</w:delText>
        </w:r>
      </w:del>
      <w:ins w:id="2154" w:author="Olive,Kelly J (BPA) - PSS-6"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proofErr w:type="gramStart"/>
      <w:r>
        <w:rPr>
          <w:i/>
          <w:color w:val="008000"/>
        </w:rPr>
        <w:t>Include for</w:t>
      </w:r>
      <w:proofErr w:type="gramEnd"/>
      <w:r>
        <w:rPr>
          <w:i/>
          <w:color w:val="008000"/>
        </w:rPr>
        <w:t xml:space="preserve">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proofErr w:type="gramStart"/>
      <w:r w:rsidRPr="002F4F96">
        <w:rPr>
          <w:i/>
          <w:color w:val="FF00FF"/>
        </w:rPr>
        <w:t>:</w:t>
      </w:r>
      <w:r w:rsidRPr="00FC1BC8">
        <w:rPr>
          <w:i/>
          <w:color w:val="FF00FF"/>
        </w:rPr>
        <w:t xml:space="preserve"> </w:t>
      </w:r>
      <w:r>
        <w:rPr>
          <w:i/>
          <w:color w:val="FF00FF"/>
        </w:rPr>
        <w:t xml:space="preserve"> Include</w:t>
      </w:r>
      <w:proofErr w:type="gramEnd"/>
      <w:r>
        <w:rPr>
          <w:i/>
          <w:color w:val="FF00FF"/>
        </w:rPr>
        <w:t xml:space="preserv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155" w:name="_Toc181026417"/>
      <w:bookmarkStart w:id="2156" w:name="_Toc181026886"/>
      <w:bookmarkStart w:id="2157" w:name="_Toc185494228"/>
      <w:r>
        <w:t>Exhibit E</w:t>
      </w:r>
      <w:bookmarkEnd w:id="2155"/>
      <w:bookmarkEnd w:id="2156"/>
      <w:bookmarkEnd w:id="2157"/>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pPr>
              <w:jc w:val="center"/>
              <w:rPr>
                <w:b/>
                <w:sz w:val="20"/>
              </w:rPr>
            </w:pPr>
            <w:r w:rsidRPr="006D2366">
              <w:rPr>
                <w:b/>
                <w:sz w:val="20"/>
              </w:rPr>
              <w:t>BPA POD Name</w:t>
            </w:r>
          </w:p>
        </w:tc>
        <w:tc>
          <w:tcPr>
            <w:tcW w:w="1147" w:type="dxa"/>
          </w:tcPr>
          <w:p w14:paraId="6F77BE1C" w14:textId="77777777" w:rsidR="00305A99" w:rsidRPr="006D2366" w:rsidRDefault="00305A99">
            <w:pPr>
              <w:jc w:val="center"/>
              <w:rPr>
                <w:b/>
                <w:sz w:val="20"/>
              </w:rPr>
            </w:pPr>
            <w:r w:rsidRPr="006D2366">
              <w:rPr>
                <w:b/>
                <w:sz w:val="20"/>
              </w:rPr>
              <w:t>BPA POD Number</w:t>
            </w:r>
          </w:p>
        </w:tc>
        <w:tc>
          <w:tcPr>
            <w:tcW w:w="1913" w:type="dxa"/>
          </w:tcPr>
          <w:p w14:paraId="5FC53992" w14:textId="77777777" w:rsidR="00305A99" w:rsidRPr="00A70341" w:rsidRDefault="00305A99">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pPr>
              <w:jc w:val="center"/>
              <w:rPr>
                <w:b/>
                <w:sz w:val="20"/>
              </w:rPr>
            </w:pPr>
            <w:r w:rsidRPr="006D2366">
              <w:rPr>
                <w:b/>
                <w:sz w:val="20"/>
              </w:rPr>
              <w:t>POD Location Description</w:t>
            </w:r>
          </w:p>
        </w:tc>
        <w:tc>
          <w:tcPr>
            <w:tcW w:w="1463" w:type="dxa"/>
          </w:tcPr>
          <w:p w14:paraId="633DC29C" w14:textId="77777777" w:rsidR="00305A99" w:rsidRPr="00A70341" w:rsidRDefault="00305A99">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pPr>
              <w:jc w:val="center"/>
              <w:rPr>
                <w:b/>
                <w:sz w:val="20"/>
              </w:rPr>
            </w:pPr>
            <w:r w:rsidRPr="006D2366">
              <w:rPr>
                <w:b/>
                <w:sz w:val="20"/>
              </w:rPr>
              <w:t>POM Location Description</w:t>
            </w:r>
          </w:p>
        </w:tc>
        <w:tc>
          <w:tcPr>
            <w:tcW w:w="1337" w:type="dxa"/>
          </w:tcPr>
          <w:p w14:paraId="1A9F8BA0" w14:textId="77777777" w:rsidR="00305A99" w:rsidRPr="00A70341" w:rsidRDefault="00305A99">
            <w:pPr>
              <w:jc w:val="center"/>
              <w:rPr>
                <w:b/>
                <w:sz w:val="20"/>
              </w:rPr>
            </w:pPr>
            <w:r w:rsidRPr="006D2366">
              <w:rPr>
                <w:b/>
                <w:sz w:val="20"/>
              </w:rPr>
              <w:t>Direction for PF Billing Purposes</w:t>
            </w:r>
          </w:p>
        </w:tc>
        <w:tc>
          <w:tcPr>
            <w:tcW w:w="1363" w:type="dxa"/>
          </w:tcPr>
          <w:p w14:paraId="75BC38E3" w14:textId="77777777" w:rsidR="00305A99" w:rsidRPr="00A70341" w:rsidRDefault="00305A99">
            <w:pPr>
              <w:jc w:val="center"/>
              <w:rPr>
                <w:b/>
                <w:sz w:val="20"/>
              </w:rPr>
            </w:pPr>
            <w:r w:rsidRPr="006D2366">
              <w:rPr>
                <w:b/>
                <w:sz w:val="20"/>
              </w:rPr>
              <w:t>WECC Balancing Authority</w:t>
            </w:r>
          </w:p>
        </w:tc>
        <w:tc>
          <w:tcPr>
            <w:tcW w:w="990" w:type="dxa"/>
          </w:tcPr>
          <w:p w14:paraId="50DF4C68" w14:textId="77777777" w:rsidR="00305A99" w:rsidRPr="00A70341" w:rsidRDefault="00305A99">
            <w:pPr>
              <w:jc w:val="center"/>
              <w:rPr>
                <w:b/>
                <w:sz w:val="20"/>
              </w:rPr>
            </w:pPr>
            <w:r w:rsidRPr="006D2366">
              <w:rPr>
                <w:b/>
                <w:sz w:val="20"/>
              </w:rPr>
              <w:t>Manner Of Service</w:t>
            </w:r>
          </w:p>
        </w:tc>
        <w:tc>
          <w:tcPr>
            <w:tcW w:w="1530" w:type="dxa"/>
          </w:tcPr>
          <w:p w14:paraId="21831A02" w14:textId="77777777" w:rsidR="00305A99" w:rsidRPr="00A70341" w:rsidRDefault="00305A99">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pPr>
              <w:jc w:val="center"/>
              <w:rPr>
                <w:rFonts w:cs="Calibri"/>
                <w:color w:val="000000"/>
                <w:szCs w:val="22"/>
              </w:rPr>
            </w:pPr>
          </w:p>
          <w:p w14:paraId="783B786D" w14:textId="77777777" w:rsidR="00305A99" w:rsidRPr="00B51861" w:rsidRDefault="00305A99">
            <w:pPr>
              <w:jc w:val="center"/>
              <w:rPr>
                <w:rFonts w:ascii="Calibri" w:hAnsi="Calibri" w:cs="Calibri"/>
                <w:color w:val="000000"/>
                <w:szCs w:val="22"/>
              </w:rPr>
            </w:pPr>
          </w:p>
        </w:tc>
        <w:tc>
          <w:tcPr>
            <w:tcW w:w="1147" w:type="dxa"/>
          </w:tcPr>
          <w:p w14:paraId="1C87E3B0" w14:textId="77777777" w:rsidR="00305A99" w:rsidRPr="00B51861" w:rsidRDefault="00305A99">
            <w:pPr>
              <w:jc w:val="center"/>
              <w:rPr>
                <w:rFonts w:ascii="Calibri" w:hAnsi="Calibri" w:cs="Calibri"/>
                <w:color w:val="000000"/>
                <w:szCs w:val="22"/>
              </w:rPr>
            </w:pPr>
          </w:p>
        </w:tc>
        <w:tc>
          <w:tcPr>
            <w:tcW w:w="1913" w:type="dxa"/>
          </w:tcPr>
          <w:p w14:paraId="2436949B" w14:textId="77777777" w:rsidR="00305A99" w:rsidRPr="00B51861" w:rsidRDefault="00305A99">
            <w:pPr>
              <w:jc w:val="center"/>
              <w:rPr>
                <w:rFonts w:ascii="Calibri" w:hAnsi="Calibri" w:cs="Calibri"/>
                <w:color w:val="000000"/>
                <w:szCs w:val="22"/>
              </w:rPr>
            </w:pPr>
          </w:p>
        </w:tc>
        <w:tc>
          <w:tcPr>
            <w:tcW w:w="1044" w:type="dxa"/>
          </w:tcPr>
          <w:p w14:paraId="5CEFC497" w14:textId="77777777" w:rsidR="00305A99" w:rsidRPr="00B51861" w:rsidRDefault="00305A99">
            <w:pPr>
              <w:jc w:val="center"/>
              <w:rPr>
                <w:rFonts w:ascii="Calibri" w:hAnsi="Calibri" w:cs="Calibri"/>
                <w:color w:val="000000"/>
                <w:szCs w:val="22"/>
              </w:rPr>
            </w:pPr>
          </w:p>
        </w:tc>
        <w:tc>
          <w:tcPr>
            <w:tcW w:w="2173" w:type="dxa"/>
          </w:tcPr>
          <w:p w14:paraId="7555BD3A" w14:textId="77777777" w:rsidR="00305A99" w:rsidRPr="00B51861" w:rsidRDefault="00305A99">
            <w:pPr>
              <w:jc w:val="center"/>
              <w:rPr>
                <w:rFonts w:ascii="Calibri" w:hAnsi="Calibri" w:cs="Calibri"/>
                <w:color w:val="000000"/>
                <w:szCs w:val="22"/>
              </w:rPr>
            </w:pPr>
          </w:p>
        </w:tc>
        <w:tc>
          <w:tcPr>
            <w:tcW w:w="1463" w:type="dxa"/>
          </w:tcPr>
          <w:p w14:paraId="75495B3E" w14:textId="77777777" w:rsidR="00305A99" w:rsidRPr="00B51861" w:rsidRDefault="00305A99">
            <w:pPr>
              <w:jc w:val="center"/>
              <w:rPr>
                <w:rFonts w:ascii="Calibri" w:hAnsi="Calibri" w:cs="Calibri"/>
                <w:color w:val="000000"/>
                <w:szCs w:val="22"/>
              </w:rPr>
            </w:pPr>
          </w:p>
        </w:tc>
        <w:tc>
          <w:tcPr>
            <w:tcW w:w="1687" w:type="dxa"/>
          </w:tcPr>
          <w:p w14:paraId="1A3E5F6C" w14:textId="77777777" w:rsidR="00305A99" w:rsidRPr="00B51861" w:rsidRDefault="00305A99">
            <w:pPr>
              <w:jc w:val="center"/>
              <w:rPr>
                <w:rFonts w:ascii="Calibri" w:hAnsi="Calibri" w:cs="Calibri"/>
                <w:color w:val="000000"/>
                <w:szCs w:val="22"/>
              </w:rPr>
            </w:pPr>
          </w:p>
        </w:tc>
        <w:tc>
          <w:tcPr>
            <w:tcW w:w="1337" w:type="dxa"/>
          </w:tcPr>
          <w:p w14:paraId="65DF7C7D" w14:textId="77777777" w:rsidR="00305A99" w:rsidRPr="00B51861" w:rsidRDefault="00305A99">
            <w:pPr>
              <w:jc w:val="center"/>
              <w:rPr>
                <w:rFonts w:ascii="Calibri" w:hAnsi="Calibri" w:cs="Calibri"/>
                <w:color w:val="000000"/>
                <w:szCs w:val="22"/>
              </w:rPr>
            </w:pPr>
          </w:p>
        </w:tc>
        <w:tc>
          <w:tcPr>
            <w:tcW w:w="1363" w:type="dxa"/>
          </w:tcPr>
          <w:p w14:paraId="49B7A179" w14:textId="77777777" w:rsidR="00305A99" w:rsidRPr="00B51861" w:rsidRDefault="00305A99">
            <w:pPr>
              <w:jc w:val="center"/>
              <w:rPr>
                <w:rFonts w:ascii="Calibri" w:hAnsi="Calibri" w:cs="Calibri"/>
                <w:color w:val="000000"/>
                <w:szCs w:val="22"/>
              </w:rPr>
            </w:pPr>
          </w:p>
        </w:tc>
        <w:tc>
          <w:tcPr>
            <w:tcW w:w="990" w:type="dxa"/>
          </w:tcPr>
          <w:p w14:paraId="24BA8589" w14:textId="77777777" w:rsidR="00305A99" w:rsidRPr="00B51861" w:rsidRDefault="00305A99">
            <w:pPr>
              <w:jc w:val="center"/>
              <w:rPr>
                <w:rFonts w:ascii="Calibri" w:hAnsi="Calibri" w:cs="Calibri"/>
                <w:color w:val="000000"/>
                <w:szCs w:val="22"/>
              </w:rPr>
            </w:pPr>
          </w:p>
        </w:tc>
        <w:tc>
          <w:tcPr>
            <w:tcW w:w="1530" w:type="dxa"/>
          </w:tcPr>
          <w:p w14:paraId="22A1A5CC" w14:textId="77777777" w:rsidR="00305A99" w:rsidRPr="00B51861" w:rsidRDefault="00305A99">
            <w:pPr>
              <w:jc w:val="center"/>
              <w:rPr>
                <w:rFonts w:ascii="Calibri" w:hAnsi="Calibri" w:cs="Calibri"/>
                <w:color w:val="000000"/>
                <w:szCs w:val="22"/>
              </w:rPr>
            </w:pPr>
          </w:p>
        </w:tc>
        <w:tc>
          <w:tcPr>
            <w:tcW w:w="990" w:type="dxa"/>
          </w:tcPr>
          <w:p w14:paraId="2E625276" w14:textId="77777777" w:rsidR="00305A99" w:rsidRPr="00B51861" w:rsidRDefault="00305A99">
            <w:pPr>
              <w:jc w:val="center"/>
              <w:rPr>
                <w:rFonts w:ascii="Calibri" w:hAnsi="Calibri" w:cs="Calibri"/>
                <w:color w:val="000000"/>
                <w:szCs w:val="22"/>
              </w:rPr>
            </w:pPr>
          </w:p>
        </w:tc>
        <w:tc>
          <w:tcPr>
            <w:tcW w:w="4500" w:type="dxa"/>
          </w:tcPr>
          <w:p w14:paraId="0D023A0F" w14:textId="77777777" w:rsidR="00305A99" w:rsidRPr="00B51861" w:rsidRDefault="00305A99">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proofErr w:type="gramStart"/>
      <w:r w:rsidRPr="002F4F96">
        <w:rPr>
          <w:i/>
          <w:color w:val="FF00FF"/>
        </w:rPr>
        <w:t>:</w:t>
      </w:r>
      <w:r w:rsidRPr="00723817">
        <w:rPr>
          <w:i/>
          <w:color w:val="FF00FF"/>
        </w:rPr>
        <w:t xml:space="preserve">  </w:t>
      </w:r>
      <w:r>
        <w:rPr>
          <w:i/>
          <w:color w:val="FF00FF"/>
        </w:rPr>
        <w:t>Include</w:t>
      </w:r>
      <w:proofErr w:type="gramEnd"/>
      <w:r>
        <w:rPr>
          <w:i/>
          <w:color w:val="FF00FF"/>
        </w:rPr>
        <w:t xml:space="preserv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158" w:name="_Toc185494229"/>
      <w:r w:rsidRPr="00723817">
        <w:t>Exhibit E</w:t>
      </w:r>
      <w:bookmarkEnd w:id="2158"/>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trPr>
          <w:cantSplit/>
          <w:tblHeader/>
        </w:trPr>
        <w:tc>
          <w:tcPr>
            <w:tcW w:w="2695" w:type="dxa"/>
          </w:tcPr>
          <w:p w14:paraId="069EE0CF" w14:textId="77777777" w:rsidR="00305A99" w:rsidRPr="00A70341" w:rsidRDefault="00305A99">
            <w:pPr>
              <w:jc w:val="center"/>
              <w:rPr>
                <w:b/>
                <w:sz w:val="20"/>
              </w:rPr>
            </w:pPr>
            <w:r>
              <w:rPr>
                <w:b/>
                <w:sz w:val="20"/>
              </w:rPr>
              <w:t>Name of Interchange Point</w:t>
            </w:r>
          </w:p>
        </w:tc>
        <w:tc>
          <w:tcPr>
            <w:tcW w:w="4320" w:type="dxa"/>
          </w:tcPr>
          <w:p w14:paraId="182311EF" w14:textId="77777777" w:rsidR="00305A99" w:rsidRPr="00A70341" w:rsidRDefault="00305A99">
            <w:pPr>
              <w:jc w:val="center"/>
              <w:rPr>
                <w:b/>
                <w:sz w:val="20"/>
              </w:rPr>
            </w:pPr>
            <w:r>
              <w:rPr>
                <w:b/>
                <w:sz w:val="20"/>
              </w:rPr>
              <w:t>Meter Location</w:t>
            </w:r>
          </w:p>
        </w:tc>
        <w:tc>
          <w:tcPr>
            <w:tcW w:w="2880" w:type="dxa"/>
          </w:tcPr>
          <w:p w14:paraId="1473C229" w14:textId="77777777" w:rsidR="00305A99" w:rsidRPr="00A70341" w:rsidRDefault="00305A99">
            <w:pPr>
              <w:jc w:val="center"/>
              <w:rPr>
                <w:b/>
                <w:sz w:val="20"/>
              </w:rPr>
            </w:pPr>
            <w:r>
              <w:rPr>
                <w:b/>
                <w:sz w:val="20"/>
              </w:rPr>
              <w:t>Meter Owner</w:t>
            </w:r>
          </w:p>
        </w:tc>
      </w:tr>
      <w:tr w:rsidR="00305A99" w14:paraId="73E2733C" w14:textId="77777777">
        <w:trPr>
          <w:cantSplit/>
        </w:trPr>
        <w:tc>
          <w:tcPr>
            <w:tcW w:w="2695" w:type="dxa"/>
          </w:tcPr>
          <w:p w14:paraId="03E6ACBC" w14:textId="77777777" w:rsidR="00305A99" w:rsidRPr="00B51861" w:rsidRDefault="00305A99">
            <w:pPr>
              <w:jc w:val="center"/>
              <w:rPr>
                <w:rFonts w:ascii="Calibri" w:hAnsi="Calibri" w:cs="Calibri"/>
                <w:color w:val="000000"/>
                <w:szCs w:val="22"/>
              </w:rPr>
            </w:pPr>
          </w:p>
        </w:tc>
        <w:tc>
          <w:tcPr>
            <w:tcW w:w="4320" w:type="dxa"/>
          </w:tcPr>
          <w:p w14:paraId="437D57BA" w14:textId="77777777" w:rsidR="00305A99" w:rsidRPr="00B51861" w:rsidRDefault="00305A99">
            <w:pPr>
              <w:jc w:val="center"/>
              <w:rPr>
                <w:rFonts w:ascii="Calibri" w:hAnsi="Calibri" w:cs="Calibri"/>
                <w:color w:val="000000"/>
                <w:szCs w:val="22"/>
              </w:rPr>
            </w:pPr>
          </w:p>
        </w:tc>
        <w:tc>
          <w:tcPr>
            <w:tcW w:w="2880" w:type="dxa"/>
          </w:tcPr>
          <w:p w14:paraId="3A9B5396" w14:textId="77777777" w:rsidR="00305A99" w:rsidRPr="00B51861" w:rsidRDefault="00305A99">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trPr>
          <w:cantSplit/>
          <w:tblHeader/>
        </w:trPr>
        <w:tc>
          <w:tcPr>
            <w:tcW w:w="2605" w:type="dxa"/>
          </w:tcPr>
          <w:p w14:paraId="70CFC19A" w14:textId="77777777" w:rsidR="00305A99" w:rsidRPr="00A70341" w:rsidRDefault="00305A99">
            <w:pPr>
              <w:jc w:val="center"/>
              <w:rPr>
                <w:b/>
                <w:sz w:val="20"/>
              </w:rPr>
            </w:pPr>
            <w:r>
              <w:rPr>
                <w:b/>
                <w:sz w:val="20"/>
              </w:rPr>
              <w:t>Name of Interchange Point</w:t>
            </w:r>
          </w:p>
        </w:tc>
        <w:tc>
          <w:tcPr>
            <w:tcW w:w="2070" w:type="dxa"/>
          </w:tcPr>
          <w:p w14:paraId="6D43187E" w14:textId="77777777" w:rsidR="00305A99" w:rsidRPr="00A70341" w:rsidRDefault="00305A99">
            <w:pPr>
              <w:jc w:val="center"/>
              <w:rPr>
                <w:b/>
                <w:sz w:val="20"/>
              </w:rPr>
            </w:pPr>
            <w:r>
              <w:rPr>
                <w:b/>
                <w:sz w:val="20"/>
              </w:rPr>
              <w:t>Meter Location</w:t>
            </w:r>
          </w:p>
        </w:tc>
        <w:tc>
          <w:tcPr>
            <w:tcW w:w="2250" w:type="dxa"/>
          </w:tcPr>
          <w:p w14:paraId="420F9B2D" w14:textId="77777777" w:rsidR="00305A99" w:rsidRPr="00A70341" w:rsidRDefault="00305A99">
            <w:pPr>
              <w:jc w:val="center"/>
              <w:rPr>
                <w:b/>
                <w:sz w:val="20"/>
              </w:rPr>
            </w:pPr>
            <w:r>
              <w:rPr>
                <w:b/>
                <w:sz w:val="20"/>
              </w:rPr>
              <w:t>Meter Owner</w:t>
            </w:r>
          </w:p>
        </w:tc>
        <w:tc>
          <w:tcPr>
            <w:tcW w:w="2970" w:type="dxa"/>
          </w:tcPr>
          <w:p w14:paraId="6BC0DB7F" w14:textId="77777777" w:rsidR="00305A99" w:rsidRPr="00F37FC0" w:rsidRDefault="00305A99">
            <w:pPr>
              <w:jc w:val="center"/>
              <w:rPr>
                <w:b/>
                <w:sz w:val="20"/>
              </w:rPr>
            </w:pPr>
            <w:r w:rsidRPr="006D2366">
              <w:rPr>
                <w:b/>
                <w:sz w:val="20"/>
              </w:rPr>
              <w:t>Exception</w:t>
            </w:r>
          </w:p>
        </w:tc>
      </w:tr>
      <w:tr w:rsidR="00305A99" w14:paraId="56101272" w14:textId="77777777">
        <w:trPr>
          <w:cantSplit/>
        </w:trPr>
        <w:tc>
          <w:tcPr>
            <w:tcW w:w="2605" w:type="dxa"/>
          </w:tcPr>
          <w:p w14:paraId="14DFFAC5" w14:textId="77777777" w:rsidR="00305A99" w:rsidRPr="00B51861" w:rsidRDefault="00305A99">
            <w:pPr>
              <w:jc w:val="center"/>
              <w:rPr>
                <w:rFonts w:ascii="Calibri" w:hAnsi="Calibri" w:cs="Calibri"/>
                <w:color w:val="000000"/>
                <w:szCs w:val="22"/>
              </w:rPr>
            </w:pPr>
          </w:p>
        </w:tc>
        <w:tc>
          <w:tcPr>
            <w:tcW w:w="2070" w:type="dxa"/>
          </w:tcPr>
          <w:p w14:paraId="6FA41FA5" w14:textId="77777777" w:rsidR="00305A99" w:rsidRPr="00B51861" w:rsidRDefault="00305A99">
            <w:pPr>
              <w:jc w:val="center"/>
              <w:rPr>
                <w:rFonts w:ascii="Calibri" w:hAnsi="Calibri" w:cs="Calibri"/>
                <w:color w:val="000000"/>
                <w:szCs w:val="22"/>
              </w:rPr>
            </w:pPr>
          </w:p>
        </w:tc>
        <w:tc>
          <w:tcPr>
            <w:tcW w:w="2250" w:type="dxa"/>
          </w:tcPr>
          <w:p w14:paraId="065EF31B" w14:textId="77777777" w:rsidR="00305A99" w:rsidRPr="00B51861" w:rsidRDefault="00305A99">
            <w:pPr>
              <w:jc w:val="center"/>
              <w:rPr>
                <w:rFonts w:ascii="Calibri" w:hAnsi="Calibri" w:cs="Calibri"/>
                <w:color w:val="000000"/>
                <w:szCs w:val="22"/>
              </w:rPr>
            </w:pPr>
          </w:p>
        </w:tc>
        <w:tc>
          <w:tcPr>
            <w:tcW w:w="2970" w:type="dxa"/>
          </w:tcPr>
          <w:p w14:paraId="03A11786" w14:textId="77777777" w:rsidR="00305A99" w:rsidRPr="00B51861" w:rsidRDefault="00305A99">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159" w:name="_Toc181026418"/>
      <w:bookmarkStart w:id="2160" w:name="_Toc181026887"/>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161" w:name="_Toc185494230"/>
      <w:r w:rsidRPr="00DF18BA">
        <w:t>Exhibit F</w:t>
      </w:r>
      <w:bookmarkEnd w:id="2159"/>
      <w:bookmarkEnd w:id="2160"/>
      <w:bookmarkEnd w:id="2161"/>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162" w:name="OLE_LINK49"/>
      <w:bookmarkStart w:id="2163" w:name="OLE_LINK50"/>
      <w:r w:rsidRPr="00EC1F07">
        <w:rPr>
          <w:szCs w:val="22"/>
        </w:rPr>
        <w:t>1.1</w:t>
      </w:r>
      <w:r w:rsidRPr="00EC1F07">
        <w:rPr>
          <w:snapToGrid w:val="0"/>
          <w:szCs w:val="22"/>
        </w:rPr>
        <w:tab/>
      </w:r>
      <w:commentRangeStart w:id="2164"/>
      <w:r w:rsidRPr="00EC1F07">
        <w:rPr>
          <w:b/>
          <w:snapToGrid w:val="0"/>
          <w:szCs w:val="22"/>
        </w:rPr>
        <w:t>Definitions</w:t>
      </w:r>
      <w:commentRangeEnd w:id="2164"/>
      <w:r w:rsidR="003435B4">
        <w:rPr>
          <w:rStyle w:val="CommentReference"/>
        </w:rPr>
        <w:commentReference w:id="2164"/>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165" w:author="Miller,Robyn M (BPA) - PSS-6" w:date="2025-01-15T07:56:00Z" w16du:dateUtc="2025-01-15T15:56:00Z"/>
          <w:szCs w:val="22"/>
        </w:rPr>
      </w:pPr>
      <w:r w:rsidRPr="00EC1F07">
        <w:rPr>
          <w:snapToGrid w:val="0"/>
          <w:szCs w:val="22"/>
        </w:rPr>
        <w:t>1.1.1</w:t>
      </w:r>
      <w:r w:rsidRPr="00EC1F07">
        <w:rPr>
          <w:snapToGrid w:val="0"/>
          <w:szCs w:val="22"/>
        </w:rPr>
        <w:tab/>
      </w:r>
      <w:ins w:id="2166"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167" w:author="Miller,Robyn M (BPA) - PSS-6" w:date="2025-01-15T07:56:00Z" w16du:dateUtc="2025-01-15T15:56:00Z"/>
          <w:szCs w:val="22"/>
        </w:rPr>
      </w:pPr>
    </w:p>
    <w:p w14:paraId="4B6684DE" w14:textId="77777777" w:rsidR="0004116C" w:rsidRPr="00AC3971" w:rsidRDefault="0004116C" w:rsidP="0004116C">
      <w:pPr>
        <w:keepNext/>
        <w:ind w:left="2160" w:hanging="720"/>
        <w:rPr>
          <w:ins w:id="2168" w:author="Miller,Robyn M (BPA) - PSS-6" w:date="2025-01-15T07:56:00Z" w16du:dateUtc="2025-01-15T15:56:00Z"/>
          <w:snapToGrid w:val="0"/>
          <w:szCs w:val="22"/>
        </w:rPr>
      </w:pPr>
      <w:ins w:id="2169"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170"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171" w:author="Miller,Robyn M (BPA) - PSS-6" w:date="2025-01-15T07:56:00Z" w16du:dateUtc="2025-01-15T15:56:00Z"/>
          <w:bCs/>
        </w:rPr>
      </w:pPr>
      <w:ins w:id="2172"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173" w:author="Olive,Kelly J (BPA) - PSS-6" w:date="2025-01-21T13:49:00Z" w16du:dateUtc="2025-01-21T21:49:00Z">
        <w:r w:rsidR="00FD37ED" w:rsidRPr="00FD37ED">
          <w:rPr>
            <w:bCs/>
            <w:highlight w:val="cyan"/>
            <w:rPrChange w:id="2174" w:author="Olive,Kelly J (BPA) - PSS-6" w:date="2025-01-21T13:49:00Z" w16du:dateUtc="2025-01-21T21:49:00Z">
              <w:rPr>
                <w:bCs/>
              </w:rPr>
            </w:rPrChange>
          </w:rPr>
          <w:t>NAESB</w:t>
        </w:r>
        <w:r w:rsidR="00FD37ED">
          <w:rPr>
            <w:bCs/>
          </w:rPr>
          <w:t xml:space="preserve">, </w:t>
        </w:r>
      </w:ins>
      <w:ins w:id="2175"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176"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177" w:author="Miller,Robyn M (BPA) - PSS-6" w:date="2025-01-15T07:56:00Z" w16du:dateUtc="2025-01-15T15:56:00Z"/>
          <w:szCs w:val="22"/>
        </w:rPr>
      </w:pPr>
      <w:ins w:id="2178"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179"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180" w:author="Miller,Robyn M (BPA) - PSS-6" w:date="2025-01-15T07:56:00Z" w16du:dateUtc="2025-01-15T15:56:00Z"/>
          <w:szCs w:val="22"/>
        </w:rPr>
      </w:pPr>
    </w:p>
    <w:p w14:paraId="265F212B" w14:textId="77777777" w:rsidR="0004116C" w:rsidRPr="00AC3971" w:rsidRDefault="0004116C" w:rsidP="0004116C">
      <w:pPr>
        <w:keepNext/>
        <w:ind w:left="2160" w:hanging="720"/>
        <w:rPr>
          <w:ins w:id="2181" w:author="Miller,Robyn M (BPA) - PSS-6" w:date="2025-01-15T07:56:00Z" w16du:dateUtc="2025-01-15T15:56:00Z"/>
          <w:szCs w:val="22"/>
        </w:rPr>
      </w:pPr>
      <w:ins w:id="2182"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83" w:author="Miller,Robyn M (BPA) - PSS-6" w:date="2025-01-15T07:56:00Z" w16du:dateUtc="2025-01-15T15:56:00Z"/>
          <w:szCs w:val="22"/>
        </w:rPr>
      </w:pPr>
    </w:p>
    <w:p w14:paraId="4850D40D" w14:textId="7141EFE4" w:rsidR="0004116C" w:rsidRPr="00AC3971" w:rsidRDefault="0004116C" w:rsidP="0004116C">
      <w:pPr>
        <w:keepNext/>
        <w:ind w:left="2160" w:hanging="720"/>
        <w:rPr>
          <w:ins w:id="2184" w:author="Miller,Robyn M (BPA) - PSS-6" w:date="2025-01-15T07:56:00Z" w16du:dateUtc="2025-01-15T15:56:00Z"/>
          <w:szCs w:val="22"/>
        </w:rPr>
      </w:pPr>
      <w:ins w:id="2185"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86"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87" w:author="Miller,Robyn M (BPA) - PSS-6" w:date="2025-01-15T07:56:00Z" w16du:dateUtc="2025-01-15T15:56:00Z"/>
          <w:szCs w:val="22"/>
        </w:rPr>
      </w:pPr>
    </w:p>
    <w:p w14:paraId="3F2CF3DC" w14:textId="77777777" w:rsidR="0004116C" w:rsidRDefault="0004116C" w:rsidP="0004116C">
      <w:pPr>
        <w:keepNext/>
        <w:ind w:left="2160" w:hanging="720"/>
        <w:rPr>
          <w:ins w:id="2188" w:author="Miller,Robyn M (BPA) - PSS-6" w:date="2025-01-15T07:56:00Z" w16du:dateUtc="2025-01-15T15:56:00Z"/>
          <w:szCs w:val="22"/>
        </w:rPr>
      </w:pPr>
      <w:ins w:id="2189"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190" w:author="Miller,Robyn M (BPA) - PSS-6" w:date="2025-01-15T07:56:00Z" w16du:dateUtc="2025-01-15T15:56:00Z"/>
          <w:bCs/>
        </w:rPr>
      </w:pPr>
    </w:p>
    <w:p w14:paraId="30C83E85" w14:textId="1B1C8438" w:rsidR="00DF18BA" w:rsidRDefault="0004116C" w:rsidP="00DF18BA">
      <w:pPr>
        <w:ind w:left="2160" w:hanging="720"/>
        <w:rPr>
          <w:szCs w:val="22"/>
        </w:rPr>
      </w:pPr>
      <w:ins w:id="2191"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92" w:author="Miller,Robyn M (BPA) - PSS-6" w:date="2025-01-15T07:56:00Z" w16du:dateUtc="2025-01-15T15:56:00Z">
        <w:r w:rsidRPr="00EC1F07">
          <w:rPr>
            <w:snapToGrid w:val="0"/>
            <w:szCs w:val="22"/>
          </w:rPr>
          <w:delText>2</w:delText>
        </w:r>
      </w:del>
      <w:ins w:id="2193"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ins w:id="2194"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95" w:author="Miller,Robyn M (BPA) - PSS-6" w:date="2025-01-15T07:57:00Z" w16du:dateUtc="2025-01-15T15:57:00Z"/>
          <w:snapToGrid w:val="0"/>
          <w:szCs w:val="22"/>
        </w:rPr>
      </w:pPr>
      <w:ins w:id="2196"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97" w:author="Miller,Robyn M (BPA) - PSS-6" w:date="2025-01-15T07:57:00Z" w16du:dateUtc="2025-01-15T15:57:00Z">
        <w:r w:rsidR="0004116C">
          <w:rPr>
            <w:snapToGrid w:val="0"/>
            <w:szCs w:val="22"/>
          </w:rPr>
          <w:t>11</w:t>
        </w:r>
      </w:ins>
      <w:del w:id="2198"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99" w:author="Miller,Robyn M (BPA) - PSS-6" w:date="2025-01-15T07:57:00Z" w16du:dateUtc="2025-01-15T15:57:00Z"/>
          <w:snapToGrid w:val="0"/>
          <w:szCs w:val="22"/>
        </w:rPr>
      </w:pPr>
    </w:p>
    <w:p w14:paraId="0EF555E1" w14:textId="77777777" w:rsidR="0004116C" w:rsidRDefault="0004116C" w:rsidP="0004116C">
      <w:pPr>
        <w:ind w:left="2160" w:hanging="720"/>
        <w:rPr>
          <w:ins w:id="2200" w:author="Miller,Robyn M (BPA) - PSS-6" w:date="2025-01-15T07:57:00Z" w16du:dateUtc="2025-01-15T15:57:00Z"/>
          <w:snapToGrid w:val="0"/>
          <w:szCs w:val="22"/>
        </w:rPr>
      </w:pPr>
      <w:ins w:id="2201"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202" w:author="Miller,Robyn M (BPA) - PSS-6" w:date="2025-01-15T07:57:00Z" w16du:dateUtc="2025-01-15T15:57:00Z">
        <w:r>
          <w:rPr>
            <w:bCs/>
          </w:rPr>
          <w:delText>4</w:delText>
        </w:r>
      </w:del>
      <w:ins w:id="2203"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204" w:author="Miller,Robyn M (BPA) - PSS-6" w:date="2025-01-15T07:57:00Z" w16du:dateUtc="2025-01-15T15:57:00Z">
        <w:r>
          <w:rPr>
            <w:bCs/>
          </w:rPr>
          <w:delText>5</w:delText>
        </w:r>
        <w:r w:rsidDel="0004116C">
          <w:rPr>
            <w:bCs/>
          </w:rPr>
          <w:delText xml:space="preserve"> </w:delText>
        </w:r>
      </w:del>
      <w:ins w:id="2205"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 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ins w:id="2206"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207" w:author="Miller,Robyn M (BPA) - PSS-6" w:date="2025-01-15T07:58:00Z" w16du:dateUtc="2025-01-15T15:58:00Z">
        <w:r w:rsidR="0004116C">
          <w:rPr>
            <w:szCs w:val="22"/>
          </w:rPr>
          <w:t>2.</w:t>
        </w:r>
      </w:ins>
      <w:r w:rsidRPr="009265C4">
        <w:rPr>
          <w:szCs w:val="22"/>
        </w:rPr>
        <w:t>4</w:t>
      </w:r>
      <w:ins w:id="2208"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2209"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2209"/>
      <w:r w:rsidRPr="009265C4">
        <w:rPr>
          <w:b/>
          <w:i/>
          <w:color w:val="FF00FF"/>
        </w:rPr>
        <w:t>End</w:t>
      </w:r>
      <w:proofErr w:type="spellEnd"/>
      <w:r w:rsidRPr="009265C4">
        <w:rPr>
          <w:b/>
          <w:i/>
          <w:color w:val="FF00FF"/>
        </w:rPr>
        <w:t xml:space="preserve">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2210"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210"/>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211"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proofErr w:type="gramStart"/>
      <w:r w:rsidRPr="009265C4">
        <w:rPr>
          <w:i/>
          <w:color w:val="0000FF"/>
          <w:szCs w:val="22"/>
        </w:rPr>
        <w:t>:  The</w:t>
      </w:r>
      <w:proofErr w:type="gramEnd"/>
      <w:r w:rsidRPr="009265C4">
        <w:rPr>
          <w:i/>
          <w:color w:val="0000FF"/>
          <w:szCs w:val="22"/>
        </w:rPr>
        <w:t xml:space="preserv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21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212"/>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213"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21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21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2214"/>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215"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21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216"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216"/>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217"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2217"/>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Name»’s</w:t>
      </w:r>
      <w:proofErr w:type="spellEnd"/>
      <w:r w:rsidRPr="009265C4">
        <w:rPr>
          <w:color w:val="FF0000"/>
          <w:szCs w:val="22"/>
        </w:rPr>
        <w:t xml:space="preserve">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218" w:author="Miller,Robyn M (BPA) - PSS-6" w:date="2025-01-17T06:34:00Z" w16du:dateUtc="2025-01-17T14:34:00Z">
        <w:r w:rsidR="003435B4">
          <w:rPr>
            <w:rFonts w:cs="Century Schoolbook"/>
            <w:szCs w:val="22"/>
          </w:rPr>
          <w:t xml:space="preserve">make </w:t>
        </w:r>
      </w:ins>
      <w:ins w:id="2219" w:author="Miller,Robyn M (BPA) - PSS-6" w:date="2025-01-15T09:18:00Z" w16du:dateUtc="2025-01-15T17:18:00Z">
        <w:r w:rsidR="00085C5F" w:rsidRPr="00085C5F">
          <w:rPr>
            <w:rFonts w:cs="Century Schoolbook"/>
            <w:szCs w:val="22"/>
          </w:rPr>
          <w:t>replacement power</w:t>
        </w:r>
      </w:ins>
      <w:ins w:id="2220" w:author="Miller,Robyn M (BPA) - PSS-6" w:date="2025-01-17T06:34:00Z" w16du:dateUtc="2025-01-17T14:34:00Z">
        <w:r w:rsidR="003435B4">
          <w:rPr>
            <w:rFonts w:cs="Century Schoolbook"/>
            <w:szCs w:val="22"/>
          </w:rPr>
          <w:t xml:space="preserve"> available</w:t>
        </w:r>
      </w:ins>
      <w:ins w:id="2221"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222"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222"/>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2223"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23"/>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2224"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224"/>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225"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2225"/>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226" w:author="Miller,Robyn M (BPA) - PSS-6" w:date="2025-01-15T10:37:00Z" w16du:dateUtc="2025-01-15T18:37:00Z">
        <w:r w:rsidRPr="009265C4">
          <w:rPr>
            <w:szCs w:val="22"/>
          </w:rPr>
          <w:delText>5</w:delText>
        </w:r>
      </w:del>
      <w:ins w:id="2227"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228"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If, pursuant to section </w:t>
      </w:r>
      <w:proofErr w:type="gramStart"/>
      <w:r w:rsidRPr="009265C4">
        <w:rPr>
          <w:szCs w:val="22"/>
        </w:rPr>
        <w:t>4.3.3</w:t>
      </w:r>
      <w:proofErr w:type="gramEnd"/>
      <w:r w:rsidRPr="009265C4">
        <w:rPr>
          <w:szCs w:val="22"/>
        </w:rPr>
        <w:t xml:space="preserve">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229"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230" w:name="_Hlk187829712"/>
      <w:r w:rsidRPr="009265C4">
        <w:rPr>
          <w:szCs w:val="22"/>
        </w:rPr>
        <w:t xml:space="preserve">of </w:t>
      </w:r>
      <w:ins w:id="2231" w:author="Miller,Robyn M (BPA) - PSS-6" w:date="2025-01-15T09:13:00Z" w16du:dateUtc="2025-01-15T17:13:00Z">
        <w:r w:rsidR="00085C5F">
          <w:rPr>
            <w:szCs w:val="22"/>
          </w:rPr>
          <w:t>(</w:t>
        </w:r>
      </w:ins>
      <w:ins w:id="2232" w:author="Miller,Robyn M (BPA) - PSS-6" w:date="2025-01-15T09:14:00Z" w16du:dateUtc="2025-01-15T17:14:00Z">
        <w:r w:rsidR="00085C5F">
          <w:rPr>
            <w:szCs w:val="22"/>
          </w:rPr>
          <w:t>1)</w:t>
        </w:r>
      </w:ins>
      <w:ins w:id="2233" w:author="Miller,Robyn M (BPA) - PSS-6" w:date="2025-01-16T06:53:00Z" w16du:dateUtc="2025-01-16T14:53:00Z">
        <w:r w:rsidR="007B4D13">
          <w:rPr>
            <w:szCs w:val="22"/>
          </w:rPr>
          <w:t> </w:t>
        </w:r>
      </w:ins>
      <w:r w:rsidRPr="009265C4">
        <w:rPr>
          <w:szCs w:val="22"/>
        </w:rPr>
        <w:t>BPA</w:t>
      </w:r>
      <w:del w:id="2234" w:author="Miller,Robyn M (BPA) - PSS-6" w:date="2025-01-15T09:13:00Z" w16du:dateUtc="2025-01-15T17:13:00Z">
        <w:r w:rsidRPr="009265C4" w:rsidDel="00085C5F">
          <w:rPr>
            <w:szCs w:val="22"/>
          </w:rPr>
          <w:delText xml:space="preserve"> supplied</w:delText>
        </w:r>
      </w:del>
      <w:ins w:id="2235"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ins w:id="2236" w:author="Miller,Robyn M (BPA) - PSS-6" w:date="2025-01-15T09:14:00Z" w16du:dateUtc="2025-01-15T17:14:00Z">
        <w:r w:rsidR="00085C5F">
          <w:rPr>
            <w:szCs w:val="22"/>
          </w:rPr>
          <w:t xml:space="preserve"> and (2)</w:t>
        </w:r>
      </w:ins>
      <w:ins w:id="2237" w:author="Miller,Robyn M (BPA) - PSS-6" w:date="2025-01-16T06:54:00Z" w16du:dateUtc="2025-01-16T14:54:00Z">
        <w:r w:rsidR="007B4D13">
          <w:rPr>
            <w:szCs w:val="22"/>
          </w:rPr>
          <w:t> </w:t>
        </w:r>
      </w:ins>
      <w:ins w:id="2238" w:author="Miller,Robyn M (BPA) - PSS-6" w:date="2025-01-15T09:14:00Z" w16du:dateUtc="2025-01-15T17:14:00Z">
        <w:r w:rsidR="00085C5F">
          <w:rPr>
            <w:szCs w:val="22"/>
          </w:rPr>
          <w:t>any of its</w:t>
        </w:r>
      </w:ins>
      <w:ins w:id="2239" w:author="Miller,Robyn M (BPA) - PSS-6" w:date="2025-01-15T09:15:00Z" w16du:dateUtc="2025-01-15T17:15:00Z">
        <w:r w:rsidR="00085C5F">
          <w:rPr>
            <w:szCs w:val="22"/>
          </w:rPr>
          <w:t xml:space="preserve"> </w:t>
        </w:r>
      </w:ins>
      <w:ins w:id="2240"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241"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242" w:author="Miller,Robyn M (BPA) - PSS-6" w:date="2025-01-15T09:16:00Z" w16du:dateUtc="2025-01-15T17:16:00Z">
        <w:r w:rsidR="00085C5F">
          <w:rPr>
            <w:szCs w:val="22"/>
          </w:rPr>
          <w:t>Full</w:t>
        </w:r>
      </w:ins>
      <w:r w:rsidRPr="009265C4">
        <w:rPr>
          <w:szCs w:val="22"/>
        </w:rPr>
        <w:t>.</w:t>
      </w:r>
      <w:bookmarkEnd w:id="2230"/>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or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243" w:author="Miller,Robyn M (BPA) - PSS-6" w:date="2025-01-15T08:00:00Z" w16du:dateUtc="2025-01-15T16:00:00Z">
        <w:r w:rsidR="0004116C" w:rsidRPr="009A37F9">
          <w:rPr>
            <w:szCs w:val="22"/>
          </w:rPr>
          <w:t xml:space="preserve">are applicable to all customers </w:t>
        </w:r>
        <w:del w:id="2244" w:author="Olive,Kelly J (BPA) - PSS-6" w:date="2025-01-21T13:48:00Z" w16du:dateUtc="2025-01-21T21:48:00Z">
          <w:r w:rsidR="0004116C" w:rsidRPr="00FD37ED" w:rsidDel="00FD37ED">
            <w:rPr>
              <w:szCs w:val="22"/>
              <w:highlight w:val="cyan"/>
              <w:rPrChange w:id="2245" w:author="Olive,Kelly J (BPA) - PSS-6" w:date="2025-01-21T13:48:00Z" w16du:dateUtc="2025-01-21T21:48:00Z">
                <w:rPr>
                  <w:szCs w:val="22"/>
                </w:rPr>
              </w:rPrChange>
            </w:rPr>
            <w:delText>who</w:delText>
          </w:r>
        </w:del>
      </w:ins>
      <w:ins w:id="2246" w:author="Olive,Kelly J (BPA) - PSS-6" w:date="2025-01-21T13:48:00Z" w16du:dateUtc="2025-01-21T21:48:00Z">
        <w:r w:rsidR="00FD37ED" w:rsidRPr="00FD37ED">
          <w:rPr>
            <w:szCs w:val="22"/>
            <w:highlight w:val="cyan"/>
            <w:rPrChange w:id="2247" w:author="Olive,Kelly J (BPA) - PSS-6" w:date="2025-01-21T13:48:00Z" w16du:dateUtc="2025-01-21T21:48:00Z">
              <w:rPr>
                <w:szCs w:val="22"/>
              </w:rPr>
            </w:rPrChange>
          </w:rPr>
          <w:t>that</w:t>
        </w:r>
      </w:ins>
      <w:ins w:id="2248"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249"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w:t>
      </w:r>
      <w:proofErr w:type="gramStart"/>
      <w:r w:rsidRPr="009265C4">
        <w:rPr>
          <w:szCs w:val="22"/>
        </w:rPr>
        <w:t>requirements</w:t>
      </w:r>
      <w:proofErr w:type="gramEnd"/>
      <w:r w:rsidRPr="009265C4">
        <w:rPr>
          <w:szCs w:val="22"/>
        </w:rPr>
        <w:t xml:space="preserve"> of </w:t>
      </w:r>
      <w:ins w:id="2250" w:author="Miller,Robyn M (BPA) - PSS-6" w:date="2025-01-15T08:00:00Z" w16du:dateUtc="2025-01-15T16:00:00Z">
        <w:r w:rsidR="008C6AD9">
          <w:rPr>
            <w:szCs w:val="22"/>
          </w:rPr>
          <w:t xml:space="preserve">the </w:t>
        </w:r>
      </w:ins>
      <w:r w:rsidRPr="009265C4">
        <w:rPr>
          <w:szCs w:val="22"/>
        </w:rPr>
        <w:t xml:space="preserve">WECC, NAESB, or NERC, </w:t>
      </w:r>
      <w:del w:id="2251" w:author="Miller,Robyn M (BPA) - PSS-6" w:date="2025-01-15T08:00:00Z" w16du:dateUtc="2025-01-15T16:00:00Z">
        <w:r w:rsidRPr="009265C4">
          <w:rPr>
            <w:szCs w:val="22"/>
          </w:rPr>
          <w:delText>Western Resource Adequacy Program (</w:delText>
        </w:r>
      </w:del>
      <w:r w:rsidRPr="009265C4">
        <w:rPr>
          <w:szCs w:val="22"/>
        </w:rPr>
        <w:t>WRAP</w:t>
      </w:r>
      <w:del w:id="2252" w:author="Miller,Robyn M (BPA) - PSS-6" w:date="2025-01-15T08:01:00Z" w16du:dateUtc="2025-01-15T16:01:00Z">
        <w:r w:rsidRPr="009265C4">
          <w:rPr>
            <w:szCs w:val="22"/>
          </w:rPr>
          <w:delText>)</w:delText>
        </w:r>
      </w:del>
      <w:r w:rsidRPr="009265C4">
        <w:rPr>
          <w:szCs w:val="22"/>
        </w:rPr>
        <w:t xml:space="preserve"> or their successors or assigns</w:t>
      </w:r>
      <w:del w:id="2253" w:author="Miller,Robyn M (BPA) - PSS-6" w:date="2025-01-15T09:17:00Z" w16du:dateUtc="2025-01-15T17:17:00Z">
        <w:r w:rsidRPr="009265C4" w:rsidDel="00085C5F">
          <w:rPr>
            <w:szCs w:val="22"/>
          </w:rPr>
          <w:delText>,</w:delText>
        </w:r>
      </w:del>
      <w:del w:id="2254"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255" w:author="Miller,Robyn M (BPA) - PSS-6" w:date="2025-01-15T08:01:00Z" w16du:dateUtc="2025-01-15T16:01:00Z">
        <w:r w:rsidRPr="009265C4">
          <w:rPr>
            <w:szCs w:val="22"/>
          </w:rPr>
          <w:delText xml:space="preserve">material </w:delText>
        </w:r>
      </w:del>
      <w:ins w:id="2256"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w:t>
      </w:r>
      <w:del w:id="2257"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58" w:author="Miller,Robyn M (BPA) - PSS-6" w:date="2025-01-15T08:02:00Z" w16du:dateUtc="2025-01-15T16:02:00Z">
        <w:r w:rsidR="008C6AD9">
          <w:rPr>
            <w:szCs w:val="22"/>
          </w:rPr>
          <w:t xml:space="preserve">Such </w:t>
        </w:r>
      </w:ins>
      <w:del w:id="2259" w:author="Miller,Robyn M (BPA) - PSS-6" w:date="2025-01-15T08:02:00Z" w16du:dateUtc="2025-01-15T16:02:00Z">
        <w:r w:rsidRPr="009265C4" w:rsidDel="008C6AD9">
          <w:rPr>
            <w:szCs w:val="22"/>
          </w:rPr>
          <w:delText xml:space="preserve">Revisions </w:delText>
        </w:r>
      </w:del>
      <w:ins w:id="2260" w:author="Miller,Robyn M (BPA) - PSS-6" w:date="2025-01-15T08:02:00Z" w16du:dateUtc="2025-01-15T16:02:00Z">
        <w:r w:rsidR="008C6AD9">
          <w:rPr>
            <w:szCs w:val="22"/>
          </w:rPr>
          <w:t>r</w:t>
        </w:r>
        <w:r w:rsidR="008C6AD9" w:rsidRPr="009265C4">
          <w:rPr>
            <w:szCs w:val="22"/>
          </w:rPr>
          <w:t xml:space="preserve">evisions </w:t>
        </w:r>
      </w:ins>
      <w:del w:id="2261" w:author="Miller,Robyn M (BPA) - PSS-6" w:date="2025-01-15T08:02:00Z" w16du:dateUtc="2025-01-15T16:02:00Z">
        <w:r w:rsidRPr="009265C4" w:rsidDel="008C6AD9">
          <w:rPr>
            <w:szCs w:val="22"/>
          </w:rPr>
          <w:delText xml:space="preserve">are </w:delText>
        </w:r>
      </w:del>
      <w:ins w:id="2262"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263" w:author="Olive,Kelly J (BPA) - PSS-6" w:date="2025-01-21T13:49:00Z" w16du:dateUtc="2025-01-21T21:49:00Z">
        <w:r w:rsidR="00FD37ED" w:rsidRPr="00AE391C">
          <w:rPr>
            <w:szCs w:val="22"/>
            <w:highlight w:val="cyan"/>
          </w:rPr>
          <w:t>calendar</w:t>
        </w:r>
      </w:ins>
      <w:ins w:id="2264"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265"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266" w:author="Miller,Robyn M (BPA) - PSS-6" w:date="2025-01-15T08:03:00Z" w16du:dateUtc="2025-01-15T16:03:00Z">
        <w:r w:rsidRPr="009265C4">
          <w:rPr>
            <w:szCs w:val="22"/>
          </w:rPr>
          <w:delText>Western Resource Adequacy Program (</w:delText>
        </w:r>
      </w:del>
      <w:r w:rsidRPr="009265C4">
        <w:rPr>
          <w:szCs w:val="22"/>
        </w:rPr>
        <w:t>WRAP</w:t>
      </w:r>
      <w:del w:id="2267" w:author="Miller,Robyn M (BPA) - PSS-6" w:date="2025-01-15T08:03:00Z" w16du:dateUtc="2025-01-15T16:03:00Z">
        <w:r w:rsidRPr="009265C4">
          <w:rPr>
            <w:szCs w:val="22"/>
          </w:rPr>
          <w:delText>)</w:delText>
        </w:r>
      </w:del>
      <w:r w:rsidRPr="009265C4">
        <w:rPr>
          <w:szCs w:val="22"/>
        </w:rPr>
        <w:t xml:space="preserve"> or their successors or assigns.  In </w:t>
      </w:r>
      <w:ins w:id="2268" w:author="Miller,Robyn M (BPA) - PSS-6" w:date="2025-01-15T08:03:00Z" w16du:dateUtc="2025-01-15T16:03:00Z">
        <w:r w:rsidR="008C6AD9">
          <w:rPr>
            <w:szCs w:val="22"/>
          </w:rPr>
          <w:t>such circumstances</w:t>
        </w:r>
      </w:ins>
      <w:del w:id="2269"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270" w:author="Miller,Robyn M (BPA) - PSS-6" w:date="2025-01-15T08:00:00Z" w16du:dateUtc="2025-01-15T16:00:00Z">
        <w:r w:rsidR="008C6AD9" w:rsidRPr="009A37F9">
          <w:rPr>
            <w:szCs w:val="22"/>
          </w:rPr>
          <w:t xml:space="preserve">are applicable to all customers </w:t>
        </w:r>
        <w:del w:id="2271" w:author="Olive,Kelly J (BPA) - PSS-6" w:date="2025-01-22T08:11:00Z" w16du:dateUtc="2025-01-22T16:11:00Z">
          <w:r w:rsidR="008C6AD9" w:rsidRPr="00AE391C" w:rsidDel="00AE391C">
            <w:rPr>
              <w:szCs w:val="22"/>
              <w:highlight w:val="yellow"/>
              <w:rPrChange w:id="2272" w:author="Olive,Kelly J (BPA) - PSS-6" w:date="2025-01-22T08:11:00Z" w16du:dateUtc="2025-01-22T16:11:00Z">
                <w:rPr>
                  <w:szCs w:val="22"/>
                </w:rPr>
              </w:rPrChange>
            </w:rPr>
            <w:delText>who</w:delText>
          </w:r>
        </w:del>
      </w:ins>
      <w:ins w:id="2273" w:author="Olive,Kelly J (BPA) - PSS-6" w:date="2025-01-22T08:11:00Z" w16du:dateUtc="2025-01-22T16:11:00Z">
        <w:r w:rsidR="00AE391C" w:rsidRPr="00AE391C">
          <w:rPr>
            <w:szCs w:val="22"/>
            <w:highlight w:val="yellow"/>
            <w:rPrChange w:id="2274" w:author="Olive,Kelly J (BPA) - PSS-6" w:date="2025-01-22T08:11:00Z" w16du:dateUtc="2025-01-22T16:11:00Z">
              <w:rPr>
                <w:szCs w:val="22"/>
              </w:rPr>
            </w:rPrChange>
          </w:rPr>
          <w:t>that</w:t>
        </w:r>
      </w:ins>
      <w:ins w:id="2275"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276"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w:t>
      </w:r>
      <w:proofErr w:type="gramStart"/>
      <w:r w:rsidRPr="009265C4">
        <w:rPr>
          <w:szCs w:val="22"/>
        </w:rPr>
        <w:t>requirements</w:t>
      </w:r>
      <w:proofErr w:type="gramEnd"/>
      <w:r w:rsidRPr="009265C4">
        <w:rPr>
          <w:szCs w:val="22"/>
        </w:rPr>
        <w:t xml:space="preserve"> of </w:t>
      </w:r>
      <w:ins w:id="2277" w:author="Miller,Robyn M (BPA) - PSS-6" w:date="2025-01-15T08:01:00Z" w16du:dateUtc="2025-01-15T16:01:00Z">
        <w:r w:rsidR="008C6AD9">
          <w:rPr>
            <w:szCs w:val="22"/>
          </w:rPr>
          <w:t xml:space="preserve">the </w:t>
        </w:r>
      </w:ins>
      <w:r w:rsidRPr="009265C4">
        <w:rPr>
          <w:szCs w:val="22"/>
        </w:rPr>
        <w:t xml:space="preserve">WECC, NAESB, or NERC, </w:t>
      </w:r>
      <w:del w:id="2278" w:author="Miller,Robyn M (BPA) - PSS-6" w:date="2025-01-15T08:01:00Z" w16du:dateUtc="2025-01-15T16:01:00Z">
        <w:r w:rsidRPr="009265C4">
          <w:rPr>
            <w:szCs w:val="22"/>
          </w:rPr>
          <w:delText>Western Resource Adequacy Program (</w:delText>
        </w:r>
      </w:del>
      <w:r w:rsidRPr="009265C4">
        <w:rPr>
          <w:szCs w:val="22"/>
        </w:rPr>
        <w:t>WRAP</w:t>
      </w:r>
      <w:del w:id="2279" w:author="Miller,Robyn M (BPA) - PSS-6" w:date="2025-01-15T08:01:00Z" w16du:dateUtc="2025-01-15T16:01:00Z">
        <w:r w:rsidRPr="009265C4">
          <w:rPr>
            <w:szCs w:val="22"/>
          </w:rPr>
          <w:delText>)</w:delText>
        </w:r>
      </w:del>
      <w:r w:rsidRPr="009265C4">
        <w:rPr>
          <w:szCs w:val="22"/>
        </w:rPr>
        <w:t xml:space="preserve"> or their successors or assigns</w:t>
      </w:r>
      <w:del w:id="2280" w:author="Miller,Robyn M (BPA) - PSS-6" w:date="2025-01-15T09:17:00Z" w16du:dateUtc="2025-01-15T17:17:00Z">
        <w:r w:rsidRPr="009265C4" w:rsidDel="00085C5F">
          <w:rPr>
            <w:szCs w:val="22"/>
          </w:rPr>
          <w:delText>,</w:delText>
        </w:r>
      </w:del>
      <w:del w:id="2281"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82" w:author="Miller,Robyn M (BPA) - PSS-6" w:date="2025-01-15T08:01:00Z" w16du:dateUtc="2025-01-15T16:01:00Z">
        <w:r w:rsidR="008C6AD9">
          <w:rPr>
            <w:szCs w:val="22"/>
          </w:rPr>
          <w:t>unilateral</w:t>
        </w:r>
      </w:ins>
      <w:del w:id="2283"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w:t>
      </w:r>
      <w:del w:id="2284"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85" w:author="Miller,Robyn M (BPA) - PSS-6" w:date="2025-01-15T08:02:00Z" w16du:dateUtc="2025-01-15T16:02:00Z">
        <w:r w:rsidR="008C6AD9">
          <w:rPr>
            <w:szCs w:val="22"/>
          </w:rPr>
          <w:t xml:space="preserve">Such </w:t>
        </w:r>
      </w:ins>
      <w:del w:id="2286" w:author="Miller,Robyn M (BPA) - PSS-6" w:date="2025-01-15T08:02:00Z" w16du:dateUtc="2025-01-15T16:02:00Z">
        <w:r w:rsidRPr="009265C4" w:rsidDel="008C6AD9">
          <w:rPr>
            <w:szCs w:val="22"/>
          </w:rPr>
          <w:delText xml:space="preserve">Revisions </w:delText>
        </w:r>
      </w:del>
      <w:ins w:id="2287" w:author="Miller,Robyn M (BPA) - PSS-6" w:date="2025-01-15T08:02:00Z" w16du:dateUtc="2025-01-15T16:02:00Z">
        <w:r w:rsidR="008C6AD9">
          <w:rPr>
            <w:szCs w:val="22"/>
          </w:rPr>
          <w:t>r</w:t>
        </w:r>
        <w:r w:rsidR="008C6AD9" w:rsidRPr="009265C4">
          <w:rPr>
            <w:szCs w:val="22"/>
          </w:rPr>
          <w:t xml:space="preserve">evisions </w:t>
        </w:r>
      </w:ins>
      <w:del w:id="2288" w:author="Miller,Robyn M (BPA) - PSS-6" w:date="2025-01-15T08:02:00Z" w16du:dateUtc="2025-01-15T16:02:00Z">
        <w:r w:rsidRPr="009265C4" w:rsidDel="008C6AD9">
          <w:rPr>
            <w:szCs w:val="22"/>
          </w:rPr>
          <w:delText xml:space="preserve">are </w:delText>
        </w:r>
      </w:del>
      <w:ins w:id="2289"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290"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91" w:author="Miller,Robyn M (BPA) - PSS-6" w:date="2025-01-15T08:02:00Z" w16du:dateUtc="2025-01-15T16:02:00Z">
        <w:r w:rsidR="008C6AD9">
          <w:rPr>
            <w:szCs w:val="22"/>
          </w:rPr>
          <w:t>th</w:t>
        </w:r>
      </w:ins>
      <w:ins w:id="2292" w:author="Miller,Robyn M (BPA) - PSS-6" w:date="2025-01-15T08:03:00Z" w16du:dateUtc="2025-01-15T16:03:00Z">
        <w:r w:rsidR="008C6AD9">
          <w:rPr>
            <w:szCs w:val="22"/>
          </w:rPr>
          <w:t xml:space="preserve">e </w:t>
        </w:r>
      </w:ins>
      <w:r w:rsidRPr="009265C4">
        <w:rPr>
          <w:szCs w:val="22"/>
        </w:rPr>
        <w:t xml:space="preserve">WECC, NAESB, NERC, </w:t>
      </w:r>
      <w:del w:id="2293" w:author="Miller,Robyn M (BPA) - PSS-6" w:date="2025-01-15T08:03:00Z" w16du:dateUtc="2025-01-15T16:03:00Z">
        <w:r w:rsidRPr="009265C4">
          <w:rPr>
            <w:szCs w:val="22"/>
          </w:rPr>
          <w:delText>Western Resource Adequacy Program (</w:delText>
        </w:r>
      </w:del>
      <w:r w:rsidRPr="009265C4">
        <w:rPr>
          <w:szCs w:val="22"/>
        </w:rPr>
        <w:t>WRAP</w:t>
      </w:r>
      <w:del w:id="2294" w:author="Miller,Robyn M (BPA) - PSS-6" w:date="2025-01-15T08:03:00Z" w16du:dateUtc="2025-01-15T16:03:00Z">
        <w:r w:rsidRPr="009265C4">
          <w:rPr>
            <w:szCs w:val="22"/>
          </w:rPr>
          <w:delText>)</w:delText>
        </w:r>
      </w:del>
      <w:r w:rsidRPr="009265C4">
        <w:rPr>
          <w:szCs w:val="22"/>
        </w:rPr>
        <w:t xml:space="preserve"> or their successors or assigns.  In </w:t>
      </w:r>
      <w:ins w:id="2295" w:author="Miller,Robyn M (BPA) - PSS-6" w:date="2025-01-15T08:03:00Z" w16du:dateUtc="2025-01-15T16:03:00Z">
        <w:r w:rsidR="008C6AD9">
          <w:rPr>
            <w:szCs w:val="22"/>
          </w:rPr>
          <w:t>such circumstances</w:t>
        </w:r>
      </w:ins>
      <w:del w:id="2296"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Pr="009265C4">
        <w:rPr>
          <w:szCs w:val="22"/>
        </w:rPr>
        <w:t>rate;</w:t>
      </w:r>
      <w:proofErr w:type="gramEnd"/>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97" w:name="_Toc185494231"/>
      <w:r w:rsidRPr="0076752E">
        <w:t>E</w:t>
      </w:r>
      <w:r>
        <w:t>xhibit</w:t>
      </w:r>
      <w:r w:rsidRPr="0076752E">
        <w:t> F</w:t>
      </w:r>
      <w:bookmarkEnd w:id="2297"/>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98" w:author="Miller,Robyn M (BPA) - PSS-6" w:date="2025-01-15T08:04:00Z" w16du:dateUtc="2025-01-15T16:04:00Z"/>
          <w:b/>
          <w:szCs w:val="22"/>
        </w:rPr>
      </w:pPr>
      <w:ins w:id="2299" w:author="Miller,Robyn M (BPA) - PSS-6" w:date="2025-01-15T08:04:00Z" w16du:dateUtc="2025-01-15T16:04:00Z">
        <w:r w:rsidRPr="00AE76E9">
          <w:rPr>
            <w:b/>
            <w:szCs w:val="22"/>
          </w:rPr>
          <w:t>1</w:t>
        </w:r>
        <w:r w:rsidR="008C6AD9">
          <w:rPr>
            <w:b/>
            <w:szCs w:val="22"/>
          </w:rPr>
          <w:tab/>
        </w:r>
        <w:commentRangeStart w:id="2300"/>
        <w:r w:rsidR="008C6AD9">
          <w:rPr>
            <w:b/>
            <w:szCs w:val="22"/>
          </w:rPr>
          <w:t>DEFINITIONS</w:t>
        </w:r>
      </w:ins>
      <w:commentRangeEnd w:id="2300"/>
      <w:ins w:id="2301" w:author="Miller,Robyn M (BPA) - PSS-6" w:date="2025-01-17T06:35:00Z" w16du:dateUtc="2025-01-17T14:35:00Z">
        <w:r w:rsidR="003435B4">
          <w:rPr>
            <w:rStyle w:val="CommentReference"/>
          </w:rPr>
          <w:commentReference w:id="2300"/>
        </w:r>
      </w:ins>
    </w:p>
    <w:p w14:paraId="2A9433B6" w14:textId="77777777" w:rsidR="008C6AD9" w:rsidRDefault="008C6AD9" w:rsidP="008C6AD9">
      <w:pPr>
        <w:keepNext/>
        <w:rPr>
          <w:ins w:id="2302"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303" w:author="Miller,Robyn M (BPA) - PSS-6" w:date="2025-01-15T08:04:00Z" w16du:dateUtc="2025-01-15T16:04:00Z"/>
          <w:szCs w:val="22"/>
        </w:rPr>
      </w:pPr>
      <w:ins w:id="2304"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305" w:author="Miller,Robyn M (BPA) - PSS-6" w:date="2025-01-15T08:04:00Z" w16du:dateUtc="2025-01-15T16:04:00Z"/>
          <w:szCs w:val="22"/>
        </w:rPr>
      </w:pPr>
    </w:p>
    <w:p w14:paraId="192F1BA1" w14:textId="77777777" w:rsidR="008C6AD9" w:rsidRPr="00E57633" w:rsidRDefault="008C6AD9" w:rsidP="008C6AD9">
      <w:pPr>
        <w:keepNext/>
        <w:ind w:left="1440" w:hanging="720"/>
        <w:rPr>
          <w:ins w:id="2306" w:author="Miller,Robyn M (BPA) - PSS-6" w:date="2025-01-15T08:04:00Z" w16du:dateUtc="2025-01-15T16:04:00Z"/>
          <w:snapToGrid w:val="0"/>
          <w:szCs w:val="22"/>
        </w:rPr>
      </w:pPr>
      <w:ins w:id="2307"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308"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309" w:author="Miller,Robyn M (BPA) - PSS-6" w:date="2025-01-15T08:04:00Z" w16du:dateUtc="2025-01-15T16:04:00Z"/>
          <w:bCs/>
        </w:rPr>
      </w:pPr>
      <w:ins w:id="2310"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11" w:author="Olive,Kelly J (BPA) - PSS-6" w:date="2025-01-21T13:50:00Z" w16du:dateUtc="2025-01-21T21:50:00Z">
        <w:r w:rsidR="00FD37ED" w:rsidRPr="00FD37ED">
          <w:rPr>
            <w:bCs/>
            <w:highlight w:val="cyan"/>
            <w:rPrChange w:id="2312" w:author="Olive,Kelly J (BPA) - PSS-6" w:date="2025-01-21T13:50:00Z" w16du:dateUtc="2025-01-21T21:50:00Z">
              <w:rPr>
                <w:bCs/>
              </w:rPr>
            </w:rPrChange>
          </w:rPr>
          <w:t>NAESB</w:t>
        </w:r>
        <w:r w:rsidR="00FD37ED">
          <w:rPr>
            <w:bCs/>
          </w:rPr>
          <w:t xml:space="preserve">, </w:t>
        </w:r>
      </w:ins>
      <w:ins w:id="2313"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314"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315" w:author="Miller,Robyn M (BPA) - PSS-6" w:date="2025-01-15T08:04:00Z" w16du:dateUtc="2025-01-15T16:04:00Z"/>
          <w:szCs w:val="22"/>
        </w:rPr>
      </w:pPr>
      <w:ins w:id="2316"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317"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318" w:author="Miller,Robyn M (BPA) - PSS-6" w:date="2025-01-15T08:04:00Z" w16du:dateUtc="2025-01-15T16:04:00Z"/>
          <w:szCs w:val="22"/>
        </w:rPr>
      </w:pPr>
    </w:p>
    <w:p w14:paraId="23819787" w14:textId="77777777" w:rsidR="008C6AD9" w:rsidRPr="00E57633" w:rsidRDefault="008C6AD9" w:rsidP="008C6AD9">
      <w:pPr>
        <w:keepNext/>
        <w:ind w:left="1440" w:hanging="720"/>
        <w:rPr>
          <w:ins w:id="2319" w:author="Miller,Robyn M (BPA) - PSS-6" w:date="2025-01-15T08:04:00Z" w16du:dateUtc="2025-01-15T16:04:00Z"/>
          <w:szCs w:val="22"/>
        </w:rPr>
      </w:pPr>
      <w:ins w:id="2320"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321" w:author="Miller,Robyn M (BPA) - PSS-6" w:date="2025-01-15T08:04:00Z" w16du:dateUtc="2025-01-15T16:04:00Z"/>
          <w:szCs w:val="22"/>
        </w:rPr>
      </w:pPr>
    </w:p>
    <w:p w14:paraId="14A7CB50" w14:textId="19B9BED2" w:rsidR="008C6AD9" w:rsidRPr="00E57633" w:rsidRDefault="008C6AD9" w:rsidP="008C6AD9">
      <w:pPr>
        <w:keepNext/>
        <w:ind w:left="1440" w:hanging="720"/>
        <w:rPr>
          <w:ins w:id="2322" w:author="Miller,Robyn M (BPA) - PSS-6" w:date="2025-01-15T08:04:00Z" w16du:dateUtc="2025-01-15T16:04:00Z"/>
          <w:szCs w:val="22"/>
        </w:rPr>
      </w:pPr>
      <w:ins w:id="2323"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324"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325" w:author="Miller,Robyn M (BPA) - PSS-6" w:date="2025-01-15T08:04:00Z" w16du:dateUtc="2025-01-15T16:04:00Z"/>
          <w:szCs w:val="22"/>
        </w:rPr>
      </w:pPr>
    </w:p>
    <w:p w14:paraId="2B49CDA2" w14:textId="77777777" w:rsidR="008C6AD9" w:rsidRPr="00E57633" w:rsidRDefault="008C6AD9" w:rsidP="008C6AD9">
      <w:pPr>
        <w:keepNext/>
        <w:ind w:left="1440" w:hanging="720"/>
        <w:rPr>
          <w:ins w:id="2326" w:author="Miller,Robyn M (BPA) - PSS-6" w:date="2025-01-15T08:04:00Z" w16du:dateUtc="2025-01-15T16:04:00Z"/>
          <w:szCs w:val="22"/>
        </w:rPr>
      </w:pPr>
      <w:ins w:id="2327"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49628DDA" w14:textId="77777777" w:rsidR="008C6AD9" w:rsidRPr="00E57633" w:rsidRDefault="008C6AD9" w:rsidP="008C6AD9">
      <w:pPr>
        <w:keepNext/>
        <w:ind w:left="1440" w:hanging="720"/>
        <w:rPr>
          <w:ins w:id="2328"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329" w:author="Miller,Robyn M (BPA) - PSS-6" w:date="2025-01-15T08:04:00Z" w16du:dateUtc="2025-01-15T16:04:00Z"/>
          <w:snapToGrid w:val="0"/>
          <w:szCs w:val="22"/>
        </w:rPr>
      </w:pPr>
      <w:ins w:id="2330"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331"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332" w:author="Miller,Robyn M (BPA) - PSS-6" w:date="2025-01-15T08:04:00Z" w16du:dateUtc="2025-01-15T16:04:00Z"/>
          <w:snapToGrid w:val="0"/>
          <w:szCs w:val="22"/>
        </w:rPr>
      </w:pPr>
      <w:ins w:id="2333"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334"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335" w:author="Miller,Robyn M (BPA) - PSS-6" w:date="2025-01-15T08:04:00Z" w16du:dateUtc="2025-01-15T16:04:00Z"/>
          <w:snapToGrid w:val="0"/>
          <w:szCs w:val="22"/>
        </w:rPr>
      </w:pPr>
      <w:ins w:id="2336"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337"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338" w:author="Miller,Robyn M (BPA) - PSS-6" w:date="2025-01-15T08:04:00Z" w16du:dateUtc="2025-01-15T16:04:00Z"/>
          <w:szCs w:val="22"/>
        </w:rPr>
      </w:pPr>
      <w:ins w:id="2339"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340" w:author="Miller,Robyn M (BPA) - PSS-6" w:date="2025-01-15T08:04:00Z" w16du:dateUtc="2025-01-15T16:04:00Z"/>
          <w:bCs/>
          <w:szCs w:val="22"/>
        </w:rPr>
      </w:pPr>
    </w:p>
    <w:p w14:paraId="70E68EB0" w14:textId="2D6671E4" w:rsidR="00DF18BA" w:rsidRPr="0076752E" w:rsidRDefault="00DF18BA" w:rsidP="00DF18BA">
      <w:pPr>
        <w:keepNext/>
        <w:rPr>
          <w:szCs w:val="22"/>
        </w:rPr>
      </w:pPr>
      <w:del w:id="2341" w:author="Miller,Robyn M (BPA) - PSS-6" w:date="2025-01-15T08:04:00Z" w16du:dateUtc="2025-01-15T16:04:00Z">
        <w:r w:rsidRPr="00AE76E9" w:rsidDel="008C6AD9">
          <w:rPr>
            <w:b/>
            <w:szCs w:val="22"/>
          </w:rPr>
          <w:delText>1</w:delText>
        </w:r>
      </w:del>
      <w:ins w:id="2342"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343" w:author="Miller,Robyn M (BPA) - PSS-6" w:date="2025-01-15T08:04:00Z" w16du:dateUtc="2025-01-15T16:04:00Z">
        <w:r>
          <w:rPr>
            <w:b/>
            <w:szCs w:val="22"/>
          </w:rPr>
          <w:delText>2</w:delText>
        </w:r>
      </w:del>
      <w:ins w:id="2344"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345" w:author="Miller,Robyn M (BPA) - PSS-6" w:date="2025-01-15T08:04:00Z" w16du:dateUtc="2025-01-15T16:04:00Z">
        <w:r>
          <w:rPr>
            <w:b/>
            <w:szCs w:val="22"/>
          </w:rPr>
          <w:delText>3</w:delText>
        </w:r>
      </w:del>
      <w:ins w:id="2346"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47" w:author="Miller,Robyn M (BPA) - PSS-6" w:date="2025-01-15T08:04:00Z" w16du:dateUtc="2025-01-15T16:04:00Z">
        <w:r w:rsidR="008C6AD9" w:rsidRPr="009A37F9">
          <w:rPr>
            <w:szCs w:val="22"/>
          </w:rPr>
          <w:t xml:space="preserve">are applicable to all customers </w:t>
        </w:r>
        <w:del w:id="2348" w:author="Olive,Kelly J (BPA) - PSS-6" w:date="2025-01-22T08:11:00Z" w16du:dateUtc="2025-01-22T16:11:00Z">
          <w:r w:rsidR="008C6AD9" w:rsidRPr="00AE391C" w:rsidDel="00AE391C">
            <w:rPr>
              <w:szCs w:val="22"/>
              <w:highlight w:val="yellow"/>
              <w:rPrChange w:id="2349" w:author="Olive,Kelly J (BPA) - PSS-6" w:date="2025-01-22T08:11:00Z" w16du:dateUtc="2025-01-22T16:11:00Z">
                <w:rPr>
                  <w:szCs w:val="22"/>
                </w:rPr>
              </w:rPrChange>
            </w:rPr>
            <w:delText>who</w:delText>
          </w:r>
        </w:del>
      </w:ins>
      <w:ins w:id="2350" w:author="Olive,Kelly J (BPA) - PSS-6" w:date="2025-01-22T08:11:00Z" w16du:dateUtc="2025-01-22T16:11:00Z">
        <w:r w:rsidR="00AE391C" w:rsidRPr="00AE391C">
          <w:rPr>
            <w:szCs w:val="22"/>
            <w:highlight w:val="yellow"/>
            <w:rPrChange w:id="2351" w:author="Olive,Kelly J (BPA) - PSS-6" w:date="2025-01-22T08:11:00Z" w16du:dateUtc="2025-01-22T16:11:00Z">
              <w:rPr>
                <w:szCs w:val="22"/>
              </w:rPr>
            </w:rPrChange>
          </w:rPr>
          <w:t>that</w:t>
        </w:r>
      </w:ins>
      <w:ins w:id="2352"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353"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354" w:author="Miller,Robyn M (BPA) - PSS-6" w:date="2025-01-15T08:05:00Z" w16du:dateUtc="2025-01-15T16:05:00Z">
        <w:r>
          <w:rPr>
            <w:szCs w:val="22"/>
          </w:rPr>
          <w:delText>currently set by</w:delText>
        </w:r>
      </w:del>
      <w:ins w:id="2355"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356" w:author="Miller,Robyn M (BPA) - PSS-6" w:date="2025-01-15T08:05:00Z" w16du:dateUtc="2025-01-15T16:05:00Z">
        <w:r>
          <w:rPr>
            <w:szCs w:val="22"/>
          </w:rPr>
          <w:delText>Western Resource Adequacy Program (</w:delText>
        </w:r>
      </w:del>
      <w:r>
        <w:rPr>
          <w:szCs w:val="22"/>
        </w:rPr>
        <w:t>WRAP</w:t>
      </w:r>
      <w:del w:id="2357"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358" w:author="Miller,Robyn M (BPA) - PSS-6" w:date="2025-01-15T08:05:00Z" w16du:dateUtc="2025-01-15T16:05:00Z">
        <w:r>
          <w:rPr>
            <w:szCs w:val="22"/>
          </w:rPr>
          <w:delText xml:space="preserve">material </w:delText>
        </w:r>
      </w:del>
      <w:ins w:id="2359"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 xml:space="preserve">«Customer </w:t>
      </w:r>
      <w:proofErr w:type="gramStart"/>
      <w:r w:rsidRPr="007F3968">
        <w:rPr>
          <w:color w:val="FF0000"/>
          <w:szCs w:val="22"/>
        </w:rPr>
        <w:t>Name»</w:t>
      </w:r>
      <w:r>
        <w:rPr>
          <w:color w:val="000000"/>
          <w:szCs w:val="22"/>
        </w:rPr>
        <w:t>,</w:t>
      </w:r>
      <w:proofErr w:type="gramEnd"/>
      <w:r>
        <w:rPr>
          <w:color w:val="000000"/>
          <w:szCs w:val="22"/>
        </w:rPr>
        <w:t xml:space="preserve"> with </w:t>
      </w:r>
      <w:del w:id="2360"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361" w:author="Miller,Robyn M (BPA) - PSS-6" w:date="2025-01-15T08:05:00Z" w16du:dateUtc="2025-01-15T16:05:00Z">
        <w:r w:rsidR="008C6AD9">
          <w:rPr>
            <w:color w:val="000000"/>
            <w:szCs w:val="22"/>
          </w:rPr>
          <w:t xml:space="preserve">Such </w:t>
        </w:r>
      </w:ins>
      <w:del w:id="2362" w:author="Miller,Robyn M (BPA) - PSS-6" w:date="2025-01-15T08:05:00Z" w16du:dateUtc="2025-01-15T16:05:00Z">
        <w:r w:rsidDel="008C6AD9">
          <w:rPr>
            <w:szCs w:val="22"/>
          </w:rPr>
          <w:delText xml:space="preserve">Revisions </w:delText>
        </w:r>
      </w:del>
      <w:ins w:id="2363" w:author="Miller,Robyn M (BPA) - PSS-6" w:date="2025-01-15T08:05:00Z" w16du:dateUtc="2025-01-15T16:05:00Z">
        <w:r w:rsidR="008C6AD9">
          <w:rPr>
            <w:szCs w:val="22"/>
          </w:rPr>
          <w:t xml:space="preserve">revisions </w:t>
        </w:r>
      </w:ins>
      <w:del w:id="2364" w:author="Miller,Robyn M (BPA) - PSS-6" w:date="2025-01-15T08:05:00Z" w16du:dateUtc="2025-01-15T16:05:00Z">
        <w:r w:rsidDel="008C6AD9">
          <w:rPr>
            <w:szCs w:val="22"/>
          </w:rPr>
          <w:delText xml:space="preserve">are </w:delText>
        </w:r>
      </w:del>
      <w:ins w:id="2365" w:author="Miller,Robyn M (BPA) - PSS-6" w:date="2025-01-15T08:05:00Z" w16du:dateUtc="2025-01-15T16:05:00Z">
        <w:r w:rsidR="008C6AD9">
          <w:rPr>
            <w:szCs w:val="22"/>
          </w:rPr>
          <w:t>will be</w:t>
        </w:r>
        <w:r>
          <w:rPr>
            <w:szCs w:val="22"/>
          </w:rPr>
          <w:t xml:space="preserve"> </w:t>
        </w:r>
      </w:ins>
      <w:r>
        <w:rPr>
          <w:szCs w:val="22"/>
        </w:rPr>
        <w:t>effective 45 </w:t>
      </w:r>
      <w:ins w:id="2366"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367" w:author="Miller,Robyn M (BPA) - PSS-6" w:date="2025-01-15T08:05:00Z" w16du:dateUtc="2025-01-15T16:05:00Z">
        <w:r>
          <w:rPr>
            <w:szCs w:val="22"/>
          </w:rPr>
          <w:delText>Western Resource Adequacy Program (</w:delText>
        </w:r>
      </w:del>
      <w:r>
        <w:rPr>
          <w:szCs w:val="22"/>
        </w:rPr>
        <w:t>WRAP</w:t>
      </w:r>
      <w:del w:id="2368"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369" w:author="Miller,Robyn M (BPA) - PSS-6" w:date="2025-01-15T08:06:00Z" w16du:dateUtc="2025-01-15T16:06:00Z">
        <w:r w:rsidRPr="0076752E">
          <w:rPr>
            <w:szCs w:val="22"/>
          </w:rPr>
          <w:delText>this case</w:delText>
        </w:r>
      </w:del>
      <w:ins w:id="2370"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371" w:name="_Toc185494232"/>
      <w:r w:rsidRPr="0076752E">
        <w:t>E</w:t>
      </w:r>
      <w:r>
        <w:t>xhibit</w:t>
      </w:r>
      <w:r w:rsidRPr="0076752E">
        <w:t> F</w:t>
      </w:r>
      <w:bookmarkEnd w:id="2371"/>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372" w:author="Miller,Robyn M (BPA) - PSS-6" w:date="2025-01-15T08:06:00Z" w16du:dateUtc="2025-01-15T16:06:00Z"/>
          <w:szCs w:val="22"/>
        </w:rPr>
      </w:pPr>
    </w:p>
    <w:p w14:paraId="31A0294C" w14:textId="77777777" w:rsidR="008C6AD9" w:rsidRDefault="008C6AD9" w:rsidP="008C6AD9">
      <w:pPr>
        <w:keepNext/>
        <w:rPr>
          <w:ins w:id="2373" w:author="Miller,Robyn M (BPA) - PSS-6" w:date="2025-01-15T08:06:00Z" w16du:dateUtc="2025-01-15T16:06:00Z"/>
          <w:b/>
          <w:szCs w:val="22"/>
        </w:rPr>
      </w:pPr>
      <w:ins w:id="2374" w:author="Miller,Robyn M (BPA) - PSS-6" w:date="2025-01-15T08:06:00Z" w16du:dateUtc="2025-01-15T16:06:00Z">
        <w:r>
          <w:rPr>
            <w:b/>
            <w:szCs w:val="22"/>
          </w:rPr>
          <w:t>1</w:t>
        </w:r>
        <w:r>
          <w:rPr>
            <w:b/>
            <w:szCs w:val="22"/>
          </w:rPr>
          <w:tab/>
        </w:r>
        <w:commentRangeStart w:id="2375"/>
        <w:r>
          <w:rPr>
            <w:b/>
            <w:szCs w:val="22"/>
          </w:rPr>
          <w:t>DEFINITIONS</w:t>
        </w:r>
      </w:ins>
      <w:commentRangeEnd w:id="2375"/>
      <w:ins w:id="2376" w:author="Miller,Robyn M (BPA) - PSS-6" w:date="2025-01-17T06:39:00Z" w16du:dateUtc="2025-01-17T14:39:00Z">
        <w:r w:rsidR="003435B4">
          <w:rPr>
            <w:rStyle w:val="CommentReference"/>
          </w:rPr>
          <w:commentReference w:id="2375"/>
        </w:r>
      </w:ins>
    </w:p>
    <w:p w14:paraId="685D21C6" w14:textId="77777777" w:rsidR="008C6AD9" w:rsidRDefault="008C6AD9" w:rsidP="008C6AD9">
      <w:pPr>
        <w:keepNext/>
        <w:ind w:left="720"/>
        <w:rPr>
          <w:ins w:id="2377"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378" w:author="Miller,Robyn M (BPA) - PSS-6" w:date="2025-01-15T08:06:00Z" w16du:dateUtc="2025-01-15T16:06:00Z"/>
          <w:szCs w:val="22"/>
        </w:rPr>
      </w:pPr>
      <w:ins w:id="2379"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380" w:author="Miller,Robyn M (BPA) - PSS-6" w:date="2025-01-15T08:06:00Z" w16du:dateUtc="2025-01-15T16:06:00Z"/>
          <w:szCs w:val="22"/>
        </w:rPr>
      </w:pPr>
    </w:p>
    <w:p w14:paraId="4E02EE05" w14:textId="77777777" w:rsidR="008C6AD9" w:rsidRPr="00AC3971" w:rsidRDefault="008C6AD9" w:rsidP="008C6AD9">
      <w:pPr>
        <w:keepNext/>
        <w:ind w:left="1440" w:hanging="720"/>
        <w:rPr>
          <w:ins w:id="2381" w:author="Miller,Robyn M (BPA) - PSS-6" w:date="2025-01-15T08:06:00Z" w16du:dateUtc="2025-01-15T16:06:00Z"/>
          <w:snapToGrid w:val="0"/>
          <w:szCs w:val="22"/>
        </w:rPr>
      </w:pPr>
      <w:ins w:id="2382"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83"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384" w:author="Miller,Robyn M (BPA) - PSS-6" w:date="2025-01-15T08:06:00Z" w16du:dateUtc="2025-01-15T16:06:00Z"/>
          <w:bCs/>
        </w:rPr>
      </w:pPr>
      <w:ins w:id="2385"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86" w:author="Olive,Kelly J (BPA) - PSS-6" w:date="2025-01-21T13:51:00Z" w16du:dateUtc="2025-01-21T21:51:00Z">
        <w:r w:rsidR="00FD37ED" w:rsidRPr="00FD37ED">
          <w:rPr>
            <w:bCs/>
            <w:highlight w:val="cyan"/>
            <w:rPrChange w:id="2387" w:author="Olive,Kelly J (BPA) - PSS-6" w:date="2025-01-21T13:51:00Z" w16du:dateUtc="2025-01-21T21:51:00Z">
              <w:rPr>
                <w:bCs/>
              </w:rPr>
            </w:rPrChange>
          </w:rPr>
          <w:t>NAESB</w:t>
        </w:r>
        <w:r w:rsidR="00FD37ED">
          <w:rPr>
            <w:bCs/>
          </w:rPr>
          <w:t xml:space="preserve">, </w:t>
        </w:r>
      </w:ins>
      <w:ins w:id="2388"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389"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390" w:author="Miller,Robyn M (BPA) - PSS-6" w:date="2025-01-15T08:06:00Z" w16du:dateUtc="2025-01-15T16:06:00Z"/>
          <w:szCs w:val="22"/>
        </w:rPr>
      </w:pPr>
      <w:ins w:id="2391"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92"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93" w:author="Miller,Robyn M (BPA) - PSS-6" w:date="2025-01-15T08:06:00Z" w16du:dateUtc="2025-01-15T16:06:00Z"/>
          <w:szCs w:val="22"/>
        </w:rPr>
      </w:pPr>
    </w:p>
    <w:p w14:paraId="19833E8D" w14:textId="77777777" w:rsidR="008C6AD9" w:rsidRPr="00AC3971" w:rsidRDefault="008C6AD9" w:rsidP="008C6AD9">
      <w:pPr>
        <w:keepNext/>
        <w:ind w:left="1440" w:hanging="720"/>
        <w:rPr>
          <w:ins w:id="2394" w:author="Miller,Robyn M (BPA) - PSS-6" w:date="2025-01-15T08:06:00Z" w16du:dateUtc="2025-01-15T16:06:00Z"/>
          <w:szCs w:val="22"/>
        </w:rPr>
      </w:pPr>
      <w:ins w:id="2395"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96" w:author="Miller,Robyn M (BPA) - PSS-6" w:date="2025-01-15T08:06:00Z" w16du:dateUtc="2025-01-15T16:06:00Z"/>
          <w:szCs w:val="22"/>
        </w:rPr>
      </w:pPr>
    </w:p>
    <w:p w14:paraId="2E840B1E" w14:textId="4C8A1247" w:rsidR="008C6AD9" w:rsidRPr="00AC3971" w:rsidRDefault="008C6AD9" w:rsidP="008C6AD9">
      <w:pPr>
        <w:keepNext/>
        <w:ind w:left="1440" w:hanging="720"/>
        <w:rPr>
          <w:ins w:id="2397" w:author="Miller,Robyn M (BPA) - PSS-6" w:date="2025-01-15T08:06:00Z" w16du:dateUtc="2025-01-15T16:06:00Z"/>
          <w:szCs w:val="22"/>
        </w:rPr>
      </w:pPr>
      <w:ins w:id="2398"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99"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400" w:author="Miller,Robyn M (BPA) - PSS-6" w:date="2025-01-15T08:06:00Z" w16du:dateUtc="2025-01-15T16:06:00Z"/>
          <w:szCs w:val="22"/>
        </w:rPr>
      </w:pPr>
    </w:p>
    <w:p w14:paraId="39186D6E" w14:textId="77777777" w:rsidR="008C6AD9" w:rsidRPr="00AC3971" w:rsidRDefault="008C6AD9" w:rsidP="008C6AD9">
      <w:pPr>
        <w:keepNext/>
        <w:ind w:left="1440" w:hanging="720"/>
        <w:rPr>
          <w:ins w:id="2401" w:author="Miller,Robyn M (BPA) - PSS-6" w:date="2025-01-15T08:06:00Z" w16du:dateUtc="2025-01-15T16:06:00Z"/>
          <w:szCs w:val="22"/>
        </w:rPr>
      </w:pPr>
      <w:ins w:id="2402"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403"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404" w:author="Miller,Robyn M (BPA) - PSS-6" w:date="2025-01-15T08:06:00Z" w16du:dateUtc="2025-01-15T16:06:00Z"/>
          <w:snapToGrid w:val="0"/>
          <w:szCs w:val="22"/>
        </w:rPr>
      </w:pPr>
      <w:ins w:id="2405"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406"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407" w:author="Miller,Robyn M (BPA) - PSS-6" w:date="2025-01-15T08:06:00Z" w16du:dateUtc="2025-01-15T16:06:00Z"/>
          <w:snapToGrid w:val="0"/>
          <w:szCs w:val="22"/>
        </w:rPr>
      </w:pPr>
      <w:ins w:id="2408"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409"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410" w:author="Miller,Robyn M (BPA) - PSS-6" w:date="2025-01-15T08:06:00Z" w16du:dateUtc="2025-01-15T16:06:00Z"/>
          <w:snapToGrid w:val="0"/>
          <w:szCs w:val="22"/>
        </w:rPr>
      </w:pPr>
      <w:ins w:id="2411"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412"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413" w:author="Miller,Robyn M (BPA) - PSS-6" w:date="2025-01-15T08:06:00Z" w16du:dateUtc="2025-01-15T16:06:00Z"/>
          <w:szCs w:val="22"/>
        </w:rPr>
      </w:pPr>
      <w:ins w:id="2414"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415" w:author="Miller,Robyn M (BPA) - PSS-6" w:date="2025-01-15T08:06:00Z" w16du:dateUtc="2025-01-15T16:06:00Z">
        <w:r>
          <w:rPr>
            <w:b/>
            <w:szCs w:val="22"/>
          </w:rPr>
          <w:delText>1</w:delText>
        </w:r>
      </w:del>
      <w:ins w:id="2416"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417" w:author="Miller,Robyn M (BPA) - PSS-6" w:date="2025-01-15T08:06:00Z" w16du:dateUtc="2025-01-15T16:06:00Z">
        <w:r>
          <w:rPr>
            <w:b/>
            <w:szCs w:val="22"/>
          </w:rPr>
          <w:delText>2</w:delText>
        </w:r>
      </w:del>
      <w:ins w:id="2418"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419" w:author="Miller,Robyn M (BPA) - PSS-6" w:date="2025-01-15T08:07:00Z" w16du:dateUtc="2025-01-15T16:07:00Z">
        <w:r w:rsidR="008C6AD9" w:rsidRPr="009A37F9">
          <w:rPr>
            <w:szCs w:val="22"/>
          </w:rPr>
          <w:t xml:space="preserve">are applicable to all customers </w:t>
        </w:r>
        <w:del w:id="2420" w:author="Olive,Kelly J (BPA) - PSS-6" w:date="2025-01-21T13:51:00Z" w16du:dateUtc="2025-01-21T21:51:00Z">
          <w:r w:rsidR="008C6AD9" w:rsidRPr="00FD37ED" w:rsidDel="00FD37ED">
            <w:rPr>
              <w:szCs w:val="22"/>
              <w:highlight w:val="cyan"/>
              <w:rPrChange w:id="2421" w:author="Olive,Kelly J (BPA) - PSS-6" w:date="2025-01-21T13:51:00Z" w16du:dateUtc="2025-01-21T21:51:00Z">
                <w:rPr>
                  <w:szCs w:val="22"/>
                </w:rPr>
              </w:rPrChange>
            </w:rPr>
            <w:delText>who</w:delText>
          </w:r>
        </w:del>
      </w:ins>
      <w:ins w:id="2422" w:author="Olive,Kelly J (BPA) - PSS-6" w:date="2025-01-21T13:51:00Z" w16du:dateUtc="2025-01-21T21:51:00Z">
        <w:r w:rsidR="00FD37ED" w:rsidRPr="00FD37ED">
          <w:rPr>
            <w:szCs w:val="22"/>
            <w:highlight w:val="cyan"/>
            <w:rPrChange w:id="2423" w:author="Olive,Kelly J (BPA) - PSS-6" w:date="2025-01-21T13:51:00Z" w16du:dateUtc="2025-01-21T21:51:00Z">
              <w:rPr>
                <w:szCs w:val="22"/>
              </w:rPr>
            </w:rPrChange>
          </w:rPr>
          <w:t>that</w:t>
        </w:r>
      </w:ins>
      <w:ins w:id="2424"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425"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w:t>
      </w:r>
      <w:proofErr w:type="gramStart"/>
      <w:r w:rsidRPr="0076752E">
        <w:rPr>
          <w:szCs w:val="22"/>
        </w:rPr>
        <w:t>requirements</w:t>
      </w:r>
      <w:proofErr w:type="gramEnd"/>
      <w:r w:rsidRPr="0076752E">
        <w:rPr>
          <w:szCs w:val="22"/>
        </w:rPr>
        <w:t xml:space="preserve"> of the WECC, NAESB, or NERC, </w:t>
      </w:r>
      <w:del w:id="2426" w:author="Miller,Robyn M (BPA) - PSS-6" w:date="2025-01-15T08:07:00Z" w16du:dateUtc="2025-01-15T16:07:00Z">
        <w:r>
          <w:rPr>
            <w:szCs w:val="22"/>
          </w:rPr>
          <w:delText>Western Resource Adequacy Program (</w:delText>
        </w:r>
      </w:del>
      <w:r>
        <w:rPr>
          <w:szCs w:val="22"/>
        </w:rPr>
        <w:t>WRAP</w:t>
      </w:r>
      <w:del w:id="2427"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428" w:author="Miller,Robyn M (BPA) - PSS-6" w:date="2025-01-15T08:07:00Z" w16du:dateUtc="2025-01-15T16:07:00Z">
        <w:r w:rsidR="008C6AD9">
          <w:rPr>
            <w:szCs w:val="22"/>
          </w:rPr>
          <w:t>unilateral</w:t>
        </w:r>
      </w:ins>
      <w:del w:id="2429"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 xml:space="preserve">«Customer </w:t>
      </w:r>
      <w:proofErr w:type="gramStart"/>
      <w:r w:rsidRPr="007F3968">
        <w:rPr>
          <w:color w:val="FF0000"/>
          <w:szCs w:val="22"/>
        </w:rPr>
        <w:t>Name»</w:t>
      </w:r>
      <w:r w:rsidRPr="0089720E">
        <w:rPr>
          <w:szCs w:val="22"/>
        </w:rPr>
        <w:t>,</w:t>
      </w:r>
      <w:proofErr w:type="gramEnd"/>
      <w:r>
        <w:rPr>
          <w:szCs w:val="22"/>
        </w:rPr>
        <w:t xml:space="preserve"> with </w:t>
      </w:r>
      <w:del w:id="2430"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431" w:author="Miller,Robyn M (BPA) - PSS-6" w:date="2025-01-15T08:07:00Z" w16du:dateUtc="2025-01-15T16:07:00Z">
        <w:r w:rsidR="008C6AD9">
          <w:rPr>
            <w:szCs w:val="22"/>
          </w:rPr>
          <w:t xml:space="preserve">Such </w:t>
        </w:r>
      </w:ins>
      <w:del w:id="2432" w:author="Miller,Robyn M (BPA) - PSS-6" w:date="2025-01-15T08:07:00Z" w16du:dateUtc="2025-01-15T16:07:00Z">
        <w:r w:rsidDel="008C6AD9">
          <w:rPr>
            <w:szCs w:val="22"/>
          </w:rPr>
          <w:delText xml:space="preserve">Revisions </w:delText>
        </w:r>
      </w:del>
      <w:ins w:id="2433" w:author="Miller,Robyn M (BPA) - PSS-6" w:date="2025-01-15T08:07:00Z" w16du:dateUtc="2025-01-15T16:07:00Z">
        <w:r w:rsidR="008C6AD9">
          <w:rPr>
            <w:szCs w:val="22"/>
          </w:rPr>
          <w:t xml:space="preserve">revisions </w:t>
        </w:r>
      </w:ins>
      <w:del w:id="2434" w:author="Miller,Robyn M (BPA) - PSS-6" w:date="2025-01-15T08:07:00Z" w16du:dateUtc="2025-01-15T16:07:00Z">
        <w:r w:rsidDel="008C6AD9">
          <w:rPr>
            <w:szCs w:val="22"/>
          </w:rPr>
          <w:delText xml:space="preserve">are </w:delText>
        </w:r>
      </w:del>
      <w:ins w:id="2435" w:author="Miller,Robyn M (BPA) - PSS-6" w:date="2025-01-15T08:07:00Z" w16du:dateUtc="2025-01-15T16:07:00Z">
        <w:r w:rsidR="008C6AD9">
          <w:rPr>
            <w:szCs w:val="22"/>
          </w:rPr>
          <w:t>will be</w:t>
        </w:r>
        <w:r>
          <w:rPr>
            <w:szCs w:val="22"/>
          </w:rPr>
          <w:t xml:space="preserve"> </w:t>
        </w:r>
      </w:ins>
      <w:r>
        <w:rPr>
          <w:szCs w:val="22"/>
        </w:rPr>
        <w:t>effective 45 </w:t>
      </w:r>
      <w:ins w:id="2436" w:author="Olive,Kelly J (BPA) - PSS-6" w:date="2025-01-21T13:51:00Z" w16du:dateUtc="2025-01-21T21:51:00Z">
        <w:r w:rsidR="00FD37ED" w:rsidRPr="00FD37ED">
          <w:rPr>
            <w:szCs w:val="22"/>
            <w:highlight w:val="cyan"/>
            <w:rPrChange w:id="2437"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438" w:author="Miller,Robyn M (BPA) - PSS-6" w:date="2025-01-15T08:07:00Z" w16du:dateUtc="2025-01-15T16:07:00Z">
        <w:r w:rsidR="008C6AD9">
          <w:rPr>
            <w:szCs w:val="22"/>
          </w:rPr>
          <w:t xml:space="preserve">the </w:t>
        </w:r>
      </w:ins>
      <w:r w:rsidRPr="0076752E">
        <w:rPr>
          <w:szCs w:val="22"/>
        </w:rPr>
        <w:t xml:space="preserve">WECC, NAESB, NERC, </w:t>
      </w:r>
      <w:del w:id="2439" w:author="Miller,Robyn M (BPA) - PSS-6" w:date="2025-01-15T08:08:00Z" w16du:dateUtc="2025-01-15T16:08:00Z">
        <w:r>
          <w:rPr>
            <w:szCs w:val="22"/>
          </w:rPr>
          <w:delText>Western Resource Adequacy Program (</w:delText>
        </w:r>
      </w:del>
      <w:r>
        <w:rPr>
          <w:szCs w:val="22"/>
        </w:rPr>
        <w:t>WRAP</w:t>
      </w:r>
      <w:del w:id="2440"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441" w:author="Miller,Robyn M (BPA) - PSS-6" w:date="2025-01-15T08:08:00Z" w16du:dateUtc="2025-01-15T16:08:00Z">
        <w:r w:rsidR="008C6AD9">
          <w:rPr>
            <w:szCs w:val="22"/>
          </w:rPr>
          <w:t>such circumstances</w:t>
        </w:r>
      </w:ins>
      <w:del w:id="2442"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443" w:name="_Hlk187780212"/>
    </w:p>
    <w:p w14:paraId="4B5BA21D" w14:textId="77777777" w:rsidR="001536CE" w:rsidRPr="005D5E3E" w:rsidRDefault="001536CE" w:rsidP="001536CE">
      <w:pPr>
        <w:keepNext/>
        <w:rPr>
          <w:i/>
          <w:color w:val="008000"/>
          <w:szCs w:val="22"/>
        </w:rPr>
      </w:pPr>
      <w:bookmarkStart w:id="2444" w:name="_Hlk181963322"/>
      <w:bookmarkStart w:id="2445"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162"/>
    <w:bookmarkEnd w:id="2163"/>
    <w:p w14:paraId="15671585" w14:textId="77777777" w:rsidR="001536CE" w:rsidRPr="005D5E3E" w:rsidRDefault="001536CE" w:rsidP="005D5E3E">
      <w:pPr>
        <w:keepNext/>
        <w:jc w:val="center"/>
        <w:rPr>
          <w:b/>
          <w:szCs w:val="22"/>
        </w:rPr>
      </w:pPr>
      <w:r w:rsidRPr="005D5E3E">
        <w:rPr>
          <w:b/>
          <w:szCs w:val="22"/>
        </w:rPr>
        <w:t>Exhibit </w:t>
      </w:r>
      <w:commentRangeStart w:id="2446"/>
      <w:r w:rsidRPr="005D5E3E">
        <w:rPr>
          <w:b/>
          <w:szCs w:val="22"/>
        </w:rPr>
        <w:t>F</w:t>
      </w:r>
      <w:commentRangeEnd w:id="2446"/>
      <w:r w:rsidR="001220D2">
        <w:rPr>
          <w:rStyle w:val="CommentReference"/>
        </w:rPr>
        <w:commentReference w:id="2446"/>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47" w:author="Olive,Kelly J (BPA) - PSS-6" w:date="2025-01-21T13:51:00Z" w16du:dateUtc="2025-01-21T21:51:00Z">
        <w:r w:rsidR="00FD37ED" w:rsidRPr="00FD37ED">
          <w:rPr>
            <w:bCs/>
            <w:highlight w:val="cyan"/>
            <w:rPrChange w:id="2448"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proofErr w:type="spellStart"/>
      <w:r w:rsidRPr="005D5E3E">
        <w:rPr>
          <w:i/>
          <w:color w:val="FF00FF"/>
          <w:szCs w:val="22"/>
          <w:u w:val="single"/>
        </w:rPr>
        <w:t>Suboption</w:t>
      </w:r>
      <w:proofErr w:type="spellEnd"/>
      <w:r w:rsidRPr="005D5E3E">
        <w:rPr>
          <w:i/>
          <w:color w:val="FF00FF"/>
          <w:szCs w:val="22"/>
        </w:rPr>
        <w:t xml:space="preserve">:  </w:t>
      </w:r>
      <w:r w:rsidRPr="005D5E3E">
        <w:rPr>
          <w:rFonts w:cs="Arial"/>
          <w:i/>
          <w:color w:val="FF00FF"/>
          <w:szCs w:val="22"/>
        </w:rPr>
        <w:t xml:space="preserve">Include if customer is purchasing Shaping Capacity.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449" w:name="_Hlk187990967"/>
      <w:r w:rsidR="00B713D0">
        <w:rPr>
          <w:szCs w:val="22"/>
        </w:rPr>
        <w:t xml:space="preserve">Tier 1 Block Amounts and Tier 2 </w:t>
      </w:r>
      <w:bookmarkEnd w:id="2449"/>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 xml:space="preserve">End </w:t>
      </w:r>
      <w:proofErr w:type="spellStart"/>
      <w:r w:rsidRPr="005D5E3E">
        <w:rPr>
          <w:i/>
          <w:color w:val="FF00FF"/>
        </w:rPr>
        <w:t>Suboption</w:t>
      </w:r>
      <w:proofErr w:type="spellEnd"/>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proofErr w:type="gramStart"/>
      <w:r w:rsidRPr="005D5E3E" w:rsidDel="003F730B">
        <w:rPr>
          <w:i/>
          <w:color w:val="FF00FF"/>
          <w:szCs w:val="22"/>
        </w:rPr>
        <w:t>:  Include</w:t>
      </w:r>
      <w:proofErr w:type="gramEnd"/>
      <w:r w:rsidRPr="005D5E3E" w:rsidDel="003F730B">
        <w:rPr>
          <w:i/>
          <w:color w:val="FF00FF"/>
          <w:szCs w:val="22"/>
        </w:rPr>
        <w:t xml:space="preserve"> for customers that are either exclusively served by Transfer Service or </w:t>
      </w:r>
      <w:r w:rsidRPr="005D5E3E" w:rsidDel="003F730B">
        <w:rPr>
          <w:rFonts w:cs="Century Schoolbook"/>
          <w:i/>
          <w:iCs/>
          <w:color w:val="FF00FF"/>
          <w:szCs w:val="22"/>
        </w:rPr>
        <w:t xml:space="preserve">for customers that are BOTH </w:t>
      </w:r>
      <w:proofErr w:type="gramStart"/>
      <w:r w:rsidRPr="005D5E3E" w:rsidDel="003F730B">
        <w:rPr>
          <w:rFonts w:cs="Century Schoolbook"/>
          <w:i/>
          <w:iCs/>
          <w:color w:val="FF00FF"/>
          <w:szCs w:val="22"/>
        </w:rPr>
        <w:t>directly-connected</w:t>
      </w:r>
      <w:proofErr w:type="gramEnd"/>
      <w:r w:rsidRPr="005D5E3E" w:rsidDel="003F730B">
        <w:rPr>
          <w:rFonts w:cs="Century Schoolbook"/>
          <w:i/>
          <w:iCs/>
          <w:color w:val="FF00FF"/>
          <w:szCs w:val="22"/>
        </w:rPr>
        <w:t xml:space="preserve"> and served by Transfer Service</w:t>
      </w:r>
      <w:r w:rsidR="00D128E4">
        <w:rPr>
          <w:rFonts w:cs="Century Schoolbook"/>
          <w:i/>
          <w:iCs/>
          <w:color w:val="FF00FF"/>
          <w:szCs w:val="22"/>
        </w:rPr>
        <w:t xml:space="preserve">.  </w:t>
      </w:r>
      <w:bookmarkStart w:id="2450"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450"/>
      <w:r w:rsidRPr="005D5E3E" w:rsidDel="003F730B">
        <w:rPr>
          <w:i/>
          <w:color w:val="FF00FF"/>
          <w:szCs w:val="22"/>
        </w:rPr>
        <w:t>:</w:t>
      </w:r>
    </w:p>
    <w:p w14:paraId="0B5F1F56" w14:textId="64218DBB" w:rsidR="00AE05C8" w:rsidRDefault="005D5E3E" w:rsidP="007D2D80">
      <w:pPr>
        <w:keepNext/>
        <w:ind w:left="1440" w:hanging="720"/>
        <w:contextualSpacing/>
        <w:rPr>
          <w:ins w:id="2451" w:author="Olive,Kelly J (BPA) - PSS-6" w:date="2025-01-21T21:08:00Z" w16du:dateUtc="2025-01-22T05:08:00Z"/>
        </w:rPr>
      </w:pPr>
      <w:r w:rsidRPr="005D5E3E">
        <w:t>1.2</w:t>
      </w:r>
      <w:r w:rsidRPr="005D5E3E">
        <w:tab/>
      </w:r>
      <w:ins w:id="2452"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453"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454" w:author="Olive,Kelly J (BPA) - PSS-6" w:date="2025-01-21T21:08:00Z" w16du:dateUtc="2025-01-22T05:08:00Z"/>
        </w:rPr>
      </w:pPr>
    </w:p>
    <w:p w14:paraId="2CF0B189" w14:textId="35332B0D" w:rsidR="00AE05C8" w:rsidRPr="00AE05C8" w:rsidRDefault="00AE05C8" w:rsidP="007D2D80">
      <w:pPr>
        <w:keepNext/>
        <w:ind w:left="720"/>
        <w:contextualSpacing/>
        <w:rPr>
          <w:ins w:id="2455" w:author="Olive,Kelly J (BPA) - PSS-6" w:date="2025-01-21T21:09:00Z" w16du:dateUtc="2025-01-22T05:09:00Z"/>
          <w:highlight w:val="yellow"/>
        </w:rPr>
      </w:pPr>
      <w:ins w:id="2456"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457"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458"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459" w:name="_Hlk187315971"/>
      <w:bookmarkStart w:id="2460"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61" w:author="Olive,Kelly J (BPA) - PSS-6" w:date="2025-01-21T13:52:00Z" w16du:dateUtc="2025-01-21T21:52:00Z">
        <w:r w:rsidRPr="00FD37ED" w:rsidDel="00FD37ED">
          <w:rPr>
            <w:szCs w:val="22"/>
            <w:highlight w:val="cyan"/>
            <w:rPrChange w:id="2462" w:author="Olive,Kelly J (BPA) - PSS-6" w:date="2025-01-21T13:52:00Z" w16du:dateUtc="2025-01-21T21:52:00Z">
              <w:rPr>
                <w:szCs w:val="22"/>
              </w:rPr>
            </w:rPrChange>
          </w:rPr>
          <w:delText xml:space="preserve">who </w:delText>
        </w:r>
      </w:del>
      <w:ins w:id="2463" w:author="Olive,Kelly J (BPA) - PSS-6" w:date="2025-01-21T13:52:00Z" w16du:dateUtc="2025-01-21T21:52:00Z">
        <w:r w:rsidR="00FD37ED" w:rsidRPr="00FD37ED">
          <w:rPr>
            <w:szCs w:val="22"/>
            <w:highlight w:val="cyan"/>
            <w:rPrChange w:id="2464"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szCs w:val="22"/>
        </w:rPr>
        <w:t>,</w:t>
      </w:r>
      <w:proofErr w:type="gramEnd"/>
      <w:r w:rsidRPr="005D5E3E">
        <w:rPr>
          <w:szCs w:val="22"/>
        </w:rPr>
        <w:t xml:space="preserve"> with reasonable time for comment, prior to BPA providing written notice of the revision.  Such revisions will be effective 45</w:t>
      </w:r>
      <w:ins w:id="2465"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59"/>
    <w:p w14:paraId="58995E5C" w14:textId="77777777" w:rsidR="005D5E3E" w:rsidRPr="005D5E3E" w:rsidRDefault="005D5E3E" w:rsidP="005D5E3E">
      <w:pPr>
        <w:keepNext/>
        <w:rPr>
          <w:szCs w:val="22"/>
        </w:rPr>
      </w:pPr>
    </w:p>
    <w:bookmarkEnd w:id="2460"/>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2444"/>
    <w:p w14:paraId="3FB5094D" w14:textId="77777777" w:rsidR="005D5E3E" w:rsidRPr="005D5E3E" w:rsidRDefault="005D5E3E" w:rsidP="005D5E3E">
      <w:pPr>
        <w:keepNext/>
        <w:rPr>
          <w:bCs/>
          <w:szCs w:val="22"/>
        </w:rPr>
      </w:pPr>
    </w:p>
    <w:bookmarkEnd w:id="2445"/>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p>
    <w:p w14:paraId="26C02BAC" w14:textId="77777777" w:rsidR="005D5E3E" w:rsidRPr="005D5E3E" w:rsidRDefault="005D5E3E" w:rsidP="005D5E3E">
      <w:pPr>
        <w:jc w:val="center"/>
        <w:rPr>
          <w:b/>
          <w:szCs w:val="22"/>
        </w:rPr>
      </w:pPr>
      <w:r w:rsidRPr="005D5E3E">
        <w:rPr>
          <w:b/>
          <w:szCs w:val="22"/>
        </w:rPr>
        <w:t>Exhibit </w:t>
      </w:r>
      <w:commentRangeStart w:id="2466"/>
      <w:r w:rsidRPr="005D5E3E">
        <w:rPr>
          <w:b/>
          <w:szCs w:val="22"/>
        </w:rPr>
        <w:t>F</w:t>
      </w:r>
      <w:commentRangeEnd w:id="2466"/>
      <w:r w:rsidR="001220D2">
        <w:rPr>
          <w:rStyle w:val="CommentReference"/>
        </w:rPr>
        <w:commentReference w:id="2466"/>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67"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proofErr w:type="gramStart"/>
      <w:r w:rsidRPr="005D5E3E">
        <w:rPr>
          <w:i/>
          <w:color w:val="FF00FF"/>
        </w:rPr>
        <w:t>:  Include</w:t>
      </w:r>
      <w:proofErr w:type="gramEnd"/>
      <w:r w:rsidRPr="005D5E3E">
        <w:rPr>
          <w:i/>
          <w:color w:val="FF00FF"/>
        </w:rPr>
        <w:t xml:space="preserv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468" w:author="Olive,Kelly J (BPA) - PSS-6" w:date="2025-01-21T15:14:00Z" w16du:dateUtc="2025-01-21T23:14:00Z">
        <w:r w:rsidR="008E2D80" w:rsidRPr="00A968D6">
          <w:rPr>
            <w:highlight w:val="cyan"/>
          </w:rPr>
          <w:t xml:space="preserve">E-Tags for </w:t>
        </w:r>
      </w:ins>
      <w:r w:rsidRPr="00A968D6">
        <w:rPr>
          <w:highlight w:val="cyan"/>
        </w:rPr>
        <w:t xml:space="preserve">SOER </w:t>
      </w:r>
      <w:ins w:id="2469" w:author="Olive,Kelly J (BPA) - PSS-6" w:date="2025-01-21T15:14:00Z" w16du:dateUtc="2025-01-21T23:14:00Z">
        <w:r w:rsidR="008E2D80" w:rsidRPr="00A968D6">
          <w:rPr>
            <w:highlight w:val="cyan"/>
          </w:rPr>
          <w:t xml:space="preserve">amounts </w:t>
        </w:r>
      </w:ins>
      <w:del w:id="2470"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471" w:author="Olive,Kelly J (BPA) - PSS-6" w:date="2025-01-21T13:53:00Z" w16du:dateUtc="2025-01-21T21:53:00Z">
        <w:r w:rsidR="00FD37ED" w:rsidRPr="00A968D6">
          <w:rPr>
            <w:highlight w:val="cyan"/>
          </w:rPr>
          <w:t xml:space="preserve">R </w:t>
        </w:r>
      </w:ins>
      <w:del w:id="2472" w:author="Olive,Kelly J (BPA) - PSS-6" w:date="2025-01-21T15:16:00Z" w16du:dateUtc="2025-01-21T23:16:00Z">
        <w:r w:rsidRPr="00A968D6" w:rsidDel="008E2D80">
          <w:rPr>
            <w:highlight w:val="cyan"/>
          </w:rPr>
          <w:delText xml:space="preserve"> </w:delText>
        </w:r>
      </w:del>
      <w:del w:id="2473"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474" w:author="Olive,Kelly J (BPA) - PSS-6" w:date="2025-01-21T15:16:00Z" w16du:dateUtc="2025-01-21T23:16:00Z">
        <w:r w:rsidRPr="00A968D6" w:rsidDel="008E2D80">
          <w:rPr>
            <w:highlight w:val="cyan"/>
          </w:rPr>
          <w:delText xml:space="preserve">during </w:delText>
        </w:r>
      </w:del>
      <w:ins w:id="2475" w:author="Olive,Kelly J (BPA) - PSS-6" w:date="2025-01-21T15:16:00Z" w16du:dateUtc="2025-01-21T23:16:00Z">
        <w:r w:rsidR="008E2D80" w:rsidRPr="00A968D6">
          <w:rPr>
            <w:highlight w:val="cyan"/>
          </w:rPr>
          <w:t xml:space="preserve">for </w:t>
        </w:r>
      </w:ins>
      <w:del w:id="2476" w:author="Olive,Kelly J (BPA) - PSS-6" w:date="2025-01-21T15:15:00Z" w16du:dateUtc="2025-01-21T23:15:00Z">
        <w:r w:rsidRPr="00A968D6" w:rsidDel="008E2D80">
          <w:rPr>
            <w:highlight w:val="cyan"/>
          </w:rPr>
          <w:delText xml:space="preserve">any </w:delText>
        </w:r>
      </w:del>
      <w:ins w:id="2477"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478"/>
      <w:commentRangeStart w:id="2479"/>
      <w:r w:rsidRPr="00A968D6">
        <w:rPr>
          <w:highlight w:val="cyan"/>
        </w:rPr>
        <w:t>Hour</w:t>
      </w:r>
      <w:commentRangeEnd w:id="2478"/>
      <w:r w:rsidR="008E2D80">
        <w:rPr>
          <w:rStyle w:val="CommentReference"/>
        </w:rPr>
        <w:commentReference w:id="2478"/>
      </w:r>
      <w:commentRangeEnd w:id="2479"/>
      <w:r w:rsidR="00B71879">
        <w:rPr>
          <w:rStyle w:val="CommentReference"/>
        </w:rPr>
        <w:commentReference w:id="2479"/>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SOER E-Tags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w:t>
      </w:r>
      <w:proofErr w:type="gramStart"/>
      <w:r w:rsidRPr="005D5E3E">
        <w:rPr>
          <w:szCs w:val="20"/>
          <w:lang w:bidi="x-none"/>
        </w:rPr>
        <w:t>Hour,  the</w:t>
      </w:r>
      <w:proofErr w:type="gramEnd"/>
      <w:r w:rsidRPr="005D5E3E">
        <w:rPr>
          <w:szCs w:val="20"/>
          <w:lang w:bidi="x-none"/>
        </w:rPr>
        <w:t xml:space="preserv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480"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 xml:space="preserve">Consistent with section 2 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8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82" w:author="Olive,Kelly J (BPA) - PSS-6" w:date="2025-01-21T13:54:00Z" w16du:dateUtc="2025-01-21T21:54:00Z">
        <w:r w:rsidRPr="00FD37ED" w:rsidDel="00FD37ED">
          <w:rPr>
            <w:szCs w:val="22"/>
            <w:highlight w:val="cyan"/>
            <w:rPrChange w:id="2483" w:author="Olive,Kelly J (BPA) - PSS-6" w:date="2025-01-21T13:54:00Z" w16du:dateUtc="2025-01-21T21:54:00Z">
              <w:rPr>
                <w:szCs w:val="22"/>
              </w:rPr>
            </w:rPrChange>
          </w:rPr>
          <w:delText xml:space="preserve">who </w:delText>
        </w:r>
      </w:del>
      <w:ins w:id="2484" w:author="Olive,Kelly J (BPA) - PSS-6" w:date="2025-01-21T13:54:00Z" w16du:dateUtc="2025-01-21T21:54:00Z">
        <w:r w:rsidR="00FD37ED" w:rsidRPr="00FD37ED">
          <w:rPr>
            <w:szCs w:val="22"/>
            <w:highlight w:val="cyan"/>
            <w:rPrChange w:id="2485" w:author="Olive,Kelly J (BPA) - PSS-6" w:date="2025-01-21T13:54:00Z" w16du:dateUtc="2025-01-21T21:54:00Z">
              <w:rPr>
                <w:szCs w:val="22"/>
              </w:rPr>
            </w:rPrChange>
          </w:rPr>
          <w:t xml:space="preserve">that </w:t>
        </w:r>
      </w:ins>
      <w:r w:rsidRPr="00FD37ED">
        <w:rPr>
          <w:szCs w:val="22"/>
          <w:highlight w:val="cyan"/>
          <w:rPrChange w:id="2486"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color w:val="000000"/>
          <w:szCs w:val="22"/>
        </w:rPr>
        <w:t>,</w:t>
      </w:r>
      <w:proofErr w:type="gramEnd"/>
      <w:r w:rsidRPr="005D5E3E">
        <w:rPr>
          <w:color w:val="000000"/>
          <w:szCs w:val="22"/>
        </w:rPr>
        <w:t xml:space="preserve"> with reasonable time for comment, prior to BPA providing written notice of the revision.  Such </w:t>
      </w:r>
      <w:r w:rsidRPr="005D5E3E">
        <w:rPr>
          <w:szCs w:val="22"/>
        </w:rPr>
        <w:t>revisions will be effective 45</w:t>
      </w:r>
      <w:ins w:id="2487"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43"/>
    <w:bookmarkEnd w:id="2481"/>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88"/>
      <w:r w:rsidRPr="005D5E3E">
        <w:rPr>
          <w:b/>
          <w:szCs w:val="22"/>
        </w:rPr>
        <w:t>F</w:t>
      </w:r>
      <w:commentRangeEnd w:id="2488"/>
      <w:r w:rsidR="001220D2">
        <w:rPr>
          <w:rStyle w:val="CommentReference"/>
        </w:rPr>
        <w:commentReference w:id="2488"/>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89"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proofErr w:type="gramStart"/>
      <w:r w:rsidRPr="005D5E3E">
        <w:rPr>
          <w:bCs/>
          <w:i/>
          <w:color w:val="FF00FF"/>
          <w:szCs w:val="22"/>
        </w:rPr>
        <w:t>:  Include for</w:t>
      </w:r>
      <w:proofErr w:type="gramEnd"/>
      <w:r w:rsidRPr="005D5E3E">
        <w:rPr>
          <w:bCs/>
          <w:i/>
          <w:color w:val="FF00FF"/>
          <w:szCs w:val="22"/>
        </w:rPr>
        <w:t xml:space="preserve">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proofErr w:type="gramStart"/>
      <w:r w:rsidRPr="005D5E3E">
        <w:rPr>
          <w:bCs/>
          <w:i/>
          <w:color w:val="FF00FF"/>
          <w:szCs w:val="22"/>
        </w:rPr>
        <w:t>:  Include</w:t>
      </w:r>
      <w:proofErr w:type="gramEnd"/>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proofErr w:type="gramStart"/>
      <w:r w:rsidRPr="005D5E3E">
        <w:rPr>
          <w:bCs/>
          <w:i/>
          <w:color w:val="FF00FF"/>
          <w:szCs w:val="22"/>
        </w:rPr>
        <w:t>:  Include</w:t>
      </w:r>
      <w:proofErr w:type="gramEnd"/>
      <w:r w:rsidRPr="005D5E3E">
        <w:rPr>
          <w:bCs/>
          <w:i/>
          <w:color w:val="FF00FF"/>
          <w:szCs w:val="22"/>
        </w:rPr>
        <w:t xml:space="preserv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90" w:author="Olive,Kelly J (BPA) - PSS-6" w:date="2025-01-21T13:55:00Z" w16du:dateUtc="2025-01-21T21:55:00Z">
        <w:r w:rsidR="00FD37ED" w:rsidRPr="00A968D6">
          <w:rPr>
            <w:highlight w:val="cyan"/>
          </w:rPr>
          <w:t>R amounts</w:t>
        </w:r>
      </w:ins>
      <w:r w:rsidRPr="00A968D6">
        <w:rPr>
          <w:highlight w:val="cyan"/>
        </w:rPr>
        <w:t xml:space="preserve"> </w:t>
      </w:r>
      <w:del w:id="2491"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E-Tags submitted to Power Services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92"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proofErr w:type="gramStart"/>
      <w:r w:rsidRPr="005D5E3E">
        <w:rPr>
          <w:i/>
          <w:color w:val="FF00FF"/>
          <w:szCs w:val="22"/>
        </w:rPr>
        <w:t>:  Include</w:t>
      </w:r>
      <w:proofErr w:type="gramEnd"/>
      <w:r w:rsidRPr="005D5E3E">
        <w:rPr>
          <w:i/>
          <w:color w:val="FF00FF"/>
          <w:szCs w:val="22"/>
        </w:rPr>
        <w:t xml:space="preserv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proofErr w:type="gramStart"/>
      <w:r w:rsidRPr="005D5E3E">
        <w:rPr>
          <w:i/>
          <w:color w:val="FF00FF"/>
        </w:rPr>
        <w:t xml:space="preserve">:  </w:t>
      </w:r>
      <w:r w:rsidRPr="005D5E3E">
        <w:rPr>
          <w:i/>
          <w:color w:val="FF00FF"/>
          <w:szCs w:val="22"/>
        </w:rPr>
        <w:t>Include</w:t>
      </w:r>
      <w:proofErr w:type="gramEnd"/>
      <w:r w:rsidRPr="005D5E3E">
        <w:rPr>
          <w:i/>
          <w:color w:val="FF00FF"/>
          <w:szCs w:val="22"/>
        </w:rPr>
        <w:t xml:space="preserv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proofErr w:type="gramStart"/>
      <w:r w:rsidRPr="005D5E3E">
        <w:rPr>
          <w:i/>
          <w:color w:val="FF00FF"/>
        </w:rPr>
        <w:t>:  Include</w:t>
      </w:r>
      <w:proofErr w:type="gramEnd"/>
      <w:r w:rsidRPr="005D5E3E">
        <w:rPr>
          <w:i/>
          <w:color w:val="FF00FF"/>
        </w:rPr>
        <w:t xml:space="preserv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(1</w:t>
      </w:r>
      <w:proofErr w:type="gramStart"/>
      <w:r w:rsidRPr="005D5E3E">
        <w:t xml:space="preserve">) </w:t>
      </w:r>
      <w:r w:rsidRPr="005D5E3E">
        <w:tab/>
        <w:t>for</w:t>
      </w:r>
      <w:proofErr w:type="gramEnd"/>
      <w:r w:rsidRPr="005D5E3E">
        <w:t xml:space="preserve">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proofErr w:type="gramStart"/>
      <w:r w:rsidRPr="005D5E3E">
        <w:rPr>
          <w:i/>
          <w:color w:val="FF00FF"/>
        </w:rPr>
        <w:t>:  Include</w:t>
      </w:r>
      <w:proofErr w:type="gramEnd"/>
      <w:r w:rsidRPr="005D5E3E">
        <w:rPr>
          <w:i/>
          <w:color w:val="FF00FF"/>
        </w:rPr>
        <w:t xml:space="preserv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93"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94" w:author="Olive,Kelly J (BPA) - PSS-6" w:date="2025-01-21T13:56:00Z" w16du:dateUtc="2025-01-21T21:56:00Z">
        <w:r w:rsidRPr="00FD37ED" w:rsidDel="00FD37ED">
          <w:rPr>
            <w:szCs w:val="22"/>
            <w:highlight w:val="cyan"/>
            <w:rPrChange w:id="2495" w:author="Olive,Kelly J (BPA) - PSS-6" w:date="2025-01-21T13:56:00Z" w16du:dateUtc="2025-01-21T21:56:00Z">
              <w:rPr>
                <w:szCs w:val="22"/>
              </w:rPr>
            </w:rPrChange>
          </w:rPr>
          <w:delText xml:space="preserve">who </w:delText>
        </w:r>
      </w:del>
      <w:ins w:id="2496" w:author="Olive,Kelly J (BPA) - PSS-6" w:date="2025-01-21T13:56:00Z" w16du:dateUtc="2025-01-21T21:56:00Z">
        <w:r w:rsidR="00FD37ED" w:rsidRPr="00FD37ED">
          <w:rPr>
            <w:szCs w:val="22"/>
            <w:highlight w:val="cyan"/>
            <w:rPrChange w:id="2497" w:author="Olive,Kelly J (BPA) - PSS-6" w:date="2025-01-21T13:56:00Z" w16du:dateUtc="2025-01-21T21:56:00Z">
              <w:rPr>
                <w:szCs w:val="22"/>
              </w:rPr>
            </w:rPrChange>
          </w:rPr>
          <w:t xml:space="preserve">that </w:t>
        </w:r>
      </w:ins>
      <w:r w:rsidRPr="00FD37ED">
        <w:rPr>
          <w:szCs w:val="22"/>
          <w:highlight w:val="cyan"/>
          <w:rPrChange w:id="2498"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 xml:space="preserve">to comply with </w:t>
      </w:r>
      <w:proofErr w:type="gramStart"/>
      <w:r w:rsidRPr="005D5E3E">
        <w:rPr>
          <w:szCs w:val="22"/>
        </w:rPr>
        <w:t>requirements</w:t>
      </w:r>
      <w:proofErr w:type="gramEnd"/>
      <w:r w:rsidRPr="005D5E3E">
        <w:rPr>
          <w:szCs w:val="22"/>
        </w:rPr>
        <w:t xml:space="preserve">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 xml:space="preserve">«Customer </w:t>
      </w:r>
      <w:proofErr w:type="gramStart"/>
      <w:r w:rsidRPr="005D5E3E">
        <w:rPr>
          <w:color w:val="FF0000"/>
          <w:szCs w:val="22"/>
        </w:rPr>
        <w:t>Name»</w:t>
      </w:r>
      <w:r w:rsidRPr="005D5E3E">
        <w:rPr>
          <w:color w:val="000000"/>
          <w:szCs w:val="22"/>
        </w:rPr>
        <w:t>,</w:t>
      </w:r>
      <w:proofErr w:type="gramEnd"/>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99"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93"/>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500" w:name="_Toc181026419"/>
      <w:bookmarkStart w:id="2501" w:name="_Toc181026888"/>
      <w:bookmarkStart w:id="2502" w:name="_Toc185494236"/>
      <w:r>
        <w:t>Exhibit G</w:t>
      </w:r>
      <w:bookmarkEnd w:id="2500"/>
      <w:bookmarkEnd w:id="2501"/>
      <w:bookmarkEnd w:id="2502"/>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proofErr w:type="gramStart"/>
      <w:r w:rsidRPr="007B106E">
        <w:rPr>
          <w:bCs/>
          <w:i/>
          <w:color w:val="FF00FF"/>
          <w:szCs w:val="22"/>
        </w:rPr>
        <w:t>:  Include</w:t>
      </w:r>
      <w:proofErr w:type="gramEnd"/>
      <w:r w:rsidRPr="007B106E">
        <w:rPr>
          <w:bCs/>
          <w:i/>
          <w:color w:val="FF00FF"/>
          <w:szCs w:val="22"/>
        </w:rPr>
        <w:t xml:space="preserv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503" w:name="_Toc185494237"/>
      <w:bookmarkStart w:id="2504" w:name="_Hlk185414799"/>
      <w:r w:rsidRPr="00183AFE">
        <w:t>Exhibit G</w:t>
      </w:r>
      <w:bookmarkEnd w:id="2503"/>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505" w:name="_Hlk177734707"/>
      <w:r w:rsidRPr="006434AB">
        <w:rPr>
          <w:szCs w:val="22"/>
        </w:rPr>
        <w:t>a customer’s</w:t>
      </w:r>
      <w:bookmarkEnd w:id="2505"/>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t>1.8</w:t>
      </w:r>
      <w:r w:rsidRPr="006434AB">
        <w:rPr>
          <w:szCs w:val="22"/>
        </w:rPr>
        <w:tab/>
        <w:t xml:space="preserve">“Transfer Study” means a system impact study, feasibility study, facilities study, or other such studies that may be required by a Third-Party Transmission Provider </w:t>
      </w:r>
      <w:bookmarkStart w:id="2506" w:name="_Hlk178257192"/>
      <w:r w:rsidRPr="006434AB">
        <w:rPr>
          <w:szCs w:val="22"/>
        </w:rPr>
        <w:t xml:space="preserve">following submission </w:t>
      </w:r>
      <w:bookmarkEnd w:id="2506"/>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507" w:name="_Hlk178610890"/>
      <w:r w:rsidRPr="006434AB">
        <w:rPr>
          <w:szCs w:val="22"/>
        </w:rPr>
        <w:t>For all other Transfer Service Eligible Resources, BPA shall provide financial support for the transmission capacity associated with the Transfer Service Eligible Resource</w:t>
      </w:r>
      <w:bookmarkEnd w:id="2507"/>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trPr>
          <w:trHeight w:val="20"/>
          <w:tblHeader/>
        </w:trPr>
        <w:tc>
          <w:tcPr>
            <w:tcW w:w="1547" w:type="pct"/>
            <w:shd w:val="clear" w:color="auto" w:fill="auto"/>
            <w:vAlign w:val="bottom"/>
          </w:tcPr>
          <w:p w14:paraId="253E95AE" w14:textId="77777777" w:rsidR="006434AB" w:rsidRPr="00F10552" w:rsidRDefault="006434AB">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pPr>
              <w:keepNext/>
              <w:jc w:val="center"/>
              <w:rPr>
                <w:rFonts w:cs="Arial"/>
                <w:b/>
                <w:sz w:val="20"/>
                <w:szCs w:val="20"/>
              </w:rPr>
            </w:pPr>
            <w:r w:rsidRPr="00F10552">
              <w:rPr>
                <w:rFonts w:cs="Arial"/>
                <w:b/>
                <w:sz w:val="20"/>
                <w:szCs w:val="20"/>
              </w:rPr>
              <w:t>Cumulative MW Limit</w:t>
            </w:r>
          </w:p>
        </w:tc>
      </w:tr>
      <w:tr w:rsidR="006434AB" w:rsidRPr="006434AB" w14:paraId="611355EE" w14:textId="77777777">
        <w:trPr>
          <w:trHeight w:val="20"/>
        </w:trPr>
        <w:tc>
          <w:tcPr>
            <w:tcW w:w="1547" w:type="pct"/>
            <w:shd w:val="clear" w:color="auto" w:fill="auto"/>
            <w:noWrap/>
            <w:vAlign w:val="bottom"/>
          </w:tcPr>
          <w:p w14:paraId="75E7AA54" w14:textId="77777777" w:rsidR="006434AB" w:rsidRPr="00F10552" w:rsidRDefault="006434AB">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pPr>
              <w:tabs>
                <w:tab w:val="decimal" w:pos="461"/>
              </w:tabs>
              <w:jc w:val="center"/>
              <w:rPr>
                <w:rFonts w:cs="Arial"/>
                <w:sz w:val="20"/>
                <w:szCs w:val="20"/>
              </w:rPr>
            </w:pPr>
            <w:r w:rsidRPr="00F10552">
              <w:rPr>
                <w:rFonts w:cs="Arial"/>
                <w:sz w:val="20"/>
                <w:szCs w:val="20"/>
              </w:rPr>
              <w:t>41</w:t>
            </w:r>
          </w:p>
        </w:tc>
      </w:tr>
      <w:tr w:rsidR="006434AB" w:rsidRPr="006434AB" w14:paraId="67ABF9C1" w14:textId="77777777">
        <w:trPr>
          <w:trHeight w:val="20"/>
        </w:trPr>
        <w:tc>
          <w:tcPr>
            <w:tcW w:w="1547" w:type="pct"/>
            <w:shd w:val="clear" w:color="auto" w:fill="auto"/>
            <w:noWrap/>
            <w:vAlign w:val="bottom"/>
          </w:tcPr>
          <w:p w14:paraId="3DD4872B" w14:textId="77777777" w:rsidR="006434AB" w:rsidRPr="00F10552" w:rsidRDefault="006434AB">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pPr>
              <w:tabs>
                <w:tab w:val="decimal" w:pos="461"/>
              </w:tabs>
              <w:jc w:val="center"/>
              <w:rPr>
                <w:rFonts w:cs="Arial"/>
                <w:sz w:val="20"/>
                <w:szCs w:val="20"/>
              </w:rPr>
            </w:pPr>
            <w:r w:rsidRPr="00F10552">
              <w:rPr>
                <w:rFonts w:cs="Arial"/>
                <w:sz w:val="20"/>
                <w:szCs w:val="20"/>
              </w:rPr>
              <w:t>82</w:t>
            </w:r>
          </w:p>
        </w:tc>
      </w:tr>
      <w:tr w:rsidR="006434AB" w:rsidRPr="006434AB" w14:paraId="7ACC90F6" w14:textId="77777777">
        <w:trPr>
          <w:trHeight w:val="20"/>
        </w:trPr>
        <w:tc>
          <w:tcPr>
            <w:tcW w:w="1547" w:type="pct"/>
            <w:shd w:val="clear" w:color="auto" w:fill="auto"/>
            <w:noWrap/>
            <w:vAlign w:val="bottom"/>
          </w:tcPr>
          <w:p w14:paraId="4B994059" w14:textId="77777777" w:rsidR="006434AB" w:rsidRPr="00F10552" w:rsidRDefault="006434AB">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trPr>
          <w:trHeight w:val="20"/>
        </w:trPr>
        <w:tc>
          <w:tcPr>
            <w:tcW w:w="1547" w:type="pct"/>
            <w:shd w:val="clear" w:color="auto" w:fill="auto"/>
            <w:noWrap/>
            <w:vAlign w:val="bottom"/>
          </w:tcPr>
          <w:p w14:paraId="14E22E79" w14:textId="77777777" w:rsidR="006434AB" w:rsidRPr="00F10552" w:rsidRDefault="006434AB">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trPr>
          <w:trHeight w:val="20"/>
        </w:trPr>
        <w:tc>
          <w:tcPr>
            <w:tcW w:w="1547" w:type="pct"/>
            <w:shd w:val="clear" w:color="auto" w:fill="auto"/>
            <w:noWrap/>
            <w:vAlign w:val="bottom"/>
          </w:tcPr>
          <w:p w14:paraId="2B67A987" w14:textId="77777777" w:rsidR="006434AB" w:rsidRPr="00F10552" w:rsidRDefault="006434AB">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trPr>
          <w:trHeight w:val="20"/>
        </w:trPr>
        <w:tc>
          <w:tcPr>
            <w:tcW w:w="1547" w:type="pct"/>
            <w:shd w:val="clear" w:color="auto" w:fill="auto"/>
            <w:noWrap/>
            <w:vAlign w:val="bottom"/>
          </w:tcPr>
          <w:p w14:paraId="5BE90FBE" w14:textId="77777777" w:rsidR="006434AB" w:rsidRPr="00F10552" w:rsidRDefault="006434AB">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trPr>
          <w:trHeight w:val="20"/>
        </w:trPr>
        <w:tc>
          <w:tcPr>
            <w:tcW w:w="1547" w:type="pct"/>
            <w:shd w:val="clear" w:color="auto" w:fill="auto"/>
            <w:noWrap/>
            <w:vAlign w:val="bottom"/>
          </w:tcPr>
          <w:p w14:paraId="0FB73252" w14:textId="77777777" w:rsidR="006434AB" w:rsidRPr="00F10552" w:rsidRDefault="006434AB">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trPr>
          <w:trHeight w:val="20"/>
        </w:trPr>
        <w:tc>
          <w:tcPr>
            <w:tcW w:w="1547" w:type="pct"/>
            <w:shd w:val="clear" w:color="auto" w:fill="auto"/>
            <w:noWrap/>
            <w:vAlign w:val="bottom"/>
          </w:tcPr>
          <w:p w14:paraId="35381013" w14:textId="77777777" w:rsidR="006434AB" w:rsidRPr="00F10552" w:rsidRDefault="006434AB">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trPr>
          <w:trHeight w:val="20"/>
        </w:trPr>
        <w:tc>
          <w:tcPr>
            <w:tcW w:w="1547" w:type="pct"/>
            <w:shd w:val="clear" w:color="auto" w:fill="auto"/>
            <w:noWrap/>
            <w:vAlign w:val="bottom"/>
          </w:tcPr>
          <w:p w14:paraId="74056ABA" w14:textId="77777777" w:rsidR="006434AB" w:rsidRPr="00F10552" w:rsidRDefault="006434AB">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trPr>
          <w:trHeight w:val="20"/>
        </w:trPr>
        <w:tc>
          <w:tcPr>
            <w:tcW w:w="1547" w:type="pct"/>
            <w:shd w:val="clear" w:color="auto" w:fill="auto"/>
            <w:noWrap/>
            <w:vAlign w:val="bottom"/>
          </w:tcPr>
          <w:p w14:paraId="771F173B" w14:textId="77777777" w:rsidR="006434AB" w:rsidRPr="00F10552" w:rsidRDefault="006434AB">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trPr>
          <w:trHeight w:val="20"/>
        </w:trPr>
        <w:tc>
          <w:tcPr>
            <w:tcW w:w="1547" w:type="pct"/>
            <w:shd w:val="clear" w:color="auto" w:fill="auto"/>
            <w:noWrap/>
            <w:vAlign w:val="bottom"/>
          </w:tcPr>
          <w:p w14:paraId="2C0E4C37" w14:textId="77777777" w:rsidR="006434AB" w:rsidRPr="00F10552" w:rsidRDefault="006434AB">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trPr>
          <w:trHeight w:val="20"/>
        </w:trPr>
        <w:tc>
          <w:tcPr>
            <w:tcW w:w="1547" w:type="pct"/>
            <w:shd w:val="clear" w:color="auto" w:fill="auto"/>
            <w:noWrap/>
            <w:vAlign w:val="bottom"/>
          </w:tcPr>
          <w:p w14:paraId="673805B4" w14:textId="77777777" w:rsidR="006434AB" w:rsidRPr="00F10552" w:rsidRDefault="006434AB">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trPr>
          <w:trHeight w:val="20"/>
        </w:trPr>
        <w:tc>
          <w:tcPr>
            <w:tcW w:w="1547" w:type="pct"/>
            <w:shd w:val="clear" w:color="auto" w:fill="auto"/>
            <w:noWrap/>
            <w:vAlign w:val="bottom"/>
          </w:tcPr>
          <w:p w14:paraId="431D4F0F" w14:textId="77777777" w:rsidR="006434AB" w:rsidRPr="00F10552" w:rsidRDefault="006434AB">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trPr>
          <w:trHeight w:val="20"/>
        </w:trPr>
        <w:tc>
          <w:tcPr>
            <w:tcW w:w="1547" w:type="pct"/>
            <w:shd w:val="clear" w:color="auto" w:fill="auto"/>
            <w:noWrap/>
            <w:vAlign w:val="bottom"/>
          </w:tcPr>
          <w:p w14:paraId="7472725F" w14:textId="77777777" w:rsidR="006434AB" w:rsidRPr="00F10552" w:rsidRDefault="006434AB">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trPr>
          <w:trHeight w:val="20"/>
        </w:trPr>
        <w:tc>
          <w:tcPr>
            <w:tcW w:w="1547" w:type="pct"/>
            <w:shd w:val="clear" w:color="auto" w:fill="auto"/>
            <w:noWrap/>
            <w:vAlign w:val="bottom"/>
          </w:tcPr>
          <w:p w14:paraId="59B70F8A" w14:textId="77777777" w:rsidR="006434AB" w:rsidRPr="00F10552" w:rsidRDefault="006434AB">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trPr>
          <w:trHeight w:val="20"/>
        </w:trPr>
        <w:tc>
          <w:tcPr>
            <w:tcW w:w="1547" w:type="pct"/>
            <w:shd w:val="clear" w:color="auto" w:fill="auto"/>
            <w:noWrap/>
            <w:vAlign w:val="bottom"/>
          </w:tcPr>
          <w:p w14:paraId="7EBC596D" w14:textId="77777777" w:rsidR="006434AB" w:rsidRPr="00F10552" w:rsidRDefault="006434AB">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will result in specific terms and conditions, negotiated by the Parties, and included in Exhibit J.</w:t>
      </w:r>
      <w:bookmarkStart w:id="2508" w:name="_Hlk178330369"/>
    </w:p>
    <w:bookmarkEnd w:id="2508"/>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ins w:id="2509"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and </w:t>
      </w:r>
      <w:r w:rsidRPr="006434AB">
        <w:rPr>
          <w:color w:val="FF0000"/>
          <w:szCs w:val="22"/>
        </w:rPr>
        <w:t>«Customer Name»</w:t>
      </w:r>
      <w:r w:rsidRPr="006434AB">
        <w:rPr>
          <w:szCs w:val="22"/>
        </w:rPr>
        <w:t xml:space="preserve"> shall reimburse BPA for all </w:t>
      </w:r>
      <w:ins w:id="2510"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proofErr w:type="gramStart"/>
      <w:r w:rsidRPr="006434AB">
        <w:rPr>
          <w:szCs w:val="22"/>
        </w:rPr>
        <w:t>resource</w:t>
      </w:r>
      <w:proofErr w:type="gramEnd"/>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for Transfer Service support, regardless of whether firm transmission service is obtained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511"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511"/>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w:t>
      </w:r>
      <w:proofErr w:type="gramStart"/>
      <w:r w:rsidRPr="006434AB">
        <w:rPr>
          <w:szCs w:val="22"/>
        </w:rPr>
        <w:t>:  redispatch</w:t>
      </w:r>
      <w:proofErr w:type="gramEnd"/>
      <w:r w:rsidRPr="006434AB">
        <w:rPr>
          <w:szCs w:val="22"/>
        </w:rPr>
        <w:t>,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w:t>
      </w:r>
      <w:proofErr w:type="gramStart"/>
      <w:r w:rsidRPr="006434AB">
        <w:rPr>
          <w:rFonts w:cs="Arial"/>
          <w:szCs w:val="22"/>
        </w:rPr>
        <w:t>pass</w:t>
      </w:r>
      <w:proofErr w:type="gramEnd"/>
      <w:r w:rsidRPr="006434AB">
        <w:rPr>
          <w:rFonts w:cs="Arial"/>
          <w:szCs w:val="22"/>
        </w:rPr>
        <w:t xml:space="preserve">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all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del w:id="2512"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6434AB">
        <w:rPr>
          <w:bCs/>
          <w:szCs w:val="22"/>
        </w:rPr>
        <w:t xml:space="preserve">Including the cost responsibilities for delivering </w:t>
      </w:r>
      <w:proofErr w:type="gramStart"/>
      <w:r w:rsidRPr="006434AB">
        <w:rPr>
          <w:szCs w:val="22"/>
        </w:rPr>
        <w:t xml:space="preserve">the </w:t>
      </w:r>
      <w:r w:rsidRPr="006434AB">
        <w:rPr>
          <w:bCs/>
          <w:szCs w:val="22"/>
        </w:rPr>
        <w:t>Network</w:t>
      </w:r>
      <w:proofErr w:type="gramEnd"/>
      <w:r w:rsidRPr="006434AB">
        <w:rPr>
          <w:bCs/>
          <w:szCs w:val="22"/>
        </w:rPr>
        <w:t xml:space="preserve">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POD(s), then BPA may permanently or temporarily </w:t>
      </w:r>
      <w:proofErr w:type="spellStart"/>
      <w:r w:rsidRPr="006434AB">
        <w:rPr>
          <w:szCs w:val="22"/>
        </w:rPr>
        <w:t>undesignate</w:t>
      </w:r>
      <w:proofErr w:type="spellEnd"/>
      <w:r w:rsidRPr="006434AB">
        <w:rPr>
          <w:szCs w:val="22"/>
        </w:rPr>
        <w:t xml:space="preserv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w:t>
      </w:r>
      <w:proofErr w:type="gramStart"/>
      <w:r w:rsidRPr="006434AB">
        <w:rPr>
          <w:szCs w:val="22"/>
        </w:rPr>
        <w:t>consistent</w:t>
      </w:r>
      <w:proofErr w:type="gramEnd"/>
      <w:r w:rsidRPr="006434AB">
        <w:rPr>
          <w:szCs w:val="22"/>
        </w:rPr>
        <w:t xml:space="preserve">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the Network Resource section of Exhibit J to reflect such </w:t>
      </w:r>
      <w:proofErr w:type="spellStart"/>
      <w:r w:rsidRPr="006434AB">
        <w:rPr>
          <w:szCs w:val="22"/>
        </w:rPr>
        <w:t>undesignation</w:t>
      </w:r>
      <w:proofErr w:type="spellEnd"/>
      <w:r w:rsidRPr="006434AB">
        <w:rPr>
          <w:szCs w:val="22"/>
        </w:rPr>
        <w:t>.</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 xml:space="preserve">such Market Purchase is only scheduled in preschedule and not modified in real time, consistent with section 4.1 of Exhibit F, and such Market Purchase is at least one calendar day in </w:t>
      </w:r>
      <w:proofErr w:type="gramStart"/>
      <w:r w:rsidRPr="006434AB">
        <w:rPr>
          <w:szCs w:val="22"/>
        </w:rPr>
        <w:t>duration;</w:t>
      </w:r>
      <w:proofErr w:type="gramEnd"/>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 xml:space="preserve">all cost obligations described in section 3.2 of this exhibit shall apply to </w:t>
      </w:r>
      <w:proofErr w:type="gramStart"/>
      <w:r w:rsidRPr="006434AB">
        <w:rPr>
          <w:szCs w:val="22"/>
        </w:rPr>
        <w:t>such Market</w:t>
      </w:r>
      <w:proofErr w:type="gramEnd"/>
      <w:r w:rsidRPr="006434AB">
        <w:rPr>
          <w:szCs w:val="22"/>
        </w:rPr>
        <w:t xml:space="preserve">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513" w:author="Miller,Robyn M (BPA) - PSS-6" w:date="2025-01-15T09:25:00Z" w16du:dateUtc="2025-01-15T17:25:00Z">
        <w:r w:rsidR="009767CC">
          <w:rPr>
            <w:szCs w:val="22"/>
          </w:rPr>
          <w:t xml:space="preserve"> </w:t>
        </w:r>
        <w:r w:rsidR="009767CC" w:rsidRPr="009767CC">
          <w:rPr>
            <w:szCs w:val="22"/>
          </w:rPr>
          <w:t>unless otherwise agreed by BPA in BPA</w:t>
        </w:r>
      </w:ins>
      <w:ins w:id="2514" w:author="Miller,Robyn M (BPA) - PSS-6" w:date="2025-01-15T09:26:00Z" w16du:dateUtc="2025-01-15T17:26:00Z">
        <w:r w:rsidR="009767CC">
          <w:rPr>
            <w:szCs w:val="22"/>
          </w:rPr>
          <w:t>’</w:t>
        </w:r>
      </w:ins>
      <w:ins w:id="2515"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516"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517"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518"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519"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520"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520"/>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518"/>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504"/>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521" w:name="OLE_LINK67"/>
      <w:bookmarkStart w:id="2522"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521"/>
      <w:bookmarkEnd w:id="2522"/>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523" w:name="_Toc181026420"/>
      <w:bookmarkStart w:id="2524" w:name="_Toc181026889"/>
      <w:bookmarkStart w:id="2525" w:name="_Toc185494238"/>
      <w:r>
        <w:t>Exhibit H</w:t>
      </w:r>
      <w:bookmarkEnd w:id="2523"/>
      <w:bookmarkEnd w:id="2524"/>
      <w:bookmarkEnd w:id="2525"/>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526" w:author="Olive,Kelly J (BPA) - PSS-6" w:date="2025-01-15T19:08:00Z" w16du:dateUtc="2025-01-16T03:08:00Z">
        <w:r w:rsidR="00E32C42">
          <w:t>«Customer Name»</w:t>
        </w:r>
      </w:ins>
      <w:ins w:id="2527" w:author="Olive,Kelly J (BPA) - PSS-6" w:date="2025-01-15T19:09:00Z" w16du:dateUtc="2025-01-16T03:09:00Z">
        <w:r w:rsidR="00E32C42">
          <w:t xml:space="preserve"> </w:t>
        </w:r>
      </w:ins>
      <w:del w:id="2528" w:author="Olive,Kelly J (BPA) - PSS-6" w:date="2025-01-15T19:08:00Z" w16du:dateUtc="2025-01-16T03:08:00Z">
        <w:r w:rsidRPr="007D6E95" w:rsidDel="00E32C42">
          <w:delText xml:space="preserve">they </w:delText>
        </w:r>
      </w:del>
      <w:r w:rsidRPr="007D6E95">
        <w:t>buy</w:t>
      </w:r>
      <w:ins w:id="2529" w:author="Olive,Kelly J (BPA) - PSS-6" w:date="2025-01-15T19:09:00Z" w16du:dateUtc="2025-01-16T03:09:00Z">
        <w:r w:rsidR="00E32C42">
          <w:t>s from BPA</w:t>
        </w:r>
      </w:ins>
      <w:r w:rsidRPr="007D6E95">
        <w:t>.</w:t>
      </w:r>
      <w:r>
        <w:t xml:space="preserve">  Section 3 below accomplishes this by BPA</w:t>
      </w:r>
      <w:proofErr w:type="gramStart"/>
      <w:r>
        <w:t>:  (</w:t>
      </w:r>
      <w:proofErr w:type="gramEnd"/>
      <w:r>
        <w:t>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530"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531"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4EBCC7DB"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xml:space="preserve">: </w:t>
      </w:r>
      <w:del w:id="2532" w:author="Matt Schroettnig" w:date="2025-01-31T11:47:00Z" w16du:dateUtc="2025-01-31T19:47:00Z">
        <w:r w:rsidDel="00BE74D3">
          <w:rPr>
            <w:szCs w:val="22"/>
          </w:rPr>
          <w:delText xml:space="preserve"> </w:delText>
        </w:r>
      </w:del>
      <w:r>
        <w:rPr>
          <w:szCs w:val="22"/>
        </w:rPr>
        <w:t>(1) that the electricity was generated from a renewable</w:t>
      </w:r>
      <w:ins w:id="2533" w:author="Olive,Kelly J (BPA) - PSS-6" w:date="2025-01-21T20:20:00Z" w16du:dateUtc="2025-01-22T04:20:00Z">
        <w:r w:rsidR="00835D19">
          <w:rPr>
            <w:szCs w:val="22"/>
          </w:rPr>
          <w:t xml:space="preserve"> </w:t>
        </w:r>
        <w:r w:rsidR="00835D19" w:rsidRPr="00835D19">
          <w:rPr>
            <w:szCs w:val="22"/>
            <w:highlight w:val="yellow"/>
          </w:rPr>
          <w:t>or non-emitting</w:t>
        </w:r>
      </w:ins>
      <w:r>
        <w:rPr>
          <w:szCs w:val="22"/>
        </w:rPr>
        <w:t xml:space="preserve"> energy generating unit and (2) proof of</w:t>
      </w:r>
      <w:r w:rsidRPr="001103AC">
        <w:rPr>
          <w:szCs w:val="22"/>
        </w:rPr>
        <w:t xml:space="preserve"> ownership of</w:t>
      </w:r>
      <w:ins w:id="2534" w:author="Olive,Kelly J (BPA) - PSS-6"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535" w:author="Olive,Kelly J (BPA) - PSS-6" w:date="2025-01-15T19:21:00Z" w16du:dateUtc="2025-01-16T03:21:00Z">
        <w:r w:rsidR="00B83235">
          <w:rPr>
            <w:szCs w:val="22"/>
          </w:rPr>
          <w:t xml:space="preserve">and regulatory programs </w:t>
        </w:r>
      </w:ins>
      <w:r>
        <w:rPr>
          <w:szCs w:val="22"/>
        </w:rPr>
        <w:t xml:space="preserve">may interpret a REC to include the </w:t>
      </w:r>
      <w:ins w:id="2536" w:author="Olive,Kelly J (BPA) - PSS-6" w:date="2025-01-15T19:22:00Z" w16du:dateUtc="2025-01-16T03:22:00Z">
        <w:r w:rsidR="00B83235">
          <w:rPr>
            <w:szCs w:val="22"/>
          </w:rPr>
          <w:t xml:space="preserve">emissions avoided by the generation of electricity by a </w:t>
        </w:r>
      </w:ins>
      <w:ins w:id="2537" w:author="Olive,Kelly J (BPA) - PSS-6" w:date="2025-01-21T20:20:00Z" w16du:dateUtc="2025-01-22T04:20:00Z">
        <w:r w:rsidR="00835D19" w:rsidRPr="00835D19">
          <w:rPr>
            <w:szCs w:val="22"/>
            <w:highlight w:val="yellow"/>
          </w:rPr>
          <w:t>renewable or non-emi</w:t>
        </w:r>
      </w:ins>
      <w:ins w:id="2538" w:author="Olive,Kelly J (BPA) - PSS-6" w:date="2025-01-21T20:21:00Z" w16du:dateUtc="2025-01-22T04:21:00Z">
        <w:r w:rsidR="00835D19" w:rsidRPr="00835D19">
          <w:rPr>
            <w:szCs w:val="22"/>
            <w:highlight w:val="yellow"/>
          </w:rPr>
          <w:t>tting</w:t>
        </w:r>
        <w:r w:rsidR="00835D19">
          <w:rPr>
            <w:szCs w:val="22"/>
          </w:rPr>
          <w:t xml:space="preserve"> </w:t>
        </w:r>
      </w:ins>
      <w:ins w:id="2539" w:author="Olive,Kelly J (BPA) - PSS-6" w:date="2025-01-15T19:22:00Z" w16du:dateUtc="2025-01-16T03:22:00Z">
        <w:r w:rsidR="00B83235">
          <w:rPr>
            <w:szCs w:val="22"/>
          </w:rPr>
          <w:t xml:space="preserve">generating unit.  For purposes of such situations, the Parties’ intent is that the RECs conveyed herein include the </w:t>
        </w:r>
      </w:ins>
      <w:ins w:id="2540" w:author="Matt Schroettnig" w:date="2025-01-31T11:49:00Z" w16du:dateUtc="2025-01-31T19:49:00Z">
        <w:r w:rsidR="000F2BB9">
          <w:rPr>
            <w:szCs w:val="22"/>
          </w:rPr>
          <w:t xml:space="preserve">associated </w:t>
        </w:r>
      </w:ins>
      <w:r>
        <w:rPr>
          <w:szCs w:val="22"/>
        </w:rPr>
        <w:t>Environmental Attributes</w:t>
      </w:r>
      <w:del w:id="2541" w:author="Olive,Kelly J (BPA) - PSS-6" w:date="2025-01-15T19:23:00Z" w16du:dateUtc="2025-01-16T03:23:00Z">
        <w:r w:rsidDel="00B83235">
          <w:rPr>
            <w:szCs w:val="22"/>
          </w:rPr>
          <w:delText xml:space="preserve"> of energy</w:delText>
        </w:r>
      </w:del>
      <w:ins w:id="2542" w:author="Matt Schroettnig" w:date="2025-01-31T11:49:00Z" w16du:dateUtc="2025-01-31T19:49:00Z">
        <w:r w:rsidR="00816F7A">
          <w:rPr>
            <w:szCs w:val="22"/>
          </w:rPr>
          <w:t>;</w:t>
        </w:r>
      </w:ins>
      <w:ins w:id="2543" w:author="Olive,Kelly J (BPA) - PSS-6" w:date="2025-01-15T19:23:00Z" w16du:dateUtc="2025-01-16T03:23:00Z">
        <w:del w:id="2544" w:author="Matt Schroettnig" w:date="2025-01-31T11:49:00Z" w16du:dateUtc="2025-01-31T19:49:00Z">
          <w:r w:rsidR="00B83235" w:rsidDel="00816F7A">
            <w:rPr>
              <w:szCs w:val="22"/>
            </w:rPr>
            <w:delText>,</w:delText>
          </w:r>
        </w:del>
        <w:r w:rsidR="00B83235">
          <w:rPr>
            <w:szCs w:val="22"/>
          </w:rPr>
          <w:t xml:space="preserve"> however, this conveyance is not intended to impac</w:t>
        </w:r>
      </w:ins>
      <w:ins w:id="2545" w:author="Olive,Kelly J (BPA) - PSS-6" w:date="2025-01-15T19:24:00Z" w16du:dateUtc="2025-01-16T03:24:00Z">
        <w:r w:rsidR="00B83235">
          <w:rPr>
            <w:szCs w:val="22"/>
          </w:rPr>
          <w:t xml:space="preserve">t </w:t>
        </w:r>
      </w:ins>
      <w:ins w:id="2546" w:author="Olive,Kelly J (BPA) - PSS-6" w:date="2025-01-21T20:21:00Z" w16du:dateUtc="2025-01-22T04:21:00Z">
        <w:r w:rsidR="00835D19" w:rsidRPr="00835D19">
          <w:rPr>
            <w:szCs w:val="22"/>
            <w:highlight w:val="yellow"/>
          </w:rPr>
          <w:t>BPA’s reporting in</w:t>
        </w:r>
        <w:r w:rsidR="00835D19">
          <w:rPr>
            <w:szCs w:val="22"/>
          </w:rPr>
          <w:t xml:space="preserve"> </w:t>
        </w:r>
      </w:ins>
      <w:ins w:id="2547" w:author="Matt Schroettnig" w:date="2025-01-31T11:50:00Z" w16du:dateUtc="2025-01-31T19:50:00Z">
        <w:r w:rsidR="00816F7A">
          <w:rPr>
            <w:szCs w:val="22"/>
          </w:rPr>
          <w:t xml:space="preserve">any </w:t>
        </w:r>
      </w:ins>
      <w:ins w:id="2548" w:author="Olive,Kelly J (BPA) - PSS-6"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commentRangeStart w:id="2549"/>
      <w:r w:rsidRPr="001103AC">
        <w:rPr>
          <w:szCs w:val="22"/>
        </w:rPr>
        <w:t>.</w:t>
      </w:r>
      <w:commentRangeEnd w:id="2549"/>
      <w:r w:rsidR="006E2198">
        <w:rPr>
          <w:rStyle w:val="CommentReference"/>
        </w:rPr>
        <w:commentReference w:id="2549"/>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 xml:space="preserve">As described in section 1 of this exhibit, Environmental Attributes are defined by various jurisdictions.  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 xml:space="preserve">electric generation accounting information and, if applicable, will provide such information </w:t>
      </w:r>
      <w:proofErr w:type="gramStart"/>
      <w:r>
        <w:rPr>
          <w:szCs w:val="22"/>
        </w:rPr>
        <w:t>consistent</w:t>
      </w:r>
      <w:proofErr w:type="gramEnd"/>
      <w:r>
        <w:rPr>
          <w:szCs w:val="22"/>
        </w:rPr>
        <w:t xml:space="preserve">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proofErr w:type="gramStart"/>
      <w:r w:rsidRPr="007179DF">
        <w:rPr>
          <w:i/>
          <w:color w:val="FF00FF"/>
          <w:szCs w:val="22"/>
        </w:rPr>
        <w:t xml:space="preserve">:  </w:t>
      </w:r>
      <w:r w:rsidRPr="009D0DD6">
        <w:rPr>
          <w:i/>
          <w:color w:val="FF00FF"/>
          <w:szCs w:val="22"/>
        </w:rPr>
        <w:t>Include</w:t>
      </w:r>
      <w:proofErr w:type="gramEnd"/>
      <w:r w:rsidRPr="009D0DD6">
        <w:rPr>
          <w:i/>
          <w:color w:val="FF00FF"/>
          <w:szCs w:val="22"/>
        </w:rPr>
        <w:t xml:space="preserv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550" w:author="Olive,Kelly J (BPA) - PSS-6" w:date="2025-01-15T19:26:00Z" w16du:dateUtc="2025-01-16T03:26:00Z">
        <w:r w:rsidDel="00B83235">
          <w:rPr>
            <w:szCs w:val="22"/>
          </w:rPr>
          <w:delText xml:space="preserve">in </w:delText>
        </w:r>
      </w:del>
      <w:ins w:id="2551" w:author="Olive,Kelly J (BPA) - PSS-6"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w:t>
      </w:r>
      <w:proofErr w:type="gramStart"/>
      <w:r>
        <w:rPr>
          <w:szCs w:val="22"/>
        </w:rPr>
        <w:t>to not</w:t>
      </w:r>
      <w:proofErr w:type="gramEnd"/>
      <w:r>
        <w:rPr>
          <w:szCs w:val="22"/>
        </w:rPr>
        <w:t xml:space="preserve">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proofErr w:type="gramStart"/>
      <w:r w:rsidRPr="00A76314">
        <w:rPr>
          <w:i/>
          <w:color w:val="FF00FF"/>
          <w:szCs w:val="22"/>
        </w:rPr>
        <w:t>:  Include</w:t>
      </w:r>
      <w:proofErr w:type="gramEnd"/>
      <w:r w:rsidRPr="00A76314">
        <w:rPr>
          <w:i/>
          <w:color w:val="FF00FF"/>
          <w:szCs w:val="22"/>
        </w:rPr>
        <w:t xml:space="preserv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w:t>
      </w:r>
      <w:del w:id="2552" w:author="Olive,Kelly J (BPA) - PSS-6" w:date="2025-01-15T19:27:00Z" w16du:dateUtc="2025-01-16T03:27:00Z">
        <w:r w:rsidDel="00B83235">
          <w:delText xml:space="preserve"> </w:delText>
        </w:r>
      </w:del>
      <w:r>
        <w:t xml:space="preser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proofErr w:type="gramStart"/>
      <w:r>
        <w:t xml:space="preserve">and  </w:t>
      </w:r>
      <w:r w:rsidRPr="003753B2">
        <w:rPr>
          <w:color w:val="FF0000"/>
        </w:rPr>
        <w:t>«</w:t>
      </w:r>
      <w:proofErr w:type="gramEnd"/>
      <w:r w:rsidRPr="003753B2">
        <w:rPr>
          <w:color w:val="FF0000"/>
        </w:rPr>
        <w:t>Customer Name»</w:t>
      </w:r>
      <w:r>
        <w:t xml:space="preserve"> shall reimburse BPA for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commentRangeStart w:id="2553"/>
      <w:r>
        <w:rPr>
          <w:szCs w:val="22"/>
        </w:rPr>
        <w:t>All other changes require mutual agreement.</w:t>
      </w:r>
      <w:ins w:id="2554" w:author="Olive,Kelly J (BPA) - PSS-6" w:date="2025-01-15T19:28:00Z" w16du:dateUtc="2025-01-16T03:28:00Z">
        <w:r w:rsidR="00B83235">
          <w:rPr>
            <w:szCs w:val="22"/>
          </w:rPr>
          <w:t xml:space="preserve">  As discussed in section</w:t>
        </w:r>
      </w:ins>
      <w:ins w:id="2555" w:author="Olive,Kelly J (BPA) - PSS-6" w:date="2025-01-15T19:46:00Z" w16du:dateUtc="2025-01-16T03:46:00Z">
        <w:r w:rsidR="00BD5446">
          <w:rPr>
            <w:szCs w:val="22"/>
          </w:rPr>
          <w:t> </w:t>
        </w:r>
      </w:ins>
      <w:ins w:id="2556" w:author="Olive,Kelly J (BPA) - PSS-6"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 xml:space="preserve">Accordingly, if </w:t>
        </w:r>
        <w:del w:id="2557" w:author="Olive,Kelly J (BPA) - PSS-6" w:date="2025-01-22T13:18:00Z" w16du:dateUtc="2025-01-22T21:18:00Z">
          <w:r w:rsidR="00B83235" w:rsidRPr="009938B0" w:rsidDel="009938B0">
            <w:rPr>
              <w:szCs w:val="22"/>
              <w:highlight w:val="yellow"/>
              <w:rPrChange w:id="2558" w:author="Olive,Kelly J (BPA) - PSS-6" w:date="2025-01-22T13:19:00Z" w16du:dateUtc="2025-01-22T21:19:00Z">
                <w:rPr>
                  <w:szCs w:val="22"/>
                </w:rPr>
              </w:rPrChange>
            </w:rPr>
            <w:delText xml:space="preserve">in </w:delText>
          </w:r>
        </w:del>
        <w:del w:id="2559" w:author="Olive,Kelly J (BPA) - PSS-6" w:date="2025-01-22T13:19:00Z" w16du:dateUtc="2025-01-22T21:19:00Z">
          <w:r w:rsidR="00B83235" w:rsidRPr="009938B0" w:rsidDel="009938B0">
            <w:rPr>
              <w:szCs w:val="22"/>
              <w:highlight w:val="yellow"/>
              <w:rPrChange w:id="2560"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561" w:author="Olive,Kelly J (BPA) - PSS-6" w:date="2025-01-15T19:46:00Z" w16du:dateUtc="2025-01-16T03:46:00Z">
        <w:r w:rsidR="00BD5446">
          <w:rPr>
            <w:szCs w:val="22"/>
          </w:rPr>
          <w:t> </w:t>
        </w:r>
      </w:ins>
      <w:ins w:id="2562" w:author="Olive,Kelly J (BPA) - PSS-6" w:date="2025-01-15T19:28:00Z" w16du:dateUtc="2025-01-16T03:28:00Z">
        <w:r w:rsidR="00B83235" w:rsidRPr="00EB09A8">
          <w:rPr>
            <w:szCs w:val="22"/>
          </w:rPr>
          <w:t xml:space="preserve">7 of the Provider of Choice Policy or the spirit and intent of this </w:t>
        </w:r>
      </w:ins>
      <w:ins w:id="2563" w:author="Olive,Kelly J (BPA) - PSS-6" w:date="2025-01-15T19:46:00Z" w16du:dateUtc="2025-01-16T03:46:00Z">
        <w:r w:rsidR="00BD5446">
          <w:rPr>
            <w:szCs w:val="22"/>
          </w:rPr>
          <w:t>exhibit</w:t>
        </w:r>
      </w:ins>
      <w:ins w:id="2564" w:author="Olive,Kelly J (BPA) - PSS-6" w:date="2025-01-15T19:28:00Z" w16du:dateUtc="2025-01-16T03:28:00Z">
        <w:r w:rsidR="00B83235">
          <w:rPr>
            <w:szCs w:val="22"/>
          </w:rPr>
          <w:t xml:space="preserve"> are not being met, then </w:t>
        </w:r>
        <w:r w:rsidR="00B83235" w:rsidRPr="00EB09A8">
          <w:rPr>
            <w:szCs w:val="22"/>
          </w:rPr>
          <w:t>BPA agree</w:t>
        </w:r>
      </w:ins>
      <w:ins w:id="2565" w:author="Olive,Kelly J (BPA) - PSS-6" w:date="2025-01-15T19:39:00Z" w16du:dateUtc="2025-01-16T03:39:00Z">
        <w:r w:rsidR="004D23D7">
          <w:rPr>
            <w:szCs w:val="22"/>
          </w:rPr>
          <w:t>s</w:t>
        </w:r>
      </w:ins>
      <w:ins w:id="2566" w:author="Olive,Kelly J (BPA) - PSS-6" w:date="2025-01-15T19:28:00Z" w16du:dateUtc="2025-01-16T03:28:00Z">
        <w:r w:rsidR="00B83235" w:rsidRPr="00EB09A8">
          <w:rPr>
            <w:szCs w:val="22"/>
          </w:rPr>
          <w:t xml:space="preserve"> to discuss such situations</w:t>
        </w:r>
      </w:ins>
      <w:ins w:id="2567" w:author="Olive,Kelly J (BPA) - PSS-6" w:date="2025-01-15T19:39:00Z" w16du:dateUtc="2025-01-16T03:39:00Z">
        <w:r w:rsidR="004D23D7">
          <w:rPr>
            <w:szCs w:val="22"/>
          </w:rPr>
          <w:t xml:space="preserve"> with customers</w:t>
        </w:r>
      </w:ins>
      <w:ins w:id="2568" w:author="Olive,Kelly J (BPA) - PSS-6" w:date="2025-01-15T19:28:00Z" w16du:dateUtc="2025-01-16T03:28:00Z">
        <w:r w:rsidR="00B83235" w:rsidRPr="00EB09A8">
          <w:rPr>
            <w:szCs w:val="22"/>
          </w:rPr>
          <w:t xml:space="preserve"> and</w:t>
        </w:r>
      </w:ins>
      <w:ins w:id="2569" w:author="Olive,Kelly J (BPA) - PSS-6" w:date="2025-01-15T19:40:00Z" w16du:dateUtc="2025-01-16T03:40:00Z">
        <w:r w:rsidR="004D23D7">
          <w:rPr>
            <w:szCs w:val="22"/>
          </w:rPr>
          <w:t xml:space="preserve">, as needed, to </w:t>
        </w:r>
      </w:ins>
      <w:ins w:id="2570" w:author="Olive,Kelly J (BPA) - PSS-6" w:date="2025-01-15T19:28:00Z" w16du:dateUtc="2025-01-16T03:28:00Z">
        <w:r w:rsidR="00B83235" w:rsidRPr="00EB09A8">
          <w:rPr>
            <w:szCs w:val="22"/>
          </w:rPr>
          <w:t xml:space="preserve">attempt in good faith to agree on mutually acceptable amendments to this </w:t>
        </w:r>
      </w:ins>
      <w:ins w:id="2571" w:author="Olive,Kelly J (BPA) - PSS-6" w:date="2025-01-15T19:29:00Z" w16du:dateUtc="2025-01-16T03:29:00Z">
        <w:r w:rsidR="00B83235">
          <w:rPr>
            <w:szCs w:val="22"/>
          </w:rPr>
          <w:t>exhibit</w:t>
        </w:r>
      </w:ins>
      <w:ins w:id="2572" w:author="Olive,Kelly J (BPA) - PSS-6" w:date="2025-01-15T19:28:00Z" w16du:dateUtc="2025-01-16T03:28:00Z">
        <w:r w:rsidR="00B83235" w:rsidRPr="00EB09A8">
          <w:rPr>
            <w:szCs w:val="22"/>
          </w:rPr>
          <w:t>.</w:t>
        </w:r>
      </w:ins>
      <w:commentRangeEnd w:id="2553"/>
      <w:r w:rsidR="0006310C">
        <w:rPr>
          <w:rStyle w:val="CommentReference"/>
        </w:rPr>
        <w:commentReference w:id="2553"/>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573" w:name="_Toc181026421"/>
      <w:bookmarkStart w:id="2574" w:name="_Toc181026890"/>
      <w:bookmarkStart w:id="2575" w:name="_Toc185494239"/>
      <w:r w:rsidRPr="00E72813">
        <w:t>Exhibit I</w:t>
      </w:r>
      <w:bookmarkEnd w:id="2573"/>
      <w:bookmarkEnd w:id="2574"/>
      <w:bookmarkEnd w:id="2575"/>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trPr>
          <w:cantSplit/>
        </w:trPr>
        <w:tc>
          <w:tcPr>
            <w:tcW w:w="4086" w:type="dxa"/>
          </w:tcPr>
          <w:p w14:paraId="4E25EE2E" w14:textId="77777777" w:rsidR="00D8477A" w:rsidRPr="00D8477A" w:rsidRDefault="00D8477A">
            <w:pPr>
              <w:keepNext/>
              <w:rPr>
                <w:b/>
              </w:rPr>
            </w:pPr>
            <w:bookmarkStart w:id="2576"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pPr>
              <w:keepNext/>
              <w:rPr>
                <w:szCs w:val="22"/>
              </w:rPr>
            </w:pPr>
          </w:p>
          <w:p w14:paraId="4E89D0B0"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pPr>
              <w:keepNext/>
              <w:rPr>
                <w:szCs w:val="22"/>
              </w:rPr>
            </w:pPr>
            <w:r w:rsidRPr="00D8477A">
              <w:rPr>
                <w:color w:val="FF0000"/>
                <w:szCs w:val="22"/>
              </w:rPr>
              <w:t>«City, State, Zip»</w:t>
            </w:r>
          </w:p>
          <w:p w14:paraId="6BA9B30C" w14:textId="77777777" w:rsidR="00D8477A" w:rsidRPr="00D8477A" w:rsidRDefault="00D8477A">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846C16D" w14:textId="77777777" w:rsidR="00D8477A" w:rsidRPr="00D8477A" w:rsidRDefault="00D8477A">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24AA763C" w14:textId="77777777" w:rsidR="00D8477A" w:rsidRPr="00D8477A" w:rsidRDefault="00D8477A">
            <w:pPr>
              <w:keepNext/>
              <w:rPr>
                <w:b/>
              </w:rPr>
            </w:pPr>
            <w:r w:rsidRPr="00D8477A">
              <w:rPr>
                <w:b/>
              </w:rPr>
              <w:t>If to BPA:</w:t>
            </w:r>
          </w:p>
          <w:p w14:paraId="3A86B02B" w14:textId="77777777" w:rsidR="00D8477A" w:rsidRPr="00D8477A" w:rsidRDefault="00D8477A">
            <w:pPr>
              <w:keepNext/>
              <w:rPr>
                <w:szCs w:val="22"/>
              </w:rPr>
            </w:pPr>
          </w:p>
          <w:p w14:paraId="5C212953" w14:textId="77777777" w:rsidR="00D8477A" w:rsidRPr="00D8477A" w:rsidRDefault="00D8477A">
            <w:pPr>
              <w:keepNext/>
              <w:tabs>
                <w:tab w:val="left" w:pos="900"/>
                <w:tab w:val="left" w:pos="3600"/>
                <w:tab w:val="left" w:pos="4320"/>
                <w:tab w:val="left" w:pos="5130"/>
              </w:tabs>
              <w:rPr>
                <w:szCs w:val="22"/>
              </w:rPr>
            </w:pPr>
            <w:r w:rsidRPr="00D8477A">
              <w:rPr>
                <w:szCs w:val="22"/>
              </w:rPr>
              <w:t>Bonneville Power Administration</w:t>
            </w:r>
            <w:bookmarkStart w:id="2577" w:name="OLE_LINK9"/>
          </w:p>
          <w:p w14:paraId="7F3B4ED5"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pPr>
              <w:keepNext/>
              <w:rPr>
                <w:szCs w:val="22"/>
              </w:rPr>
            </w:pPr>
            <w:r w:rsidRPr="00D8477A">
              <w:rPr>
                <w:color w:val="FF0000"/>
                <w:szCs w:val="22"/>
              </w:rPr>
              <w:t>«City, State, Zip»</w:t>
            </w:r>
          </w:p>
          <w:bookmarkEnd w:id="2577"/>
          <w:p w14:paraId="2C199C9C" w14:textId="77777777" w:rsidR="00D8477A" w:rsidRPr="00D8477A" w:rsidRDefault="00D8477A">
            <w:pPr>
              <w:keepNext/>
              <w:tabs>
                <w:tab w:val="left" w:pos="882"/>
                <w:tab w:val="left" w:pos="3600"/>
                <w:tab w:val="left" w:pos="4320"/>
                <w:tab w:val="left" w:pos="5130"/>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AE Name - Routing»</w:t>
            </w:r>
          </w:p>
          <w:p w14:paraId="6D99D3C7" w14:textId="77777777" w:rsidR="00D8477A" w:rsidRPr="00D8477A" w:rsidRDefault="00D8477A">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pPr>
              <w:keepNext/>
              <w:tabs>
                <w:tab w:val="left" w:pos="90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bookmarkEnd w:id="2576"/>
      <w:tr w:rsidR="00D8477A" w:rsidRPr="00D8477A" w14:paraId="566E7012" w14:textId="77777777">
        <w:trPr>
          <w:cantSplit/>
        </w:trPr>
        <w:tc>
          <w:tcPr>
            <w:tcW w:w="4086" w:type="dxa"/>
          </w:tcPr>
          <w:p w14:paraId="6785E265" w14:textId="77777777" w:rsidR="00D8477A" w:rsidRPr="00D8477A" w:rsidRDefault="00D8477A">
            <w:pPr>
              <w:keepNext/>
              <w:rPr>
                <w:szCs w:val="22"/>
              </w:rPr>
            </w:pPr>
          </w:p>
          <w:p w14:paraId="164B39AD" w14:textId="77777777" w:rsidR="00D8477A" w:rsidRPr="00D8477A" w:rsidRDefault="00D8477A">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pPr>
              <w:keepNext/>
              <w:rPr>
                <w:szCs w:val="22"/>
              </w:rPr>
            </w:pPr>
          </w:p>
          <w:p w14:paraId="44E3A460" w14:textId="77777777" w:rsidR="00D8477A" w:rsidRPr="00D8477A" w:rsidRDefault="00D8477A">
            <w:pPr>
              <w:keepNext/>
              <w:rPr>
                <w:szCs w:val="22"/>
              </w:rPr>
            </w:pPr>
            <w:r w:rsidRPr="00D8477A">
              <w:rPr>
                <w:color w:val="FF0000"/>
                <w:szCs w:val="22"/>
              </w:rPr>
              <w:t>«Utility Name»</w:t>
            </w:r>
          </w:p>
          <w:p w14:paraId="6C25DB5A" w14:textId="77777777" w:rsidR="00D8477A" w:rsidRPr="00D8477A" w:rsidRDefault="00D8477A">
            <w:pPr>
              <w:keepNext/>
              <w:rPr>
                <w:szCs w:val="22"/>
              </w:rPr>
            </w:pPr>
            <w:r w:rsidRPr="00D8477A">
              <w:rPr>
                <w:color w:val="FF0000"/>
                <w:szCs w:val="22"/>
              </w:rPr>
              <w:t>«Street Address»</w:t>
            </w:r>
          </w:p>
          <w:p w14:paraId="035CFBCB" w14:textId="77777777" w:rsidR="00D8477A" w:rsidRPr="00D8477A" w:rsidRDefault="00D8477A">
            <w:pPr>
              <w:keepNext/>
              <w:rPr>
                <w:szCs w:val="22"/>
              </w:rPr>
            </w:pPr>
            <w:r w:rsidRPr="00D8477A">
              <w:rPr>
                <w:color w:val="FF0000"/>
                <w:szCs w:val="22"/>
              </w:rPr>
              <w:t>«P.O. Box »</w:t>
            </w:r>
          </w:p>
          <w:p w14:paraId="21344409" w14:textId="77777777" w:rsidR="00D8477A" w:rsidRPr="00D8477A" w:rsidRDefault="00D8477A">
            <w:pPr>
              <w:keepNext/>
              <w:rPr>
                <w:szCs w:val="22"/>
              </w:rPr>
            </w:pPr>
            <w:r w:rsidRPr="00D8477A">
              <w:rPr>
                <w:color w:val="FF0000"/>
                <w:szCs w:val="22"/>
              </w:rPr>
              <w:t>«City, State, Zip»</w:t>
            </w:r>
          </w:p>
          <w:p w14:paraId="6D22C3F7" w14:textId="77777777" w:rsidR="00D8477A" w:rsidRPr="00D8477A" w:rsidRDefault="00D8477A">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9C4CB7F" w14:textId="77777777" w:rsidR="00D8477A" w:rsidRPr="00D8477A" w:rsidRDefault="00D8477A">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pPr>
              <w:keepNext/>
              <w:tabs>
                <w:tab w:val="left" w:pos="96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1FEB1A64" w14:textId="77777777" w:rsidR="00D8477A" w:rsidRPr="00D8477A" w:rsidRDefault="00D8477A">
            <w:pPr>
              <w:keepNext/>
              <w:rPr>
                <w:szCs w:val="22"/>
              </w:rPr>
            </w:pPr>
          </w:p>
          <w:p w14:paraId="19603716" w14:textId="77777777" w:rsidR="00D8477A" w:rsidRPr="00D8477A" w:rsidRDefault="00D8477A">
            <w:pPr>
              <w:keepNext/>
              <w:rPr>
                <w:szCs w:val="22"/>
              </w:rPr>
            </w:pPr>
            <w:r w:rsidRPr="00D8477A">
              <w:rPr>
                <w:b/>
                <w:bCs/>
                <w:szCs w:val="22"/>
              </w:rPr>
              <w:t>Additional BPA Contact</w:t>
            </w:r>
            <w:r w:rsidRPr="00D8477A">
              <w:rPr>
                <w:szCs w:val="22"/>
              </w:rPr>
              <w:t>:</w:t>
            </w:r>
          </w:p>
          <w:p w14:paraId="1B2E08C8" w14:textId="77777777" w:rsidR="00D8477A" w:rsidRPr="00D8477A" w:rsidRDefault="00D8477A">
            <w:pPr>
              <w:keepNext/>
              <w:rPr>
                <w:szCs w:val="22"/>
              </w:rPr>
            </w:pPr>
          </w:p>
          <w:p w14:paraId="5013A690" w14:textId="77777777" w:rsidR="00D8477A" w:rsidRPr="00D8477A" w:rsidRDefault="00D8477A">
            <w:pPr>
              <w:keepNext/>
              <w:rPr>
                <w:szCs w:val="22"/>
              </w:rPr>
            </w:pPr>
            <w:r w:rsidRPr="00D8477A">
              <w:rPr>
                <w:szCs w:val="22"/>
              </w:rPr>
              <w:t>Bonneville Power Administration</w:t>
            </w:r>
          </w:p>
          <w:p w14:paraId="1CE9CE36" w14:textId="77777777" w:rsidR="00D8477A" w:rsidRPr="00D8477A" w:rsidRDefault="00D8477A">
            <w:pPr>
              <w:keepNext/>
              <w:rPr>
                <w:szCs w:val="22"/>
              </w:rPr>
            </w:pPr>
            <w:r w:rsidRPr="00D8477A">
              <w:rPr>
                <w:color w:val="FF0000"/>
                <w:szCs w:val="22"/>
              </w:rPr>
              <w:t>«Street Address»</w:t>
            </w:r>
          </w:p>
          <w:p w14:paraId="5098B6AC" w14:textId="77777777" w:rsidR="00D8477A" w:rsidRPr="00D8477A" w:rsidRDefault="00D8477A">
            <w:pPr>
              <w:keepNext/>
              <w:rPr>
                <w:szCs w:val="22"/>
              </w:rPr>
            </w:pPr>
            <w:r w:rsidRPr="00D8477A">
              <w:rPr>
                <w:color w:val="FF0000"/>
                <w:szCs w:val="22"/>
              </w:rPr>
              <w:t>«P.O. Box»</w:t>
            </w:r>
          </w:p>
          <w:p w14:paraId="0DA4C226" w14:textId="77777777" w:rsidR="00D8477A" w:rsidRPr="00D8477A" w:rsidRDefault="00D8477A">
            <w:pPr>
              <w:keepNext/>
              <w:rPr>
                <w:szCs w:val="22"/>
              </w:rPr>
            </w:pPr>
            <w:r w:rsidRPr="00D8477A">
              <w:rPr>
                <w:color w:val="FF0000"/>
                <w:szCs w:val="22"/>
              </w:rPr>
              <w:t>«City, State, Zip»</w:t>
            </w:r>
          </w:p>
          <w:p w14:paraId="04B8E13C" w14:textId="77777777" w:rsidR="00D8477A" w:rsidRPr="00D8477A" w:rsidRDefault="00D8477A">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Manager Name - Routing»</w:t>
            </w:r>
          </w:p>
          <w:p w14:paraId="43A55B77" w14:textId="77777777" w:rsidR="00D8477A" w:rsidRPr="00D8477A" w:rsidRDefault="00D8477A">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trPr>
          <w:cantSplit/>
          <w:trHeight w:val="4496"/>
        </w:trPr>
        <w:tc>
          <w:tcPr>
            <w:tcW w:w="4086" w:type="dxa"/>
          </w:tcPr>
          <w:p w14:paraId="4E5F4187" w14:textId="77777777" w:rsidR="00D8477A" w:rsidRPr="00D8477A" w:rsidRDefault="00D8477A">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pPr>
              <w:keepNext/>
              <w:rPr>
                <w:szCs w:val="22"/>
              </w:rPr>
            </w:pPr>
          </w:p>
          <w:p w14:paraId="3A1FFAB4" w14:textId="77777777" w:rsidR="00D8477A" w:rsidRPr="00D8477A" w:rsidRDefault="00D8477A">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pPr>
              <w:keepNext/>
              <w:tabs>
                <w:tab w:val="left" w:pos="960"/>
              </w:tabs>
              <w:rPr>
                <w:szCs w:val="22"/>
              </w:rPr>
            </w:pPr>
          </w:p>
          <w:p w14:paraId="28194843" w14:textId="77777777" w:rsidR="00D8477A" w:rsidRPr="00D8477A" w:rsidRDefault="00D8477A">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pPr>
              <w:keepNext/>
              <w:rPr>
                <w:b/>
              </w:rPr>
            </w:pPr>
            <w:r w:rsidRPr="00D8477A">
              <w:rPr>
                <w:b/>
              </w:rPr>
              <w:t>If to BPA:</w:t>
            </w:r>
          </w:p>
          <w:p w14:paraId="316FC9BC" w14:textId="77777777" w:rsidR="00D8477A" w:rsidRPr="00D8477A" w:rsidRDefault="00D8477A">
            <w:pPr>
              <w:keepNext/>
              <w:rPr>
                <w:szCs w:val="22"/>
              </w:rPr>
            </w:pPr>
          </w:p>
          <w:p w14:paraId="289B09F0" w14:textId="77777777" w:rsidR="00D8477A" w:rsidRPr="00D8477A" w:rsidRDefault="00D8477A">
            <w:pPr>
              <w:keepNext/>
              <w:tabs>
                <w:tab w:val="left" w:pos="900"/>
              </w:tabs>
              <w:ind w:left="231"/>
              <w:rPr>
                <w:szCs w:val="22"/>
              </w:rPr>
            </w:pPr>
            <w:r w:rsidRPr="00D8477A">
              <w:rPr>
                <w:szCs w:val="22"/>
              </w:rPr>
              <w:t>Preschedule</w:t>
            </w:r>
          </w:p>
          <w:p w14:paraId="5ED91174" w14:textId="77777777" w:rsidR="00D8477A" w:rsidRPr="00D8477A" w:rsidRDefault="00D8477A">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pPr>
              <w:keepNext/>
              <w:tabs>
                <w:tab w:val="left" w:pos="900"/>
              </w:tabs>
              <w:ind w:left="231"/>
              <w:rPr>
                <w:szCs w:val="22"/>
              </w:rPr>
            </w:pPr>
          </w:p>
          <w:p w14:paraId="5EFBC80A" w14:textId="77777777" w:rsidR="00D8477A" w:rsidRPr="00D8477A" w:rsidRDefault="00D8477A">
            <w:pPr>
              <w:keepNext/>
              <w:tabs>
                <w:tab w:val="left" w:pos="900"/>
              </w:tabs>
              <w:ind w:left="231"/>
              <w:rPr>
                <w:szCs w:val="22"/>
              </w:rPr>
            </w:pPr>
            <w:r w:rsidRPr="00D8477A">
              <w:rPr>
                <w:szCs w:val="22"/>
              </w:rPr>
              <w:t>Real Time: See E-Tag for contact</w:t>
            </w:r>
          </w:p>
          <w:p w14:paraId="7C36055D" w14:textId="77777777" w:rsidR="00D8477A" w:rsidRPr="00D8477A" w:rsidRDefault="00D8477A">
            <w:pPr>
              <w:keepNext/>
              <w:tabs>
                <w:tab w:val="left" w:pos="900"/>
              </w:tabs>
              <w:ind w:left="231"/>
              <w:rPr>
                <w:szCs w:val="22"/>
              </w:rPr>
            </w:pPr>
          </w:p>
          <w:p w14:paraId="3F78C9E8" w14:textId="77777777" w:rsidR="00D8477A" w:rsidRPr="00D8477A" w:rsidRDefault="00D8477A">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pPr>
              <w:keepNext/>
              <w:tabs>
                <w:tab w:val="left" w:pos="882"/>
                <w:tab w:val="left" w:pos="3600"/>
                <w:tab w:val="left" w:pos="4320"/>
                <w:tab w:val="left" w:pos="5130"/>
              </w:tabs>
              <w:ind w:left="231"/>
              <w:rPr>
                <w:szCs w:val="22"/>
              </w:rPr>
            </w:pPr>
          </w:p>
          <w:p w14:paraId="3BDBC474" w14:textId="77777777" w:rsidR="00D8477A" w:rsidRPr="00D8477A" w:rsidRDefault="00D8477A">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pPr>
              <w:keepNext/>
              <w:tabs>
                <w:tab w:val="left" w:pos="882"/>
                <w:tab w:val="left" w:pos="3600"/>
                <w:tab w:val="left" w:pos="4320"/>
                <w:tab w:val="left" w:pos="5130"/>
              </w:tabs>
              <w:ind w:left="600"/>
              <w:rPr>
                <w:szCs w:val="22"/>
              </w:rPr>
            </w:pPr>
            <w:r w:rsidRPr="00D8477A">
              <w:rPr>
                <w:szCs w:val="22"/>
              </w:rPr>
              <w:t>Phone</w:t>
            </w:r>
            <w:proofErr w:type="gramStart"/>
            <w:r w:rsidRPr="00D8477A">
              <w:rPr>
                <w:szCs w:val="22"/>
              </w:rPr>
              <w:t>:  503</w:t>
            </w:r>
            <w:proofErr w:type="gramEnd"/>
            <w:r w:rsidRPr="00D8477A">
              <w:rPr>
                <w:szCs w:val="22"/>
              </w:rPr>
              <w:t>-230-3130</w:t>
            </w:r>
          </w:p>
          <w:p w14:paraId="6BA14AD5" w14:textId="77777777" w:rsidR="00D8477A" w:rsidRPr="00D8477A" w:rsidRDefault="00D8477A">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pPr>
              <w:keepNext/>
              <w:tabs>
                <w:tab w:val="left" w:pos="900"/>
              </w:tabs>
              <w:ind w:left="600"/>
              <w:rPr>
                <w:szCs w:val="22"/>
              </w:rPr>
            </w:pPr>
          </w:p>
          <w:p w14:paraId="6ECFB391" w14:textId="77777777" w:rsidR="00D8477A" w:rsidRPr="00D8477A" w:rsidRDefault="00D8477A">
            <w:pPr>
              <w:keepNext/>
              <w:tabs>
                <w:tab w:val="left" w:pos="900"/>
              </w:tabs>
              <w:ind w:left="600"/>
              <w:rPr>
                <w:szCs w:val="22"/>
              </w:rPr>
            </w:pPr>
            <w:r w:rsidRPr="00D8477A">
              <w:rPr>
                <w:szCs w:val="22"/>
              </w:rPr>
              <w:t>Slice Desk</w:t>
            </w:r>
          </w:p>
          <w:p w14:paraId="3128A93A" w14:textId="77777777" w:rsidR="00D8477A" w:rsidRPr="00D8477A" w:rsidRDefault="00D8477A">
            <w:pPr>
              <w:keepNext/>
              <w:tabs>
                <w:tab w:val="left" w:pos="900"/>
              </w:tabs>
              <w:ind w:left="600"/>
              <w:rPr>
                <w:szCs w:val="22"/>
              </w:rPr>
            </w:pPr>
            <w:r w:rsidRPr="00D8477A">
              <w:rPr>
                <w:szCs w:val="22"/>
              </w:rPr>
              <w:t>Phone</w:t>
            </w:r>
            <w:proofErr w:type="gramStart"/>
            <w:r w:rsidRPr="00D8477A">
              <w:rPr>
                <w:szCs w:val="22"/>
              </w:rPr>
              <w:t>:  503</w:t>
            </w:r>
            <w:proofErr w:type="gramEnd"/>
            <w:r w:rsidRPr="00D8477A">
              <w:rPr>
                <w:szCs w:val="22"/>
              </w:rPr>
              <w:t>-230-5502</w:t>
            </w:r>
          </w:p>
          <w:p w14:paraId="7FF0F11B" w14:textId="77777777" w:rsidR="00D8477A" w:rsidRPr="00D8477A" w:rsidRDefault="00D8477A">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pPr>
              <w:keepNext/>
              <w:tabs>
                <w:tab w:val="left" w:pos="900"/>
              </w:tabs>
              <w:ind w:left="231"/>
              <w:rPr>
                <w:szCs w:val="22"/>
              </w:rPr>
            </w:pPr>
          </w:p>
          <w:p w14:paraId="1B5D8E38" w14:textId="77777777" w:rsidR="00D8477A" w:rsidRPr="00D8477A" w:rsidRDefault="00D8477A">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578" w:name="_Toc181026422"/>
      <w:bookmarkStart w:id="2579" w:name="_Toc181026891"/>
      <w:bookmarkStart w:id="2580" w:name="_Toc185494240"/>
      <w:r>
        <w:t>Exhibit J</w:t>
      </w:r>
      <w:bookmarkEnd w:id="2578"/>
      <w:bookmarkEnd w:id="2579"/>
      <w:bookmarkEnd w:id="2580"/>
    </w:p>
    <w:p w14:paraId="18ECADD4" w14:textId="0A16DDC0" w:rsidR="00D87B0F" w:rsidRDefault="00087221" w:rsidP="00D87B0F">
      <w:pPr>
        <w:jc w:val="center"/>
        <w:rPr>
          <w:b/>
          <w:szCs w:val="22"/>
        </w:rPr>
      </w:pPr>
      <w:ins w:id="2581"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582" w:author="Oberhausen,Elizabeth S (BPA) - PSS-6" w:date="2025-01-15T17:59:00Z" w16du:dateUtc="2025-01-16T01:59:00Z"/>
          <w:bCs/>
          <w:i/>
          <w:iCs/>
          <w:color w:val="0000FF"/>
          <w:szCs w:val="22"/>
        </w:rPr>
      </w:pPr>
      <w:del w:id="2583"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84" w:author="Oberhausen,Elizabeth S (BPA) - PSS-6" w:date="2025-01-15T17:41:00Z" w16du:dateUtc="2025-01-16T01:41:00Z"/>
          <w:b/>
          <w:szCs w:val="22"/>
        </w:rPr>
      </w:pPr>
      <w:r>
        <w:rPr>
          <w:b/>
          <w:szCs w:val="22"/>
        </w:rPr>
        <w:t>1.</w:t>
      </w:r>
      <w:r>
        <w:rPr>
          <w:b/>
          <w:szCs w:val="22"/>
        </w:rPr>
        <w:tab/>
        <w:t xml:space="preserve">CUSTOMER RESOURCE ELECTIONS AND </w:t>
      </w:r>
      <w:ins w:id="2585" w:author="Oberhausen,Elizabeth S (BPA) - PSS-6" w:date="2025-01-16T11:14:00Z" w16du:dateUtc="2025-01-16T19:14:00Z">
        <w:r w:rsidR="00087221">
          <w:rPr>
            <w:b/>
            <w:szCs w:val="22"/>
          </w:rPr>
          <w:t>REQUIREMENTS</w:t>
        </w:r>
      </w:ins>
      <w:del w:id="2586"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87"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88"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pPr>
              <w:keepNext/>
              <w:jc w:val="center"/>
              <w:rPr>
                <w:ins w:id="2589" w:author="Oberhausen,Elizabeth S (BPA) - PSS-6" w:date="2025-01-15T17:41:00Z" w16du:dateUtc="2025-01-16T01:41:00Z"/>
                <w:rFonts w:cs="Arial"/>
                <w:b/>
                <w:bCs/>
                <w:sz w:val="18"/>
                <w:szCs w:val="18"/>
              </w:rPr>
            </w:pPr>
            <w:ins w:id="2590"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91" w:author="Olive,Kelly J (BPA) - PSS-6" w:date="2025-01-16T01:31:00Z" w16du:dateUtc="2025-01-16T09:31:00Z"/>
                <w:rFonts w:cs="Arial"/>
                <w:b/>
                <w:bCs/>
                <w:sz w:val="18"/>
                <w:szCs w:val="18"/>
              </w:rPr>
            </w:pPr>
            <w:ins w:id="2592" w:author="Olive,Kelly J (BPA) - PSS-6"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93"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94"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95" w:author="Oberhausen,Elizabeth S (BPA) - PSS-6" w:date="2025-01-15T17:41:00Z" w16du:dateUtc="2025-01-16T01:41:00Z"/>
                <w:rFonts w:cs="Arial"/>
                <w:b/>
                <w:bCs/>
                <w:sz w:val="18"/>
                <w:szCs w:val="18"/>
              </w:rPr>
            </w:pPr>
            <w:ins w:id="2596"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97" w:author="Oberhausen,Elizabeth S (BPA) - PSS-6" w:date="2025-01-15T17:41:00Z" w16du:dateUtc="2025-01-16T01:41:00Z"/>
                <w:rFonts w:cs="Arial"/>
                <w:b/>
                <w:bCs/>
                <w:sz w:val="18"/>
                <w:szCs w:val="18"/>
              </w:rPr>
            </w:pPr>
            <w:ins w:id="2598"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99" w:author="Oberhausen,Elizabeth S (BPA) - PSS-6" w:date="2025-01-15T17:41:00Z" w16du:dateUtc="2025-01-16T01:41:00Z"/>
                <w:rFonts w:cs="Arial"/>
                <w:b/>
                <w:bCs/>
                <w:sz w:val="18"/>
                <w:szCs w:val="18"/>
              </w:rPr>
            </w:pPr>
            <w:ins w:id="2600"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601" w:author="Olive,Kelly J (BPA) - PSS-6" w:date="2025-01-16T01:28:00Z" w16du:dateUtc="2025-01-16T09:28:00Z"/>
                <w:rFonts w:cs="Arial"/>
                <w:b/>
                <w:bCs/>
                <w:sz w:val="17"/>
                <w:szCs w:val="17"/>
              </w:rPr>
            </w:pPr>
            <w:ins w:id="2602" w:author="Olive,Kelly J (BPA) - PSS-6" w:date="2025-01-16T01:28:00Z" w16du:dateUtc="2025-01-16T09:28:00Z">
              <w:r w:rsidRPr="007B4D13">
                <w:rPr>
                  <w:rFonts w:cs="Arial"/>
                  <w:b/>
                  <w:bCs/>
                  <w:sz w:val="17"/>
                  <w:szCs w:val="17"/>
                </w:rPr>
                <w:t>Require</w:t>
              </w:r>
            </w:ins>
            <w:ins w:id="2603" w:author="Olive,Kelly J (BPA) - PSS-6" w:date="2025-01-16T01:32:00Z" w16du:dateUtc="2025-01-16T09:32:00Z">
              <w:r w:rsidRPr="007B4D13">
                <w:rPr>
                  <w:rFonts w:cs="Arial"/>
                  <w:b/>
                  <w:bCs/>
                  <w:sz w:val="17"/>
                  <w:szCs w:val="17"/>
                </w:rPr>
                <w:t>s</w:t>
              </w:r>
            </w:ins>
            <w:ins w:id="2604" w:author="Olive,Kelly J (BPA) - PSS-6"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605" w:author="Olive,Kelly J (BPA) - PSS-6" w:date="2025-01-16T01:30:00Z" w16du:dateUtc="2025-01-16T09:30:00Z"/>
                <w:rFonts w:cs="Arial"/>
                <w:b/>
                <w:bCs/>
                <w:sz w:val="17"/>
                <w:szCs w:val="17"/>
              </w:rPr>
            </w:pPr>
            <w:ins w:id="2606"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607" w:author="Olive,Kelly J (BPA) - PSS-6" w:date="2025-01-16T01:31:00Z" w16du:dateUtc="2025-01-16T09:31:00Z"/>
                <w:rFonts w:cs="Arial"/>
                <w:b/>
                <w:bCs/>
                <w:sz w:val="18"/>
                <w:szCs w:val="18"/>
              </w:rPr>
            </w:pPr>
            <w:ins w:id="2608" w:author="Olive,Kelly J (BPA) - PSS-6" w:date="2025-01-16T01:33:00Z" w16du:dateUtc="2025-01-16T09:33:00Z">
              <w:r w:rsidRPr="007B4D13">
                <w:rPr>
                  <w:rFonts w:cs="Arial"/>
                  <w:b/>
                  <w:bCs/>
                  <w:sz w:val="18"/>
                  <w:szCs w:val="18"/>
                </w:rPr>
                <w:t>CPP WRAP</w:t>
              </w:r>
            </w:ins>
          </w:p>
        </w:tc>
      </w:tr>
      <w:tr w:rsidR="003260C0" w:rsidRPr="00693F91" w14:paraId="5D7B082C" w14:textId="77F10B93">
        <w:trPr>
          <w:gridAfter w:val="1"/>
          <w:wAfter w:w="6" w:type="dxa"/>
          <w:trHeight w:val="433"/>
          <w:ins w:id="260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610" w:author="Oberhausen,Elizabeth S (BPA) - PSS-6" w:date="2025-01-15T17:41:00Z" w16du:dateUtc="2025-01-16T01:41:00Z"/>
                <w:rFonts w:cs="Arial"/>
                <w:b/>
                <w:bCs/>
                <w:sz w:val="18"/>
                <w:szCs w:val="18"/>
              </w:rPr>
            </w:pPr>
            <w:ins w:id="2611"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612" w:author="Oberhausen,Elizabeth S (BPA) - PSS-6" w:date="2025-01-15T17:41:00Z" w16du:dateUtc="2025-01-16T01:41:00Z"/>
                <w:rFonts w:cs="Arial"/>
                <w:sz w:val="18"/>
                <w:szCs w:val="18"/>
              </w:rPr>
            </w:pPr>
            <w:ins w:id="2613"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614" w:author="Oberhausen,Elizabeth S (BPA) - PSS-6" w:date="2025-01-15T17:41:00Z" w16du:dateUtc="2025-01-16T01:41:00Z"/>
                <w:rFonts w:cs="Arial"/>
                <w:sz w:val="18"/>
                <w:szCs w:val="18"/>
              </w:rPr>
            </w:pPr>
            <w:ins w:id="2615"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616"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617" w:author="Oberhausen,Elizabeth S (BPA) - PSS-6" w:date="2025-01-15T17:41:00Z" w16du:dateUtc="2025-01-16T01:41:00Z"/>
                <w:rFonts w:cs="Arial"/>
                <w:sz w:val="18"/>
                <w:szCs w:val="18"/>
              </w:rPr>
            </w:pPr>
            <w:ins w:id="2618"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619" w:author="Olive,Kelly J (BPA) - PSS-6"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620" w:author="Olive,Kelly J (BPA) - PSS-6"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621" w:author="Olive,Kelly J (BPA) - PSS-6" w:date="2025-01-16T01:31:00Z" w16du:dateUtc="2025-01-16T09:31:00Z"/>
                <w:rFonts w:cs="Arial"/>
                <w:sz w:val="18"/>
                <w:szCs w:val="18"/>
              </w:rPr>
            </w:pPr>
          </w:p>
        </w:tc>
      </w:tr>
      <w:tr w:rsidR="003260C0" w:rsidRPr="00693F91" w14:paraId="2A00A8F2" w14:textId="7CD5C1AE" w:rsidTr="007B4D13">
        <w:trPr>
          <w:gridAfter w:val="1"/>
          <w:wAfter w:w="6" w:type="dxa"/>
          <w:trHeight w:val="433"/>
          <w:ins w:id="262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pPr>
              <w:keepNext/>
              <w:jc w:val="center"/>
              <w:rPr>
                <w:ins w:id="2623" w:author="Oberhausen,Elizabeth S (BPA) - PSS-6" w:date="2025-01-15T17:41:00Z" w16du:dateUtc="2025-01-16T01:41:00Z"/>
                <w:rFonts w:cs="Arial"/>
                <w:sz w:val="18"/>
                <w:szCs w:val="18"/>
              </w:rPr>
            </w:pPr>
            <w:ins w:id="2624" w:author="Oberhausen,Elizabeth S (BPA) - PSS-6" w:date="2025-01-15T17:41:00Z" w16du:dateUtc="2025-01-16T01:41:00Z">
              <w:del w:id="2625" w:author="Olive,Kelly J (BPA) - PSS-6" w:date="2025-01-16T01:25:00Z" w16du:dateUtc="2025-01-16T09:25:00Z">
                <w:r w:rsidRPr="00771ED8" w:rsidDel="003260C0">
                  <w:rPr>
                    <w:rFonts w:cs="Arial"/>
                    <w:color w:val="FF0000"/>
                    <w:sz w:val="18"/>
                    <w:szCs w:val="18"/>
                  </w:rPr>
                  <w:delText>&lt;&lt;</w:delText>
                </w:r>
              </w:del>
            </w:ins>
            <w:ins w:id="2626" w:author="Olive,Kelly J (BPA) - PSS-6" w:date="2025-01-16T01:25:00Z" w16du:dateUtc="2025-01-16T09:25:00Z">
              <w:r>
                <w:rPr>
                  <w:rFonts w:cs="Arial"/>
                  <w:color w:val="FF0000"/>
                  <w:sz w:val="18"/>
                  <w:szCs w:val="18"/>
                </w:rPr>
                <w:t>«</w:t>
              </w:r>
            </w:ins>
            <w:ins w:id="2627" w:author="Oberhausen,Elizabeth S (BPA) - PSS-6" w:date="2025-01-15T17:41:00Z" w16du:dateUtc="2025-01-16T01:41:00Z">
              <w:r w:rsidRPr="00771ED8">
                <w:rPr>
                  <w:rFonts w:cs="Arial"/>
                  <w:color w:val="FF0000"/>
                  <w:sz w:val="18"/>
                  <w:szCs w:val="18"/>
                </w:rPr>
                <w:t>Resource 1 name</w:t>
              </w:r>
              <w:del w:id="2628" w:author="Olive,Kelly J (BPA) - PSS-6" w:date="2025-01-16T01:25:00Z" w16du:dateUtc="2025-01-16T09:25:00Z">
                <w:r w:rsidRPr="00771ED8" w:rsidDel="003260C0">
                  <w:rPr>
                    <w:rFonts w:cs="Arial"/>
                    <w:color w:val="FF0000"/>
                    <w:sz w:val="18"/>
                    <w:szCs w:val="18"/>
                  </w:rPr>
                  <w:delText>&gt;&gt;</w:delText>
                </w:r>
              </w:del>
            </w:ins>
            <w:ins w:id="2629"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pPr>
              <w:keepNext/>
              <w:jc w:val="center"/>
              <w:rPr>
                <w:ins w:id="2630"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pPr>
              <w:keepNext/>
              <w:jc w:val="center"/>
              <w:rPr>
                <w:ins w:id="2631"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pPr>
              <w:keepNext/>
              <w:jc w:val="center"/>
              <w:rPr>
                <w:ins w:id="2632"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pPr>
              <w:keepNext/>
              <w:jc w:val="center"/>
              <w:rPr>
                <w:ins w:id="2633"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pPr>
              <w:keepNext/>
              <w:jc w:val="center"/>
              <w:rPr>
                <w:ins w:id="2634"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pPr>
              <w:keepNext/>
              <w:jc w:val="center"/>
              <w:rPr>
                <w:ins w:id="2635"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pPr>
              <w:keepNext/>
              <w:jc w:val="center"/>
              <w:rPr>
                <w:ins w:id="2636" w:author="Olive,Kelly J (BPA) - PSS-6" w:date="2025-01-16T01:31:00Z" w16du:dateUtc="2025-01-16T09:31:00Z"/>
                <w:rFonts w:cs="Arial"/>
                <w:sz w:val="18"/>
                <w:szCs w:val="18"/>
              </w:rPr>
            </w:pPr>
          </w:p>
        </w:tc>
      </w:tr>
      <w:tr w:rsidR="003260C0" w:rsidRPr="00693F91" w14:paraId="1C1D2763" w14:textId="17442654" w:rsidTr="007B4D13">
        <w:trPr>
          <w:gridAfter w:val="1"/>
          <w:wAfter w:w="6" w:type="dxa"/>
          <w:trHeight w:val="433"/>
          <w:ins w:id="2637"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pPr>
              <w:keepNext/>
              <w:jc w:val="center"/>
              <w:rPr>
                <w:ins w:id="2638" w:author="Oberhausen,Elizabeth S (BPA) - PSS-6" w:date="2025-01-15T17:41:00Z" w16du:dateUtc="2025-01-16T01:41:00Z"/>
                <w:rFonts w:cs="Arial"/>
                <w:sz w:val="18"/>
                <w:szCs w:val="18"/>
              </w:rPr>
            </w:pPr>
            <w:ins w:id="2639" w:author="Oberhausen,Elizabeth S (BPA) - PSS-6" w:date="2025-01-15T17:41:00Z" w16du:dateUtc="2025-01-16T01:41:00Z">
              <w:del w:id="2640" w:author="Olive,Kelly J (BPA) - PSS-6" w:date="2025-01-16T01:25:00Z" w16du:dateUtc="2025-01-16T09:25:00Z">
                <w:r w:rsidRPr="00771ED8" w:rsidDel="003260C0">
                  <w:rPr>
                    <w:rFonts w:cs="Arial"/>
                    <w:color w:val="FF0000"/>
                    <w:sz w:val="18"/>
                    <w:szCs w:val="18"/>
                  </w:rPr>
                  <w:delText>&lt;&lt;</w:delText>
                </w:r>
              </w:del>
            </w:ins>
            <w:ins w:id="2641" w:author="Olive,Kelly J (BPA) - PSS-6" w:date="2025-01-16T01:25:00Z" w16du:dateUtc="2025-01-16T09:25:00Z">
              <w:r>
                <w:rPr>
                  <w:rFonts w:cs="Arial"/>
                  <w:color w:val="FF0000"/>
                  <w:sz w:val="18"/>
                  <w:szCs w:val="18"/>
                </w:rPr>
                <w:t>«</w:t>
              </w:r>
            </w:ins>
            <w:ins w:id="2642" w:author="Oberhausen,Elizabeth S (BPA) - PSS-6" w:date="2025-01-15T17:41:00Z" w16du:dateUtc="2025-01-16T01:41:00Z">
              <w:r w:rsidRPr="00771ED8">
                <w:rPr>
                  <w:rFonts w:cs="Arial"/>
                  <w:color w:val="FF0000"/>
                  <w:sz w:val="18"/>
                  <w:szCs w:val="18"/>
                </w:rPr>
                <w:t>Resource 2 name</w:t>
              </w:r>
              <w:del w:id="2643" w:author="Olive,Kelly J (BPA) - PSS-6" w:date="2025-01-16T01:25:00Z" w16du:dateUtc="2025-01-16T09:25:00Z">
                <w:r w:rsidRPr="00771ED8" w:rsidDel="003260C0">
                  <w:rPr>
                    <w:rFonts w:cs="Arial"/>
                    <w:color w:val="FF0000"/>
                    <w:sz w:val="18"/>
                    <w:szCs w:val="18"/>
                  </w:rPr>
                  <w:delText>&gt;&gt;</w:delText>
                </w:r>
              </w:del>
            </w:ins>
            <w:ins w:id="2644" w:author="Olive,Kelly J (BPA) - PSS-6"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pPr>
              <w:keepNext/>
              <w:jc w:val="center"/>
              <w:rPr>
                <w:ins w:id="2645"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pPr>
              <w:keepNext/>
              <w:jc w:val="center"/>
              <w:rPr>
                <w:ins w:id="2646"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pPr>
              <w:keepNext/>
              <w:jc w:val="center"/>
              <w:rPr>
                <w:ins w:id="2647"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pPr>
              <w:keepNext/>
              <w:jc w:val="center"/>
              <w:rPr>
                <w:ins w:id="2648"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pPr>
              <w:keepNext/>
              <w:jc w:val="center"/>
              <w:rPr>
                <w:ins w:id="2649"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pPr>
              <w:keepNext/>
              <w:jc w:val="center"/>
              <w:rPr>
                <w:ins w:id="2650"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pPr>
              <w:keepNext/>
              <w:jc w:val="center"/>
              <w:rPr>
                <w:ins w:id="2651" w:author="Olive,Kelly J (BPA) - PSS-6" w:date="2025-01-16T01:31:00Z" w16du:dateUtc="2025-01-16T09:31:00Z"/>
                <w:rFonts w:cs="Arial"/>
                <w:sz w:val="18"/>
                <w:szCs w:val="18"/>
              </w:rPr>
            </w:pPr>
          </w:p>
        </w:tc>
      </w:tr>
      <w:tr w:rsidR="003260C0" w:rsidRPr="00693F91" w14:paraId="2ED9ADA7" w14:textId="22246452" w:rsidTr="007B4D13">
        <w:trPr>
          <w:gridAfter w:val="1"/>
          <w:wAfter w:w="6" w:type="dxa"/>
          <w:trHeight w:val="433"/>
          <w:ins w:id="2652"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pPr>
              <w:keepNext/>
              <w:jc w:val="center"/>
              <w:rPr>
                <w:ins w:id="2653"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pPr>
              <w:keepNext/>
              <w:jc w:val="center"/>
              <w:rPr>
                <w:ins w:id="2654"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pPr>
              <w:keepNext/>
              <w:jc w:val="center"/>
              <w:rPr>
                <w:ins w:id="2655"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pPr>
              <w:keepNext/>
              <w:jc w:val="center"/>
              <w:rPr>
                <w:ins w:id="2656"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pPr>
              <w:keepNext/>
              <w:jc w:val="center"/>
              <w:rPr>
                <w:ins w:id="2657"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pPr>
              <w:keepNext/>
              <w:jc w:val="center"/>
              <w:rPr>
                <w:ins w:id="2658" w:author="Olive,Kelly J (BPA) - PSS-6"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pPr>
              <w:keepNext/>
              <w:jc w:val="center"/>
              <w:rPr>
                <w:ins w:id="2659" w:author="Olive,Kelly J (BPA) - PSS-6"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pPr>
              <w:keepNext/>
              <w:jc w:val="center"/>
              <w:rPr>
                <w:ins w:id="2660" w:author="Olive,Kelly J (BPA) - PSS-6"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661"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pPr>
              <w:keepNext/>
              <w:jc w:val="center"/>
              <w:rPr>
                <w:ins w:id="2662"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pPr>
              <w:keepNext/>
              <w:rPr>
                <w:ins w:id="2663" w:author="Oberhausen,Elizabeth S (BPA) - PSS-6" w:date="2025-01-15T17:41:00Z" w16du:dateUtc="2025-01-16T01:41:00Z"/>
                <w:rFonts w:cs="Arial"/>
                <w:sz w:val="20"/>
                <w:szCs w:val="20"/>
              </w:rPr>
            </w:pPr>
            <w:ins w:id="2664"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w:t>
              </w:r>
              <w:proofErr w:type="gramStart"/>
              <w:r w:rsidRPr="00AE5282">
                <w:rPr>
                  <w:rFonts w:cs="Arial"/>
                  <w:sz w:val="20"/>
                  <w:szCs w:val="20"/>
                </w:rPr>
                <w:t>X”s.</w:t>
              </w:r>
              <w:proofErr w:type="gramEnd"/>
              <w:r>
                <w:rPr>
                  <w:rFonts w:cs="Arial"/>
                  <w:sz w:val="20"/>
                  <w:szCs w:val="20"/>
                </w:rPr>
                <w:t xml:space="preserve"> Under ‘RSS Types Elected’, list all types elected by </w:t>
              </w:r>
              <w:r w:rsidRPr="00CF6044">
                <w:rPr>
                  <w:rFonts w:cs="Arial"/>
                  <w:color w:val="FF0000"/>
                  <w:sz w:val="20"/>
                  <w:szCs w:val="20"/>
                </w:rPr>
                <w:t xml:space="preserve">«Customer </w:t>
              </w:r>
              <w:proofErr w:type="gramStart"/>
              <w:r w:rsidRPr="00CF6044">
                <w:rPr>
                  <w:rFonts w:cs="Arial"/>
                  <w:color w:val="FF0000"/>
                  <w:sz w:val="20"/>
                  <w:szCs w:val="20"/>
                </w:rPr>
                <w:t>Name»</w:t>
              </w:r>
              <w:r>
                <w:rPr>
                  <w:rFonts w:cs="Arial"/>
                  <w:sz w:val="20"/>
                  <w:szCs w:val="20"/>
                </w:rPr>
                <w:t>.</w:t>
              </w:r>
              <w:proofErr w:type="gramEnd"/>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pPr>
              <w:keepNext/>
              <w:rPr>
                <w:ins w:id="2665" w:author="Olive,Kelly J (BPA) - PSS-6"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pPr>
              <w:keepNext/>
              <w:rPr>
                <w:ins w:id="2666" w:author="Olive,Kelly J (BPA) - PSS-6"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pPr>
              <w:keepNext/>
              <w:rPr>
                <w:ins w:id="2667" w:author="Olive,Kelly J (BPA) - PSS-6" w:date="2025-01-16T01:31:00Z" w16du:dateUtc="2025-01-16T09:31:00Z"/>
                <w:rFonts w:cs="Arial"/>
                <w:sz w:val="20"/>
                <w:szCs w:val="20"/>
              </w:rPr>
            </w:pPr>
          </w:p>
        </w:tc>
      </w:tr>
    </w:tbl>
    <w:p w14:paraId="6CC5D237" w14:textId="77777777" w:rsidR="00ED5714" w:rsidRDefault="00ED5714" w:rsidP="00ED5714">
      <w:pPr>
        <w:rPr>
          <w:ins w:id="2668" w:author="Oberhausen,Elizabeth S (BPA) - PSS-6" w:date="2025-01-15T17:41:00Z" w16du:dateUtc="2025-01-16T01:41:00Z"/>
        </w:rPr>
      </w:pPr>
    </w:p>
    <w:p w14:paraId="76BDBF0C" w14:textId="64B33D82" w:rsidR="00ED5714" w:rsidDel="00B71879" w:rsidRDefault="00ED5714" w:rsidP="00D87B0F">
      <w:pPr>
        <w:ind w:left="720" w:hanging="720"/>
        <w:rPr>
          <w:del w:id="2669" w:author="Olive,Kelly J (BPA) - PSS-6" w:date="2025-01-21T16:07:00Z" w16du:dateUtc="2025-01-22T00:07:00Z"/>
          <w:b/>
          <w:szCs w:val="22"/>
        </w:rPr>
      </w:pPr>
    </w:p>
    <w:p w14:paraId="7C5B2AA8" w14:textId="14F93A52" w:rsidR="00D87B0F" w:rsidDel="003260C0" w:rsidRDefault="00D87B0F" w:rsidP="00D87B0F">
      <w:pPr>
        <w:ind w:left="720"/>
        <w:rPr>
          <w:del w:id="2670" w:author="Olive,Kelly J (BPA) - PSS-6" w:date="2025-01-16T01:34:00Z" w16du:dateUtc="2025-01-16T09:34:00Z"/>
          <w:bCs/>
          <w:szCs w:val="22"/>
        </w:rPr>
      </w:pPr>
    </w:p>
    <w:p w14:paraId="2634AA51" w14:textId="1D1DFA94" w:rsidR="00D87B0F" w:rsidRPr="00D87B0F" w:rsidDel="003260C0" w:rsidRDefault="00D87B0F" w:rsidP="00D87B0F">
      <w:pPr>
        <w:rPr>
          <w:del w:id="2671" w:author="Olive,Kelly J (BPA) - PSS-6" w:date="2025-01-16T01:35:00Z" w16du:dateUtc="2025-01-16T09:35:00Z"/>
          <w:bCs/>
          <w:i/>
          <w:iCs/>
          <w:color w:val="0000FF"/>
          <w:szCs w:val="22"/>
        </w:rPr>
      </w:pPr>
      <w:del w:id="2672" w:author="Olive,Kelly J (BPA) - PSS-6"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673" w:author="Olive,Kelly J (BPA) - PSS-6"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674" w:author="Olive,Kelly J (BPA) - PSS-6"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675"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676" w:author="Oberhausen,Elizabeth S (BPA) - PSS-6" w:date="2025-01-16T11:30:00Z" w16du:dateUtc="2025-01-16T19:30:00Z">
        <w:r w:rsidR="009A4914">
          <w:rPr>
            <w:i/>
            <w:color w:val="FF00FF"/>
          </w:rPr>
          <w:t xml:space="preserve">tables in </w:t>
        </w:r>
      </w:ins>
      <w:ins w:id="2677" w:author="Oberhausen,Elizabeth S (BPA) - PSS-6" w:date="2025-01-16T11:31:00Z" w16du:dateUtc="2025-01-16T19:31:00Z">
        <w:r w:rsidR="009A4914">
          <w:rPr>
            <w:i/>
            <w:color w:val="FF00FF"/>
          </w:rPr>
          <w:t xml:space="preserve">section 2 of </w:t>
        </w:r>
      </w:ins>
      <w:ins w:id="2678" w:author="Oberhausen,Elizabeth S (BPA) - PSS-6" w:date="2025-01-16T11:30:00Z" w16du:dateUtc="2025-01-16T19:30:00Z">
        <w:r w:rsidR="009A4914">
          <w:rPr>
            <w:i/>
            <w:color w:val="FF00FF"/>
          </w:rPr>
          <w:t xml:space="preserve">Exhibit </w:t>
        </w:r>
        <w:proofErr w:type="spellStart"/>
        <w:r w:rsidR="009A4914">
          <w:rPr>
            <w:i/>
            <w:color w:val="FF00FF"/>
          </w:rPr>
          <w:t>A</w:t>
        </w:r>
      </w:ins>
      <w:del w:id="2679" w:author="Oberhausen,Elizabeth S (BPA) - PSS-6" w:date="2025-01-16T11:30:00Z" w16du:dateUtc="2025-01-16T19:30:00Z">
        <w:r w:rsidR="009A4914" w:rsidDel="009A4914">
          <w:rPr>
            <w:i/>
            <w:color w:val="FF00FF"/>
          </w:rPr>
          <w:delText xml:space="preserve">sections </w:delText>
        </w:r>
      </w:del>
      <w:r>
        <w:rPr>
          <w:i/>
          <w:color w:val="FF00FF"/>
        </w:rPr>
        <w:t>that</w:t>
      </w:r>
      <w:proofErr w:type="spellEnd"/>
      <w:r>
        <w:rPr>
          <w:i/>
          <w:color w:val="FF00FF"/>
        </w:rPr>
        <w:t xml:space="preserve"> have an X under the field ‘Applied to Tier 1 Allowance Amount’.  </w:t>
      </w:r>
      <w:r w:rsidRPr="00636B5E">
        <w:rPr>
          <w:i/>
          <w:color w:val="FF00FF"/>
        </w:rPr>
        <w:t xml:space="preserve">If the customer has no </w:t>
      </w:r>
      <w:ins w:id="2680"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681"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pPr>
              <w:jc w:val="center"/>
              <w:rPr>
                <w:rFonts w:cs="Arial"/>
                <w:sz w:val="18"/>
                <w:szCs w:val="18"/>
              </w:rPr>
            </w:pPr>
            <w:r w:rsidRPr="006F778B">
              <w:rPr>
                <w:color w:val="FF0000"/>
                <w:sz w:val="18"/>
                <w:szCs w:val="18"/>
              </w:rPr>
              <w:t>«</w:t>
            </w:r>
            <w:proofErr w:type="gramStart"/>
            <w:r w:rsidRPr="006F778B">
              <w:rPr>
                <w:rFonts w:cs="Arial"/>
                <w:color w:val="FF0000"/>
                <w:sz w:val="18"/>
                <w:szCs w:val="18"/>
              </w:rPr>
              <w:t>X.XX</w:t>
            </w:r>
            <w:proofErr w:type="gramEnd"/>
            <w:r w:rsidRPr="006F778B">
              <w:rPr>
                <w:rFonts w:cs="Arial"/>
                <w:color w:val="FF0000"/>
                <w:sz w:val="18"/>
                <w:szCs w:val="18"/>
              </w:rPr>
              <w:t>»</w:t>
            </w:r>
          </w:p>
        </w:tc>
      </w:tr>
    </w:tbl>
    <w:p w14:paraId="2C89C666" w14:textId="3282609C" w:rsidR="00C81E01" w:rsidRDefault="00C81E01" w:rsidP="006B478D"/>
    <w:p w14:paraId="67BFBEFE" w14:textId="189BC267" w:rsidR="00D87B0F" w:rsidRDefault="00C81E01" w:rsidP="006B478D">
      <w:pPr>
        <w:rPr>
          <w:ins w:id="2682" w:author="Oberhausen,Elizabeth S (BPA) - PSS-6" w:date="2025-01-16T11:17:00Z" w16du:dateUtc="2025-01-16T19:17:00Z"/>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83" w:author="Oberhausen,Elizabeth S (BPA) - PSS-6" w:date="2025-01-16T11:17:00Z" w16du:dateUtc="2025-01-16T19:17:00Z"/>
          <w:bCs/>
        </w:rPr>
      </w:pPr>
    </w:p>
    <w:p w14:paraId="29E163B5" w14:textId="0F47581F" w:rsidR="00D87B0F" w:rsidRPr="006B478D" w:rsidDel="006B478D" w:rsidRDefault="00D87B0F" w:rsidP="003260C0">
      <w:pPr>
        <w:rPr>
          <w:del w:id="2684" w:author="Olive,Kelly J (BPA) - PSS-6" w:date="2025-01-16T01:37:00Z" w16du:dateUtc="2025-01-16T09:37:00Z"/>
          <w:bCs/>
          <w:i/>
          <w:iCs/>
          <w:szCs w:val="22"/>
        </w:rPr>
      </w:pPr>
      <w:del w:id="2685" w:author="Olive,Kelly J (BPA) - PSS-6"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86"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87" w:author="Oberhausen,Elizabeth S (BPA) - PSS-6" w:date="2025-01-16T11:07:00Z" w16du:dateUtc="2025-01-16T19:07:00Z">
        <w:r>
          <w:rPr>
            <w:szCs w:val="22"/>
          </w:rPr>
          <w:t>3</w:t>
        </w:r>
      </w:ins>
      <w:del w:id="2688"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89" w:author="Oberhausen,Elizabeth S (BPA) - PSS-6" w:date="2025-01-16T11:07:00Z" w16du:dateUtc="2025-01-16T19:07:00Z">
        <w:r>
          <w:t>3</w:t>
        </w:r>
      </w:ins>
      <w:del w:id="2690"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91" w:author="Oberhausen,Elizabeth S (BPA) - PSS-6" w:date="2025-01-16T11:07:00Z" w16du:dateUtc="2025-01-16T19:07:00Z">
        <w:r>
          <w:rPr>
            <w:szCs w:val="22"/>
          </w:rPr>
          <w:t>3</w:t>
        </w:r>
      </w:ins>
      <w:del w:id="2692"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93" w:author="Oberhausen,Elizabeth S (BPA) - PSS-6" w:date="2025-01-16T11:07:00Z" w16du:dateUtc="2025-01-16T19:07:00Z">
        <w:r>
          <w:t>3</w:t>
        </w:r>
      </w:ins>
      <w:del w:id="2694"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95" w:author="Oberhausen,Elizabeth S (BPA) - PSS-6" w:date="2025-01-16T11:34:00Z" w16du:dateUtc="2025-01-16T19:34:00Z"/>
          <w:bCs/>
          <w:i/>
          <w:iCs/>
          <w:color w:val="0000FF"/>
          <w:szCs w:val="22"/>
        </w:rPr>
      </w:pPr>
      <w:ins w:id="2696" w:author="Oberhausen,Elizabeth S (BPA) - PSS-6" w:date="2025-01-16T11:34:00Z" w16du:dateUtc="2025-01-16T19:34:00Z">
        <w:r w:rsidRPr="00D87B0F">
          <w:rPr>
            <w:bCs/>
            <w:i/>
            <w:iCs/>
            <w:color w:val="0000FF"/>
            <w:szCs w:val="22"/>
            <w:u w:val="single"/>
          </w:rPr>
          <w:t>Reviewer’s Note</w:t>
        </w:r>
        <w:proofErr w:type="gramStart"/>
        <w:r w:rsidRPr="00D87B0F">
          <w:rPr>
            <w:bCs/>
            <w:i/>
            <w:iCs/>
            <w:color w:val="0000FF"/>
            <w:szCs w:val="22"/>
            <w:u w:val="single"/>
          </w:rPr>
          <w:t>:</w:t>
        </w:r>
        <w:r w:rsidRPr="00D87B0F">
          <w:rPr>
            <w:bCs/>
            <w:i/>
            <w:iCs/>
            <w:color w:val="0000FF"/>
            <w:szCs w:val="22"/>
          </w:rPr>
          <w:t xml:space="preserve">  </w:t>
        </w:r>
        <w:r>
          <w:rPr>
            <w:bCs/>
            <w:i/>
            <w:iCs/>
            <w:color w:val="0000FF"/>
            <w:szCs w:val="22"/>
          </w:rPr>
          <w:t>This</w:t>
        </w:r>
        <w:proofErr w:type="gramEnd"/>
        <w:r>
          <w:rPr>
            <w:bCs/>
            <w:i/>
            <w:iCs/>
            <w:color w:val="0000FF"/>
            <w:szCs w:val="22"/>
          </w:rPr>
          <w:t xml:space="preserve">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97" w:author="Oberhausen,Elizabeth S (BPA) - PSS-6" w:date="2025-01-16T11:07:00Z" w16du:dateUtc="2025-01-16T19:07:00Z">
        <w:r>
          <w:rPr>
            <w:b/>
            <w:bCs/>
          </w:rPr>
          <w:t>4</w:t>
        </w:r>
      </w:ins>
      <w:del w:id="2698"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proofErr w:type="gramStart"/>
      <w:r w:rsidRPr="00D87B0F">
        <w:rPr>
          <w:bCs/>
          <w:i/>
          <w:iCs/>
          <w:color w:val="0000FF"/>
          <w:szCs w:val="22"/>
          <w:u w:val="single"/>
        </w:rPr>
        <w:t>:</w:t>
      </w:r>
      <w:r w:rsidRPr="00D87B0F">
        <w:rPr>
          <w:bCs/>
          <w:i/>
          <w:iCs/>
          <w:color w:val="0000FF"/>
          <w:szCs w:val="22"/>
        </w:rPr>
        <w:t xml:space="preserve">  </w:t>
      </w:r>
      <w:r>
        <w:rPr>
          <w:bCs/>
          <w:i/>
          <w:iCs/>
          <w:color w:val="0000FF"/>
          <w:szCs w:val="22"/>
        </w:rPr>
        <w:t>This</w:t>
      </w:r>
      <w:proofErr w:type="gramEnd"/>
      <w:r>
        <w:rPr>
          <w:bCs/>
          <w:i/>
          <w:iCs/>
          <w:color w:val="0000FF"/>
          <w:szCs w:val="22"/>
        </w:rPr>
        <w:t xml:space="preserve"> is a </w:t>
      </w:r>
      <w:del w:id="2699"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700" w:author="Oberhausen,Elizabeth S (BPA) - PSS-6" w:date="2025-01-16T11:07:00Z" w16du:dateUtc="2025-01-16T19:07:00Z">
        <w:r>
          <w:rPr>
            <w:b/>
            <w:bCs/>
          </w:rPr>
          <w:t>5</w:t>
        </w:r>
      </w:ins>
      <w:del w:id="2701"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702" w:author="Oberhausen,Elizabeth S (BPA) - PSS-6" w:date="2025-01-15T18:03:00Z" w16du:dateUtc="2025-01-16T02:03:00Z"/>
          <w:b/>
        </w:rPr>
      </w:pPr>
    </w:p>
    <w:p w14:paraId="6DFB67FB" w14:textId="27E72E86" w:rsidR="00D87B0F" w:rsidRPr="00463C58" w:rsidDel="002D63CE" w:rsidRDefault="00D87B0F" w:rsidP="00D87B0F">
      <w:pPr>
        <w:rPr>
          <w:del w:id="2703" w:author="Oberhausen,Elizabeth S (BPA) - PSS-6" w:date="2025-01-15T18:03:00Z" w16du:dateUtc="2025-01-16T02:03:00Z"/>
          <w:b/>
          <w:szCs w:val="22"/>
        </w:rPr>
      </w:pPr>
      <w:del w:id="2704" w:author="Oberhausen,Elizabeth S (BPA) - PSS-6"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705" w:author="Oberhausen,Elizabeth S (BPA) - PSS-6" w:date="2025-01-15T18:03:00Z" w16du:dateUtc="2025-01-16T02:03:00Z"/>
          <w:b/>
        </w:rPr>
      </w:pPr>
      <w:del w:id="2706"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707" w:author="Oberhausen,Elizabeth S (BPA) - PSS-6" w:date="2025-01-15T18:03:00Z" w16du:dateUtc="2025-01-16T02:03:00Z"/>
          <w:b/>
        </w:rPr>
      </w:pPr>
    </w:p>
    <w:p w14:paraId="65BDDDC0" w14:textId="15C2EAB7" w:rsidR="00D87B0F" w:rsidRPr="00463C58" w:rsidDel="002D63CE" w:rsidRDefault="00D87B0F" w:rsidP="00D87B0F">
      <w:pPr>
        <w:rPr>
          <w:del w:id="2708" w:author="Oberhausen,Elizabeth S (BPA) - PSS-6" w:date="2025-01-15T18:03:00Z" w16du:dateUtc="2025-01-16T02:03:00Z"/>
          <w:b/>
          <w:szCs w:val="22"/>
        </w:rPr>
      </w:pPr>
      <w:del w:id="2709"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710" w:author="Oberhausen,Elizabeth S (BPA) - PSS-6" w:date="2025-01-15T18:03:00Z" w16du:dateUtc="2025-01-16T02:03:00Z"/>
          <w:b/>
          <w:szCs w:val="22"/>
        </w:rPr>
      </w:pPr>
      <w:r w:rsidRPr="00463C58">
        <w:rPr>
          <w:b/>
        </w:rPr>
        <w:t>6</w:t>
      </w:r>
      <w:r w:rsidRPr="000516C8">
        <w:rPr>
          <w:b/>
          <w:bCs/>
        </w:rPr>
        <w:t>.</w:t>
      </w:r>
      <w:r>
        <w:rPr>
          <w:b/>
          <w:szCs w:val="22"/>
        </w:rPr>
        <w:tab/>
        <w:t>ENERGY STORAGE DEVICES</w:t>
      </w:r>
      <w:ins w:id="2711" w:author="Olive,Kelly J (BPA) - PSS-6" w:date="2025-01-16T01:51:00Z" w16du:dateUtc="2025-01-16T09:51:00Z">
        <w:r w:rsidR="008B350B" w:rsidRPr="007B4D13">
          <w:rPr>
            <w:rFonts w:cs="Arial"/>
            <w:b/>
            <w:bCs/>
            <w:i/>
            <w:vanish/>
            <w:color w:val="FF0000"/>
            <w:szCs w:val="22"/>
          </w:rPr>
          <w:t>(01/1</w:t>
        </w:r>
      </w:ins>
      <w:ins w:id="2712" w:author="Olive,Kelly J (BPA) - PSS-6" w:date="2025-01-16T23:36:00Z" w16du:dateUtc="2025-01-17T07:36:00Z">
        <w:r w:rsidR="001A2320">
          <w:rPr>
            <w:rFonts w:cs="Arial"/>
            <w:b/>
            <w:bCs/>
            <w:i/>
            <w:vanish/>
            <w:color w:val="FF0000"/>
            <w:szCs w:val="22"/>
          </w:rPr>
          <w:t>7</w:t>
        </w:r>
      </w:ins>
      <w:ins w:id="2713" w:author="Olive,Kelly J (BPA) - PSS-6"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714" w:author="Olive,Kelly J (BPA) - PSS-6" w:date="2025-01-16T01:19:00Z" w16du:dateUtc="2025-01-16T09:19:00Z"/>
          <w:bCs/>
          <w:szCs w:val="22"/>
        </w:rPr>
      </w:pPr>
    </w:p>
    <w:p w14:paraId="2BEAFA6B" w14:textId="4DF25F9B" w:rsidR="002D63CE" w:rsidRPr="00B607B1" w:rsidRDefault="00C81E01" w:rsidP="002D63CE">
      <w:pPr>
        <w:ind w:left="1440" w:hanging="720"/>
        <w:rPr>
          <w:ins w:id="2715" w:author="Oberhausen,Elizabeth S (BPA) - PSS-6" w:date="2025-01-15T18:04:00Z" w16du:dateUtc="2025-01-16T02:04:00Z"/>
          <w:color w:val="000000"/>
          <w:szCs w:val="22"/>
        </w:rPr>
      </w:pPr>
      <w:ins w:id="2716" w:author="Oberhausen,Elizabeth S (BPA) - PSS-6" w:date="2025-01-16T11:08:00Z" w16du:dateUtc="2025-01-16T19:08:00Z">
        <w:r>
          <w:rPr>
            <w:color w:val="000000"/>
            <w:szCs w:val="22"/>
          </w:rPr>
          <w:t>6</w:t>
        </w:r>
      </w:ins>
      <w:ins w:id="2717"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718"/>
        <w:r w:rsidR="002D63CE" w:rsidRPr="00B607B1">
          <w:rPr>
            <w:b/>
            <w:bCs/>
            <w:color w:val="000000"/>
            <w:szCs w:val="22"/>
          </w:rPr>
          <w:t>Definitions</w:t>
        </w:r>
      </w:ins>
      <w:commentRangeEnd w:id="2718"/>
      <w:r w:rsidR="00463C58">
        <w:rPr>
          <w:rStyle w:val="CommentReference"/>
        </w:rPr>
        <w:commentReference w:id="2718"/>
      </w:r>
    </w:p>
    <w:p w14:paraId="7095AEDD" w14:textId="02360E59" w:rsidR="002D63CE" w:rsidRDefault="002D63CE" w:rsidP="002D63CE">
      <w:pPr>
        <w:ind w:left="1440"/>
        <w:rPr>
          <w:ins w:id="2719" w:author="Oberhausen,Elizabeth S (BPA) - PSS-6" w:date="2025-01-15T18:04:00Z" w16du:dateUtc="2025-01-16T02:04:00Z"/>
          <w:color w:val="000000"/>
          <w:szCs w:val="22"/>
        </w:rPr>
      </w:pPr>
      <w:ins w:id="2720" w:author="Oberhausen,Elizabeth S (BPA) - PSS-6" w:date="2025-01-15T18:04:00Z" w16du:dateUtc="2025-01-16T02:04:00Z">
        <w:r>
          <w:rPr>
            <w:color w:val="000000"/>
            <w:szCs w:val="22"/>
          </w:rPr>
          <w:t xml:space="preserve">For purposes of this section </w:t>
        </w:r>
      </w:ins>
      <w:ins w:id="2721" w:author="Oberhausen,Elizabeth S (BPA) - PSS-6" w:date="2025-01-15T18:10:00Z" w16du:dateUtc="2025-01-16T02:10:00Z">
        <w:r>
          <w:rPr>
            <w:color w:val="000000"/>
            <w:szCs w:val="22"/>
          </w:rPr>
          <w:t>6</w:t>
        </w:r>
      </w:ins>
      <w:ins w:id="2722"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723" w:author="Oberhausen,Elizabeth S (BPA) - PSS-6" w:date="2025-01-15T18:04:00Z" w16du:dateUtc="2025-01-16T02:04:00Z"/>
          <w:color w:val="000000"/>
          <w:szCs w:val="22"/>
        </w:rPr>
      </w:pPr>
    </w:p>
    <w:p w14:paraId="0A1F8A4E" w14:textId="03F27E3D" w:rsidR="002D63CE" w:rsidRDefault="002D63CE" w:rsidP="002D63CE">
      <w:pPr>
        <w:ind w:left="2160" w:hanging="720"/>
        <w:rPr>
          <w:ins w:id="2724" w:author="Oberhausen,Elizabeth S (BPA) - PSS-6" w:date="2025-01-15T18:04:00Z" w16du:dateUtc="2025-01-16T02:04:00Z"/>
          <w:color w:val="000000"/>
          <w:szCs w:val="22"/>
        </w:rPr>
      </w:pPr>
      <w:ins w:id="2725"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726"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727" w:author="Oberhausen,Elizabeth S (BPA) - PSS-6" w:date="2025-01-15T18:04:00Z" w16du:dateUtc="2025-01-16T02:04:00Z"/>
          <w:color w:val="000000"/>
          <w:szCs w:val="22"/>
        </w:rPr>
      </w:pPr>
      <w:ins w:id="2728"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729"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730" w:author="Oberhausen,Elizabeth S (BPA) - PSS-6" w:date="2025-01-15T18:04:00Z" w16du:dateUtc="2025-01-16T02:04:00Z"/>
          <w:color w:val="000000"/>
          <w:szCs w:val="22"/>
        </w:rPr>
      </w:pPr>
      <w:ins w:id="2731"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732"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733" w:author="Oberhausen,Elizabeth S (BPA) - PSS-6" w:date="2025-01-15T18:04:00Z" w16du:dateUtc="2025-01-16T02:04:00Z"/>
          <w:color w:val="000000"/>
          <w:szCs w:val="22"/>
        </w:rPr>
      </w:pPr>
      <w:ins w:id="2734"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735"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736" w:author="Oberhausen,Elizabeth S (BPA) - PSS-6" w:date="2025-01-15T18:04:00Z" w16du:dateUtc="2025-01-16T02:04:00Z"/>
          <w:color w:val="000000"/>
          <w:szCs w:val="22"/>
        </w:rPr>
      </w:pPr>
      <w:ins w:id="2737"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738" w:author="Oberhausen,Elizabeth S (BPA) - PSS-6" w:date="2025-01-15T18:04:00Z" w16du:dateUtc="2025-01-16T02:04:00Z"/>
        </w:rPr>
      </w:pPr>
    </w:p>
    <w:p w14:paraId="01824EB7" w14:textId="23E764D4" w:rsidR="002D63CE" w:rsidRPr="004548D8" w:rsidRDefault="002D63CE" w:rsidP="002D63CE">
      <w:pPr>
        <w:ind w:left="2160" w:hanging="720"/>
        <w:rPr>
          <w:ins w:id="2739" w:author="Oberhausen,Elizabeth S (BPA) - PSS-6" w:date="2025-01-15T18:04:00Z" w16du:dateUtc="2025-01-16T02:04:00Z"/>
          <w:color w:val="000000"/>
          <w:szCs w:val="22"/>
        </w:rPr>
      </w:pPr>
      <w:bookmarkStart w:id="2740" w:name="_Hlk166166318"/>
      <w:ins w:id="2741" w:author="Oberhausen,Elizabeth S (BPA) - PSS-6" w:date="2025-01-15T18:04:00Z" w16du:dateUtc="2025-01-16T02:04:00Z">
        <w:r>
          <w:rPr>
            <w:color w:val="000000"/>
            <w:szCs w:val="22"/>
          </w:rPr>
          <w:t>6.1.6</w:t>
        </w:r>
        <w:r w:rsidRPr="004548D8">
          <w:rPr>
            <w:color w:val="000000"/>
            <w:szCs w:val="22"/>
          </w:rPr>
          <w:tab/>
          <w:t xml:space="preserve">“Round Trip Efficiency” </w:t>
        </w:r>
        <w:bookmarkEnd w:id="2740"/>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742" w:author="Oberhausen,Elizabeth S (BPA) - PSS-6" w:date="2025-01-15T18:04:00Z" w16du:dateUtc="2025-01-16T02:04:00Z"/>
        </w:rPr>
      </w:pPr>
    </w:p>
    <w:p w14:paraId="7F6FAA43" w14:textId="58A51FFE" w:rsidR="002D63CE" w:rsidRPr="004548D8" w:rsidRDefault="002D63CE" w:rsidP="002D63CE">
      <w:pPr>
        <w:ind w:left="2160" w:hanging="720"/>
        <w:rPr>
          <w:ins w:id="2743" w:author="Oberhausen,Elizabeth S (BPA) - PSS-6" w:date="2025-01-15T18:04:00Z" w16du:dateUtc="2025-01-16T02:04:00Z"/>
        </w:rPr>
      </w:pPr>
      <w:ins w:id="2744"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745" w:author="Oberhausen,Elizabeth S (BPA) - PSS-6" w:date="2025-01-15T18:04:00Z" w16du:dateUtc="2025-01-16T02:04:00Z"/>
        </w:rPr>
      </w:pPr>
    </w:p>
    <w:p w14:paraId="353BAA73" w14:textId="31554DCF" w:rsidR="002D63CE" w:rsidRPr="007B4D13" w:rsidRDefault="002D63CE" w:rsidP="002D63CE">
      <w:pPr>
        <w:keepNext/>
        <w:ind w:left="1440" w:hanging="720"/>
        <w:rPr>
          <w:ins w:id="2746" w:author="Oberhausen,Elizabeth S (BPA) - PSS-6" w:date="2025-01-15T18:04:00Z" w16du:dateUtc="2025-01-16T02:04:00Z"/>
          <w:b/>
          <w:szCs w:val="22"/>
        </w:rPr>
      </w:pPr>
      <w:ins w:id="2747"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748" w:author="Oberhausen,Elizabeth S (BPA) - PSS-6" w:date="2025-01-15T18:04:00Z" w16du:dateUtc="2025-01-16T02:04:00Z"/>
          <w:bCs/>
          <w:szCs w:val="22"/>
        </w:rPr>
      </w:pPr>
      <w:ins w:id="2749"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750" w:author="Olive,Kelly J (BPA) - PSS-6" w:date="2025-01-16T01:40:00Z" w16du:dateUtc="2025-01-16T09:40:00Z">
        <w:r w:rsidR="006B478D">
          <w:rPr>
            <w:bCs/>
          </w:rPr>
          <w:t>c</w:t>
        </w:r>
      </w:ins>
      <w:ins w:id="2751" w:author="Oberhausen,Elizabeth S (BPA) - PSS-6" w:date="2025-01-15T18:04:00Z" w16du:dateUtc="2025-01-16T02:04:00Z">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ins>
      <w:ins w:id="2752" w:author="Olive,Kelly J (BPA) - PSS-6" w:date="2025-01-16T01:49:00Z" w16du:dateUtc="2025-01-16T09:49:00Z">
        <w:r w:rsidR="008B350B">
          <w:rPr>
            <w:bCs/>
            <w:color w:val="FF0000"/>
          </w:rPr>
          <w:t>»</w:t>
        </w:r>
      </w:ins>
      <w:ins w:id="2753" w:author="Oberhausen,Elizabeth S (BPA) - PSS-6" w:date="2025-01-15T18:04:00Z" w16du:dateUtc="2025-01-16T02:04:00Z">
        <w:r w:rsidRPr="007B4D13">
          <w:rPr>
            <w:bCs/>
          </w:rPr>
          <w:t>’s</w:t>
        </w:r>
        <w:proofErr w:type="spellEnd"/>
        <w:r w:rsidRPr="007B4D13">
          <w:rPr>
            <w:bCs/>
          </w:rPr>
          <w:t xml:space="preserve"> distribution system.  </w:t>
        </w:r>
        <w:r w:rsidRPr="007B4D13">
          <w:rPr>
            <w:bCs/>
            <w:szCs w:val="22"/>
          </w:rPr>
          <w:t xml:space="preserve">Such </w:t>
        </w:r>
        <w:proofErr w:type="gramStart"/>
        <w:r w:rsidRPr="007B4D13">
          <w:rPr>
            <w:bCs/>
            <w:szCs w:val="22"/>
          </w:rPr>
          <w:t>notice</w:t>
        </w:r>
        <w:proofErr w:type="gramEnd"/>
        <w:r w:rsidRPr="007B4D13">
          <w:rPr>
            <w:bCs/>
            <w:szCs w:val="22"/>
          </w:rPr>
          <w:t xml:space="preserve"> shall be provided </w:t>
        </w:r>
        <w:r w:rsidRPr="007B4D13">
          <w:rPr>
            <w:bCs/>
          </w:rPr>
          <w:t>n</w:t>
        </w:r>
        <w:r w:rsidRPr="007B4D13">
          <w:rPr>
            <w:bCs/>
            <w:szCs w:val="22"/>
          </w:rPr>
          <w:t>o fewer than 30</w:t>
        </w:r>
      </w:ins>
      <w:ins w:id="2754" w:author="Olive,Kelly J (BPA) - PSS-6" w:date="2025-01-16T01:40:00Z" w16du:dateUtc="2025-01-16T09:40:00Z">
        <w:r w:rsidR="006B478D">
          <w:rPr>
            <w:bCs/>
            <w:szCs w:val="22"/>
          </w:rPr>
          <w:t> </w:t>
        </w:r>
      </w:ins>
      <w:ins w:id="2755" w:author="Oberhausen,Elizabeth S (BPA) - PSS-6" w:date="2025-01-15T18:04:00Z" w16du:dateUtc="2025-01-16T02:04:00Z">
        <w:r w:rsidRPr="007B4D13">
          <w:rPr>
            <w:bCs/>
            <w:szCs w:val="22"/>
          </w:rPr>
          <w:t xml:space="preserve">days prior to the </w:t>
        </w:r>
      </w:ins>
      <w:ins w:id="2756" w:author="Olive,Kelly J (BPA) - PSS-6" w:date="2025-01-16T01:40:00Z" w16du:dateUtc="2025-01-16T09:40:00Z">
        <w:r w:rsidR="006B478D">
          <w:rPr>
            <w:bCs/>
            <w:szCs w:val="22"/>
          </w:rPr>
          <w:t>Energy Storage Device</w:t>
        </w:r>
      </w:ins>
      <w:ins w:id="2757" w:author="Oberhausen,Elizabeth S (BPA) - PSS-6" w:date="2025-01-15T18:04:00Z" w16du:dateUtc="2025-01-16T02:04:00Z">
        <w:r w:rsidRPr="007B4D13">
          <w:rPr>
            <w:bCs/>
            <w:szCs w:val="22"/>
          </w:rPr>
          <w:t xml:space="preserve"> connection and shall include the information specified in </w:t>
        </w:r>
      </w:ins>
      <w:ins w:id="2758" w:author="Olive,Kelly J (BPA) - PSS-6" w:date="2025-01-16T01:38:00Z" w16du:dateUtc="2025-01-16T09:38:00Z">
        <w:r w:rsidR="006B478D">
          <w:rPr>
            <w:bCs/>
            <w:szCs w:val="22"/>
          </w:rPr>
          <w:t>s</w:t>
        </w:r>
      </w:ins>
      <w:ins w:id="2759" w:author="Oberhausen,Elizabeth S (BPA) - PSS-6" w:date="2025-01-15T18:04:00Z" w16du:dateUtc="2025-01-16T02:04:00Z">
        <w:r w:rsidRPr="007B4D13">
          <w:rPr>
            <w:bCs/>
            <w:szCs w:val="22"/>
          </w:rPr>
          <w:t>ection</w:t>
        </w:r>
        <w:del w:id="2760" w:author="Olive,Kelly J (BPA) - PSS-6" w:date="2025-01-16T23:38:00Z" w16du:dateUtc="2025-01-17T07:38:00Z">
          <w:r w:rsidRPr="007B4D13" w:rsidDel="001A2320">
            <w:rPr>
              <w:bCs/>
              <w:szCs w:val="22"/>
            </w:rPr>
            <w:delText xml:space="preserve"> </w:delText>
          </w:r>
        </w:del>
      </w:ins>
      <w:ins w:id="2761" w:author="Olive,Kelly J (BPA) - PSS-6" w:date="2025-01-16T23:38:00Z" w16du:dateUtc="2025-01-17T07:38:00Z">
        <w:r w:rsidR="001A2320">
          <w:rPr>
            <w:bCs/>
            <w:szCs w:val="22"/>
          </w:rPr>
          <w:t> </w:t>
        </w:r>
      </w:ins>
      <w:ins w:id="2762" w:author="Oberhausen,Elizabeth S (BPA) - PSS-6" w:date="2025-01-15T18:04:00Z" w16du:dateUtc="2025-01-16T02:04:00Z">
        <w:r w:rsidRPr="007B4D13">
          <w:rPr>
            <w:bCs/>
          </w:rPr>
          <w:t>6.3.1.3</w:t>
        </w:r>
      </w:ins>
      <w:ins w:id="2763" w:author="Olive,Kelly J (BPA) - PSS-6" w:date="2025-01-16T01:40:00Z" w16du:dateUtc="2025-01-16T09:40:00Z">
        <w:r w:rsidR="006B478D">
          <w:rPr>
            <w:bCs/>
          </w:rPr>
          <w:t xml:space="preserve"> </w:t>
        </w:r>
      </w:ins>
      <w:ins w:id="2764" w:author="Oberhausen,Elizabeth S (BPA) - PSS-6" w:date="2025-01-15T18:04:00Z" w16du:dateUtc="2025-01-16T02:04:00Z">
        <w:r w:rsidRPr="007B4D13">
          <w:rPr>
            <w:bCs/>
          </w:rPr>
          <w:t xml:space="preserve">below.  BPA will populate the table in </w:t>
        </w:r>
      </w:ins>
      <w:ins w:id="2765" w:author="Olive,Kelly J (BPA) - PSS-6" w:date="2025-01-16T01:38:00Z" w16du:dateUtc="2025-01-16T09:38:00Z">
        <w:r w:rsidR="006B478D">
          <w:rPr>
            <w:bCs/>
          </w:rPr>
          <w:t>s</w:t>
        </w:r>
      </w:ins>
      <w:ins w:id="2766" w:author="Oberhausen,Elizabeth S (BPA) - PSS-6" w:date="2025-01-15T18:04:00Z" w16du:dateUtc="2025-01-16T02:04:00Z">
        <w:r w:rsidRPr="007B4D13">
          <w:rPr>
            <w:bCs/>
          </w:rPr>
          <w:t>ection</w:t>
        </w:r>
        <w:del w:id="2767" w:author="Olive,Kelly J (BPA) - PSS-6" w:date="2025-01-16T01:38:00Z" w16du:dateUtc="2025-01-16T09:38:00Z">
          <w:r w:rsidRPr="007B4D13" w:rsidDel="006B478D">
            <w:rPr>
              <w:bCs/>
            </w:rPr>
            <w:delText xml:space="preserve"> </w:delText>
          </w:r>
        </w:del>
      </w:ins>
      <w:ins w:id="2768" w:author="Olive,Kelly J (BPA) - PSS-6" w:date="2025-01-16T01:38:00Z" w16du:dateUtc="2025-01-16T09:38:00Z">
        <w:r w:rsidR="006B478D">
          <w:rPr>
            <w:bCs/>
          </w:rPr>
          <w:t> </w:t>
        </w:r>
      </w:ins>
      <w:ins w:id="2769" w:author="Oberhausen,Elizabeth S (BPA) - PSS-6" w:date="2025-01-15T18:04:00Z" w16du:dateUtc="2025-01-16T02:04:00Z">
        <w:r w:rsidRPr="007B4D13">
          <w:rPr>
            <w:bCs/>
          </w:rPr>
          <w:t>6.3.1.3</w:t>
        </w:r>
      </w:ins>
      <w:ins w:id="2770" w:author="Olive,Kelly J (BPA) - PSS-6" w:date="2025-01-16T01:38:00Z" w16du:dateUtc="2025-01-16T09:38:00Z">
        <w:r w:rsidR="006B478D">
          <w:rPr>
            <w:bCs/>
          </w:rPr>
          <w:t xml:space="preserve"> </w:t>
        </w:r>
      </w:ins>
      <w:ins w:id="2771" w:author="Oberhausen,Elizabeth S (BPA) - PSS-6" w:date="2025-01-15T18:04:00Z" w16du:dateUtc="2025-01-16T02:04:00Z">
        <w:r w:rsidRPr="007B4D13">
          <w:rPr>
            <w:bCs/>
          </w:rPr>
          <w:t>within 60</w:t>
        </w:r>
        <w:del w:id="2772" w:author="Olive,Kelly J (BPA) - PSS-6" w:date="2025-01-16T01:38:00Z" w16du:dateUtc="2025-01-16T09:38:00Z">
          <w:r w:rsidRPr="007B4D13" w:rsidDel="006B478D">
            <w:rPr>
              <w:bCs/>
            </w:rPr>
            <w:delText xml:space="preserve"> </w:delText>
          </w:r>
        </w:del>
      </w:ins>
      <w:ins w:id="2773" w:author="Olive,Kelly J (BPA) - PSS-6" w:date="2025-01-16T01:38:00Z" w16du:dateUtc="2025-01-16T09:38:00Z">
        <w:r w:rsidR="006B478D">
          <w:rPr>
            <w:bCs/>
          </w:rPr>
          <w:t> </w:t>
        </w:r>
      </w:ins>
      <w:ins w:id="2774" w:author="Oberhausen,Elizabeth S (BPA) - PSS-6" w:date="2025-01-15T18:04:00Z" w16du:dateUtc="2025-01-16T02:04:00Z">
        <w:r w:rsidRPr="007B4D13">
          <w:rPr>
            <w:bCs/>
          </w:rPr>
          <w:t>days of receiving the</w:t>
        </w:r>
      </w:ins>
      <w:ins w:id="2775" w:author="Olive,Kelly J (BPA) - PSS-6" w:date="2025-01-16T01:49:00Z" w16du:dateUtc="2025-01-16T09:49:00Z">
        <w:r w:rsidR="008B350B">
          <w:rPr>
            <w:bCs/>
          </w:rPr>
          <w:t xml:space="preserve"> </w:t>
        </w:r>
      </w:ins>
      <w:ins w:id="2776" w:author="Oberhausen,Elizabeth S (BPA) - PSS-6" w:date="2025-01-15T18:04:00Z" w16du:dateUtc="2025-01-16T02:04:00Z">
        <w:r w:rsidRPr="007B4D13">
          <w:rPr>
            <w:bCs/>
          </w:rPr>
          <w:t>notice.</w:t>
        </w:r>
        <w:del w:id="2777" w:author="Olive,Kelly J (BPA) - PSS-6"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778"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779" w:author="Oberhausen,Elizabeth S (BPA) - PSS-6" w:date="2025-01-15T18:04:00Z" w16du:dateUtc="2025-01-16T02:04:00Z"/>
          <w:bCs/>
          <w:szCs w:val="22"/>
        </w:rPr>
      </w:pPr>
      <w:ins w:id="2780" w:author="Oberhausen,Elizabeth S (BPA) - PSS-6"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781" w:name="_Hlk187818601"/>
        <w:r w:rsidRPr="00B607B1">
          <w:rPr>
            <w:b/>
            <w:bCs/>
            <w:color w:val="FF0000"/>
          </w:rPr>
          <w:t>«Customer Name»</w:t>
        </w:r>
        <w:r w:rsidRPr="00DE5CCB">
          <w:rPr>
            <w:b/>
            <w:bCs/>
          </w:rPr>
          <w:t xml:space="preserve"> </w:t>
        </w:r>
        <w:bookmarkEnd w:id="2781"/>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782" w:author="Oberhausen,Elizabeth S (BPA) - PSS-6" w:date="2025-01-15T18:04:00Z" w16du:dateUtc="2025-01-16T02:04:00Z"/>
          <w:i/>
          <w:color w:val="FF00FF"/>
        </w:rPr>
      </w:pPr>
      <w:ins w:id="2783" w:author="Oberhausen,Elizabeth S (BPA) - PSS-6" w:date="2025-01-15T18:04:00Z" w16du:dateUtc="2025-01-16T02:04:00Z">
        <w:r>
          <w:rPr>
            <w:i/>
            <w:color w:val="FF00FF"/>
            <w:u w:val="single"/>
          </w:rPr>
          <w:t>Option 1</w:t>
        </w:r>
        <w:proofErr w:type="gramStart"/>
        <w:r w:rsidRPr="0073228B">
          <w:rPr>
            <w:i/>
            <w:color w:val="FF00FF"/>
          </w:rPr>
          <w:t xml:space="preserve">: </w:t>
        </w:r>
        <w:r w:rsidRPr="007B106E">
          <w:rPr>
            <w:i/>
            <w:color w:val="FF00FF"/>
          </w:rPr>
          <w:t xml:space="preserve"> </w:t>
        </w:r>
      </w:ins>
      <w:ins w:id="2784" w:author="Olive,Kelly J (BPA) - PSS-6" w:date="2025-01-16T23:41:00Z" w16du:dateUtc="2025-01-17T07:41:00Z">
        <w:r w:rsidR="001A2320">
          <w:rPr>
            <w:i/>
            <w:color w:val="FF00FF"/>
          </w:rPr>
          <w:t>Include</w:t>
        </w:r>
        <w:proofErr w:type="gramEnd"/>
        <w:r w:rsidR="001A2320">
          <w:rPr>
            <w:i/>
            <w:color w:val="FF00FF"/>
          </w:rPr>
          <w:t xml:space="preserve"> the following if customer</w:t>
        </w:r>
      </w:ins>
      <w:ins w:id="2785"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86" w:author="Olive,Kelly J (BPA) - PSS-6"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787" w:author="Oberhausen,Elizabeth S (BPA) - PSS-6" w:date="2025-01-15T18:04:00Z" w16du:dateUtc="2025-01-16T02:04:00Z"/>
        </w:rPr>
      </w:pPr>
      <w:ins w:id="2788"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789" w:author="Oberhausen,Elizabeth S (BPA) - PSS-6" w:date="2025-01-15T18:04:00Z" w16du:dateUtc="2025-01-16T02:04:00Z"/>
          <w:i/>
          <w:color w:val="FF00FF"/>
        </w:rPr>
      </w:pPr>
      <w:ins w:id="2790"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791"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792" w:author="Oberhausen,Elizabeth S (BPA) - PSS-6" w:date="2025-01-15T18:04:00Z" w16du:dateUtc="2025-01-16T02:04:00Z"/>
          <w:i/>
          <w:color w:val="FF00FF"/>
        </w:rPr>
      </w:pPr>
      <w:ins w:id="2793" w:author="Oberhausen,Elizabeth S (BPA) - PSS-6" w:date="2025-01-15T18:04:00Z" w16du:dateUtc="2025-01-16T02:04:00Z">
        <w:r>
          <w:rPr>
            <w:i/>
            <w:color w:val="FF00FF"/>
            <w:u w:val="single"/>
          </w:rPr>
          <w:t>Option 2</w:t>
        </w:r>
        <w:proofErr w:type="gramStart"/>
        <w:r w:rsidRPr="0073228B">
          <w:rPr>
            <w:i/>
            <w:color w:val="FF00FF"/>
          </w:rPr>
          <w:t>:</w:t>
        </w:r>
        <w:r w:rsidRPr="007B106E">
          <w:rPr>
            <w:i/>
            <w:color w:val="FF00FF"/>
          </w:rPr>
          <w:t xml:space="preserve">  </w:t>
        </w:r>
      </w:ins>
      <w:ins w:id="2794" w:author="Olive,Kelly J (BPA) - PSS-6" w:date="2025-01-16T23:41:00Z" w16du:dateUtc="2025-01-17T07:41:00Z">
        <w:r w:rsidR="001A2320">
          <w:rPr>
            <w:i/>
            <w:color w:val="FF00FF"/>
          </w:rPr>
          <w:t>Include</w:t>
        </w:r>
      </w:ins>
      <w:proofErr w:type="gramEnd"/>
      <w:ins w:id="2795" w:author="Olive,Kelly J (BPA) - PSS-6" w:date="2025-01-16T23:42:00Z" w16du:dateUtc="2025-01-17T07:42:00Z">
        <w:r w:rsidR="001A2320">
          <w:rPr>
            <w:i/>
            <w:color w:val="FF00FF"/>
          </w:rPr>
          <w:t xml:space="preserve"> the following if customer </w:t>
        </w:r>
      </w:ins>
      <w:ins w:id="2796"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97" w:author="Olive,Kelly J (BPA) - PSS-6" w:date="2025-01-16T23:40:00Z" w16du:dateUtc="2025-01-17T07:40:00Z">
        <w:r w:rsidR="001A2320">
          <w:rPr>
            <w:i/>
            <w:color w:val="FF00FF"/>
          </w:rPr>
          <w:t>6</w:t>
        </w:r>
      </w:ins>
      <w:ins w:id="2798" w:author="Oberhausen,Elizabeth S (BPA) - PSS-6" w:date="2025-01-15T18:04:00Z" w16du:dateUtc="2025-01-16T02:04:00Z">
        <w:r>
          <w:rPr>
            <w:i/>
            <w:color w:val="FF00FF"/>
          </w:rPr>
          <w:t>.</w:t>
        </w:r>
      </w:ins>
      <w:ins w:id="2799" w:author="Olive,Kelly J (BPA) - PSS-6" w:date="2025-01-16T23:40:00Z" w16du:dateUtc="2025-01-17T07:40:00Z">
        <w:r w:rsidR="001A2320">
          <w:rPr>
            <w:i/>
            <w:color w:val="FF00FF"/>
          </w:rPr>
          <w:t>3</w:t>
        </w:r>
      </w:ins>
      <w:ins w:id="2800" w:author="Oberhausen,Elizabeth S (BPA) - PSS-6" w:date="2025-01-15T18:04:00Z" w16du:dateUtc="2025-01-16T02:04:00Z">
        <w:r>
          <w:rPr>
            <w:i/>
            <w:color w:val="FF00FF"/>
          </w:rPr>
          <w:t xml:space="preserve">.2, </w:t>
        </w:r>
      </w:ins>
      <w:ins w:id="2801" w:author="Olive,Kelly J (BPA) - PSS-6" w:date="2025-01-16T23:40:00Z" w16du:dateUtc="2025-01-17T07:40:00Z">
        <w:r w:rsidR="001A2320">
          <w:rPr>
            <w:i/>
            <w:color w:val="FF00FF"/>
          </w:rPr>
          <w:t>6</w:t>
        </w:r>
      </w:ins>
      <w:ins w:id="2802" w:author="Oberhausen,Elizabeth S (BPA) - PSS-6" w:date="2025-01-15T18:04:00Z" w16du:dateUtc="2025-01-16T02:04:00Z">
        <w:r>
          <w:rPr>
            <w:i/>
            <w:color w:val="FF00FF"/>
          </w:rPr>
          <w:t>.</w:t>
        </w:r>
      </w:ins>
      <w:ins w:id="2803" w:author="Olive,Kelly J (BPA) - PSS-6" w:date="2025-01-16T23:40:00Z" w16du:dateUtc="2025-01-17T07:40:00Z">
        <w:r w:rsidR="001A2320">
          <w:rPr>
            <w:i/>
            <w:color w:val="FF00FF"/>
          </w:rPr>
          <w:t>3</w:t>
        </w:r>
      </w:ins>
      <w:ins w:id="2804"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805"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806" w:author="Oberhausen,Elizabeth S (BPA) - PSS-6" w:date="2025-01-15T18:04:00Z" w16du:dateUtc="2025-01-16T02:04:00Z"/>
          <w:b/>
          <w:color w:val="FF0000"/>
        </w:rPr>
      </w:pPr>
      <w:ins w:id="2807" w:author="Oberhausen,Elizabeth S (BPA) - PSS-6" w:date="2025-01-15T18:04:00Z" w16du:dateUtc="2025-01-16T02:04:00Z">
        <w:r>
          <w:rPr>
            <w:szCs w:val="22"/>
          </w:rPr>
          <w:t>6.3.1</w:t>
        </w:r>
        <w:r w:rsidRPr="004A7D95">
          <w:rPr>
            <w:szCs w:val="22"/>
          </w:rPr>
          <w:tab/>
        </w:r>
        <w:bookmarkStart w:id="2808" w:name="_Hlk165478934"/>
        <w:r w:rsidRPr="004A7D95">
          <w:rPr>
            <w:b/>
            <w:color w:val="FF0000"/>
          </w:rPr>
          <w:t>«</w:t>
        </w:r>
        <w:r>
          <w:rPr>
            <w:b/>
            <w:color w:val="FF0000"/>
          </w:rPr>
          <w:t xml:space="preserve">ESD </w:t>
        </w:r>
        <w:r w:rsidRPr="004A7D95">
          <w:rPr>
            <w:b/>
            <w:color w:val="FF0000"/>
          </w:rPr>
          <w:t>Facility Name»</w:t>
        </w:r>
        <w:bookmarkEnd w:id="2808"/>
      </w:ins>
    </w:p>
    <w:p w14:paraId="5F8ACCA0" w14:textId="77777777" w:rsidR="002D63CE" w:rsidRPr="004A7D95" w:rsidRDefault="002D63CE" w:rsidP="002D63CE">
      <w:pPr>
        <w:keepNext/>
        <w:ind w:left="1440" w:firstLine="720"/>
        <w:rPr>
          <w:ins w:id="2809" w:author="Oberhausen,Elizabeth S (BPA) - PSS-6" w:date="2025-01-15T18:04:00Z" w16du:dateUtc="2025-01-16T02:04:00Z"/>
        </w:rPr>
      </w:pPr>
    </w:p>
    <w:p w14:paraId="6AD8EE77" w14:textId="3C358E13" w:rsidR="002D63CE" w:rsidRDefault="002D63CE" w:rsidP="002D63CE">
      <w:pPr>
        <w:keepNext/>
        <w:ind w:left="2880" w:hanging="720"/>
        <w:contextualSpacing/>
        <w:rPr>
          <w:ins w:id="2810" w:author="Oberhausen,Elizabeth S (BPA) - PSS-6" w:date="2025-01-15T18:04:00Z" w16du:dateUtc="2025-01-16T02:04:00Z"/>
          <w:b/>
          <w:bCs/>
        </w:rPr>
      </w:pPr>
      <w:ins w:id="2811"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812" w:author="Oberhausen,Elizabeth S (BPA) - PSS-6" w:date="2025-01-15T18:04:00Z" w16du:dateUtc="2025-01-16T02:04:00Z"/>
          <w:del w:id="2813" w:author="Olive,Kelly J (BPA) - PSS-6" w:date="2025-01-16T01:51:00Z" w16du:dateUtc="2025-01-16T09:51:00Z"/>
        </w:rPr>
      </w:pPr>
    </w:p>
    <w:p w14:paraId="221B0B25" w14:textId="0F25B101" w:rsidR="002D63CE" w:rsidRDefault="002D63CE" w:rsidP="002D63CE">
      <w:pPr>
        <w:tabs>
          <w:tab w:val="left" w:pos="720"/>
        </w:tabs>
        <w:ind w:left="2880"/>
        <w:rPr>
          <w:ins w:id="2814" w:author="Oberhausen,Elizabeth S (BPA) - PSS-6" w:date="2025-01-15T18:04:00Z" w16du:dateUtc="2025-01-16T02:04:00Z"/>
          <w:bCs/>
          <w:i/>
          <w:color w:val="FF00FF"/>
        </w:rPr>
      </w:pPr>
      <w:ins w:id="2815"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816" w:author="Oberhausen,Elizabeth S (BPA) - PSS-6" w:date="2025-01-15T18:04:00Z" w16du:dateUtc="2025-01-16T02:04:00Z"/>
        </w:rPr>
      </w:pPr>
      <w:ins w:id="2817"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818" w:author="Oberhausen,Elizabeth S (BPA) - PSS-6" w:date="2025-01-15T18:04:00Z" w16du:dateUtc="2025-01-16T02:04:00Z"/>
        </w:rPr>
      </w:pPr>
      <w:ins w:id="2819"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820" w:author="Oberhausen,Elizabeth S (BPA) - PSS-6" w:date="2025-01-15T18:04:00Z" w16du:dateUtc="2025-01-16T02:04:00Z"/>
        </w:rPr>
      </w:pPr>
      <w:ins w:id="2821"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822" w:author="Oberhausen,Elizabeth S (BPA) - PSS-6" w:date="2025-01-15T18:04:00Z" w16du:dateUtc="2025-01-16T02:04:00Z"/>
        </w:rPr>
      </w:pPr>
      <w:ins w:id="2823"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824" w:author="Oberhausen,Elizabeth S (BPA) - PSS-6" w:date="2025-01-15T18:04:00Z" w16du:dateUtc="2025-01-16T02:04:00Z"/>
          <w:i/>
        </w:rPr>
      </w:pPr>
      <w:ins w:id="2825"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826" w:author="Oberhausen,Elizabeth S (BPA) - PSS-6" w:date="2025-01-15T18:04:00Z" w16du:dateUtc="2025-01-16T02:04:00Z"/>
          <w:i/>
          <w:color w:val="FF00FF"/>
        </w:rPr>
      </w:pPr>
      <w:ins w:id="2827"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828" w:author="Oberhausen,Elizabeth S (BPA) - PSS-6" w:date="2025-01-15T18:04:00Z" w16du:dateUtc="2025-01-16T02:04:00Z"/>
          <w:iCs/>
        </w:rPr>
      </w:pPr>
    </w:p>
    <w:p w14:paraId="3AA649E6" w14:textId="64D4F698" w:rsidR="002D63CE" w:rsidRDefault="002D63CE" w:rsidP="002D63CE">
      <w:pPr>
        <w:keepNext/>
        <w:ind w:left="2880" w:hanging="720"/>
        <w:contextualSpacing/>
        <w:rPr>
          <w:ins w:id="2829" w:author="Oberhausen,Elizabeth S (BPA) - PSS-6" w:date="2025-01-15T18:04:00Z" w16du:dateUtc="2025-01-16T02:04:00Z"/>
          <w:b/>
          <w:bCs/>
        </w:rPr>
      </w:pPr>
      <w:ins w:id="2830"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831" w:author="Oberhausen,Elizabeth S (BPA) - PSS-6" w:date="2025-01-15T18:04:00Z" w16du:dateUtc="2025-01-16T02:04:00Z"/>
          <w:bCs/>
          <w:iCs/>
        </w:rPr>
      </w:pPr>
      <w:ins w:id="2832" w:author="Oberhausen,Elizabeth S (BPA) - PSS-6" w:date="2025-01-15T18:04:00Z" w16du:dateUtc="2025-01-16T02:04:00Z">
        <w:r w:rsidRPr="000D451E">
          <w:t>By July</w:t>
        </w:r>
      </w:ins>
      <w:ins w:id="2833" w:author="Olive,Kelly J (BPA) - PSS-6" w:date="2025-01-16T01:52:00Z" w16du:dateUtc="2025-01-16T09:52:00Z">
        <w:r w:rsidR="008B350B">
          <w:t> </w:t>
        </w:r>
      </w:ins>
      <w:ins w:id="2834" w:author="Oberhausen,Elizabeth S (BPA) - PSS-6" w:date="2025-01-15T18:04:00Z" w16du:dateUtc="2025-01-16T02:04:00Z">
        <w:r w:rsidRPr="000D451E">
          <w:t xml:space="preserve">31 of </w:t>
        </w:r>
        <w:proofErr w:type="gramStart"/>
        <w:r w:rsidRPr="000D451E">
          <w:t>a Forecast</w:t>
        </w:r>
        <w:proofErr w:type="gramEnd"/>
        <w:r w:rsidRPr="000D451E">
          <w:t xml:space="preserve">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ins>
      <w:ins w:id="2835" w:author="Olive,Kelly J (BPA) - PSS-6" w:date="2025-01-16T01:52:00Z" w16du:dateUtc="2025-01-16T09:52:00Z">
        <w:r w:rsidR="008B350B">
          <w:rPr>
            <w:bCs/>
            <w:iCs/>
            <w:color w:val="000000" w:themeColor="text1"/>
          </w:rPr>
          <w:t> </w:t>
        </w:r>
      </w:ins>
      <w:ins w:id="2836"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837" w:author="Oberhausen,Elizabeth S (BPA) - PSS-6" w:date="2025-01-15T18:04:00Z" w16du:dateUtc="2025-01-16T02:04:00Z"/>
        </w:rPr>
      </w:pPr>
    </w:p>
    <w:p w14:paraId="60112656" w14:textId="2C3090E6" w:rsidR="002D63CE" w:rsidRPr="003C02D6" w:rsidRDefault="002D63CE" w:rsidP="002D63CE">
      <w:pPr>
        <w:ind w:left="2880"/>
        <w:rPr>
          <w:ins w:id="2838" w:author="Oberhausen,Elizabeth S (BPA) - PSS-6" w:date="2025-01-15T18:04:00Z" w16du:dateUtc="2025-01-16T02:04:00Z"/>
          <w:iCs/>
          <w:color w:val="FF00FF"/>
        </w:rPr>
      </w:pPr>
      <w:proofErr w:type="spellStart"/>
      <w:ins w:id="2839" w:author="Oberhausen,Elizabeth S (BPA) - PSS-6" w:date="2025-01-15T18:09:00Z" w16du:dateUtc="2025-01-16T02:09:00Z">
        <w:r>
          <w:rPr>
            <w:i/>
            <w:color w:val="FF00FF"/>
            <w:u w:val="single"/>
          </w:rPr>
          <w:t>Subo</w:t>
        </w:r>
      </w:ins>
      <w:ins w:id="2840" w:author="Oberhausen,Elizabeth S (BPA) - PSS-6" w:date="2025-01-15T18:04:00Z" w16du:dateUtc="2025-01-16T02:04:00Z">
        <w:r w:rsidRPr="003C02D6">
          <w:rPr>
            <w:i/>
            <w:color w:val="FF00FF"/>
            <w:u w:val="single"/>
          </w:rPr>
          <w:t>ption</w:t>
        </w:r>
        <w:proofErr w:type="spellEnd"/>
        <w:r w:rsidRPr="003C02D6">
          <w:rPr>
            <w:i/>
            <w:color w:val="FF00FF"/>
            <w:u w:val="single"/>
          </w:rPr>
          <w:t xml:space="preserve">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841" w:author="Oberhausen,Elizabeth S (BPA) - PSS-6" w:date="2025-01-15T18:04:00Z" w16du:dateUtc="2025-01-16T02:04:00Z"/>
          <w:iCs/>
        </w:rPr>
      </w:pPr>
      <w:ins w:id="2842"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ins>
    </w:p>
    <w:p w14:paraId="372488FB" w14:textId="7EF23893" w:rsidR="002D63CE" w:rsidRPr="00677AAA" w:rsidRDefault="002D63CE" w:rsidP="002D63CE">
      <w:pPr>
        <w:ind w:left="2880"/>
        <w:rPr>
          <w:ins w:id="2843" w:author="Oberhausen,Elizabeth S (BPA) - PSS-6" w:date="2025-01-15T18:04:00Z" w16du:dateUtc="2025-01-16T02:04:00Z"/>
          <w:i/>
          <w:color w:val="FF00FF"/>
        </w:rPr>
      </w:pPr>
      <w:ins w:id="2844" w:author="Oberhausen,Elizabeth S (BPA) - PSS-6" w:date="2025-01-15T18:04:00Z" w16du:dateUtc="2025-01-16T02:04:00Z">
        <w:r w:rsidRPr="00677AAA">
          <w:rPr>
            <w:i/>
            <w:color w:val="FF00FF"/>
          </w:rPr>
          <w:t xml:space="preserve">End </w:t>
        </w:r>
      </w:ins>
      <w:proofErr w:type="spellStart"/>
      <w:ins w:id="2845" w:author="Oberhausen,Elizabeth S (BPA) - PSS-6" w:date="2025-01-15T18:09:00Z" w16du:dateUtc="2025-01-16T02:09:00Z">
        <w:r w:rsidRPr="00677AAA">
          <w:rPr>
            <w:i/>
            <w:color w:val="FF00FF"/>
          </w:rPr>
          <w:t>Suboption</w:t>
        </w:r>
      </w:ins>
      <w:proofErr w:type="spellEnd"/>
      <w:ins w:id="2846"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847" w:author="Oberhausen,Elizabeth S (BPA) - PSS-6" w:date="2025-01-15T18:04:00Z" w16du:dateUtc="2025-01-16T02:04:00Z"/>
          <w:szCs w:val="22"/>
        </w:rPr>
      </w:pPr>
    </w:p>
    <w:p w14:paraId="35B39FE5" w14:textId="0DBB0C0E" w:rsidR="002D63CE" w:rsidRPr="003C02D6" w:rsidRDefault="002D63CE" w:rsidP="002D63CE">
      <w:pPr>
        <w:ind w:left="2880"/>
        <w:rPr>
          <w:ins w:id="2848" w:author="Oberhausen,Elizabeth S (BPA) - PSS-6" w:date="2025-01-15T18:04:00Z" w16du:dateUtc="2025-01-16T02:04:00Z"/>
          <w:i/>
          <w:color w:val="FF00FF"/>
        </w:rPr>
      </w:pPr>
      <w:proofErr w:type="spellStart"/>
      <w:ins w:id="2849" w:author="Oberhausen,Elizabeth S (BPA) - PSS-6" w:date="2025-01-15T18:10:00Z" w16du:dateUtc="2025-01-16T02:10:00Z">
        <w:r>
          <w:rPr>
            <w:i/>
            <w:color w:val="FF00FF"/>
            <w:u w:val="single"/>
          </w:rPr>
          <w:t>Subo</w:t>
        </w:r>
        <w:r w:rsidRPr="003C02D6">
          <w:rPr>
            <w:i/>
            <w:color w:val="FF00FF"/>
            <w:u w:val="single"/>
          </w:rPr>
          <w:t>ption</w:t>
        </w:r>
      </w:ins>
      <w:proofErr w:type="spellEnd"/>
      <w:ins w:id="2850" w:author="Oberhausen,Elizabeth S (BPA) - PSS-6" w:date="2025-01-15T18:04:00Z" w16du:dateUtc="2025-01-16T02:04:00Z">
        <w:r w:rsidRPr="003C02D6">
          <w:rPr>
            <w:i/>
            <w:color w:val="FF00FF"/>
            <w:u w:val="single"/>
          </w:rPr>
          <w:t xml:space="preserve"> 2</w:t>
        </w:r>
        <w:proofErr w:type="gramStart"/>
        <w:r w:rsidRPr="003C02D6">
          <w:rPr>
            <w:i/>
            <w:color w:val="FF00FF"/>
          </w:rPr>
          <w:t xml:space="preserve">:  </w:t>
        </w:r>
        <w:r>
          <w:rPr>
            <w:i/>
            <w:color w:val="FF00FF"/>
          </w:rPr>
          <w:t>I</w:t>
        </w:r>
        <w:r w:rsidRPr="003C02D6">
          <w:rPr>
            <w:i/>
            <w:color w:val="FF00FF"/>
          </w:rPr>
          <w:t>nclude</w:t>
        </w:r>
        <w:proofErr w:type="gramEnd"/>
        <w:r w:rsidRPr="003C02D6">
          <w:rPr>
            <w:i/>
            <w:color w:val="FF00FF"/>
          </w:rPr>
          <w:t xml:space="preserv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851" w:author="Oberhausen,Elizabeth S (BPA) - PSS-6" w:date="2025-01-15T18:04:00Z" w16du:dateUtc="2025-01-16T02:04:00Z"/>
        </w:rPr>
      </w:pPr>
      <w:ins w:id="2852"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853" w:author="Olive,Kelly J (BPA) - PSS-6" w:date="2025-01-16T01:16:00Z" w16du:dateUtc="2025-01-16T09:16:00Z">
        <w:r w:rsidR="00463C58">
          <w:t>E-T</w:t>
        </w:r>
      </w:ins>
      <w:ins w:id="2854" w:author="Oberhausen,Elizabeth S (BPA) - PSS-6" w:date="2025-01-15T18:04:00Z" w16du:dateUtc="2025-01-16T02:04:00Z">
        <w:r w:rsidRPr="00B607B1">
          <w:t>ag</w:t>
        </w:r>
      </w:ins>
      <w:ins w:id="2855" w:author="Olive,Kelly J (BPA) - PSS-6" w:date="2025-01-16T01:16:00Z" w16du:dateUtc="2025-01-16T09:16:00Z">
        <w:r w:rsidR="00463C58">
          <w:t>ged</w:t>
        </w:r>
      </w:ins>
      <w:ins w:id="2856"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857" w:author="Oberhausen,Elizabeth S (BPA) - PSS-6" w:date="2025-01-15T18:04:00Z" w16du:dateUtc="2025-01-16T02:04:00Z"/>
          <w:i/>
          <w:color w:val="FF00FF"/>
        </w:rPr>
      </w:pPr>
      <w:ins w:id="2858" w:author="Oberhausen,Elizabeth S (BPA) - PSS-6" w:date="2025-01-15T18:04:00Z" w16du:dateUtc="2025-01-16T02:04:00Z">
        <w:r w:rsidRPr="003C02D6">
          <w:rPr>
            <w:i/>
            <w:color w:val="FF00FF"/>
          </w:rPr>
          <w:t xml:space="preserve">End </w:t>
        </w:r>
      </w:ins>
      <w:proofErr w:type="spellStart"/>
      <w:ins w:id="2859" w:author="Oberhausen,Elizabeth S (BPA) - PSS-6" w:date="2025-01-15T18:10:00Z" w16du:dateUtc="2025-01-16T02:10:00Z">
        <w:r w:rsidRPr="00677AAA">
          <w:rPr>
            <w:i/>
            <w:color w:val="FF00FF"/>
          </w:rPr>
          <w:t>Suboption</w:t>
        </w:r>
      </w:ins>
      <w:proofErr w:type="spellEnd"/>
      <w:ins w:id="2860"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861" w:author="Oberhausen,Elizabeth S (BPA) - PSS-6" w:date="2025-01-15T18:04:00Z" w16du:dateUtc="2025-01-16T02:04:00Z"/>
          <w:iCs/>
        </w:rPr>
      </w:pPr>
    </w:p>
    <w:p w14:paraId="380DA435" w14:textId="77777777" w:rsidR="002D63CE" w:rsidRDefault="002D63CE" w:rsidP="002D63CE">
      <w:pPr>
        <w:tabs>
          <w:tab w:val="left" w:pos="720"/>
        </w:tabs>
        <w:ind w:left="2160"/>
        <w:rPr>
          <w:ins w:id="2862" w:author="Oberhausen,Elizabeth S (BPA) - PSS-6" w:date="2025-01-15T18:04:00Z" w16du:dateUtc="2025-01-16T02:04:00Z"/>
          <w:bCs/>
          <w:i/>
          <w:color w:val="FF00FF"/>
        </w:rPr>
      </w:pPr>
      <w:ins w:id="2863"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864" w:author="Oberhausen,Elizabeth S (BPA) - PSS-6" w:date="2025-01-15T18:04:00Z" w16du:dateUtc="2025-01-16T02:04:00Z"/>
          <w:b/>
          <w:bCs/>
        </w:rPr>
      </w:pPr>
      <w:bookmarkStart w:id="2865" w:name="_Hlk187819759"/>
      <w:ins w:id="2866" w:author="Oberhausen,Elizabeth S (BPA) - PSS-6" w:date="2025-01-15T18:04:00Z" w16du:dateUtc="2025-01-16T02:04:00Z">
        <w:r>
          <w:rPr>
            <w:bCs/>
          </w:rPr>
          <w:t>6.3</w:t>
        </w:r>
        <w:r w:rsidRPr="00B607B1">
          <w:rPr>
            <w:bCs/>
          </w:rPr>
          <w:t>.1.3</w:t>
        </w:r>
        <w:bookmarkEnd w:id="2865"/>
        <w:r w:rsidRPr="00B607B1">
          <w:rPr>
            <w:bCs/>
          </w:rPr>
          <w:tab/>
        </w:r>
        <w:r w:rsidRPr="004A7D95">
          <w:rPr>
            <w:b/>
          </w:rPr>
          <w:t>Facility Profile</w:t>
        </w:r>
      </w:ins>
    </w:p>
    <w:p w14:paraId="77BA1527" w14:textId="77777777" w:rsidR="002D63CE" w:rsidRPr="004A7D95" w:rsidRDefault="002D63CE" w:rsidP="002D63CE">
      <w:pPr>
        <w:keepNext/>
        <w:ind w:left="1440" w:firstLine="720"/>
        <w:rPr>
          <w:ins w:id="2867"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trPr>
          <w:trHeight w:val="20"/>
          <w:ins w:id="2868"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pPr>
              <w:jc w:val="center"/>
              <w:rPr>
                <w:ins w:id="2869" w:author="Oberhausen,Elizabeth S (BPA) - PSS-6" w:date="2025-01-15T18:04:00Z" w16du:dateUtc="2025-01-16T02:04:00Z"/>
                <w:b/>
                <w:bCs/>
                <w:sz w:val="18"/>
                <w:szCs w:val="18"/>
              </w:rPr>
            </w:pPr>
            <w:ins w:id="2870"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pPr>
              <w:jc w:val="center"/>
              <w:rPr>
                <w:ins w:id="2871" w:author="Oberhausen,Elizabeth S (BPA) - PSS-6" w:date="2025-01-15T18:04:00Z" w16du:dateUtc="2025-01-16T02:04:00Z"/>
                <w:b/>
                <w:bCs/>
                <w:sz w:val="18"/>
                <w:szCs w:val="18"/>
              </w:rPr>
            </w:pPr>
            <w:ins w:id="2872"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pPr>
              <w:jc w:val="center"/>
              <w:rPr>
                <w:ins w:id="2873" w:author="Oberhausen,Elizabeth S (BPA) - PSS-6" w:date="2025-01-15T18:04:00Z" w16du:dateUtc="2025-01-16T02:04:00Z"/>
                <w:b/>
                <w:bCs/>
                <w:sz w:val="18"/>
                <w:szCs w:val="18"/>
              </w:rPr>
            </w:pPr>
            <w:ins w:id="2874"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pPr>
              <w:jc w:val="center"/>
              <w:rPr>
                <w:ins w:id="2875" w:author="Oberhausen,Elizabeth S (BPA) - PSS-6" w:date="2025-01-15T18:04:00Z" w16du:dateUtc="2025-01-16T02:04:00Z"/>
                <w:b/>
                <w:bCs/>
                <w:sz w:val="18"/>
                <w:szCs w:val="18"/>
              </w:rPr>
            </w:pPr>
            <w:ins w:id="2876"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pPr>
              <w:jc w:val="center"/>
              <w:rPr>
                <w:ins w:id="2877" w:author="Oberhausen,Elizabeth S (BPA) - PSS-6" w:date="2025-01-15T18:04:00Z" w16du:dateUtc="2025-01-16T02:04:00Z"/>
                <w:b/>
                <w:bCs/>
                <w:sz w:val="18"/>
                <w:szCs w:val="18"/>
              </w:rPr>
            </w:pPr>
            <w:ins w:id="2878"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trPr>
          <w:trHeight w:val="20"/>
          <w:ins w:id="2879"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pPr>
              <w:jc w:val="center"/>
              <w:rPr>
                <w:ins w:id="2880"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pPr>
              <w:jc w:val="center"/>
              <w:rPr>
                <w:ins w:id="2881"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pPr>
              <w:jc w:val="center"/>
              <w:rPr>
                <w:ins w:id="2882"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pPr>
              <w:jc w:val="center"/>
              <w:rPr>
                <w:ins w:id="2883"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pPr>
              <w:jc w:val="center"/>
              <w:rPr>
                <w:ins w:id="2884" w:author="Oberhausen,Elizabeth S (BPA) - PSS-6" w:date="2025-01-15T18:04:00Z" w16du:dateUtc="2025-01-16T02:04:00Z"/>
              </w:rPr>
            </w:pPr>
          </w:p>
        </w:tc>
      </w:tr>
    </w:tbl>
    <w:p w14:paraId="68E285ED" w14:textId="77777777" w:rsidR="002D63CE" w:rsidRDefault="002D63CE" w:rsidP="002D63CE">
      <w:pPr>
        <w:rPr>
          <w:ins w:id="2885"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886" w:author="Oberhausen,Elizabeth S (BPA) - PSS-6" w:date="2025-01-15T18:04:00Z" w16du:dateUtc="2025-01-16T02:04:00Z"/>
          <w:i/>
          <w:color w:val="FF00FF"/>
        </w:rPr>
      </w:pPr>
      <w:ins w:id="2887" w:author="Oberhausen,Elizabeth S (BPA) - PSS-6" w:date="2025-01-15T18:04:00Z" w16du:dateUtc="2025-01-16T02:04:00Z">
        <w:r w:rsidRPr="000D451E">
          <w:rPr>
            <w:i/>
            <w:color w:val="FF00FF"/>
          </w:rPr>
          <w:t xml:space="preserve">Drafter’s Note:  In the table below, include Customer or Consumer Name under “Entities with Access to Capabilities” and that entity’s share of capabilities.  </w:t>
        </w:r>
        <w:proofErr w:type="gramStart"/>
        <w:r w:rsidRPr="000D451E">
          <w:rPr>
            <w:i/>
            <w:color w:val="FF00FF"/>
          </w:rPr>
          <w:t>List</w:t>
        </w:r>
        <w:proofErr w:type="gramEnd"/>
        <w:r w:rsidRPr="000D451E">
          <w:rPr>
            <w:i/>
            <w:color w:val="FF00FF"/>
          </w:rPr>
          <w:t xml:space="preserve"> other entities without percentage shares.</w:t>
        </w:r>
        <w:r>
          <w:rPr>
            <w:i/>
            <w:color w:val="FF00FF"/>
          </w:rPr>
          <w:t xml:space="preserve"> </w:t>
        </w:r>
      </w:ins>
      <w:ins w:id="2888" w:author="Olive,Kelly J (BPA) - PSS-6" w:date="2025-01-16T23:47:00Z" w16du:dateUtc="2025-01-17T07:47:00Z">
        <w:r w:rsidR="001A2320">
          <w:rPr>
            <w:i/>
            <w:color w:val="FF00FF"/>
          </w:rPr>
          <w:t xml:space="preserve"> </w:t>
        </w:r>
      </w:ins>
      <w:ins w:id="2889" w:author="Oberhausen,Elizabeth S (BPA) - PSS-6" w:date="2025-01-15T18:04:00Z" w16du:dateUtc="2025-01-16T02:04:00Z">
        <w:r>
          <w:rPr>
            <w:i/>
            <w:color w:val="FF00FF"/>
          </w:rPr>
          <w:t>Under “Hours of Maximum Discharge,” list in the format of “[number of hours</w:t>
        </w:r>
      </w:ins>
      <w:ins w:id="2890" w:author="Oberhausen,Elizabeth S (BPA) - PSS-6" w:date="2025-01-17T10:24:00Z" w16du:dateUtc="2025-01-17T18:24:00Z">
        <w:r w:rsidR="00A6149D">
          <w:rPr>
            <w:i/>
            <w:color w:val="FF00FF"/>
          </w:rPr>
          <w:t xml:space="preserve"> to one decimal place</w:t>
        </w:r>
      </w:ins>
      <w:ins w:id="2891" w:author="Oberhausen,Elizabeth S (BPA) - PSS-6" w:date="2025-01-15T18:04:00Z" w16du:dateUtc="2025-01-16T02:04:00Z">
        <w:r>
          <w:rPr>
            <w:i/>
            <w:color w:val="FF00FF"/>
          </w:rPr>
          <w:t>]</w:t>
        </w:r>
      </w:ins>
      <w:ins w:id="2892" w:author="Oberhausen,Elizabeth S (BPA) - PSS-6" w:date="2025-01-17T10:37:00Z" w16du:dateUtc="2025-01-17T18:37:00Z">
        <w:r w:rsidR="00C74E26">
          <w:rPr>
            <w:i/>
            <w:color w:val="FF00FF"/>
          </w:rPr>
          <w:t>.</w:t>
        </w:r>
      </w:ins>
      <w:ins w:id="2893"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94" w:author="Oberhausen,Elizabeth S (BPA) - PSS-6" w:date="2025-01-15T18:04:00Z"/>
        </w:trPr>
        <w:tc>
          <w:tcPr>
            <w:tcW w:w="1273" w:type="dxa"/>
            <w:vMerge w:val="restart"/>
            <w:shd w:val="clear" w:color="auto" w:fill="auto"/>
            <w:vAlign w:val="center"/>
          </w:tcPr>
          <w:p w14:paraId="35A26095" w14:textId="77777777" w:rsidR="002D63CE" w:rsidRPr="004A7D95" w:rsidRDefault="002D63CE">
            <w:pPr>
              <w:ind w:right="65"/>
              <w:jc w:val="center"/>
              <w:rPr>
                <w:ins w:id="2895" w:author="Oberhausen,Elizabeth S (BPA) - PSS-6" w:date="2025-01-15T18:04:00Z" w16du:dateUtc="2025-01-16T02:04:00Z"/>
                <w:b/>
                <w:bCs/>
                <w:sz w:val="18"/>
                <w:szCs w:val="18"/>
              </w:rPr>
            </w:pPr>
            <w:ins w:id="2896"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pPr>
              <w:jc w:val="center"/>
              <w:rPr>
                <w:ins w:id="2897" w:author="Oberhausen,Elizabeth S (BPA) - PSS-6" w:date="2025-01-15T18:04:00Z" w16du:dateUtc="2025-01-16T02:04:00Z"/>
                <w:b/>
                <w:bCs/>
                <w:sz w:val="18"/>
                <w:szCs w:val="18"/>
              </w:rPr>
            </w:pPr>
            <w:ins w:id="2898"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pPr>
              <w:jc w:val="center"/>
              <w:rPr>
                <w:ins w:id="2899" w:author="Oberhausen,Elizabeth S (BPA) - PSS-6" w:date="2025-01-15T18:04:00Z" w16du:dateUtc="2025-01-16T02:04:00Z"/>
                <w:b/>
                <w:bCs/>
                <w:sz w:val="18"/>
                <w:szCs w:val="18"/>
              </w:rPr>
            </w:pPr>
            <w:ins w:id="2900"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pPr>
              <w:jc w:val="center"/>
              <w:rPr>
                <w:ins w:id="2901" w:author="Oberhausen,Elizabeth S (BPA) - PSS-6" w:date="2025-01-15T18:04:00Z" w16du:dateUtc="2025-01-16T02:04:00Z"/>
                <w:b/>
                <w:bCs/>
                <w:sz w:val="18"/>
                <w:szCs w:val="18"/>
              </w:rPr>
            </w:pPr>
            <w:ins w:id="2902"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pPr>
              <w:jc w:val="center"/>
              <w:rPr>
                <w:ins w:id="2903" w:author="Oberhausen,Elizabeth S (BPA) - PSS-6" w:date="2025-01-15T18:04:00Z" w16du:dateUtc="2025-01-16T02:04:00Z"/>
                <w:b/>
                <w:bCs/>
                <w:sz w:val="18"/>
                <w:szCs w:val="18"/>
              </w:rPr>
            </w:pPr>
            <w:ins w:id="2904"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pPr>
              <w:ind w:left="109" w:hanging="109"/>
              <w:jc w:val="center"/>
              <w:rPr>
                <w:ins w:id="2905" w:author="Oberhausen,Elizabeth S (BPA) - PSS-6" w:date="2025-01-15T18:04:00Z" w16du:dateUtc="2025-01-16T02:04:00Z"/>
                <w:b/>
                <w:sz w:val="18"/>
                <w:szCs w:val="18"/>
              </w:rPr>
            </w:pPr>
            <w:ins w:id="2906"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907" w:author="Oberhausen,Elizabeth S (BPA) - PSS-6" w:date="2025-01-15T18:04:00Z"/>
        </w:trPr>
        <w:tc>
          <w:tcPr>
            <w:tcW w:w="1273" w:type="dxa"/>
            <w:vMerge/>
            <w:shd w:val="clear" w:color="auto" w:fill="auto"/>
            <w:vAlign w:val="center"/>
          </w:tcPr>
          <w:p w14:paraId="7F80F4E8" w14:textId="77777777" w:rsidR="002D63CE" w:rsidRPr="004A7D95" w:rsidRDefault="002D63CE">
            <w:pPr>
              <w:jc w:val="center"/>
              <w:rPr>
                <w:ins w:id="2908"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pPr>
              <w:jc w:val="center"/>
              <w:rPr>
                <w:ins w:id="2909"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pPr>
              <w:rPr>
                <w:ins w:id="2910" w:author="Oberhausen,Elizabeth S (BPA) - PSS-6" w:date="2025-01-15T18:04:00Z" w16du:dateUtc="2025-01-16T02:04:00Z"/>
                <w:b/>
                <w:bCs/>
              </w:rPr>
            </w:pPr>
          </w:p>
        </w:tc>
        <w:tc>
          <w:tcPr>
            <w:tcW w:w="1350" w:type="dxa"/>
            <w:vMerge/>
          </w:tcPr>
          <w:p w14:paraId="1FD44650" w14:textId="77777777" w:rsidR="002D63CE" w:rsidRPr="004A7D95" w:rsidRDefault="002D63CE">
            <w:pPr>
              <w:rPr>
                <w:ins w:id="2911" w:author="Oberhausen,Elizabeth S (BPA) - PSS-6" w:date="2025-01-15T18:04:00Z" w16du:dateUtc="2025-01-16T02:04:00Z"/>
                <w:b/>
                <w:bCs/>
              </w:rPr>
            </w:pPr>
          </w:p>
        </w:tc>
        <w:tc>
          <w:tcPr>
            <w:tcW w:w="1350" w:type="dxa"/>
            <w:vMerge/>
            <w:vAlign w:val="center"/>
          </w:tcPr>
          <w:p w14:paraId="2D9A3252" w14:textId="77777777" w:rsidR="002D63CE" w:rsidRPr="004A7D95" w:rsidRDefault="002D63CE">
            <w:pPr>
              <w:jc w:val="center"/>
              <w:rPr>
                <w:ins w:id="2912"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pPr>
              <w:jc w:val="center"/>
              <w:rPr>
                <w:ins w:id="2913" w:author="Oberhausen,Elizabeth S (BPA) - PSS-6" w:date="2025-01-15T18:04:00Z" w16du:dateUtc="2025-01-16T02:04:00Z"/>
                <w:b/>
                <w:sz w:val="16"/>
                <w:szCs w:val="16"/>
              </w:rPr>
            </w:pPr>
            <w:ins w:id="2914"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pPr>
              <w:jc w:val="center"/>
              <w:rPr>
                <w:ins w:id="2915" w:author="Oberhausen,Elizabeth S (BPA) - PSS-6" w:date="2025-01-15T18:04:00Z" w16du:dateUtc="2025-01-16T02:04:00Z"/>
                <w:b/>
                <w:sz w:val="16"/>
                <w:szCs w:val="16"/>
              </w:rPr>
            </w:pPr>
            <w:ins w:id="2916" w:author="Oberhausen,Elizabeth S (BPA) - PSS-6" w:date="2025-01-15T18:04:00Z" w16du:dateUtc="2025-01-16T02:04:00Z">
              <w:r w:rsidRPr="004A7D95">
                <w:rPr>
                  <w:b/>
                  <w:sz w:val="16"/>
                  <w:szCs w:val="16"/>
                </w:rPr>
                <w:t>Specific Resource</w:t>
              </w:r>
            </w:ins>
          </w:p>
        </w:tc>
      </w:tr>
      <w:tr w:rsidR="002D63CE" w:rsidRPr="004A7D95" w14:paraId="4FD520F2" w14:textId="77777777">
        <w:trPr>
          <w:trHeight w:val="376"/>
          <w:ins w:id="2917" w:author="Oberhausen,Elizabeth S (BPA) - PSS-6" w:date="2025-01-15T18:04:00Z"/>
        </w:trPr>
        <w:tc>
          <w:tcPr>
            <w:tcW w:w="1273" w:type="dxa"/>
            <w:shd w:val="clear" w:color="auto" w:fill="auto"/>
            <w:vAlign w:val="center"/>
          </w:tcPr>
          <w:p w14:paraId="398EDCC7" w14:textId="77777777" w:rsidR="002D63CE" w:rsidRPr="004A7D95" w:rsidRDefault="002D63CE">
            <w:pPr>
              <w:jc w:val="center"/>
              <w:rPr>
                <w:ins w:id="2918"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pPr>
              <w:jc w:val="center"/>
              <w:rPr>
                <w:ins w:id="2919" w:author="Oberhausen,Elizabeth S (BPA) - PSS-6" w:date="2025-01-15T18:04:00Z" w16du:dateUtc="2025-01-16T02:04:00Z"/>
              </w:rPr>
            </w:pPr>
          </w:p>
        </w:tc>
        <w:tc>
          <w:tcPr>
            <w:tcW w:w="1350" w:type="dxa"/>
          </w:tcPr>
          <w:p w14:paraId="1BC84C80" w14:textId="77777777" w:rsidR="002D63CE" w:rsidRPr="004A7D95" w:rsidRDefault="002D63CE">
            <w:pPr>
              <w:jc w:val="center"/>
              <w:rPr>
                <w:ins w:id="2920" w:author="Oberhausen,Elizabeth S (BPA) - PSS-6" w:date="2025-01-15T18:04:00Z" w16du:dateUtc="2025-01-16T02:04:00Z"/>
              </w:rPr>
            </w:pPr>
          </w:p>
        </w:tc>
        <w:tc>
          <w:tcPr>
            <w:tcW w:w="1350" w:type="dxa"/>
            <w:vAlign w:val="center"/>
          </w:tcPr>
          <w:p w14:paraId="6E2B986C" w14:textId="77777777" w:rsidR="002D63CE" w:rsidRPr="004A7D95" w:rsidRDefault="002D63CE">
            <w:pPr>
              <w:jc w:val="center"/>
              <w:rPr>
                <w:ins w:id="2921" w:author="Oberhausen,Elizabeth S (BPA) - PSS-6" w:date="2025-01-15T18:04:00Z" w16du:dateUtc="2025-01-16T02:04:00Z"/>
              </w:rPr>
            </w:pPr>
          </w:p>
        </w:tc>
        <w:tc>
          <w:tcPr>
            <w:tcW w:w="1350" w:type="dxa"/>
            <w:vAlign w:val="center"/>
          </w:tcPr>
          <w:p w14:paraId="198363D8" w14:textId="77777777" w:rsidR="002D63CE" w:rsidRPr="004A7D95" w:rsidRDefault="002D63CE">
            <w:pPr>
              <w:jc w:val="center"/>
              <w:rPr>
                <w:ins w:id="2922"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pPr>
              <w:jc w:val="center"/>
              <w:rPr>
                <w:ins w:id="2923"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pPr>
              <w:jc w:val="center"/>
              <w:rPr>
                <w:ins w:id="2924"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925" w:author="Oberhausen,Elizabeth S (BPA) - PSS-6" w:date="2025-01-15T18:04:00Z" w16du:dateUtc="2025-01-16T02:04:00Z"/>
          <w:i/>
          <w:color w:val="FF00FF"/>
        </w:rPr>
      </w:pPr>
      <w:ins w:id="2926"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927"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proofErr w:type="gramStart"/>
      <w:r w:rsidRPr="00B34869">
        <w:rPr>
          <w:i/>
          <w:color w:val="FF00FF"/>
          <w:szCs w:val="22"/>
        </w:rPr>
        <w:t>:  Include</w:t>
      </w:r>
      <w:proofErr w:type="gramEnd"/>
      <w:r w:rsidRPr="00B34869">
        <w:rPr>
          <w:i/>
          <w:color w:val="FF00FF"/>
          <w:szCs w:val="22"/>
        </w:rPr>
        <w:t xml:space="preserv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If «</w:t>
      </w:r>
      <w:proofErr w:type="gramEnd"/>
      <w:r w:rsidRPr="007B106E">
        <w:rPr>
          <w:i/>
          <w:color w:val="FF00FF"/>
        </w:rPr>
        <w:t xml:space="preserve">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928" w:name="_Hlk185410024"/>
      <w:r>
        <w:t>non-federal</w:t>
      </w:r>
      <w:bookmarkEnd w:id="2928"/>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proofErr w:type="gramStart"/>
      <w:r w:rsidRPr="00366120">
        <w:rPr>
          <w:i/>
          <w:color w:val="FF00FF"/>
          <w:szCs w:val="22"/>
        </w:rPr>
        <w:t xml:space="preserve">:  </w:t>
      </w:r>
      <w:r>
        <w:rPr>
          <w:i/>
          <w:color w:val="FF00FF"/>
          <w:szCs w:val="22"/>
        </w:rPr>
        <w:t>T</w:t>
      </w:r>
      <w:r w:rsidRPr="00366120">
        <w:rPr>
          <w:i/>
          <w:color w:val="FF00FF"/>
          <w:szCs w:val="22"/>
        </w:rPr>
        <w:t>his</w:t>
      </w:r>
      <w:proofErr w:type="gramEnd"/>
      <w:r w:rsidRPr="00366120">
        <w:rPr>
          <w:i/>
          <w:color w:val="FF00FF"/>
          <w:szCs w:val="22"/>
        </w:rPr>
        <w:t xml:space="preserve">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929" w:name="_Hlk185410199"/>
      <w:r>
        <w:rPr>
          <w:b/>
          <w:szCs w:val="22"/>
        </w:rPr>
        <w:t>N</w:t>
      </w:r>
      <w:r w:rsidRPr="005C7347">
        <w:rPr>
          <w:b/>
          <w:szCs w:val="22"/>
        </w:rPr>
        <w:t>on-</w:t>
      </w:r>
      <w:r>
        <w:rPr>
          <w:b/>
          <w:szCs w:val="22"/>
        </w:rPr>
        <w:t>F</w:t>
      </w:r>
      <w:r w:rsidRPr="005C7347">
        <w:rPr>
          <w:b/>
          <w:szCs w:val="22"/>
        </w:rPr>
        <w:t xml:space="preserve">ederal </w:t>
      </w:r>
      <w:bookmarkEnd w:id="2929"/>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proofErr w:type="gramStart"/>
      <w:r w:rsidRPr="00366120">
        <w:rPr>
          <w:i/>
          <w:color w:val="FF00FF"/>
          <w:szCs w:val="22"/>
        </w:rPr>
        <w:t>:  N</w:t>
      </w:r>
      <w:proofErr w:type="gramEnd"/>
      <w:r w:rsidRPr="00366120">
        <w:rPr>
          <w:i/>
          <w:color w:val="FF00FF"/>
          <w:szCs w:val="22"/>
        </w:rPr>
        <w:t xml:space="preserve">/A for Contract Resource.  When </w:t>
      </w:r>
      <w:proofErr w:type="gramStart"/>
      <w:r w:rsidRPr="00366120">
        <w:rPr>
          <w:i/>
          <w:color w:val="FF00FF"/>
          <w:szCs w:val="22"/>
        </w:rPr>
        <w:t>meter</w:t>
      </w:r>
      <w:proofErr w:type="gramEnd"/>
      <w:r w:rsidRPr="00366120">
        <w:rPr>
          <w:i/>
          <w:color w:val="FF00FF"/>
          <w:szCs w:val="22"/>
        </w:rPr>
        <w:t xml:space="preserve">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Periods of restricted operations</w:t>
      </w:r>
      <w:proofErr w:type="gramStart"/>
      <w:r w:rsidRPr="00366120">
        <w:rPr>
          <w:szCs w:val="22"/>
        </w:rPr>
        <w:t xml:space="preserve">:  </w:t>
      </w:r>
      <w:r w:rsidRPr="00366120">
        <w:rPr>
          <w:color w:val="FF0000"/>
          <w:szCs w:val="22"/>
        </w:rPr>
        <w:t>«</w:t>
      </w:r>
      <w:proofErr w:type="gramEnd"/>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930" w:name="_Toc181026423"/>
      <w:bookmarkStart w:id="2931" w:name="_Toc181026892"/>
      <w:bookmarkStart w:id="2932" w:name="_Toc185494241"/>
      <w:r w:rsidRPr="00F251E1">
        <w:t>Exhibit </w:t>
      </w:r>
      <w:r>
        <w:t>K</w:t>
      </w:r>
      <w:bookmarkEnd w:id="2930"/>
      <w:bookmarkEnd w:id="2931"/>
      <w:bookmarkEnd w:id="2932"/>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proofErr w:type="gramStart"/>
      <w:r w:rsidRPr="0070052F">
        <w:rPr>
          <w:rFonts w:eastAsia="Aptos"/>
          <w:i/>
          <w:color w:val="FF00FF"/>
          <w:kern w:val="2"/>
          <w:szCs w:val="22"/>
          <w14:ligatures w14:val="standardContextual"/>
        </w:rPr>
        <w:t>:  This</w:t>
      </w:r>
      <w:proofErr w:type="gramEnd"/>
      <w:r w:rsidRPr="0070052F">
        <w:rPr>
          <w:rFonts w:eastAsia="Aptos"/>
          <w:i/>
          <w:color w:val="FF00FF"/>
          <w:kern w:val="2"/>
          <w:szCs w:val="22"/>
          <w14:ligatures w14:val="standardContextual"/>
        </w:rPr>
        <w:t xml:space="preserve">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933"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934"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935"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pPr>
              <w:keepNext/>
              <w:jc w:val="center"/>
              <w:rPr>
                <w:rFonts w:cs="Arial"/>
                <w:b/>
                <w:bCs/>
              </w:rPr>
            </w:pPr>
            <w:del w:id="2936" w:author="Weinstein,Jason C (BPA) - PSS-6" w:date="2025-01-14T17:04:00Z" w16du:dateUtc="2025-01-15T01:04:00Z">
              <w:r w:rsidDel="0018541F">
                <w:rPr>
                  <w:rFonts w:cs="Arial"/>
                  <w:b/>
                  <w:bCs/>
                </w:rPr>
                <w:delText xml:space="preserve">Annual </w:delText>
              </w:r>
            </w:del>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pPr>
              <w:keepNext/>
              <w:jc w:val="center"/>
              <w:rPr>
                <w:rFonts w:cs="Arial"/>
                <w:sz w:val="18"/>
                <w:szCs w:val="18"/>
              </w:rPr>
            </w:pPr>
          </w:p>
        </w:tc>
      </w:tr>
      <w:tr w:rsidR="0070052F" w:rsidRPr="00F251E1" w14:paraId="23BBC05D"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pPr>
              <w:keepNext/>
              <w:jc w:val="center"/>
              <w:rPr>
                <w:rFonts w:cs="Arial"/>
                <w:sz w:val="18"/>
                <w:szCs w:val="18"/>
              </w:rPr>
            </w:pPr>
          </w:p>
        </w:tc>
      </w:tr>
      <w:tr w:rsidR="0070052F" w:rsidRPr="00F251E1" w14:paraId="454BCAFB"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pPr>
              <w:keepNext/>
              <w:jc w:val="center"/>
              <w:rPr>
                <w:rFonts w:cs="Arial"/>
                <w:sz w:val="18"/>
                <w:szCs w:val="18"/>
              </w:rPr>
            </w:pPr>
          </w:p>
        </w:tc>
      </w:tr>
      <w:tr w:rsidR="0070052F" w:rsidRPr="00F251E1" w14:paraId="576ACED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pPr>
              <w:keepNext/>
              <w:jc w:val="center"/>
              <w:rPr>
                <w:rFonts w:cs="Arial"/>
                <w:sz w:val="18"/>
                <w:szCs w:val="18"/>
              </w:rPr>
            </w:pPr>
          </w:p>
        </w:tc>
      </w:tr>
      <w:tr w:rsidR="0070052F" w:rsidRPr="00F251E1" w14:paraId="1FE32AB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pPr>
              <w:keepNext/>
              <w:jc w:val="center"/>
              <w:rPr>
                <w:rFonts w:cs="Arial"/>
                <w:sz w:val="18"/>
                <w:szCs w:val="18"/>
              </w:rPr>
            </w:pPr>
          </w:p>
        </w:tc>
      </w:tr>
      <w:tr w:rsidR="0070052F" w:rsidRPr="00F251E1" w14:paraId="7FDB9A75"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pPr>
              <w:keepNext/>
              <w:jc w:val="center"/>
              <w:rPr>
                <w:rFonts w:cs="Arial"/>
                <w:sz w:val="18"/>
                <w:szCs w:val="18"/>
              </w:rPr>
            </w:pPr>
          </w:p>
        </w:tc>
      </w:tr>
      <w:tr w:rsidR="0070052F" w:rsidRPr="00F251E1" w14:paraId="348A983F"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pPr>
              <w:keepNext/>
              <w:jc w:val="center"/>
              <w:rPr>
                <w:rFonts w:cs="Arial"/>
                <w:sz w:val="18"/>
                <w:szCs w:val="18"/>
              </w:rPr>
            </w:pPr>
          </w:p>
        </w:tc>
      </w:tr>
      <w:tr w:rsidR="0070052F" w:rsidRPr="00F251E1" w14:paraId="36E2E76C"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pPr>
              <w:keepNext/>
              <w:jc w:val="center"/>
              <w:rPr>
                <w:rFonts w:cs="Arial"/>
                <w:sz w:val="18"/>
                <w:szCs w:val="18"/>
              </w:rPr>
            </w:pPr>
          </w:p>
        </w:tc>
      </w:tr>
      <w:tr w:rsidR="0070052F" w:rsidRPr="00F251E1" w14:paraId="427AE158"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pPr>
              <w:keepNext/>
              <w:jc w:val="center"/>
              <w:rPr>
                <w:rFonts w:cs="Arial"/>
                <w:sz w:val="18"/>
                <w:szCs w:val="18"/>
              </w:rPr>
            </w:pPr>
          </w:p>
        </w:tc>
      </w:tr>
      <w:tr w:rsidR="0070052F" w:rsidRPr="00F251E1" w14:paraId="24723E3E"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pPr>
              <w:keepNext/>
              <w:jc w:val="center"/>
              <w:rPr>
                <w:rFonts w:cs="Arial"/>
                <w:sz w:val="18"/>
                <w:szCs w:val="18"/>
              </w:rPr>
            </w:pPr>
          </w:p>
        </w:tc>
      </w:tr>
      <w:tr w:rsidR="0070052F" w:rsidRPr="00F251E1" w14:paraId="14B03E1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pPr>
              <w:keepNext/>
              <w:jc w:val="center"/>
              <w:rPr>
                <w:rFonts w:cs="Arial"/>
                <w:sz w:val="18"/>
                <w:szCs w:val="18"/>
              </w:rPr>
            </w:pPr>
          </w:p>
        </w:tc>
      </w:tr>
      <w:tr w:rsidR="0070052F" w:rsidRPr="00F251E1" w14:paraId="3C240FC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pPr>
              <w:keepNext/>
              <w:jc w:val="center"/>
              <w:rPr>
                <w:rFonts w:cs="Arial"/>
                <w:sz w:val="18"/>
                <w:szCs w:val="18"/>
              </w:rPr>
            </w:pPr>
          </w:p>
        </w:tc>
      </w:tr>
      <w:tr w:rsidR="0070052F" w:rsidRPr="00F251E1" w14:paraId="5A33C45B"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pPr>
              <w:keepNext/>
              <w:jc w:val="center"/>
              <w:rPr>
                <w:rFonts w:cs="Arial"/>
                <w:sz w:val="18"/>
                <w:szCs w:val="18"/>
              </w:rPr>
            </w:pPr>
          </w:p>
        </w:tc>
      </w:tr>
      <w:tr w:rsidR="0070052F" w:rsidRPr="00F251E1" w14:paraId="57147E41"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pPr>
              <w:keepNext/>
              <w:jc w:val="center"/>
              <w:rPr>
                <w:rFonts w:cs="Arial"/>
                <w:sz w:val="18"/>
                <w:szCs w:val="18"/>
              </w:rPr>
            </w:pPr>
          </w:p>
        </w:tc>
      </w:tr>
      <w:tr w:rsidR="0070052F" w:rsidRPr="00F251E1" w14:paraId="37C74DD4"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pPr>
              <w:keepNext/>
              <w:jc w:val="center"/>
              <w:rPr>
                <w:rFonts w:cs="Arial"/>
                <w:sz w:val="18"/>
                <w:szCs w:val="18"/>
              </w:rPr>
            </w:pPr>
          </w:p>
        </w:tc>
      </w:tr>
      <w:tr w:rsidR="0070052F" w:rsidRPr="00F251E1" w14:paraId="343F0BF0" w14:textId="77777777">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pPr>
              <w:keepNext/>
              <w:jc w:val="center"/>
              <w:rPr>
                <w:rFonts w:cs="Arial"/>
                <w:sz w:val="18"/>
                <w:szCs w:val="18"/>
              </w:rPr>
            </w:pPr>
          </w:p>
        </w:tc>
      </w:tr>
      <w:tr w:rsidR="0070052F" w:rsidRPr="00F251E1" w14:paraId="5CB3CFC5"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937"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p w14:paraId="0065CE9B" w14:textId="72F767A2" w:rsidR="0070052F" w:rsidRPr="00F251E1" w:rsidRDefault="0070052F" w:rsidP="003042DE">
            <w:pPr>
              <w:keepLines/>
              <w:rPr>
                <w:rFonts w:cs="Arial"/>
                <w:sz w:val="20"/>
                <w:szCs w:val="20"/>
              </w:rPr>
            </w:pPr>
            <w:del w:id="2938"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proofErr w:type="gramStart"/>
      <w:r w:rsidRPr="00F251E1">
        <w:rPr>
          <w:i/>
          <w:color w:val="FF00FF"/>
        </w:rPr>
        <w:t>:  The</w:t>
      </w:r>
      <w:proofErr w:type="gramEnd"/>
      <w:r w:rsidRPr="00F251E1">
        <w:rPr>
          <w:i/>
          <w:color w:val="FF00FF"/>
        </w:rPr>
        <w:t xml:space="preserv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pPr>
              <w:keepNext/>
              <w:jc w:val="center"/>
              <w:rPr>
                <w:rFonts w:cs="Arial"/>
                <w:b/>
                <w:bCs/>
              </w:rPr>
            </w:pPr>
            <w:r>
              <w:rPr>
                <w:rFonts w:cs="Arial"/>
                <w:b/>
                <w:bCs/>
              </w:rPr>
              <w:t>Firm Slice Amount</w:t>
            </w:r>
          </w:p>
        </w:tc>
      </w:tr>
      <w:tr w:rsidR="0070052F" w:rsidRPr="00F251E1" w14:paraId="1A379C76" w14:textId="7777777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pPr>
              <w:keepNext/>
              <w:jc w:val="center"/>
              <w:rPr>
                <w:rFonts w:cs="Arial"/>
                <w:sz w:val="18"/>
                <w:szCs w:val="18"/>
              </w:rPr>
            </w:pPr>
          </w:p>
        </w:tc>
      </w:tr>
      <w:tr w:rsidR="0070052F" w:rsidRPr="00F251E1" w14:paraId="3C3F4FC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pPr>
              <w:jc w:val="center"/>
              <w:rPr>
                <w:rFonts w:cs="Arial"/>
                <w:sz w:val="18"/>
                <w:szCs w:val="18"/>
              </w:rPr>
            </w:pPr>
          </w:p>
        </w:tc>
      </w:tr>
      <w:tr w:rsidR="0070052F" w:rsidRPr="00F251E1" w14:paraId="67C4633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pPr>
              <w:keepNext/>
              <w:jc w:val="center"/>
              <w:rPr>
                <w:rFonts w:cs="Arial"/>
                <w:sz w:val="18"/>
                <w:szCs w:val="18"/>
              </w:rPr>
            </w:pPr>
          </w:p>
        </w:tc>
      </w:tr>
      <w:tr w:rsidR="0070052F" w:rsidRPr="00F251E1" w14:paraId="66A77BE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pPr>
              <w:jc w:val="center"/>
              <w:rPr>
                <w:rFonts w:cs="Arial"/>
                <w:sz w:val="18"/>
                <w:szCs w:val="18"/>
              </w:rPr>
            </w:pPr>
          </w:p>
        </w:tc>
      </w:tr>
      <w:tr w:rsidR="0070052F" w:rsidRPr="00F251E1" w14:paraId="15A6DBD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pPr>
              <w:keepNext/>
              <w:jc w:val="center"/>
              <w:rPr>
                <w:rFonts w:cs="Arial"/>
                <w:sz w:val="18"/>
                <w:szCs w:val="18"/>
              </w:rPr>
            </w:pPr>
          </w:p>
        </w:tc>
      </w:tr>
      <w:tr w:rsidR="0070052F" w:rsidRPr="00F251E1" w14:paraId="510B15A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pPr>
              <w:jc w:val="center"/>
              <w:rPr>
                <w:rFonts w:cs="Arial"/>
                <w:sz w:val="18"/>
                <w:szCs w:val="18"/>
              </w:rPr>
            </w:pPr>
          </w:p>
        </w:tc>
      </w:tr>
      <w:tr w:rsidR="0070052F" w:rsidRPr="00F251E1" w14:paraId="339F2A9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pPr>
              <w:keepNext/>
              <w:jc w:val="center"/>
              <w:rPr>
                <w:rFonts w:cs="Arial"/>
                <w:sz w:val="18"/>
                <w:szCs w:val="18"/>
              </w:rPr>
            </w:pPr>
          </w:p>
        </w:tc>
      </w:tr>
      <w:tr w:rsidR="0070052F" w:rsidRPr="00F251E1" w14:paraId="045B257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pPr>
              <w:jc w:val="center"/>
              <w:rPr>
                <w:rFonts w:cs="Arial"/>
                <w:sz w:val="18"/>
                <w:szCs w:val="18"/>
              </w:rPr>
            </w:pPr>
          </w:p>
        </w:tc>
      </w:tr>
      <w:tr w:rsidR="0070052F" w:rsidRPr="00F251E1" w14:paraId="2FFF439B"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pPr>
              <w:keepNext/>
              <w:jc w:val="center"/>
              <w:rPr>
                <w:rFonts w:cs="Arial"/>
                <w:sz w:val="18"/>
                <w:szCs w:val="18"/>
              </w:rPr>
            </w:pPr>
          </w:p>
        </w:tc>
      </w:tr>
      <w:tr w:rsidR="0070052F" w:rsidRPr="00F251E1" w14:paraId="141A1E08"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pPr>
              <w:jc w:val="center"/>
              <w:rPr>
                <w:rFonts w:cs="Arial"/>
                <w:sz w:val="18"/>
                <w:szCs w:val="18"/>
              </w:rPr>
            </w:pPr>
          </w:p>
        </w:tc>
      </w:tr>
      <w:tr w:rsidR="0070052F" w:rsidRPr="00F251E1" w14:paraId="727AB731"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pPr>
              <w:keepNext/>
              <w:jc w:val="center"/>
              <w:rPr>
                <w:rFonts w:cs="Arial"/>
                <w:sz w:val="18"/>
                <w:szCs w:val="18"/>
              </w:rPr>
            </w:pPr>
          </w:p>
        </w:tc>
      </w:tr>
      <w:tr w:rsidR="0070052F" w:rsidRPr="00F251E1" w14:paraId="31A571C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pPr>
              <w:jc w:val="center"/>
              <w:rPr>
                <w:rFonts w:cs="Arial"/>
                <w:sz w:val="18"/>
                <w:szCs w:val="18"/>
              </w:rPr>
            </w:pPr>
          </w:p>
        </w:tc>
      </w:tr>
      <w:tr w:rsidR="0070052F" w:rsidRPr="00F251E1" w14:paraId="2257D6F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pPr>
              <w:keepNext/>
              <w:jc w:val="center"/>
              <w:rPr>
                <w:rFonts w:cs="Arial"/>
                <w:sz w:val="18"/>
                <w:szCs w:val="18"/>
              </w:rPr>
            </w:pPr>
          </w:p>
        </w:tc>
      </w:tr>
      <w:tr w:rsidR="0070052F" w:rsidRPr="00F251E1" w14:paraId="26808E0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pPr>
              <w:jc w:val="center"/>
              <w:rPr>
                <w:rFonts w:cs="Arial"/>
                <w:sz w:val="18"/>
                <w:szCs w:val="18"/>
              </w:rPr>
            </w:pPr>
          </w:p>
        </w:tc>
      </w:tr>
      <w:tr w:rsidR="0070052F" w:rsidRPr="00F251E1" w14:paraId="0C71F099"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pPr>
              <w:keepNext/>
              <w:jc w:val="center"/>
              <w:rPr>
                <w:rFonts w:cs="Arial"/>
                <w:sz w:val="18"/>
                <w:szCs w:val="18"/>
              </w:rPr>
            </w:pPr>
          </w:p>
        </w:tc>
      </w:tr>
      <w:tr w:rsidR="0070052F" w:rsidRPr="00F251E1" w14:paraId="160FF9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pPr>
              <w:jc w:val="center"/>
              <w:rPr>
                <w:rFonts w:cs="Arial"/>
                <w:sz w:val="18"/>
                <w:szCs w:val="18"/>
              </w:rPr>
            </w:pPr>
          </w:p>
        </w:tc>
      </w:tr>
      <w:tr w:rsidR="0070052F" w:rsidRPr="00F251E1" w14:paraId="463AA35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pPr>
              <w:keepNext/>
              <w:jc w:val="center"/>
              <w:rPr>
                <w:rFonts w:cs="Arial"/>
                <w:sz w:val="18"/>
                <w:szCs w:val="18"/>
              </w:rPr>
            </w:pPr>
          </w:p>
        </w:tc>
      </w:tr>
      <w:tr w:rsidR="0070052F" w:rsidRPr="00F251E1" w14:paraId="7EB9DC6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pPr>
              <w:jc w:val="center"/>
              <w:rPr>
                <w:rFonts w:cs="Arial"/>
                <w:sz w:val="18"/>
                <w:szCs w:val="18"/>
              </w:rPr>
            </w:pPr>
          </w:p>
        </w:tc>
      </w:tr>
      <w:tr w:rsidR="0070052F" w:rsidRPr="00F251E1" w14:paraId="6B9C5EDC"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pPr>
              <w:keepNext/>
              <w:jc w:val="center"/>
              <w:rPr>
                <w:rFonts w:cs="Arial"/>
                <w:sz w:val="18"/>
                <w:szCs w:val="18"/>
              </w:rPr>
            </w:pPr>
          </w:p>
        </w:tc>
      </w:tr>
      <w:tr w:rsidR="0070052F" w:rsidRPr="00F251E1" w14:paraId="6943667A"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pPr>
              <w:jc w:val="center"/>
              <w:rPr>
                <w:rFonts w:cs="Arial"/>
                <w:sz w:val="18"/>
                <w:szCs w:val="18"/>
              </w:rPr>
            </w:pPr>
          </w:p>
        </w:tc>
      </w:tr>
      <w:tr w:rsidR="0070052F" w:rsidRPr="00F251E1" w14:paraId="1928781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pPr>
              <w:keepNext/>
              <w:jc w:val="center"/>
              <w:rPr>
                <w:rFonts w:cs="Arial"/>
                <w:sz w:val="18"/>
                <w:szCs w:val="18"/>
              </w:rPr>
            </w:pPr>
          </w:p>
        </w:tc>
      </w:tr>
      <w:tr w:rsidR="0070052F" w:rsidRPr="00F251E1" w14:paraId="2E58029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pPr>
              <w:jc w:val="center"/>
              <w:rPr>
                <w:rFonts w:cs="Arial"/>
                <w:sz w:val="18"/>
                <w:szCs w:val="18"/>
              </w:rPr>
            </w:pPr>
          </w:p>
        </w:tc>
      </w:tr>
      <w:tr w:rsidR="0070052F" w:rsidRPr="00F251E1" w14:paraId="7AFB5663"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pPr>
              <w:keepNext/>
              <w:jc w:val="center"/>
              <w:rPr>
                <w:rFonts w:cs="Arial"/>
                <w:sz w:val="18"/>
                <w:szCs w:val="18"/>
              </w:rPr>
            </w:pPr>
          </w:p>
        </w:tc>
      </w:tr>
      <w:tr w:rsidR="0070052F" w:rsidRPr="00F251E1" w14:paraId="1FBE3F96"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pPr>
              <w:jc w:val="center"/>
              <w:rPr>
                <w:rFonts w:cs="Arial"/>
                <w:sz w:val="18"/>
                <w:szCs w:val="18"/>
              </w:rPr>
            </w:pPr>
          </w:p>
        </w:tc>
      </w:tr>
      <w:tr w:rsidR="0070052F" w:rsidRPr="00F251E1" w14:paraId="1172CCCE"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pPr>
              <w:keepNext/>
              <w:jc w:val="center"/>
              <w:rPr>
                <w:rFonts w:cs="Arial"/>
                <w:sz w:val="18"/>
                <w:szCs w:val="18"/>
              </w:rPr>
            </w:pPr>
          </w:p>
        </w:tc>
      </w:tr>
      <w:tr w:rsidR="0070052F" w:rsidRPr="00F251E1" w14:paraId="2FD4601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pPr>
              <w:jc w:val="center"/>
              <w:rPr>
                <w:rFonts w:cs="Arial"/>
                <w:sz w:val="18"/>
                <w:szCs w:val="18"/>
              </w:rPr>
            </w:pPr>
          </w:p>
        </w:tc>
      </w:tr>
      <w:tr w:rsidR="0070052F" w:rsidRPr="00F251E1" w14:paraId="7E13E616"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pPr>
              <w:keepNext/>
              <w:jc w:val="center"/>
              <w:rPr>
                <w:rFonts w:cs="Arial"/>
                <w:sz w:val="18"/>
                <w:szCs w:val="18"/>
              </w:rPr>
            </w:pPr>
          </w:p>
        </w:tc>
      </w:tr>
      <w:tr w:rsidR="0070052F" w:rsidRPr="00F251E1" w14:paraId="64AABD9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pPr>
              <w:jc w:val="center"/>
              <w:rPr>
                <w:rFonts w:cs="Arial"/>
                <w:sz w:val="18"/>
                <w:szCs w:val="18"/>
              </w:rPr>
            </w:pPr>
          </w:p>
        </w:tc>
      </w:tr>
      <w:tr w:rsidR="0070052F" w:rsidRPr="00F251E1" w14:paraId="0670E474"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pPr>
              <w:keepNext/>
              <w:jc w:val="center"/>
              <w:rPr>
                <w:rFonts w:cs="Arial"/>
                <w:sz w:val="18"/>
                <w:szCs w:val="18"/>
              </w:rPr>
            </w:pPr>
          </w:p>
        </w:tc>
      </w:tr>
      <w:tr w:rsidR="0070052F" w:rsidRPr="00F251E1" w14:paraId="74E00B6C"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pPr>
              <w:jc w:val="center"/>
              <w:rPr>
                <w:rFonts w:cs="Arial"/>
                <w:sz w:val="18"/>
                <w:szCs w:val="18"/>
              </w:rPr>
            </w:pPr>
          </w:p>
        </w:tc>
      </w:tr>
      <w:tr w:rsidR="0070052F" w:rsidRPr="00F251E1" w14:paraId="299FB40A" w14:textId="7777777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pPr>
              <w:keepNext/>
              <w:jc w:val="center"/>
              <w:rPr>
                <w:rFonts w:cs="Arial"/>
                <w:sz w:val="18"/>
                <w:szCs w:val="18"/>
              </w:rPr>
            </w:pPr>
          </w:p>
        </w:tc>
      </w:tr>
      <w:tr w:rsidR="0070052F" w:rsidRPr="00F251E1" w14:paraId="0509C95F" w14:textId="7777777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pPr>
              <w:jc w:val="center"/>
              <w:rPr>
                <w:rFonts w:cs="Arial"/>
                <w:sz w:val="18"/>
                <w:szCs w:val="18"/>
              </w:rPr>
            </w:pPr>
          </w:p>
        </w:tc>
      </w:tr>
      <w:tr w:rsidR="0070052F" w:rsidRPr="00F251E1" w14:paraId="365B46AF" w14:textId="77777777">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939"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940"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941" w:name="_Toc181026424"/>
      <w:bookmarkStart w:id="2942" w:name="_Toc181026893"/>
      <w:bookmarkStart w:id="2943" w:name="_Toc185494242"/>
      <w:r w:rsidRPr="00190596">
        <w:rPr>
          <w:rStyle w:val="SECTIONHEADERChar"/>
          <w:b/>
          <w:bCs/>
        </w:rPr>
        <w:t>Exhibit L</w:t>
      </w:r>
      <w:bookmarkEnd w:id="2941"/>
      <w:bookmarkEnd w:id="2942"/>
      <w:bookmarkEnd w:id="2943"/>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 xml:space="preserve">«Customer </w:t>
      </w:r>
      <w:proofErr w:type="spellStart"/>
      <w:r w:rsidRPr="00D24B87">
        <w:rPr>
          <w:b/>
          <w:color w:val="FF0000"/>
        </w:rPr>
        <w:t>Name»</w:t>
      </w:r>
      <w:r w:rsidRPr="00D24B87">
        <w:rPr>
          <w:b/>
        </w:rPr>
        <w:t>’s</w:t>
      </w:r>
      <w:proofErr w:type="spellEnd"/>
      <w:r w:rsidRPr="00D24B87">
        <w:rPr>
          <w:b/>
        </w:rPr>
        <w:t xml:space="preserve">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proofErr w:type="gramStart"/>
      <w:r w:rsidRPr="00D24B87">
        <w:rPr>
          <w:bCs/>
          <w:i/>
          <w:color w:val="FF00FF"/>
          <w:szCs w:val="22"/>
        </w:rPr>
        <w:t>:  When</w:t>
      </w:r>
      <w:proofErr w:type="gramEnd"/>
      <w:r w:rsidRPr="00D24B87">
        <w:rPr>
          <w:bCs/>
          <w:i/>
          <w:color w:val="FF00FF"/>
          <w:szCs w:val="22"/>
        </w:rPr>
        <w:t xml:space="preserve">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del w:id="2944" w:author="Weinstein,Jason C (BPA) - PSS-6" w:date="2025-01-15T08:43:00Z" w16du:dateUtc="2025-01-15T16:43:00Z">
        <w:r w:rsidRPr="00D24B87" w:rsidDel="007C1C6C">
          <w:rPr>
            <w:color w:val="000000"/>
          </w:rPr>
          <w:delText xml:space="preserve">Delivery </w:delText>
        </w:r>
      </w:del>
      <w:ins w:id="2945"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BPA shall monitor and update the Simulator Parameters, as specified in this section 3.2, applicable to each Simulator Project to reflect</w:t>
      </w:r>
      <w:proofErr w:type="gramStart"/>
      <w:r w:rsidRPr="00D24B87">
        <w:rPr>
          <w:szCs w:val="20"/>
          <w:lang w:bidi="x-none"/>
        </w:rPr>
        <w:t>:  (</w:t>
      </w:r>
      <w:proofErr w:type="gramEnd"/>
      <w:r w:rsidRPr="00D24B87">
        <w:rPr>
          <w:szCs w:val="20"/>
          <w:lang w:bidi="x-none"/>
        </w:rPr>
        <w:t xml:space="preserve">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946" w:name="_Hlk178068259"/>
      <w:r w:rsidRPr="008030BA">
        <w:rPr>
          <w:szCs w:val="20"/>
          <w:lang w:bidi="x-none"/>
        </w:rPr>
        <w:t xml:space="preserve">BPA shall have the right to revise Simulator Parameters applicable to each Scheduling Hour </w:t>
      </w:r>
      <w:bookmarkEnd w:id="2946"/>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w:t>
      </w:r>
      <w:proofErr w:type="gramStart"/>
      <w:r w:rsidRPr="00D24B87">
        <w:rPr>
          <w:szCs w:val="20"/>
          <w:lang w:bidi="x-none"/>
        </w:rPr>
        <w:t>:  (</w:t>
      </w:r>
      <w:proofErr w:type="gramEnd"/>
      <w:r w:rsidRPr="00D24B87">
        <w:rPr>
          <w:szCs w:val="20"/>
          <w:lang w:bidi="x-none"/>
        </w:rPr>
        <w:t>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947" w:author="Weinstein,Jason C (BPA) - PSS-6" w:date="2025-01-15T08:49:00Z" w16du:dateUtc="2025-01-15T16:49:00Z">
        <w:r w:rsidRPr="00D24B87" w:rsidDel="007C1C6C">
          <w:rPr>
            <w:szCs w:val="20"/>
            <w:lang w:bidi="x-none"/>
          </w:rPr>
          <w:delText xml:space="preserve">shall </w:delText>
        </w:r>
      </w:del>
      <w:ins w:id="2948"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949" w:author="Weinstein,Jason C (BPA) - PSS-6" w:date="2025-01-15T08:49:00Z" w16du:dateUtc="2025-01-15T16:49:00Z">
        <w:r w:rsidR="007C1C6C">
          <w:rPr>
            <w:color w:val="000000"/>
            <w:lang w:bidi="x-none"/>
          </w:rPr>
          <w:t>.</w:t>
        </w:r>
      </w:ins>
      <w:ins w:id="2950" w:author="Olive,Kelly J (BPA) - PSS-6" w:date="2025-01-16T01:12:00Z" w16du:dateUtc="2025-01-16T09:12:00Z">
        <w:r w:rsidR="00463C58">
          <w:rPr>
            <w:color w:val="000000"/>
            <w:lang w:bidi="x-none"/>
          </w:rPr>
          <w:t xml:space="preserve"> </w:t>
        </w:r>
      </w:ins>
      <w:ins w:id="2951" w:author="Weinstein,Jason C (BPA) - PSS-6" w:date="2025-01-15T08:49:00Z" w16du:dateUtc="2025-01-15T16:49:00Z">
        <w:r w:rsidR="007C1C6C">
          <w:rPr>
            <w:color w:val="000000"/>
            <w:lang w:bidi="x-none"/>
          </w:rPr>
          <w:t xml:space="preserve"> </w:t>
        </w:r>
      </w:ins>
      <w:ins w:id="2952"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953"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954" w:author="Weinstein,Jason C (BPA) - PSS-6" w:date="2025-01-15T08:50:00Z" w16du:dateUtc="2025-01-15T16:50:00Z">
        <w:r w:rsidR="007C1C6C">
          <w:rPr>
            <w:color w:val="000000"/>
            <w:lang w:bidi="x-none"/>
          </w:rPr>
          <w:t xml:space="preserve"> that</w:t>
        </w:r>
      </w:ins>
      <w:r w:rsidRPr="00D24B87">
        <w:rPr>
          <w:color w:val="000000"/>
          <w:lang w:bidi="x-none"/>
        </w:rPr>
        <w:t xml:space="preserve"> all Simulator Projects </w:t>
      </w:r>
      <w:proofErr w:type="gramStart"/>
      <w:r w:rsidRPr="00D24B87">
        <w:rPr>
          <w:color w:val="000000"/>
          <w:lang w:bidi="x-none"/>
        </w:rPr>
        <w:t>are in compliance with</w:t>
      </w:r>
      <w:proofErr w:type="gramEnd"/>
      <w:r w:rsidRPr="00D24B87">
        <w:rPr>
          <w:color w:val="000000"/>
          <w:lang w:bidi="x-none"/>
        </w:rPr>
        <w:t xml:space="preserve">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955" w:author="Olive,Kelly J (BPA) - PSS-6" w:date="2025-01-16T01:12:00Z" w16du:dateUtc="2025-01-16T09:12:00Z">
        <w:r w:rsidR="00463C58">
          <w:rPr>
            <w:lang w:bidi="x-none"/>
          </w:rPr>
          <w:t xml:space="preserve"> </w:t>
        </w:r>
      </w:ins>
      <w:ins w:id="2956"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957"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ins w:id="2958" w:author="Weinstein,Jason C (BPA) - PSS-6" w:date="2025-01-15T08:51:00Z" w16du:dateUtc="2025-01-15T16:51:00Z">
        <w:r w:rsidR="007C1C6C">
          <w:rPr>
            <w:szCs w:val="20"/>
            <w:lang w:bidi="x-none"/>
          </w:rPr>
          <w:t>contents shall be established by the SOF.</w:t>
        </w:r>
      </w:ins>
      <w:del w:id="2959"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960"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961" w:author="Weinstein,Jason C (BPA) - PSS-6" w:date="2025-01-15T08:51:00Z" w16du:dateUtc="2025-01-15T16:51:00Z"/>
          <w:szCs w:val="20"/>
          <w:lang w:bidi="x-none"/>
        </w:rPr>
      </w:pPr>
      <w:del w:id="2962"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963"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964" w:author="Weinstein,Jason C (BPA) - PSS-6" w:date="2025-01-15T08:51:00Z" w16du:dateUtc="2025-01-15T16:51:00Z"/>
          <w:szCs w:val="20"/>
          <w:lang w:bidi="x-none"/>
        </w:rPr>
      </w:pPr>
      <w:del w:id="2965"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966"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967" w:author="Weinstein,Jason C (BPA) - PSS-6" w:date="2025-01-15T08:51:00Z" w16du:dateUtc="2025-01-15T16:51:00Z"/>
          <w:szCs w:val="20"/>
          <w:lang w:bidi="x-none"/>
        </w:rPr>
      </w:pPr>
      <w:del w:id="2968"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969"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970"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tc>
          <w:tcPr>
            <w:tcW w:w="2448" w:type="dxa"/>
            <w:shd w:val="clear" w:color="auto" w:fill="auto"/>
          </w:tcPr>
          <w:p w14:paraId="70DDC513" w14:textId="77777777" w:rsidR="00036ED0" w:rsidRPr="00F10552" w:rsidRDefault="00036ED0">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pPr>
              <w:tabs>
                <w:tab w:val="left" w:pos="0"/>
              </w:tabs>
              <w:jc w:val="center"/>
              <w:rPr>
                <w:b/>
                <w:sz w:val="20"/>
                <w:szCs w:val="20"/>
              </w:rPr>
            </w:pPr>
            <w:r w:rsidRPr="00F10552">
              <w:rPr>
                <w:b/>
                <w:sz w:val="20"/>
                <w:szCs w:val="20"/>
              </w:rPr>
              <w:t>Column B</w:t>
            </w:r>
          </w:p>
        </w:tc>
      </w:tr>
      <w:tr w:rsidR="00036ED0" w:rsidRPr="00D24B87" w14:paraId="3474F9D3" w14:textId="77777777">
        <w:tc>
          <w:tcPr>
            <w:tcW w:w="2448" w:type="dxa"/>
            <w:shd w:val="clear" w:color="auto" w:fill="auto"/>
          </w:tcPr>
          <w:p w14:paraId="621D08AE" w14:textId="77777777" w:rsidR="00036ED0" w:rsidRPr="00F10552" w:rsidRDefault="00036ED0">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tc>
          <w:tcPr>
            <w:tcW w:w="2448" w:type="dxa"/>
            <w:shd w:val="clear" w:color="auto" w:fill="auto"/>
          </w:tcPr>
          <w:p w14:paraId="06A0EBB2" w14:textId="77777777" w:rsidR="00036ED0" w:rsidRPr="00F10552" w:rsidRDefault="00036ED0">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tc>
          <w:tcPr>
            <w:tcW w:w="2448" w:type="dxa"/>
            <w:shd w:val="clear" w:color="auto" w:fill="auto"/>
          </w:tcPr>
          <w:p w14:paraId="68EFB3B5" w14:textId="77777777" w:rsidR="00036ED0" w:rsidRPr="00F10552" w:rsidRDefault="00036ED0">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tc>
          <w:tcPr>
            <w:tcW w:w="2448" w:type="dxa"/>
            <w:shd w:val="clear" w:color="auto" w:fill="auto"/>
          </w:tcPr>
          <w:p w14:paraId="6BBAE584" w14:textId="77777777" w:rsidR="00036ED0" w:rsidRPr="00F10552" w:rsidRDefault="00036ED0">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tc>
          <w:tcPr>
            <w:tcW w:w="2448" w:type="dxa"/>
            <w:shd w:val="clear" w:color="auto" w:fill="auto"/>
          </w:tcPr>
          <w:p w14:paraId="6E32C9FF" w14:textId="77777777" w:rsidR="00036ED0" w:rsidRPr="00F10552" w:rsidRDefault="00036ED0">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tc>
          <w:tcPr>
            <w:tcW w:w="2448" w:type="dxa"/>
            <w:shd w:val="clear" w:color="auto" w:fill="auto"/>
          </w:tcPr>
          <w:p w14:paraId="1250A02D" w14:textId="77777777" w:rsidR="00036ED0" w:rsidRPr="00F10552" w:rsidRDefault="00036ED0">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w:t>
      </w:r>
      <w:proofErr w:type="gramStart"/>
      <w:r w:rsidRPr="00D24B87">
        <w:rPr>
          <w:szCs w:val="22"/>
        </w:rPr>
        <w:t>:  (</w:t>
      </w:r>
      <w:proofErr w:type="gramEnd"/>
      <w:r w:rsidRPr="00D24B87">
        <w:rPr>
          <w:szCs w:val="22"/>
        </w:rPr>
        <w:t>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w:t>
      </w:r>
      <w:proofErr w:type="gramStart"/>
      <w:r w:rsidRPr="00D24B87">
        <w:t>:  Portland</w:t>
      </w:r>
      <w:proofErr w:type="gramEnd"/>
      <w:r w:rsidRPr="00D24B87">
        <w:t>,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6 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w:t>
      </w:r>
      <w:proofErr w:type="gramStart"/>
      <w:r w:rsidRPr="00D24B87">
        <w:rPr>
          <w:szCs w:val="22"/>
        </w:rPr>
        <w:t>of  hourly</w:t>
      </w:r>
      <w:proofErr w:type="gramEnd"/>
      <w:r w:rsidRPr="00D24B87">
        <w:rPr>
          <w:szCs w:val="22"/>
        </w:rPr>
        <w:t xml:space="preserve"> scheduling flexibility within the established </w:t>
      </w:r>
      <w:del w:id="2971" w:author="Weinstein,Jason C (BPA) - PSS-6" w:date="2025-01-15T08:43:00Z" w16du:dateUtc="2025-01-15T16:43:00Z">
        <w:r w:rsidRPr="00D24B87" w:rsidDel="007C1C6C">
          <w:rPr>
            <w:szCs w:val="22"/>
          </w:rPr>
          <w:delText xml:space="preserve">Delivery </w:delText>
        </w:r>
      </w:del>
      <w:ins w:id="2972"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973"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2973"/>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SOES amounts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SOES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SOES)</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w:t>
      </w:r>
      <w:proofErr w:type="gramStart"/>
      <w:r w:rsidRPr="00D24B87">
        <w:t>:  (</w:t>
      </w:r>
      <w:proofErr w:type="gramEnd"/>
      <w:r w:rsidRPr="00D24B87">
        <w:t>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w:t>
      </w:r>
      <w:proofErr w:type="gramStart"/>
      <w:r w:rsidRPr="00D24B87">
        <w:rPr>
          <w:color w:val="000000"/>
        </w:rPr>
        <w:t>:  (</w:t>
      </w:r>
      <w:proofErr w:type="gramEnd"/>
      <w:r w:rsidRPr="00D24B87">
        <w:rPr>
          <w:color w:val="000000"/>
        </w:rPr>
        <w:t>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w:t>
      </w:r>
      <w:proofErr w:type="gramStart"/>
      <w:r w:rsidRPr="00D24B87">
        <w:rPr>
          <w:szCs w:val="20"/>
          <w:lang w:bidi="x-none"/>
        </w:rPr>
        <w:t>and  4.2.1</w:t>
      </w:r>
      <w:proofErr w:type="gramEnd"/>
      <w:r w:rsidRPr="00D24B87">
        <w:rPr>
          <w:szCs w:val="20"/>
          <w:lang w:bidi="x-none"/>
        </w:rPr>
        <w:t xml:space="preserve">(2)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974"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975"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976"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ins w:id="2977" w:author="Weinstein,Jason C (BPA) - PSS-6" w:date="2025-01-15T08:53:00Z" w16du:dateUtc="2025-01-15T16:53:00Z">
        <w:r w:rsidR="007C1C6C">
          <w:rPr>
            <w:color w:val="000000"/>
            <w:szCs w:val="20"/>
            <w:lang w:bidi="x-none"/>
          </w:rPr>
          <w:t xml:space="preserve"> </w:t>
        </w:r>
      </w:ins>
      <w:ins w:id="2978" w:author="Weinstein,Jason C (BPA) - PSS-6" w:date="2025-01-15T08:54:00Z" w16du:dateUtc="2025-01-15T16:54:00Z">
        <w:r w:rsidR="007C1C6C">
          <w:rPr>
            <w:color w:val="000000"/>
            <w:szCs w:val="20"/>
            <w:lang w:bidi="x-none"/>
          </w:rPr>
          <w:t>or</w:t>
        </w:r>
      </w:ins>
      <w:ins w:id="2979"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980" w:author="Weinstein,Jason C (BPA) - PSS-6" w:date="2025-01-15T08:54:00Z" w16du:dateUtc="2025-01-15T16:54:00Z">
        <w:r w:rsidR="007C1C6C">
          <w:rPr>
            <w:color w:val="000000"/>
            <w:szCs w:val="20"/>
            <w:lang w:bidi="x-none"/>
          </w:rPr>
          <w:t>or</w:t>
        </w:r>
      </w:ins>
      <w:ins w:id="2981" w:author="Weinstein,Jason C (BPA) - PSS-6" w:date="2025-01-15T08:53:00Z" w16du:dateUtc="2025-01-15T16:53:00Z">
        <w:r w:rsidR="007C1C6C">
          <w:rPr>
            <w:color w:val="000000"/>
            <w:szCs w:val="20"/>
            <w:lang w:bidi="x-none"/>
          </w:rPr>
          <w:t xml:space="preserve"> CFI</w:t>
        </w:r>
      </w:ins>
      <w:ins w:id="2982"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ins w:id="2983"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84"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85"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86"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87" w:author="Weinstein,Jason C (BPA) - PSS-6" w:date="2025-01-15T08:43:00Z" w16du:dateUtc="2025-01-15T16:43:00Z">
        <w:r w:rsidRPr="00D24B87" w:rsidDel="007C1C6C">
          <w:rPr>
            <w:b/>
            <w:bCs/>
          </w:rPr>
          <w:delText xml:space="preserve">Delivery </w:delText>
        </w:r>
      </w:del>
      <w:ins w:id="2988"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989" w:author="Weinstein,Jason C (BPA) - PSS-6" w:date="2025-01-15T08:46:00Z" w16du:dateUtc="2025-01-15T16:46:00Z">
        <w:r w:rsidRPr="00D24B87" w:rsidDel="007C1C6C">
          <w:rPr>
            <w:b/>
            <w:bCs/>
          </w:rPr>
          <w:delText>Penalties</w:delText>
        </w:r>
      </w:del>
      <w:ins w:id="2990"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91" w:author="Weinstein,Jason C (BPA) - PSS-6" w:date="2025-01-15T08:43:00Z" w16du:dateUtc="2025-01-15T16:43:00Z">
        <w:r w:rsidRPr="00D24B87" w:rsidDel="007C1C6C">
          <w:delText xml:space="preserve">Delivery </w:delText>
        </w:r>
      </w:del>
      <w:ins w:id="2992" w:author="Weinstein,Jason C (BPA) - PSS-6" w:date="2025-01-15T08:43:00Z" w16du:dateUtc="2025-01-15T16:43:00Z">
        <w:r w:rsidR="007C1C6C">
          <w:t>SOE</w:t>
        </w:r>
        <w:r w:rsidR="007C1C6C" w:rsidRPr="00D24B87">
          <w:t xml:space="preserve"> </w:t>
        </w:r>
      </w:ins>
      <w:r w:rsidRPr="00D24B87">
        <w:t xml:space="preserve">Limit </w:t>
      </w:r>
      <w:del w:id="2993" w:author="Weinstein,Jason C (BPA) - PSS-6" w:date="2025-01-15T08:46:00Z" w16du:dateUtc="2025-01-15T16:46:00Z">
        <w:r w:rsidRPr="00D24B87" w:rsidDel="007C1C6C">
          <w:delText xml:space="preserve">penalties </w:delText>
        </w:r>
      </w:del>
      <w:ins w:id="2994"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w:t>
      </w:r>
      <w:proofErr w:type="spellStart"/>
      <w:r w:rsidRPr="00D24B87">
        <w:t>streamflows</w:t>
      </w:r>
      <w:proofErr w:type="spellEnd"/>
      <w:r w:rsidRPr="00D24B87">
        <w:t xml:space="preserve">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w:t>
      </w:r>
      <w:proofErr w:type="gramStart"/>
      <w:r w:rsidRPr="00D24B87">
        <w:t>s</w:t>
      </w:r>
      <w:proofErr w:type="spellEnd"/>
      <w:r w:rsidRPr="00D24B87">
        <w:t xml:space="preserve"> </w:t>
      </w:r>
      <w:r w:rsidRPr="00D24B87">
        <w:rPr>
          <w:color w:val="000000"/>
        </w:rPr>
        <w:t xml:space="preserve"> for</w:t>
      </w:r>
      <w:proofErr w:type="gram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 xml:space="preserve">shall have the ability to modify Simulator Parameters.  The test version of </w:t>
      </w:r>
      <w:proofErr w:type="gramStart"/>
      <w:r w:rsidRPr="00D24B87">
        <w:rPr>
          <w:color w:val="000000"/>
        </w:rPr>
        <w:t>the POCSA</w:t>
      </w:r>
      <w:proofErr w:type="gramEnd"/>
      <w:r w:rsidRPr="00D24B87">
        <w:rPr>
          <w:color w:val="000000"/>
        </w:rPr>
        <w:t xml:space="preserve">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 xml:space="preserve">days prior to the date when the </w:t>
      </w:r>
      <w:proofErr w:type="gramStart"/>
      <w:r w:rsidRPr="00D24B87">
        <w:t>POCSA  is</w:t>
      </w:r>
      <w:proofErr w:type="gramEnd"/>
      <w:r w:rsidRPr="00D24B87">
        <w:t xml:space="preserve">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95" w:name="_Toc181026425"/>
      <w:bookmarkStart w:id="2996" w:name="_Toc181026894"/>
      <w:bookmarkStart w:id="2997" w:name="_Toc185494243"/>
      <w:r w:rsidRPr="0077760E">
        <w:t>Exhibit M</w:t>
      </w:r>
      <w:bookmarkEnd w:id="2995"/>
      <w:bookmarkEnd w:id="2996"/>
      <w:bookmarkEnd w:id="2997"/>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proofErr w:type="gramStart"/>
      <w:r w:rsidRPr="009E4203">
        <w:rPr>
          <w:bCs/>
          <w:i/>
          <w:color w:val="FF00FF"/>
          <w:szCs w:val="22"/>
        </w:rPr>
        <w:t>:  When</w:t>
      </w:r>
      <w:proofErr w:type="gramEnd"/>
      <w:r w:rsidRPr="009E4203">
        <w:rPr>
          <w:bCs/>
          <w:i/>
          <w:color w:val="FF00FF"/>
          <w:szCs w:val="22"/>
        </w:rPr>
        <w:t xml:space="preserve">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 xml:space="preserve">“Multiyear </w:t>
      </w:r>
      <w:proofErr w:type="spellStart"/>
      <w:r w:rsidRPr="009E4203">
        <w:t>Hydroregulation</w:t>
      </w:r>
      <w:proofErr w:type="spellEnd"/>
      <w:r w:rsidRPr="009E4203">
        <w:t xml:space="preserve"> Study” means a </w:t>
      </w:r>
      <w:proofErr w:type="spellStart"/>
      <w:r w:rsidRPr="009E4203">
        <w:t>hydroregulation</w:t>
      </w:r>
      <w:proofErr w:type="spellEnd"/>
      <w:r w:rsidRPr="009E4203">
        <w:t xml:space="preserve">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98"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99" w:name="_Hlk179377625"/>
      <w:r w:rsidRPr="009E4203">
        <w:t xml:space="preserve">SOAs shall be applied as 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is calculated.  </w:t>
      </w:r>
      <w:bookmarkEnd w:id="2999"/>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Slice Product End Date.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Slice Product End Date</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Slice Product End Date.  The resulting amount of energy, expressed in MWh, if positive, shall be delivered by Power Services </w:t>
      </w:r>
      <w:proofErr w:type="gramStart"/>
      <w:r w:rsidRPr="009E4203">
        <w:t xml:space="preserve">to </w:t>
      </w:r>
      <w:r w:rsidRPr="009E4203">
        <w:rPr>
          <w:color w:val="FF0000"/>
        </w:rPr>
        <w:t>«</w:t>
      </w:r>
      <w:proofErr w:type="gramEnd"/>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del w:id="3000"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proofErr w:type="gramStart"/>
      <w:r w:rsidRPr="009E4203">
        <w:rPr>
          <w:color w:val="FF0000"/>
        </w:rPr>
        <w:t>»</w:t>
      </w:r>
      <w:r w:rsidRPr="009E4203">
        <w:t xml:space="preserve"> ,</w:t>
      </w:r>
      <w:proofErr w:type="gramEnd"/>
      <w:r w:rsidRPr="009E4203">
        <w:t xml:space="preserve"> pursuant to section 3.2.1 of Exhibit M, of the reduction at least </w:t>
      </w:r>
      <w:r w:rsidRPr="009E4203" w:rsidDel="00185943">
        <w:t>75</w:t>
      </w:r>
      <w:r w:rsidR="0077760E">
        <w:t> </w:t>
      </w:r>
      <w:r w:rsidRPr="009E4203">
        <w:t xml:space="preserve">minutes prior to the Customer Input  submission deadline pursuant to section 4.1. of Exhibit F for the applicable Slice Scheduling Day, </w:t>
      </w:r>
      <w:proofErr w:type="gramStart"/>
      <w:r w:rsidRPr="009E4203">
        <w:t>and;</w:t>
      </w:r>
      <w:proofErr w:type="gramEnd"/>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3001" w:author="Weinstein,Jason C (BPA) - PSS-6" w:date="2025-01-15T08:44:00Z" w16du:dateUtc="2025-01-15T16:44:00Z">
        <w:r w:rsidRPr="009E4203" w:rsidDel="007C1C6C">
          <w:delText xml:space="preserve">Delivery </w:delText>
        </w:r>
      </w:del>
      <w:ins w:id="3002"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 xml:space="preserve">«Customer </w:t>
      </w:r>
      <w:proofErr w:type="spellStart"/>
      <w:r w:rsidRPr="009E4203">
        <w:rPr>
          <w:color w:val="FF0000"/>
        </w:rPr>
        <w:t>Name»</w:t>
      </w:r>
      <w:r w:rsidRPr="009E4203">
        <w:t>’s</w:t>
      </w:r>
      <w:proofErr w:type="spellEnd"/>
      <w:r w:rsidRPr="009E4203">
        <w:t xml:space="preserve"> BOS Flex requests submitted to BPA as of the BOX Flex submission deadline pursuant to section 4.1 of Exhibit F.  </w:t>
      </w:r>
      <w:r w:rsidRPr="009E4203">
        <w:rPr>
          <w:color w:val="FF0000"/>
        </w:rPr>
        <w:t xml:space="preserve">«Customer </w:t>
      </w:r>
      <w:proofErr w:type="spellStart"/>
      <w:r w:rsidRPr="009E4203">
        <w:rPr>
          <w:color w:val="FF0000"/>
        </w:rPr>
        <w:t>Name»</w:t>
      </w:r>
      <w:r w:rsidRPr="009E4203">
        <w:t>’s</w:t>
      </w:r>
      <w:proofErr w:type="spellEnd"/>
      <w:r w:rsidRPr="009E4203">
        <w:t xml:space="preserve"> BOS Flex schedules shall be limited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3003"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3003"/>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3004"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 xml:space="preserve">BPA shall </w:t>
      </w:r>
      <w:proofErr w:type="gramStart"/>
      <w:r w:rsidRPr="009E4203">
        <w:t>communicate  Federal</w:t>
      </w:r>
      <w:proofErr w:type="gramEnd"/>
      <w:r w:rsidRPr="009E4203">
        <w:t xml:space="preserve">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3005" w:author="Weinstein,Jason C (BPA) - PSS-6" w:date="2025-01-15T08:57:00Z" w16du:dateUtc="2025-01-15T16:57:00Z">
        <w:r w:rsidRPr="009E4203" w:rsidDel="00982B07">
          <w:delText xml:space="preserve">promptly at 1240 PM </w:delText>
        </w:r>
        <w:r w:rsidDel="00982B07">
          <w:delText>Pacific Prevailing Time</w:delText>
        </w:r>
      </w:del>
      <w:ins w:id="3006"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w:t>
      </w:r>
      <w:proofErr w:type="gramStart"/>
      <w:r w:rsidRPr="009E4203">
        <w:t xml:space="preserve">BPA, </w:t>
      </w:r>
      <w:r w:rsidRPr="009E4203">
        <w:rPr>
          <w:color w:val="FF0000"/>
        </w:rPr>
        <w:t>«</w:t>
      </w:r>
      <w:proofErr w:type="gramEnd"/>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w:t>
      </w:r>
      <w:proofErr w:type="gramStart"/>
      <w:r w:rsidRPr="009E4203">
        <w:t>Dam  (</w:t>
      </w:r>
      <w:proofErr w:type="gramEnd"/>
      <w:r w:rsidRPr="009E4203">
        <w:t xml:space="preserve">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w:t>
      </w:r>
      <w:proofErr w:type="gramStart"/>
      <w:r w:rsidRPr="009E4203">
        <w:t>Services shall</w:t>
      </w:r>
      <w:proofErr w:type="gramEnd"/>
      <w:r w:rsidRPr="009E4203">
        <w:t xml:space="preserve">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3007" w:author="Weinstein,Jason C (BPA) - PSS-6" w:date="2025-01-15T08:57:00Z" w16du:dateUtc="2025-01-15T16:57:00Z">
        <w:r w:rsidR="00982B07">
          <w:rPr>
            <w:b/>
            <w:bCs/>
          </w:rPr>
          <w:t xml:space="preserve">BPA OPERATIONAL INFORMATION </w:t>
        </w:r>
      </w:ins>
      <w:r w:rsidRPr="009E4203">
        <w:rPr>
          <w:b/>
          <w:bCs/>
        </w:rPr>
        <w:t>CONFIDENTIALITY</w:t>
      </w:r>
      <w:ins w:id="3008"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3009" w:author="Olive,Kelly J (BPA) - PSS-6"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3010" w:author="Olive,Kelly J (BPA) - PSS-6"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3011" w:author="Weinstein,Jason C (BPA) - PSS-6" w:date="2025-01-15T08:58:00Z" w16du:dateUtc="2025-01-15T16:58:00Z"/>
          <w:szCs w:val="24"/>
        </w:rPr>
      </w:pPr>
    </w:p>
    <w:p w14:paraId="695DF5A9" w14:textId="588D6AB2" w:rsidR="00982B07" w:rsidRPr="009E4203" w:rsidRDefault="00982B07" w:rsidP="00982B07">
      <w:pPr>
        <w:ind w:left="720"/>
        <w:rPr>
          <w:ins w:id="3012" w:author="Weinstein,Jason C (BPA) - PSS-6" w:date="2025-01-15T08:58:00Z" w16du:dateUtc="2025-01-15T16:58:00Z"/>
          <w:color w:val="000000"/>
        </w:rPr>
      </w:pPr>
      <w:ins w:id="3013"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3014" w:author="Weinstein,Jason C (BPA) - PSS-6" w:date="2025-01-15T08:58:00Z" w16du:dateUtc="2025-01-15T16:58:00Z"/>
        </w:rPr>
      </w:pPr>
    </w:p>
    <w:p w14:paraId="5DA770D0" w14:textId="1FAE8EED" w:rsidR="00982B07" w:rsidRDefault="00982B07" w:rsidP="00982B07">
      <w:pPr>
        <w:keepNext/>
        <w:rPr>
          <w:ins w:id="3015" w:author="Weinstein,Jason C (BPA) - PSS-6" w:date="2025-01-15T08:58:00Z" w16du:dateUtc="2025-01-15T16:58:00Z"/>
          <w:b/>
          <w:bCs/>
        </w:rPr>
      </w:pPr>
      <w:ins w:id="3016" w:author="Weinstein,Jason C (BPA) - PSS-6" w:date="2025-01-15T08:58:00Z" w16du:dateUtc="2025-01-15T16:58:00Z">
        <w:r>
          <w:rPr>
            <w:b/>
            <w:bCs/>
          </w:rPr>
          <w:t>11.</w:t>
        </w:r>
        <w:r>
          <w:rPr>
            <w:b/>
            <w:bCs/>
          </w:rPr>
          <w:tab/>
        </w:r>
        <w:r w:rsidR="004E4F06">
          <w:rPr>
            <w:b/>
            <w:bCs/>
          </w:rPr>
          <w:t>MONTHLY RSO TEST, ANNUAL RSO TEST</w:t>
        </w:r>
      </w:ins>
      <w:ins w:id="3017" w:author="Weinstein,Jason C (BPA) - PSS-6" w:date="2025-01-15T08:59:00Z" w16du:dateUtc="2025-01-15T16:59:00Z">
        <w:r w:rsidR="004E4F06">
          <w:rPr>
            <w:b/>
            <w:bCs/>
          </w:rPr>
          <w:t>,</w:t>
        </w:r>
      </w:ins>
      <w:ins w:id="3018"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3019" w:author="Weinstein,Jason C (BPA) - PSS-6" w:date="2025-01-15T08:58:00Z" w16du:dateUtc="2025-01-15T16:58:00Z"/>
        </w:rPr>
      </w:pPr>
    </w:p>
    <w:p w14:paraId="3A2FB462" w14:textId="77777777" w:rsidR="00982B07" w:rsidRDefault="00982B07" w:rsidP="00982B07">
      <w:pPr>
        <w:keepNext/>
        <w:ind w:left="1440" w:hanging="720"/>
        <w:rPr>
          <w:ins w:id="3020" w:author="Weinstein,Jason C (BPA) - PSS-6" w:date="2025-01-15T08:58:00Z" w16du:dateUtc="2025-01-15T16:58:00Z"/>
          <w:b/>
          <w:bCs/>
        </w:rPr>
      </w:pPr>
      <w:ins w:id="3021"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3022" w:author="Weinstein,Jason C (BPA) - PSS-6" w:date="2025-01-15T08:58:00Z" w16du:dateUtc="2025-01-15T16:58:00Z"/>
        </w:rPr>
      </w:pPr>
      <w:ins w:id="3023" w:author="Weinstein,Jason C (BPA) - PSS-6" w:date="2025-01-15T08:58:00Z" w16du:dateUtc="2025-01-15T16:58:00Z">
        <w:r>
          <w:t>At the conclusion of each month during the Fiscal Year BPA shall perform a monthly RSO test that compares</w:t>
        </w:r>
        <w:proofErr w:type="gramStart"/>
        <w:r>
          <w:t>:  (</w:t>
        </w:r>
        <w:proofErr w:type="gramEnd"/>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ins>
    </w:p>
    <w:p w14:paraId="3B82741B" w14:textId="77777777" w:rsidR="00982B07" w:rsidRDefault="00982B07" w:rsidP="00982B07">
      <w:pPr>
        <w:ind w:left="1440"/>
        <w:rPr>
          <w:ins w:id="3024" w:author="Weinstein,Jason C (BPA) - PSS-6" w:date="2025-01-15T08:58:00Z" w16du:dateUtc="2025-01-15T16:58:00Z"/>
        </w:rPr>
      </w:pPr>
    </w:p>
    <w:p w14:paraId="16AD05E7" w14:textId="398270D6" w:rsidR="00982B07" w:rsidRPr="00747C11" w:rsidRDefault="00982B07" w:rsidP="00982B07">
      <w:pPr>
        <w:ind w:left="1440"/>
        <w:rPr>
          <w:ins w:id="3025" w:author="Weinstein,Jason C (BPA) - PSS-6" w:date="2025-01-15T08:58:00Z" w16du:dateUtc="2025-01-15T16:58:00Z"/>
        </w:rPr>
      </w:pPr>
      <w:ins w:id="3026"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monthly Slice-to-Load does not equal or exceed 85</w:t>
        </w:r>
        <w:del w:id="3027" w:author="Olive,Kelly J (BPA) - PSS-6" w:date="2025-01-16T01:06:00Z" w16du:dateUtc="2025-01-16T09:06:00Z">
          <w:r w:rsidRPr="00014C8B" w:rsidDel="00014C8B">
            <w:delText xml:space="preserve"> </w:delText>
          </w:r>
        </w:del>
      </w:ins>
      <w:ins w:id="3028" w:author="Olive,Kelly J (BPA) - PSS-6" w:date="2025-01-16T01:06:00Z" w16du:dateUtc="2025-01-16T09:06:00Z">
        <w:r w:rsidR="00014C8B" w:rsidRPr="00014C8B">
          <w:t> </w:t>
        </w:r>
      </w:ins>
      <w:ins w:id="3029"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 xml:space="preserve">«Customer </w:t>
        </w:r>
        <w:proofErr w:type="spellStart"/>
        <w:r w:rsidRPr="00361079">
          <w:rPr>
            <w:color w:val="FF0000"/>
          </w:rPr>
          <w:t>Name»</w:t>
        </w:r>
        <w:r w:rsidRPr="00747C11">
          <w:t>’s</w:t>
        </w:r>
        <w:proofErr w:type="spellEnd"/>
        <w:r w:rsidRPr="00747C11">
          <w:t xml:space="preserve"> </w:t>
        </w:r>
        <w:r>
          <w:t>RSO and its Slice-to-Load.</w:t>
        </w:r>
      </w:ins>
    </w:p>
    <w:p w14:paraId="06C83D72" w14:textId="77777777" w:rsidR="00982B07" w:rsidRDefault="00982B07" w:rsidP="00982B07">
      <w:pPr>
        <w:ind w:left="1440"/>
        <w:rPr>
          <w:ins w:id="3030" w:author="Weinstein,Jason C (BPA) - PSS-6" w:date="2025-01-15T08:58:00Z" w16du:dateUtc="2025-01-15T16:58:00Z"/>
        </w:rPr>
      </w:pPr>
    </w:p>
    <w:p w14:paraId="4AE9FFAD" w14:textId="020D8C70" w:rsidR="00982B07" w:rsidRDefault="00982B07" w:rsidP="00982B07">
      <w:pPr>
        <w:ind w:left="1440"/>
        <w:rPr>
          <w:ins w:id="3031" w:author="Weinstein,Jason C (BPA) - PSS-6" w:date="2025-01-15T08:58:00Z" w16du:dateUtc="2025-01-15T16:58:00Z"/>
        </w:rPr>
      </w:pPr>
      <w:ins w:id="3032"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3033" w:author="Olive,Kelly J (BPA) - PSS-6" w:date="2025-01-16T01:05:00Z" w16du:dateUtc="2025-01-16T09:05:00Z">
          <w:r w:rsidRPr="00747C11" w:rsidDel="00014C8B">
            <w:delText>preceeding</w:delText>
          </w:r>
        </w:del>
      </w:ins>
      <w:ins w:id="3034" w:author="Olive,Kelly J (BPA) - PSS-6" w:date="2025-01-16T01:05:00Z" w16du:dateUtc="2025-01-16T09:05:00Z">
        <w:r w:rsidR="00014C8B" w:rsidRPr="00747C11">
          <w:t>preceding</w:t>
        </w:r>
      </w:ins>
      <w:ins w:id="3035"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3036" w:author="Weinstein,Jason C (BPA) - PSS-6" w:date="2025-01-15T08:58:00Z" w16du:dateUtc="2025-01-15T16:58:00Z"/>
        </w:rPr>
      </w:pPr>
    </w:p>
    <w:p w14:paraId="0ED0E8C6" w14:textId="77777777" w:rsidR="00982B07" w:rsidRDefault="00982B07" w:rsidP="00EB7D1B">
      <w:pPr>
        <w:keepNext/>
        <w:ind w:left="1440" w:hanging="720"/>
        <w:rPr>
          <w:ins w:id="3037" w:author="Weinstein,Jason C (BPA) - PSS-6" w:date="2025-01-15T08:58:00Z" w16du:dateUtc="2025-01-15T16:58:00Z"/>
          <w:b/>
          <w:bCs/>
        </w:rPr>
      </w:pPr>
      <w:ins w:id="3038"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3039" w:author="Weinstein,Jason C (BPA) - PSS-6" w:date="2025-01-15T08:58:00Z" w16du:dateUtc="2025-01-15T16:58:00Z"/>
        </w:rPr>
      </w:pPr>
      <w:ins w:id="3040" w:author="Weinstein,Jason C (BPA) - PSS-6" w:date="2025-01-15T08:58:00Z" w16du:dateUtc="2025-01-15T16:58:00Z">
        <w:r>
          <w:t xml:space="preserve">At the conclusion of each Fiscal Year BPA shall perform an annual RSO test that compares </w:t>
        </w:r>
        <w:del w:id="3041" w:author="Olive,Kelly J (BPA) - PSS-6" w:date="2025-01-16T01:05:00Z" w16du:dateUtc="2025-01-16T09:05:00Z">
          <w:r w:rsidDel="00014C8B">
            <w:delText xml:space="preserve"> </w:delText>
          </w:r>
        </w:del>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all months of the Fiscal Year.</w:t>
        </w:r>
      </w:ins>
    </w:p>
    <w:p w14:paraId="3BC051BC" w14:textId="77777777" w:rsidR="00982B07" w:rsidRDefault="00982B07" w:rsidP="00982B07">
      <w:pPr>
        <w:ind w:left="1440"/>
        <w:rPr>
          <w:ins w:id="3042" w:author="Weinstein,Jason C (BPA) - PSS-6" w:date="2025-01-15T08:58:00Z" w16du:dateUtc="2025-01-15T16:58:00Z"/>
        </w:rPr>
      </w:pPr>
    </w:p>
    <w:p w14:paraId="5C0C6BF1" w14:textId="1DB91D41" w:rsidR="00982B07" w:rsidRDefault="00982B07" w:rsidP="00982B07">
      <w:pPr>
        <w:ind w:left="1440"/>
        <w:rPr>
          <w:ins w:id="3043" w:author="Weinstein,Jason C (BPA) - PSS-6" w:date="2025-01-15T08:58:00Z" w16du:dateUtc="2025-01-15T16:58:00Z"/>
        </w:rPr>
      </w:pPr>
      <w:ins w:id="3044" w:author="Weinstein,Jason C (BPA) - PSS-6" w:date="2025-01-15T08:58:00Z" w16du:dateUtc="2025-01-15T16:58:00Z">
        <w:r w:rsidRPr="00747C11">
          <w:t xml:space="preserve">If </w:t>
        </w:r>
        <w:r w:rsidRPr="00361079">
          <w:rPr>
            <w:color w:val="FF0000"/>
          </w:rPr>
          <w:t xml:space="preserve">«Customer </w:t>
        </w:r>
        <w:proofErr w:type="spellStart"/>
        <w:r w:rsidRPr="00361079">
          <w:rPr>
            <w:color w:val="FF0000"/>
          </w:rPr>
          <w:t>Name»</w:t>
        </w:r>
        <w:r w:rsidRPr="00014C8B">
          <w:t>’s</w:t>
        </w:r>
        <w:proofErr w:type="spellEnd"/>
        <w:r w:rsidRPr="00014C8B">
          <w:t xml:space="preserve"> annual Slice-to-Load does not equal or exceed </w:t>
        </w:r>
        <w:r w:rsidRPr="00385309">
          <w:rPr>
            <w:highlight w:val="green"/>
            <w:rPrChange w:id="3045" w:author="Olive,Kelly J (BPA) - PSS-6" w:date="2025-01-22T16:15:00Z" w16du:dateUtc="2025-01-23T00:15:00Z">
              <w:rPr/>
            </w:rPrChange>
          </w:rPr>
          <w:t>9</w:t>
        </w:r>
      </w:ins>
      <w:ins w:id="3046" w:author="Olive,Kelly J (BPA) - PSS-6" w:date="2025-01-22T16:15:00Z" w16du:dateUtc="2025-01-23T00:15:00Z">
        <w:r w:rsidR="00385309" w:rsidRPr="00385309">
          <w:rPr>
            <w:highlight w:val="green"/>
            <w:rPrChange w:id="3047" w:author="Olive,Kelly J (BPA) - PSS-6" w:date="2025-01-22T16:15:00Z" w16du:dateUtc="2025-01-23T00:15:00Z">
              <w:rPr/>
            </w:rPrChange>
          </w:rPr>
          <w:t>2.</w:t>
        </w:r>
      </w:ins>
      <w:ins w:id="3048" w:author="Weinstein,Jason C (BPA) - PSS-6" w:date="2025-01-15T08:58:00Z" w16du:dateUtc="2025-01-15T16:58:00Z">
        <w:r w:rsidRPr="00385309">
          <w:rPr>
            <w:highlight w:val="green"/>
            <w:rPrChange w:id="3049" w:author="Olive,Kelly J (BPA) - PSS-6" w:date="2025-01-22T16:15:00Z" w16du:dateUtc="2025-01-23T00:15:00Z">
              <w:rPr/>
            </w:rPrChange>
          </w:rPr>
          <w:t>5</w:t>
        </w:r>
      </w:ins>
      <w:r w:rsidR="00014C8B" w:rsidRPr="00014C8B">
        <w:t> </w:t>
      </w:r>
      <w:ins w:id="3050" w:author="Weinstein,Jason C (BPA) - PSS-6" w:date="2025-01-15T08:58:00Z" w16du:dateUtc="2025-01-15T16:58:00Z">
        <w:r w:rsidRPr="00014C8B">
          <w:t xml:space="preserve">percent of its annual RSO for the applicable Fiscal </w:t>
        </w:r>
        <w:proofErr w:type="gramStart"/>
        <w:r w:rsidRPr="00014C8B">
          <w:t>Year</w:t>
        </w:r>
        <w:proofErr w:type="gramEnd"/>
        <w:r w:rsidRPr="00014C8B">
          <w:t xml:space="preserve">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 xml:space="preserve">«Customer </w:t>
        </w:r>
        <w:proofErr w:type="spellStart"/>
        <w:r w:rsidRPr="00361079">
          <w:rPr>
            <w:color w:val="FF0000"/>
          </w:rPr>
          <w:t>Name»</w:t>
        </w:r>
        <w:r w:rsidRPr="00747C11">
          <w:t>’s</w:t>
        </w:r>
        <w:proofErr w:type="spellEnd"/>
        <w:r w:rsidRPr="00747C11">
          <w:t xml:space="preserve"> </w:t>
        </w:r>
        <w:r>
          <w:t>annual</w:t>
        </w:r>
        <w:r w:rsidRPr="00747C11">
          <w:t xml:space="preserve"> RSO </w:t>
        </w:r>
        <w:r>
          <w:t>t</w:t>
        </w:r>
        <w:r w:rsidRPr="00747C11">
          <w:t xml:space="preserve">est charge by </w:t>
        </w:r>
        <w:r>
          <w:t>(1)</w:t>
        </w:r>
        <w:del w:id="3051" w:author="Olive,Kelly J (BPA) - PSS-6" w:date="2025-01-16T01:05:00Z" w16du:dateUtc="2025-01-16T09:05:00Z">
          <w:r w:rsidDel="00014C8B">
            <w:delText xml:space="preserve"> </w:delText>
          </w:r>
        </w:del>
      </w:ins>
      <w:ins w:id="3052" w:author="Olive,Kelly J (BPA) - PSS-6" w:date="2025-01-16T01:05:00Z" w16du:dateUtc="2025-01-16T09:05:00Z">
        <w:r w:rsidR="00014C8B">
          <w:t> </w:t>
        </w:r>
      </w:ins>
      <w:ins w:id="3053"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3054" w:author="Olive,Kelly J (BPA) - PSS-6" w:date="2025-01-22T16:15:00Z" w16du:dateUtc="2025-01-23T00:15:00Z">
              <w:rPr/>
            </w:rPrChange>
          </w:rPr>
          <w:t>9</w:t>
        </w:r>
      </w:ins>
      <w:ins w:id="3055" w:author="Olive,Kelly J (BPA) - PSS-6" w:date="2025-01-22T16:15:00Z" w16du:dateUtc="2025-01-23T00:15:00Z">
        <w:r w:rsidR="00385309" w:rsidRPr="00385309">
          <w:rPr>
            <w:highlight w:val="green"/>
            <w:rPrChange w:id="3056" w:author="Olive,Kelly J (BPA) - PSS-6" w:date="2025-01-22T16:15:00Z" w16du:dateUtc="2025-01-23T00:15:00Z">
              <w:rPr/>
            </w:rPrChange>
          </w:rPr>
          <w:t>2.</w:t>
        </w:r>
      </w:ins>
      <w:ins w:id="3057" w:author="Weinstein,Jason C (BPA) - PSS-6" w:date="2025-01-15T08:58:00Z" w16du:dateUtc="2025-01-15T16:58:00Z">
        <w:r w:rsidRPr="00385309">
          <w:rPr>
            <w:highlight w:val="green"/>
            <w:rPrChange w:id="3058" w:author="Olive,Kelly J (BPA) - PSS-6" w:date="2025-01-22T16:15:00Z" w16du:dateUtc="2025-01-23T00:15:00Z">
              <w:rPr/>
            </w:rPrChange>
          </w:rPr>
          <w:t>5</w:t>
        </w:r>
        <w:del w:id="3059" w:author="Olive,Kelly J (BPA) - PSS-6" w:date="2025-01-16T01:05:00Z" w16du:dateUtc="2025-01-16T09:05:00Z">
          <w:r w:rsidDel="00014C8B">
            <w:delText xml:space="preserve"> </w:delText>
          </w:r>
        </w:del>
      </w:ins>
      <w:ins w:id="3060" w:author="Olive,Kelly J (BPA) - PSS-6" w:date="2025-01-16T01:05:00Z" w16du:dateUtc="2025-01-16T09:05:00Z">
        <w:r w:rsidR="00014C8B">
          <w:t> </w:t>
        </w:r>
      </w:ins>
      <w:ins w:id="3061" w:author="Weinstein,Jason C (BPA) - PSS-6" w:date="2025-01-15T08:58:00Z" w16du:dateUtc="2025-01-15T16:58:00Z">
        <w:r>
          <w:t xml:space="preserve">percent of </w:t>
        </w:r>
        <w:r w:rsidRPr="00361079">
          <w:rPr>
            <w:color w:val="FF0000"/>
          </w:rPr>
          <w:t xml:space="preserve">«Customer </w:t>
        </w:r>
        <w:proofErr w:type="spellStart"/>
        <w:r w:rsidRPr="00361079">
          <w:rPr>
            <w:color w:val="FF0000"/>
          </w:rPr>
          <w:t>Name»</w:t>
        </w:r>
        <w:r w:rsidRPr="00747C11">
          <w:t>’s</w:t>
        </w:r>
        <w:proofErr w:type="spellEnd"/>
        <w:r>
          <w:t xml:space="preserve"> annual RSO and its annual Slice-to-Load, then (2)</w:t>
        </w:r>
        <w:del w:id="3062" w:author="Olive,Kelly J (BPA) - PSS-6" w:date="2025-01-16T01:05:00Z" w16du:dateUtc="2025-01-16T09:05:00Z">
          <w:r w:rsidDel="00014C8B">
            <w:delText xml:space="preserve"> </w:delText>
          </w:r>
        </w:del>
      </w:ins>
      <w:ins w:id="3063" w:author="Olive,Kelly J (BPA) - PSS-6" w:date="2025-01-16T01:05:00Z" w16du:dateUtc="2025-01-16T09:05:00Z">
        <w:r w:rsidR="00014C8B">
          <w:t> </w:t>
        </w:r>
      </w:ins>
      <w:ins w:id="3064" w:author="Weinstein,Jason C (BPA) - PSS-6" w:date="2025-01-15T08:58:00Z" w16du:dateUtc="2025-01-15T16:58:00Z">
        <w:r>
          <w:t>subtracting any monthly RSO test charges applied during the Fiscal Year.</w:t>
        </w:r>
      </w:ins>
      <w:ins w:id="3065" w:author="Olive,Kelly J (BPA) - PSS-6" w:date="2025-01-16T01:05:00Z" w16du:dateUtc="2025-01-16T09:05:00Z">
        <w:r w:rsidR="00014C8B">
          <w:t xml:space="preserve"> </w:t>
        </w:r>
      </w:ins>
      <w:ins w:id="3066" w:author="Weinstein,Jason C (BPA) - PSS-6" w:date="2025-01-15T08:58:00Z" w16du:dateUtc="2025-01-15T16:58:00Z">
        <w:r>
          <w:t xml:space="preserve"> If the sum of the monthly RSO test charges during the applicable Fiscal Year is greater than the annual RSO test charge calculated in (1)</w:t>
        </w:r>
        <w:del w:id="3067" w:author="Olive,Kelly J (BPA) - PSS-6" w:date="2025-01-16T01:05:00Z" w16du:dateUtc="2025-01-16T09:05:00Z">
          <w:r w:rsidDel="00014C8B">
            <w:delText xml:space="preserve"> </w:delText>
          </w:r>
        </w:del>
      </w:ins>
      <w:ins w:id="3068" w:author="Olive,Kelly J (BPA) - PSS-6" w:date="2025-01-16T01:05:00Z" w16du:dateUtc="2025-01-16T09:05:00Z">
        <w:r w:rsidR="00014C8B">
          <w:t> </w:t>
        </w:r>
      </w:ins>
      <w:ins w:id="3069"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3070" w:author="Weinstein,Jason C (BPA) - PSS-6" w:date="2025-01-15T08:58:00Z" w16du:dateUtc="2025-01-15T16:58:00Z"/>
        </w:rPr>
      </w:pPr>
    </w:p>
    <w:p w14:paraId="085114DB" w14:textId="77777777" w:rsidR="00982B07" w:rsidRDefault="00982B07" w:rsidP="00982B07">
      <w:pPr>
        <w:ind w:left="1440"/>
        <w:rPr>
          <w:ins w:id="3071" w:author="Weinstein,Jason C (BPA) - PSS-6" w:date="2025-01-15T08:58:00Z" w16du:dateUtc="2025-01-15T16:58:00Z"/>
        </w:rPr>
      </w:pPr>
      <w:ins w:id="3072"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3073" w:author="Weinstein,Jason C (BPA) - PSS-6" w:date="2025-01-15T08:58:00Z" w16du:dateUtc="2025-01-15T16:58:00Z">
        <w:r w:rsidDel="00982B07">
          <w:rPr>
            <w:b/>
            <w:bCs/>
          </w:rPr>
          <w:delText>11</w:delText>
        </w:r>
      </w:del>
      <w:ins w:id="3074"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 xml:space="preserve">«File Name with </w:t>
      </w:r>
      <w:proofErr w:type="spellStart"/>
      <w:r w:rsidRPr="00AE698E">
        <w:rPr>
          <w:color w:val="FF0000"/>
          <w:sz w:val="18"/>
          <w:szCs w:val="18"/>
          <w:highlight w:val="lightGray"/>
        </w:rPr>
        <w:t>Path»</w:t>
      </w:r>
      <w:r w:rsidRPr="00AE698E">
        <w:rPr>
          <w:sz w:val="18"/>
          <w:szCs w:val="18"/>
          <w:highlight w:val="lightGray"/>
        </w:rPr>
        <w:t>.</w:t>
      </w:r>
      <w:proofErr w:type="gramStart"/>
      <w:r w:rsidRPr="00AE698E">
        <w:rPr>
          <w:sz w:val="18"/>
          <w:szCs w:val="18"/>
          <w:highlight w:val="lightGray"/>
        </w:rPr>
        <w:t>docx</w:t>
      </w:r>
      <w:proofErr w:type="spellEnd"/>
      <w:r w:rsidRPr="00AE698E">
        <w:rPr>
          <w:sz w:val="18"/>
          <w:szCs w:val="18"/>
          <w:highlight w:val="lightGray"/>
        </w:rPr>
        <w:t>)</w:t>
      </w:r>
      <w:r w:rsidRPr="00AE698E">
        <w:rPr>
          <w:color w:val="FF0000"/>
          <w:sz w:val="18"/>
          <w:szCs w:val="18"/>
          <w:highlight w:val="lightGray"/>
        </w:rPr>
        <w:t xml:space="preserve">  «</w:t>
      </w:r>
      <w:proofErr w:type="gramEnd"/>
      <w:r w:rsidRPr="00AE698E">
        <w:rPr>
          <w:color w:val="FF0000"/>
          <w:sz w:val="18"/>
          <w:szCs w:val="18"/>
          <w:highlight w:val="lightGray"/>
        </w:rPr>
        <w:t>mm/dd/</w:t>
      </w:r>
      <w:proofErr w:type="spellStart"/>
      <w:r w:rsidRPr="00AE698E">
        <w:rPr>
          <w:color w:val="FF0000"/>
          <w:sz w:val="18"/>
          <w:szCs w:val="18"/>
          <w:highlight w:val="lightGray"/>
        </w:rPr>
        <w:t>yy</w:t>
      </w:r>
      <w:proofErr w:type="spellEnd"/>
      <w:r w:rsidRPr="00AE698E">
        <w:rPr>
          <w:color w:val="FF0000"/>
          <w:sz w:val="18"/>
          <w:szCs w:val="18"/>
          <w:highlight w:val="lightGray"/>
        </w:rPr>
        <w:t>»</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5"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96" w:author="Olive,Kelly J (BPA) - PSS-6"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173" w:author="Olive,Kelly J (BPA) - PSS-6"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469" w:author="Matt Schroettnig" w:date="2025-01-31T15:08:00Z" w:initials="MS">
    <w:p w14:paraId="4F7BE49A" w14:textId="77777777" w:rsidR="00307DC8" w:rsidRDefault="003453EB" w:rsidP="00307DC8">
      <w:pPr>
        <w:pStyle w:val="CommentText"/>
      </w:pPr>
      <w:r>
        <w:rPr>
          <w:rStyle w:val="CommentReference"/>
        </w:rPr>
        <w:annotationRef/>
      </w:r>
      <w:r w:rsidR="00307DC8">
        <w:t>Restating appreciation for the edit clarifying that customers will be permitted to apply CHWM headroom to annexed load as appropriate.</w:t>
      </w:r>
    </w:p>
    <w:p w14:paraId="16DB3B63" w14:textId="77777777" w:rsidR="00307DC8" w:rsidRDefault="00307DC8" w:rsidP="00307DC8">
      <w:pPr>
        <w:pStyle w:val="CommentText"/>
      </w:pPr>
      <w:r>
        <w:t xml:space="preserve">Additionally, we would appreciate the opportunity to discuss the impact that the one-time Tier 2 election may have on customers with annexed load, and the potential for unintended consequences. </w:t>
      </w:r>
    </w:p>
  </w:comment>
  <w:comment w:id="693" w:author="Olive,Kelly J (BPA) - PSS-6 [2]" w:date="2025-01-21T14:16:00Z" w:initials="OJ(P6">
    <w:p w14:paraId="1C08C735" w14:textId="51F16F5B" w:rsidR="000E62F4" w:rsidRDefault="000E62F4" w:rsidP="000E62F4">
      <w:pPr>
        <w:pStyle w:val="CommentText"/>
      </w:pPr>
      <w:r>
        <w:rPr>
          <w:rStyle w:val="CommentReference"/>
        </w:rPr>
        <w:annotationRef/>
      </w:r>
      <w:r>
        <w:t>Add reference to ‘wholesale power rates and grsps’ language.</w:t>
      </w:r>
    </w:p>
  </w:comment>
  <w:comment w:id="1092" w:author="Olive,Kelly J (BPA) - PSS-6"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352" w:author="Matt Schroettnig" w:date="2025-01-31T11:32:00Z" w:initials="MS">
    <w:p w14:paraId="0A2B3C06" w14:textId="77777777" w:rsidR="00E11F5B" w:rsidRDefault="00E11F5B" w:rsidP="00E11F5B">
      <w:pPr>
        <w:pStyle w:val="CommentText"/>
      </w:pPr>
      <w:r>
        <w:rPr>
          <w:rStyle w:val="CommentReference"/>
        </w:rPr>
        <w:annotationRef/>
      </w:r>
      <w:r>
        <w:t xml:space="preserve">While we appreciate the edits that were made following the last Workshop, NRU is pushing for stronger language with these recommended edits. </w:t>
      </w:r>
    </w:p>
    <w:p w14:paraId="37AA5D1D" w14:textId="77777777" w:rsidR="00E11F5B" w:rsidRDefault="00E11F5B" w:rsidP="00E11F5B">
      <w:pPr>
        <w:pStyle w:val="CommentText"/>
      </w:pPr>
      <w:r>
        <w:t xml:space="preserve">Bottom line - customers shouldn’t be subject to duplicative charges.  </w:t>
      </w:r>
    </w:p>
    <w:p w14:paraId="2548B4E3" w14:textId="77777777" w:rsidR="00E11F5B" w:rsidRDefault="00E11F5B" w:rsidP="00E11F5B">
      <w:pPr>
        <w:pStyle w:val="CommentText"/>
      </w:pPr>
      <w:r>
        <w:t xml:space="preserve">The permissive use of “may” does not go far enough - if a charge is demonstrably duplicative, it needs to be waived. </w:t>
      </w:r>
    </w:p>
  </w:comment>
  <w:comment w:id="1376" w:author="Garrett,Paul D (BPA) - PSS-6" w:date="2025-01-14T13:41:00Z" w:initials="PDG (BPA)">
    <w:p w14:paraId="710C8570" w14:textId="5CA83E3E"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2141" w:author="Olive,Kelly J (BPA) - PSS-6" w:date="2025-01-15T12:30:00Z" w:initials="OJ(P6">
    <w:p w14:paraId="6301C4AF" w14:textId="4B1B1B21"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164"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00"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75"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446"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466"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78" w:author="Olive,Kelly J (BPA) - PSS-6 [2]"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479" w:author="Olive,Kelly J (BPA) - PSS-6 [2]"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88"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549" w:author="Matt Schroettnig" w:date="2025-01-31T11:55:00Z" w:initials="MS">
    <w:p w14:paraId="57774F71" w14:textId="77777777" w:rsidR="00C14174" w:rsidRDefault="006E2198" w:rsidP="00C14174">
      <w:pPr>
        <w:pStyle w:val="CommentText"/>
      </w:pPr>
      <w:r>
        <w:rPr>
          <w:rStyle w:val="CommentReference"/>
        </w:rPr>
        <w:annotationRef/>
      </w:r>
      <w:r w:rsidR="00C14174">
        <w:t xml:space="preserve">NRU appreciates BPA’s attention to this issue, and the time that BPA staff took to discuss Exhibit H edits both during several Workshops and offline.  With a few minor clarifying edits suggested, we believe this language should work for customers, and the flexibility provided by the “Revisions” section, below, provides reassurance that BPA will engage collaboratively on any necessary changes.  </w:t>
      </w:r>
    </w:p>
  </w:comment>
  <w:comment w:id="2553" w:author="Matt Schroettnig" w:date="2025-01-31T11:46:00Z" w:initials="MS">
    <w:p w14:paraId="2D660B7B" w14:textId="77206662" w:rsidR="0006310C" w:rsidRDefault="0006310C" w:rsidP="0006310C">
      <w:pPr>
        <w:pStyle w:val="CommentText"/>
      </w:pPr>
      <w:r>
        <w:rPr>
          <w:rStyle w:val="CommentReference"/>
        </w:rPr>
        <w:annotationRef/>
      </w:r>
      <w:r>
        <w:t>As noted in last week’s Workshop, appreciate this addition - it provides the clarity and certainty that customers need to feel comfortable that changing regulations are less likely to impact the value of the PoC contract.</w:t>
      </w:r>
    </w:p>
  </w:comment>
  <w:comment w:id="2718" w:author="Olive,Kelly J (BPA) - PSS-6" w:date="2025-01-16T01:22:00Z" w:initials="OJ(P6">
    <w:p w14:paraId="68608D65" w14:textId="2DF9E4FE"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BA4098" w15:done="1"/>
  <w15:commentEx w15:paraId="7E4CF25D" w15:paraIdParent="42BA4098" w15:done="1"/>
  <w15:commentEx w15:paraId="145A51DC" w15:done="0"/>
  <w15:commentEx w15:paraId="16DB3B63" w15:done="0"/>
  <w15:commentEx w15:paraId="1C08C735" w15:done="1"/>
  <w15:commentEx w15:paraId="70165BD3" w15:done="0"/>
  <w15:commentEx w15:paraId="2548B4E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57774F71" w15:done="0"/>
  <w15:commentEx w15:paraId="2D660B7B"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25322665" w16cex:dateUtc="2025-01-31T23:08:00Z"/>
  <w16cex:commentExtensible w16cex:durableId="65B09636" w16cex:dateUtc="2025-01-21T22:16:00Z"/>
  <w16cex:commentExtensible w16cex:durableId="7D31E71B" w16cex:dateUtc="2025-01-17T19:40:00Z"/>
  <w16cex:commentExtensible w16cex:durableId="1E50565F" w16cex:dateUtc="2025-01-31T19:32: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481B31E3" w16cex:dateUtc="2025-01-31T19:55:00Z"/>
  <w16cex:commentExtensible w16cex:durableId="2EDC94C3" w16cex:dateUtc="2025-01-31T19:46: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BA4098" w16cid:durableId="59025C35"/>
  <w16cid:commentId w16cid:paraId="7E4CF25D" w16cid:durableId="6FEBA1F6"/>
  <w16cid:commentId w16cid:paraId="145A51DC" w16cid:durableId="579F3B2D"/>
  <w16cid:commentId w16cid:paraId="16DB3B63" w16cid:durableId="25322665"/>
  <w16cid:commentId w16cid:paraId="1C08C735" w16cid:durableId="65B09636"/>
  <w16cid:commentId w16cid:paraId="70165BD3" w16cid:durableId="7D31E71B"/>
  <w16cid:commentId w16cid:paraId="2548B4E3" w16cid:durableId="1E50565F"/>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57774F71" w16cid:durableId="481B31E3"/>
  <w16cid:commentId w16cid:paraId="2D660B7B" w16cid:durableId="2EDC94C3"/>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CF0C0" w14:textId="77777777" w:rsidR="00AA6730" w:rsidRDefault="00AA6730" w:rsidP="00BF1268">
      <w:r>
        <w:separator/>
      </w:r>
    </w:p>
  </w:endnote>
  <w:endnote w:type="continuationSeparator" w:id="0">
    <w:p w14:paraId="6522F453" w14:textId="77777777" w:rsidR="00AA6730" w:rsidRDefault="00AA6730" w:rsidP="00BF1268">
      <w:r>
        <w:continuationSeparator/>
      </w:r>
    </w:p>
  </w:endnote>
  <w:endnote w:type="continuationNotice" w:id="1">
    <w:p w14:paraId="7AD5EC84" w14:textId="77777777" w:rsidR="00AA6730" w:rsidRDefault="00AA6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62E04" w14:textId="3288C70B"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CA24" w14:textId="7A232BCE"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91695" w14:textId="6939B031"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B0143" w14:textId="45661D37"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B77D4" w14:textId="2213EF6D"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42284" w14:textId="022E46F8"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9238" w14:textId="137E4435"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3C76B" w14:textId="695C20CA"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45AEF" w14:textId="358E30E1"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1766A" w14:textId="653ADB64"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67BC3" w14:textId="72F856B2"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FCA85" w14:textId="6B5178BF"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FE01C" w14:textId="69DD6D99"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307DC8">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5E1A" w14:textId="4922290D"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F93C9" w14:textId="3A7ABE0D"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4505" w14:textId="41BFB3FD"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27C57" w14:textId="6BA1FFBA"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5FC3" w14:textId="77C60BC3"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307DC8">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2D882" w14:textId="77777777" w:rsidR="00AA6730" w:rsidRDefault="00AA6730" w:rsidP="00BF1268">
      <w:r>
        <w:separator/>
      </w:r>
    </w:p>
  </w:footnote>
  <w:footnote w:type="continuationSeparator" w:id="0">
    <w:p w14:paraId="275530EB" w14:textId="77777777" w:rsidR="00AA6730" w:rsidRDefault="00AA6730" w:rsidP="00BF1268">
      <w:r>
        <w:continuationSeparator/>
      </w:r>
    </w:p>
  </w:footnote>
  <w:footnote w:type="continuationNotice" w:id="1">
    <w:p w14:paraId="2FE8D9E4" w14:textId="77777777" w:rsidR="00AA6730" w:rsidRDefault="00AA6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410"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411" w:author="Olive,Kelly J (BPA) - PSS-6" w:date="2025-01-20T15:24:00Z" w16du:dateUtc="2025-01-20T23:24:00Z">
      <w:r w:rsidR="009D07B9">
        <w:rPr>
          <w:b/>
          <w:bCs/>
          <w:sz w:val="32"/>
          <w:szCs w:val="32"/>
        </w:rPr>
        <w:t>2</w:t>
      </w:r>
    </w:ins>
    <w:ins w:id="1412"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413" w:author="Olive,Kelly J (BPA) - PSS-6" w:date="2025-01-20T15:24:00Z" w16du:dateUtc="2025-01-20T23:24:00Z">
      <w:r w:rsidDel="009D07B9">
        <w:rPr>
          <w:b/>
          <w:bCs/>
          <w:sz w:val="32"/>
          <w:szCs w:val="32"/>
        </w:rPr>
        <w:delText>1</w:delText>
      </w:r>
      <w:r w:rsidR="007D6B4E" w:rsidDel="009D07B9">
        <w:rPr>
          <w:b/>
          <w:bCs/>
          <w:sz w:val="32"/>
          <w:szCs w:val="32"/>
        </w:rPr>
        <w:delText>7</w:delText>
      </w:r>
    </w:del>
    <w:ins w:id="1414" w:author="Olive,Kelly J (BPA) - PSS-6" w:date="2025-01-20T15:24:00Z" w16du:dateUtc="2025-01-20T23:24:00Z">
      <w:r w:rsidR="009D07B9">
        <w:rPr>
          <w:b/>
          <w:bCs/>
          <w:sz w:val="32"/>
          <w:szCs w:val="32"/>
        </w:rPr>
        <w:t>2</w:t>
      </w:r>
    </w:ins>
    <w:ins w:id="1415"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Matt Schroettnig">
    <w15:presenceInfo w15:providerId="AD" w15:userId="S::mSchroettnig@nru-nw.com::319b5d42-e83c-42dd-93de-581932cf160f"/>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live,Kelly J (BPA) - PSS-6 [2]">
    <w15:presenceInfo w15:providerId="AD" w15:userId="S-1-5-21-2009805145-1601463483-1839490880-19317"/>
  </w15:person>
  <w15:person w15:author="Garrett,Paul D (BPA) - PSS-6">
    <w15:presenceInfo w15:providerId="None" w15:userId="Garrett,Paul D (BPA) - PSS-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096A"/>
    <w:rsid w:val="00040DF5"/>
    <w:rsid w:val="0004116C"/>
    <w:rsid w:val="0004208A"/>
    <w:rsid w:val="00042506"/>
    <w:rsid w:val="00043F4F"/>
    <w:rsid w:val="000458A5"/>
    <w:rsid w:val="00047114"/>
    <w:rsid w:val="00047494"/>
    <w:rsid w:val="00050A1D"/>
    <w:rsid w:val="000535E8"/>
    <w:rsid w:val="0006310C"/>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3715"/>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2BB9"/>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A7122"/>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B0FEC"/>
    <w:rsid w:val="002B3367"/>
    <w:rsid w:val="002B39C1"/>
    <w:rsid w:val="002B3B46"/>
    <w:rsid w:val="002B3E78"/>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07DC8"/>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53EB"/>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15"/>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D6E84"/>
    <w:rsid w:val="005E0378"/>
    <w:rsid w:val="005E3F51"/>
    <w:rsid w:val="005E6A59"/>
    <w:rsid w:val="005F150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9CC"/>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4928"/>
    <w:rsid w:val="006D5D24"/>
    <w:rsid w:val="006D5FA7"/>
    <w:rsid w:val="006D7A6C"/>
    <w:rsid w:val="006E06D4"/>
    <w:rsid w:val="006E0D14"/>
    <w:rsid w:val="006E187A"/>
    <w:rsid w:val="006E2198"/>
    <w:rsid w:val="006E2D19"/>
    <w:rsid w:val="006E6C6D"/>
    <w:rsid w:val="006E73A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56D7"/>
    <w:rsid w:val="00757121"/>
    <w:rsid w:val="00760171"/>
    <w:rsid w:val="007601D9"/>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16F7A"/>
    <w:rsid w:val="0082405C"/>
    <w:rsid w:val="008273DC"/>
    <w:rsid w:val="00832E24"/>
    <w:rsid w:val="00834145"/>
    <w:rsid w:val="008348CA"/>
    <w:rsid w:val="00835D19"/>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545E"/>
    <w:rsid w:val="00A3717C"/>
    <w:rsid w:val="00A3721B"/>
    <w:rsid w:val="00A465BD"/>
    <w:rsid w:val="00A51D3E"/>
    <w:rsid w:val="00A52D8D"/>
    <w:rsid w:val="00A54344"/>
    <w:rsid w:val="00A56051"/>
    <w:rsid w:val="00A5615C"/>
    <w:rsid w:val="00A6149D"/>
    <w:rsid w:val="00A628B5"/>
    <w:rsid w:val="00A65266"/>
    <w:rsid w:val="00A65512"/>
    <w:rsid w:val="00A67198"/>
    <w:rsid w:val="00A701C5"/>
    <w:rsid w:val="00A71740"/>
    <w:rsid w:val="00A77B47"/>
    <w:rsid w:val="00A820B7"/>
    <w:rsid w:val="00A845CA"/>
    <w:rsid w:val="00A94C85"/>
    <w:rsid w:val="00A95ADA"/>
    <w:rsid w:val="00A968D6"/>
    <w:rsid w:val="00A97A96"/>
    <w:rsid w:val="00AA0F5C"/>
    <w:rsid w:val="00AA1995"/>
    <w:rsid w:val="00AA45D1"/>
    <w:rsid w:val="00AA6730"/>
    <w:rsid w:val="00AB32B6"/>
    <w:rsid w:val="00AB3364"/>
    <w:rsid w:val="00AB3BA0"/>
    <w:rsid w:val="00AB43DD"/>
    <w:rsid w:val="00AB4CE8"/>
    <w:rsid w:val="00AC0813"/>
    <w:rsid w:val="00AC1ACD"/>
    <w:rsid w:val="00AC2F49"/>
    <w:rsid w:val="00AC4AAA"/>
    <w:rsid w:val="00AC6021"/>
    <w:rsid w:val="00AC60E1"/>
    <w:rsid w:val="00AC69D7"/>
    <w:rsid w:val="00AD275D"/>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2435"/>
    <w:rsid w:val="00B83235"/>
    <w:rsid w:val="00B83A36"/>
    <w:rsid w:val="00B850A4"/>
    <w:rsid w:val="00B93B17"/>
    <w:rsid w:val="00BA0B40"/>
    <w:rsid w:val="00BA1B85"/>
    <w:rsid w:val="00BA542A"/>
    <w:rsid w:val="00BA68D2"/>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E74D3"/>
    <w:rsid w:val="00BF1268"/>
    <w:rsid w:val="00BF4792"/>
    <w:rsid w:val="00BF5A32"/>
    <w:rsid w:val="00BF6765"/>
    <w:rsid w:val="00BF6A02"/>
    <w:rsid w:val="00C01BB9"/>
    <w:rsid w:val="00C01E1F"/>
    <w:rsid w:val="00C05A48"/>
    <w:rsid w:val="00C06B4D"/>
    <w:rsid w:val="00C109EC"/>
    <w:rsid w:val="00C10E09"/>
    <w:rsid w:val="00C12B59"/>
    <w:rsid w:val="00C14174"/>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1133"/>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2117"/>
    <w:rsid w:val="00DD3E7A"/>
    <w:rsid w:val="00DD7B27"/>
    <w:rsid w:val="00DE4B52"/>
    <w:rsid w:val="00DF0901"/>
    <w:rsid w:val="00DF18BA"/>
    <w:rsid w:val="00DF6DEC"/>
    <w:rsid w:val="00DF719E"/>
    <w:rsid w:val="00E013B2"/>
    <w:rsid w:val="00E02E43"/>
    <w:rsid w:val="00E05107"/>
    <w:rsid w:val="00E06E7F"/>
    <w:rsid w:val="00E10629"/>
    <w:rsid w:val="00E107C3"/>
    <w:rsid w:val="00E11D61"/>
    <w:rsid w:val="00E11F5B"/>
    <w:rsid w:val="00E1288A"/>
    <w:rsid w:val="00E12A67"/>
    <w:rsid w:val="00E1476B"/>
    <w:rsid w:val="00E17ACA"/>
    <w:rsid w:val="00E20071"/>
    <w:rsid w:val="00E203C4"/>
    <w:rsid w:val="00E207A1"/>
    <w:rsid w:val="00E26EB2"/>
    <w:rsid w:val="00E27378"/>
    <w:rsid w:val="00E32BC9"/>
    <w:rsid w:val="00E32C42"/>
    <w:rsid w:val="00E32C6D"/>
    <w:rsid w:val="00E355B8"/>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1CA"/>
    <w:rsid w:val="00E919D8"/>
    <w:rsid w:val="00E9561C"/>
    <w:rsid w:val="00E97AC9"/>
    <w:rsid w:val="00EA0916"/>
    <w:rsid w:val="00EA1964"/>
    <w:rsid w:val="00EA4F8F"/>
    <w:rsid w:val="00EA55EC"/>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902"/>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2F1C"/>
    <w:rsid w:val="00FA37AD"/>
    <w:rsid w:val="00FB1960"/>
    <w:rsid w:val="00FB1AD5"/>
    <w:rsid w:val="00FB3DC2"/>
    <w:rsid w:val="00FB4344"/>
    <w:rsid w:val="00FB5F50"/>
    <w:rsid w:val="00FB61B2"/>
    <w:rsid w:val="00FC02E8"/>
    <w:rsid w:val="00FC21EF"/>
    <w:rsid w:val="00FC775A"/>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E2575604-F4AB-4EE1-BCF1-D86C4609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footer" Target="footer5.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0" Type="http://schemas.openxmlformats.org/officeDocument/2006/relationships/hyperlink" Target="mailto:mdm@bpa.gov" TargetMode="Externa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4.xml><?xml version="1.0" encoding="utf-8"?>
<ds:datastoreItem xmlns:ds="http://schemas.openxmlformats.org/officeDocument/2006/customXml" ds:itemID="{9FD252F3-604E-4F26-BAD9-BE8D34CAA3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102064</Words>
  <Characters>581770</Characters>
  <Application>Microsoft Office Word</Application>
  <DocSecurity>4</DocSecurity>
  <Lines>4848</Lines>
  <Paragraphs>1364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Matt Schroettnig</cp:lastModifiedBy>
  <cp:revision>6</cp:revision>
  <dcterms:created xsi:type="dcterms:W3CDTF">2025-01-31T19:56:00Z</dcterms:created>
  <dcterms:modified xsi:type="dcterms:W3CDTF">2025-01-31T23:19:00Z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