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D16DA" w14:textId="77777777" w:rsidR="001F1052" w:rsidRPr="006628C6" w:rsidRDefault="001F1052" w:rsidP="001F1052">
      <w:pPr>
        <w:rPr>
          <w:b/>
          <w:bCs/>
          <w:i/>
          <w:iCs/>
        </w:rPr>
      </w:pPr>
      <w:bookmarkStart w:id="0"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C826E0F" w14:textId="77777777" w:rsidR="001F1052" w:rsidRPr="006628C6" w:rsidRDefault="001F1052" w:rsidP="001F1052">
      <w:pPr>
        <w:rPr>
          <w:b/>
          <w:bCs/>
        </w:rPr>
      </w:pPr>
    </w:p>
    <w:p w14:paraId="02C4FD29" w14:textId="77777777" w:rsidR="001F1052" w:rsidRDefault="001F1052" w:rsidP="001F1052">
      <w:pPr>
        <w:rPr>
          <w:b/>
          <w:bCs/>
        </w:rPr>
      </w:pPr>
    </w:p>
    <w:p w14:paraId="5A30BADA" w14:textId="77777777" w:rsidR="001F1052" w:rsidRDefault="001F1052" w:rsidP="001F1052">
      <w:r>
        <w:rPr>
          <w:b/>
          <w:bCs/>
        </w:rPr>
        <w:t>Summary of Changes</w:t>
      </w:r>
      <w:r>
        <w:t xml:space="preserve"> </w:t>
      </w:r>
    </w:p>
    <w:p w14:paraId="1ABAAC27" w14:textId="3C202C55" w:rsidR="00ED4FC2" w:rsidRDefault="00ED4FC2" w:rsidP="001F1052">
      <w:bookmarkStart w:id="1" w:name="_Hlk180567674"/>
      <w:r>
        <w:t xml:space="preserve">Changes are clean-up in nature.  </w:t>
      </w:r>
      <w:bookmarkEnd w:id="1"/>
      <w:r w:rsidR="004A31E8">
        <w:t>Other edits include updating the language to reflect the Block and Slice products moving from an hourly product to a day ahead product under POC</w:t>
      </w:r>
      <w:r w:rsidR="00E4035D">
        <w:t xml:space="preserve"> and adding a definitions section to the exhibit</w:t>
      </w:r>
      <w:r w:rsidR="004A31E8">
        <w:t>.</w:t>
      </w:r>
      <w:r w:rsidR="000204E5">
        <w:t xml:space="preserve"> Additionally, operations definitions have been moved out of section 2 of the template into Exhibit F. A pointer to Exhibit F </w:t>
      </w:r>
      <w:r w:rsidR="00730701">
        <w:t>for these moved definitions</w:t>
      </w:r>
      <w:r w:rsidR="00730701">
        <w:t xml:space="preserve"> </w:t>
      </w:r>
      <w:r w:rsidR="000204E5">
        <w:t xml:space="preserve">remains in section 2. </w:t>
      </w:r>
    </w:p>
    <w:p w14:paraId="6A03711C" w14:textId="77777777" w:rsidR="001F1052" w:rsidRDefault="001F1052" w:rsidP="001F1052">
      <w:pPr>
        <w:rPr>
          <w:b/>
          <w:bCs/>
        </w:rPr>
      </w:pPr>
    </w:p>
    <w:p w14:paraId="61C1CB2B" w14:textId="77777777" w:rsidR="00ED4FC2" w:rsidRPr="000742C6" w:rsidRDefault="00ED4FC2" w:rsidP="00ED4FC2">
      <w:r>
        <w:rPr>
          <w:b/>
          <w:bCs/>
        </w:rPr>
        <w:t xml:space="preserve">Edits of Particular Note: </w:t>
      </w:r>
      <w:r w:rsidRPr="000742C6">
        <w:t>N/A</w:t>
      </w:r>
    </w:p>
    <w:bookmarkEnd w:id="0"/>
    <w:p w14:paraId="11D62F59" w14:textId="77777777" w:rsidR="001F1052" w:rsidRDefault="001F1052" w:rsidP="001F1052">
      <w:pPr>
        <w:ind w:left="720" w:hanging="720"/>
        <w:rPr>
          <w:b/>
          <w:szCs w:val="22"/>
        </w:rPr>
      </w:pPr>
    </w:p>
    <w:p w14:paraId="026AD32C" w14:textId="6EFB475E" w:rsidR="001F1052" w:rsidRPr="007A72CA" w:rsidRDefault="001F1052" w:rsidP="001F1052">
      <w:pPr>
        <w:ind w:left="720" w:hanging="720"/>
        <w:rPr>
          <w:bCs/>
          <w:szCs w:val="22"/>
        </w:rPr>
      </w:pPr>
      <w:r>
        <w:rPr>
          <w:b/>
          <w:szCs w:val="22"/>
        </w:rPr>
        <w:t>Related Definitions</w:t>
      </w:r>
      <w:r w:rsidR="005017EF">
        <w:rPr>
          <w:b/>
          <w:szCs w:val="22"/>
        </w:rPr>
        <w:t>:</w:t>
      </w:r>
      <w:r w:rsidR="005017EF">
        <w:rPr>
          <w:bCs/>
          <w:szCs w:val="22"/>
        </w:rPr>
        <w:t xml:space="preserve"> </w:t>
      </w:r>
      <w:r w:rsidR="005017EF" w:rsidRPr="007A72CA">
        <w:rPr>
          <w:bCs/>
          <w:szCs w:val="22"/>
        </w:rPr>
        <w:t>N/A</w:t>
      </w:r>
    </w:p>
    <w:p w14:paraId="09B890C3" w14:textId="77777777" w:rsidR="00AC3BAB" w:rsidRPr="00AC3BAB" w:rsidRDefault="00AC3BAB" w:rsidP="00AC3BAB">
      <w:pPr>
        <w:ind w:left="720"/>
        <w:rPr>
          <w:bCs/>
        </w:rPr>
      </w:pPr>
    </w:p>
    <w:p w14:paraId="3D038A0A" w14:textId="3E96710C" w:rsidR="001F1052" w:rsidRDefault="001F1052" w:rsidP="001F1052">
      <w:r>
        <w:t>***</w:t>
      </w:r>
    </w:p>
    <w:p w14:paraId="68863C93" w14:textId="77777777" w:rsidR="009E32F1" w:rsidRPr="00855F80" w:rsidRDefault="009E32F1" w:rsidP="009E32F1">
      <w:bookmarkStart w:id="2" w:name="OLE_LINK49"/>
      <w:bookmarkStart w:id="3" w:name="OLE_LINK50"/>
    </w:p>
    <w:p w14:paraId="149CDA5A" w14:textId="46D9582B" w:rsidR="001F1052" w:rsidRDefault="001F1052" w:rsidP="00A56C0A">
      <w:pPr>
        <w:keepNext/>
        <w:rPr>
          <w:bCs/>
          <w:i/>
          <w:color w:val="008000"/>
          <w:szCs w:val="22"/>
        </w:rPr>
      </w:pPr>
      <w:bookmarkStart w:id="4" w:name="_Hlk181963322"/>
      <w:bookmarkStart w:id="5" w:name="_Hlk181875032"/>
      <w:r w:rsidRPr="00344167">
        <w:rPr>
          <w:bCs/>
          <w:i/>
          <w:color w:val="008000"/>
          <w:szCs w:val="22"/>
        </w:rPr>
        <w:t xml:space="preserve">Include in </w:t>
      </w:r>
      <w:r w:rsidRPr="00344167">
        <w:rPr>
          <w:b/>
          <w:i/>
          <w:color w:val="008000"/>
          <w:szCs w:val="22"/>
        </w:rPr>
        <w:t xml:space="preserve">BLOCK </w:t>
      </w:r>
      <w:r w:rsidRPr="00344167">
        <w:rPr>
          <w:bCs/>
          <w:i/>
          <w:color w:val="008000"/>
          <w:szCs w:val="22"/>
        </w:rPr>
        <w:t>template:</w:t>
      </w:r>
    </w:p>
    <w:bookmarkEnd w:id="2"/>
    <w:bookmarkEnd w:id="3"/>
    <w:p w14:paraId="60715955" w14:textId="77777777" w:rsidR="001F1052" w:rsidRDefault="001F1052" w:rsidP="008B677F">
      <w:pPr>
        <w:keepNext/>
        <w:jc w:val="center"/>
        <w:rPr>
          <w:b/>
          <w:szCs w:val="22"/>
        </w:rPr>
      </w:pPr>
      <w:r w:rsidRPr="0076752E">
        <w:rPr>
          <w:b/>
          <w:szCs w:val="22"/>
        </w:rPr>
        <w:t>E</w:t>
      </w:r>
      <w:r>
        <w:rPr>
          <w:b/>
          <w:szCs w:val="22"/>
        </w:rPr>
        <w:t>xhibit</w:t>
      </w:r>
      <w:r w:rsidRPr="0076752E">
        <w:rPr>
          <w:b/>
          <w:szCs w:val="22"/>
        </w:rPr>
        <w:t> F</w:t>
      </w:r>
    </w:p>
    <w:p w14:paraId="777CE9EB" w14:textId="4C1C3E28" w:rsidR="001F1052" w:rsidRPr="000D25EF" w:rsidRDefault="001F1052" w:rsidP="008B677F">
      <w:pPr>
        <w:keepNext/>
        <w:jc w:val="center"/>
      </w:pPr>
      <w:proofErr w:type="gramStart"/>
      <w:r w:rsidRPr="0076752E">
        <w:rPr>
          <w:b/>
          <w:szCs w:val="22"/>
        </w:rPr>
        <w:t>SCHEDULING</w:t>
      </w:r>
      <w:r w:rsidRPr="00F56E24">
        <w:rPr>
          <w:b/>
          <w:i/>
          <w:vanish/>
          <w:color w:val="FF0000"/>
          <w:szCs w:val="22"/>
        </w:rPr>
        <w:t>(</w:t>
      </w:r>
      <w:proofErr w:type="gramEnd"/>
      <w:del w:id="6" w:author="Miller,Robyn M (BPA) - PSS-6" w:date="2024-09-13T10:26:00Z" w16du:dateUtc="2024-09-13T17:26:00Z">
        <w:r w:rsidRPr="00F56E24" w:rsidDel="009C04F8">
          <w:rPr>
            <w:b/>
            <w:i/>
            <w:vanish/>
            <w:color w:val="FF0000"/>
            <w:szCs w:val="22"/>
          </w:rPr>
          <w:delText>08</w:delText>
        </w:r>
      </w:del>
      <w:ins w:id="7" w:author="Miller,Robyn M (BPA) - PSS-6" w:date="2024-09-13T10:26:00Z" w16du:dateUtc="2024-09-13T17:26:00Z">
        <w:r w:rsidR="009C04F8">
          <w:rPr>
            <w:b/>
            <w:i/>
            <w:vanish/>
            <w:color w:val="FF0000"/>
            <w:szCs w:val="22"/>
          </w:rPr>
          <w:t>XX</w:t>
        </w:r>
      </w:ins>
      <w:r w:rsidRPr="00F56E24">
        <w:rPr>
          <w:b/>
          <w:i/>
          <w:vanish/>
          <w:color w:val="FF0000"/>
          <w:szCs w:val="22"/>
        </w:rPr>
        <w:t>/</w:t>
      </w:r>
      <w:del w:id="8" w:author="Miller,Robyn M (BPA) - PSS-6" w:date="2024-09-13T10:26:00Z" w16du:dateUtc="2024-09-13T17:26:00Z">
        <w:r w:rsidRPr="00F56E24" w:rsidDel="009C04F8">
          <w:rPr>
            <w:b/>
            <w:i/>
            <w:vanish/>
            <w:color w:val="FF0000"/>
            <w:szCs w:val="22"/>
          </w:rPr>
          <w:delText>15</w:delText>
        </w:r>
      </w:del>
      <w:ins w:id="9" w:author="Miller,Robyn M (BPA) - PSS-6" w:date="2024-09-13T10:26:00Z" w16du:dateUtc="2024-09-13T17:26:00Z">
        <w:r w:rsidR="009C04F8">
          <w:rPr>
            <w:b/>
            <w:i/>
            <w:vanish/>
            <w:color w:val="FF0000"/>
            <w:szCs w:val="22"/>
          </w:rPr>
          <w:t>XX</w:t>
        </w:r>
      </w:ins>
      <w:r w:rsidRPr="00F56E24">
        <w:rPr>
          <w:b/>
          <w:i/>
          <w:vanish/>
          <w:color w:val="FF0000"/>
          <w:szCs w:val="22"/>
        </w:rPr>
        <w:t>/</w:t>
      </w:r>
      <w:del w:id="10" w:author="Miller,Robyn M (BPA) - PSS-6" w:date="2024-09-13T10:26:00Z" w16du:dateUtc="2024-09-13T17:26:00Z">
        <w:r w:rsidRPr="00F56E24" w:rsidDel="009C04F8">
          <w:rPr>
            <w:b/>
            <w:i/>
            <w:vanish/>
            <w:color w:val="FF0000"/>
            <w:szCs w:val="22"/>
          </w:rPr>
          <w:delText xml:space="preserve">08 </w:delText>
        </w:r>
      </w:del>
      <w:ins w:id="11" w:author="Miller,Robyn M (BPA) - PSS-6" w:date="2024-09-13T10:26:00Z" w16du:dateUtc="2024-09-13T17:26:00Z">
        <w:r w:rsidR="009C04F8">
          <w:rPr>
            <w:b/>
            <w:i/>
            <w:vanish/>
            <w:color w:val="FF0000"/>
            <w:szCs w:val="22"/>
          </w:rPr>
          <w:t>XX</w:t>
        </w:r>
        <w:r w:rsidR="009C04F8" w:rsidRPr="00F56E24">
          <w:rPr>
            <w:b/>
            <w:i/>
            <w:vanish/>
            <w:color w:val="FF0000"/>
            <w:szCs w:val="22"/>
          </w:rPr>
          <w:t xml:space="preserve"> </w:t>
        </w:r>
      </w:ins>
      <w:r w:rsidRPr="00F56E24">
        <w:rPr>
          <w:b/>
          <w:i/>
          <w:vanish/>
          <w:color w:val="FF0000"/>
          <w:szCs w:val="22"/>
        </w:rPr>
        <w:t>Version)</w:t>
      </w:r>
    </w:p>
    <w:p w14:paraId="0E26C69F" w14:textId="77777777" w:rsidR="001F1052" w:rsidRDefault="001F1052" w:rsidP="008B677F">
      <w:pPr>
        <w:keepNext/>
        <w:rPr>
          <w:ins w:id="12" w:author="Miller,Robyn M (BPA) - PSS-6 [2]" w:date="2025-01-14T06:36:00Z" w16du:dateUtc="2025-01-14T14:36:00Z"/>
        </w:rPr>
      </w:pPr>
    </w:p>
    <w:p w14:paraId="614BFA83" w14:textId="01A8CA2A" w:rsidR="000E080E" w:rsidRDefault="0025535B" w:rsidP="008B677F">
      <w:pPr>
        <w:keepNext/>
        <w:rPr>
          <w:b/>
        </w:rPr>
      </w:pPr>
      <w:r w:rsidRPr="00EB57AF">
        <w:rPr>
          <w:b/>
        </w:rPr>
        <w:t>1.</w:t>
      </w:r>
      <w:r w:rsidRPr="00EB57AF">
        <w:rPr>
          <w:b/>
        </w:rPr>
        <w:tab/>
        <w:t xml:space="preserve">SCHEDULING </w:t>
      </w:r>
      <w:del w:id="13" w:author="Miller,Robyn M (BPA) - PSS-6 [2]" w:date="2025-01-14T08:09:00Z" w16du:dateUtc="2025-01-14T16:09:00Z">
        <w:r w:rsidRPr="00EB57AF" w:rsidDel="0025535B">
          <w:rPr>
            <w:b/>
          </w:rPr>
          <w:delText xml:space="preserve">FEDERAL </w:delText>
        </w:r>
      </w:del>
      <w:ins w:id="14" w:author="Miller,Robyn M (BPA) - PSS-6" w:date="2024-10-28T13:04:00Z" w16du:dateUtc="2024-10-28T20:04:00Z">
        <w:r w:rsidRPr="00EB57AF">
          <w:rPr>
            <w:b/>
          </w:rPr>
          <w:t>BPA</w:t>
        </w:r>
      </w:ins>
      <w:ins w:id="15" w:author="Miller,Robyn M (BPA) - PSS-6 [3]" w:date="2025-01-17T11:41:00Z" w16du:dateUtc="2025-01-17T19:41:00Z">
        <w:r w:rsidR="001B5B85">
          <w:rPr>
            <w:b/>
          </w:rPr>
          <w:noBreakHyphen/>
        </w:r>
      </w:ins>
      <w:ins w:id="16" w:author="Miller,Robyn M (BPA) - PSS-6" w:date="2024-10-31T10:48:00Z" w16du:dateUtc="2024-10-31T17:48:00Z">
        <w:r w:rsidRPr="00EB57AF">
          <w:rPr>
            <w:b/>
          </w:rPr>
          <w:t>PROVID</w:t>
        </w:r>
      </w:ins>
      <w:ins w:id="17" w:author="Miller,Robyn M (BPA) - PSS-6" w:date="2024-10-28T13:04:00Z" w16du:dateUtc="2024-10-28T20:04:00Z">
        <w:r w:rsidRPr="00EB57AF">
          <w:rPr>
            <w:b/>
          </w:rPr>
          <w:t xml:space="preserve">ED </w:t>
        </w:r>
      </w:ins>
      <w:del w:id="18" w:author="Miller,Robyn M (BPA) - PSS-6 [2]" w:date="2025-01-14T08:15:00Z" w16du:dateUtc="2025-01-14T16:15:00Z">
        <w:r w:rsidRPr="00EB57AF" w:rsidDel="0025535B">
          <w:rPr>
            <w:b/>
          </w:rPr>
          <w:delText>RESOURCES</w:delText>
        </w:r>
      </w:del>
      <w:ins w:id="19" w:author="Miller,Robyn M (BPA) - PSS-6 [2]" w:date="2025-01-14T08:15:00Z" w16du:dateUtc="2025-01-14T16:15:00Z">
        <w:r>
          <w:rPr>
            <w:b/>
          </w:rPr>
          <w:t>POWER</w:t>
        </w:r>
      </w:ins>
    </w:p>
    <w:p w14:paraId="0A60162F" w14:textId="77777777" w:rsidR="0025535B" w:rsidRPr="00EB57AF" w:rsidRDefault="0025535B" w:rsidP="008B677F">
      <w:pPr>
        <w:keepNext/>
        <w:rPr>
          <w:ins w:id="20" w:author="Miller,Robyn M (BPA) - PSS-6 [2]" w:date="2025-01-14T08:02:00Z" w16du:dateUtc="2025-01-14T16:02:00Z"/>
        </w:rPr>
      </w:pPr>
    </w:p>
    <w:p w14:paraId="3A1E5880" w14:textId="71C59479" w:rsidR="009B62DC" w:rsidRDefault="000E080E" w:rsidP="00EB57AF">
      <w:pPr>
        <w:keepNext/>
        <w:ind w:left="720"/>
        <w:rPr>
          <w:ins w:id="21" w:author="Miller,Robyn M (BPA) - PSS-6 [2]" w:date="2025-01-14T06:36:00Z" w16du:dateUtc="2025-01-14T14:36:00Z"/>
          <w:b/>
          <w:bCs/>
        </w:rPr>
      </w:pPr>
      <w:ins w:id="22" w:author="Miller,Robyn M (BPA) - PSS-6 [2]" w:date="2025-01-14T08:02:00Z" w16du:dateUtc="2025-01-14T16:02:00Z">
        <w:r w:rsidRPr="002A2699">
          <w:t>1.1</w:t>
        </w:r>
        <w:r w:rsidRPr="002A2699">
          <w:tab/>
        </w:r>
      </w:ins>
      <w:ins w:id="23" w:author="Miller,Robyn M (BPA) - PSS-6 [2]" w:date="2025-01-14T06:36:00Z" w16du:dateUtc="2025-01-14T14:36:00Z">
        <w:r w:rsidRPr="002A2699">
          <w:rPr>
            <w:b/>
            <w:bCs/>
          </w:rPr>
          <w:t>Definitions</w:t>
        </w:r>
      </w:ins>
    </w:p>
    <w:p w14:paraId="38324F9E" w14:textId="77777777" w:rsidR="003F13C0" w:rsidRDefault="003F13C0" w:rsidP="003F13C0">
      <w:pPr>
        <w:keepNext/>
        <w:ind w:left="1440"/>
        <w:rPr>
          <w:ins w:id="24" w:author="Miller,Robyn M (BPA) - PSS-6 [3]" w:date="2025-01-14T13:47:00Z" w16du:dateUtc="2025-01-14T21:47:00Z"/>
          <w:snapToGrid w:val="0"/>
          <w:szCs w:val="22"/>
        </w:rPr>
      </w:pPr>
    </w:p>
    <w:p w14:paraId="7D2544E0" w14:textId="77777777" w:rsidR="003F13C0" w:rsidRPr="004411E4" w:rsidRDefault="003F13C0" w:rsidP="003F13C0">
      <w:pPr>
        <w:tabs>
          <w:tab w:val="left" w:pos="5340"/>
        </w:tabs>
        <w:ind w:left="2160" w:hanging="720"/>
        <w:rPr>
          <w:ins w:id="25" w:author="Miller,Robyn M (BPA) - PSS-6 [3]" w:date="2025-01-14T13:47:00Z" w16du:dateUtc="2025-01-14T21:47:00Z"/>
          <w:szCs w:val="22"/>
        </w:rPr>
      </w:pPr>
      <w:ins w:id="26" w:author="Miller,Robyn M (BPA) - PSS-6 [3]" w:date="2025-01-14T13:47:00Z" w16du:dateUtc="2025-01-14T21:47:00Z">
        <w:r w:rsidRPr="004411E4">
          <w:rPr>
            <w:szCs w:val="22"/>
          </w:rPr>
          <w:t>1.1.1</w:t>
        </w:r>
        <w:r w:rsidRPr="004411E4">
          <w:rPr>
            <w:szCs w:val="22"/>
          </w:rPr>
          <w:tab/>
          <w:t xml:space="preserve">“Balancing Authority” means the responsible entity that integrates resource </w:t>
        </w:r>
        <w:proofErr w:type="gramStart"/>
        <w:r w:rsidRPr="004411E4">
          <w:rPr>
            <w:szCs w:val="22"/>
          </w:rPr>
          <w:t>plans ahead</w:t>
        </w:r>
        <w:proofErr w:type="gramEnd"/>
        <w:r w:rsidRPr="004411E4">
          <w:rPr>
            <w:szCs w:val="22"/>
          </w:rPr>
          <w:t xml:space="preserve"> of time, maintains demand and resource balance within a Balancing Authority Area, and supports interconnection frequency in real time.</w:t>
        </w:r>
      </w:ins>
    </w:p>
    <w:p w14:paraId="19D03578" w14:textId="77777777" w:rsidR="003F13C0" w:rsidRPr="004411E4" w:rsidRDefault="003F13C0" w:rsidP="003F13C0">
      <w:pPr>
        <w:tabs>
          <w:tab w:val="left" w:pos="5340"/>
        </w:tabs>
        <w:ind w:left="2160" w:hanging="720"/>
        <w:rPr>
          <w:ins w:id="27" w:author="Miller,Robyn M (BPA) - PSS-6 [3]" w:date="2025-01-14T13:47:00Z" w16du:dateUtc="2025-01-14T21:47:00Z"/>
          <w:szCs w:val="22"/>
        </w:rPr>
      </w:pPr>
    </w:p>
    <w:p w14:paraId="63A00C3E" w14:textId="77777777" w:rsidR="003F13C0" w:rsidRPr="004411E4" w:rsidRDefault="003F13C0" w:rsidP="003F13C0">
      <w:pPr>
        <w:keepNext/>
        <w:ind w:left="2160" w:hanging="720"/>
        <w:rPr>
          <w:ins w:id="28" w:author="Miller,Robyn M (BPA) - PSS-6 [3]" w:date="2025-01-14T13:47:00Z" w16du:dateUtc="2025-01-14T21:47:00Z"/>
          <w:snapToGrid w:val="0"/>
          <w:szCs w:val="22"/>
        </w:rPr>
      </w:pPr>
      <w:ins w:id="29" w:author="Miller,Robyn M (BPA) - PSS-6 [3]" w:date="2025-01-14T13:47:00Z" w16du:dateUtc="2025-01-14T21:47:00Z">
        <w:r w:rsidRPr="004411E4">
          <w:rPr>
            <w:szCs w:val="22"/>
          </w:rPr>
          <w:t>1.1.2</w:t>
        </w:r>
        <w:r w:rsidRPr="004411E4">
          <w:rPr>
            <w:szCs w:val="22"/>
          </w:rPr>
          <w:tab/>
          <w:t xml:space="preserve">“Balancing Authority Area” means the collection of generation, transmission, and loads within the metered boundaries of the </w:t>
        </w:r>
        <w:r w:rsidRPr="004411E4">
          <w:rPr>
            <w:szCs w:val="22"/>
          </w:rPr>
          <w:lastRenderedPageBreak/>
          <w:t>Balancing Authority. The Balancing Authority maintains load-resource balance within this area.</w:t>
        </w:r>
      </w:ins>
    </w:p>
    <w:p w14:paraId="0E028396" w14:textId="77777777" w:rsidR="003F13C0" w:rsidRPr="004411E4" w:rsidRDefault="003F13C0" w:rsidP="003F13C0">
      <w:pPr>
        <w:keepNext/>
        <w:ind w:left="1440"/>
        <w:rPr>
          <w:ins w:id="30" w:author="Miller,Robyn M (BPA) - PSS-6 [3]" w:date="2025-01-14T13:47:00Z" w16du:dateUtc="2025-01-14T21:47:00Z"/>
          <w:snapToGrid w:val="0"/>
          <w:szCs w:val="22"/>
        </w:rPr>
      </w:pPr>
    </w:p>
    <w:p w14:paraId="117EDBE6" w14:textId="77777777" w:rsidR="003F13C0" w:rsidRPr="004411E4" w:rsidRDefault="003F13C0" w:rsidP="003F13C0">
      <w:pPr>
        <w:keepNext/>
        <w:ind w:left="2160" w:hanging="720"/>
        <w:rPr>
          <w:ins w:id="31" w:author="Miller,Robyn M (BPA) - PSS-6 [3]" w:date="2025-01-14T13:47:00Z" w16du:dateUtc="2025-01-14T21:47:00Z"/>
          <w:bCs/>
        </w:rPr>
      </w:pPr>
      <w:ins w:id="32" w:author="Miller,Robyn M (BPA) - PSS-6 [3]" w:date="2025-01-14T13:47:00Z" w16du:dateUtc="2025-01-14T21:47:00Z">
        <w:r w:rsidRPr="004411E4">
          <w:rPr>
            <w:szCs w:val="22"/>
          </w:rPr>
          <w:t>1.1.3</w:t>
        </w:r>
        <w:r w:rsidRPr="004411E4">
          <w:rPr>
            <w:szCs w:val="22"/>
          </w:rPr>
          <w:tab/>
          <w:t xml:space="preserve">“Electronic Tag” or </w:t>
        </w:r>
        <w:r w:rsidRPr="004411E4">
          <w:rPr>
            <w:bCs/>
          </w:rPr>
          <w:t>“E-Tag” means an electronic record that contains the details of a transaction to transfer energy from a source point to a sink point where the energy is scheduled for transmission across one or more Balancing Authority Area(s), consistent with all relevant WECC, NERC and FERC requirements.</w:t>
        </w:r>
      </w:ins>
    </w:p>
    <w:p w14:paraId="4AC6C831" w14:textId="77777777" w:rsidR="003F13C0" w:rsidRPr="004411E4" w:rsidRDefault="003F13C0" w:rsidP="003F13C0">
      <w:pPr>
        <w:keepNext/>
        <w:ind w:left="2160" w:hanging="720"/>
        <w:rPr>
          <w:ins w:id="33" w:author="Miller,Robyn M (BPA) - PSS-6 [3]" w:date="2025-01-14T13:47:00Z" w16du:dateUtc="2025-01-14T21:47:00Z"/>
          <w:bCs/>
        </w:rPr>
      </w:pPr>
    </w:p>
    <w:p w14:paraId="46FADE23" w14:textId="2D60E735" w:rsidR="003F13C0" w:rsidRPr="004411E4" w:rsidRDefault="003F13C0" w:rsidP="003F13C0">
      <w:pPr>
        <w:tabs>
          <w:tab w:val="left" w:pos="5340"/>
        </w:tabs>
        <w:ind w:left="2160" w:hanging="720"/>
        <w:rPr>
          <w:ins w:id="34" w:author="Miller,Robyn M (BPA) - PSS-6 [3]" w:date="2025-01-14T13:47:00Z" w16du:dateUtc="2025-01-14T21:47:00Z"/>
          <w:szCs w:val="22"/>
        </w:rPr>
      </w:pPr>
      <w:ins w:id="35" w:author="Miller,Robyn M (BPA) - PSS-6 [3]" w:date="2025-01-14T13:47:00Z" w16du:dateUtc="2025-01-14T21:47:00Z">
        <w:r w:rsidRPr="004411E4">
          <w:rPr>
            <w:bCs/>
          </w:rPr>
          <w:t>1.1.4</w:t>
        </w:r>
        <w:r w:rsidRPr="004411E4">
          <w:rPr>
            <w:bCs/>
          </w:rPr>
          <w:tab/>
        </w:r>
        <w:r w:rsidRPr="004411E4">
          <w:rPr>
            <w:szCs w:val="22"/>
          </w:rPr>
          <w:t>“Heavy Load Hours” or “HLH” means hours ending 0700 through 2200 hours Pacific Prevailing Time (PPT), Monday through Saturday, excluding holidays as designated by the North American Electric Reliability Corporation (NERC).</w:t>
        </w:r>
      </w:ins>
      <w:ins w:id="36" w:author="Miller,Robyn M (BPA) - PSS-6 [2]" w:date="2025-01-17T11:13:00Z" w16du:dateUtc="2025-01-17T19:13:00Z">
        <w:r w:rsidR="00CF2B0C" w:rsidRPr="004411E4" w:rsidDel="00CF2B0C">
          <w:rPr>
            <w:szCs w:val="22"/>
          </w:rPr>
          <w:t xml:space="preserve"> </w:t>
        </w:r>
      </w:ins>
      <w:del w:id="37" w:author="Miller,Robyn M (BPA) - PSS-6 [2]" w:date="2025-01-17T11:13:00Z" w16du:dateUtc="2025-01-17T19:13:00Z">
        <w:r w:rsidRPr="004411E4" w:rsidDel="00CF2B0C">
          <w:rPr>
            <w:szCs w:val="22"/>
          </w:rPr>
          <w:delText xml:space="preserve">  BPA may update this definition as necessary to conform to standards of the Western Electricity Coordinating Council (WECC), North American Energy Standards Board (NAESB), or NERC.</w:delText>
        </w:r>
      </w:del>
    </w:p>
    <w:p w14:paraId="2128B27E" w14:textId="77777777" w:rsidR="003F13C0" w:rsidRPr="004411E4" w:rsidRDefault="003F13C0" w:rsidP="003F13C0">
      <w:pPr>
        <w:tabs>
          <w:tab w:val="left" w:pos="5340"/>
        </w:tabs>
        <w:ind w:left="2160" w:hanging="720"/>
        <w:rPr>
          <w:ins w:id="38" w:author="Miller,Robyn M (BPA) - PSS-6 [3]" w:date="2025-01-14T13:47:00Z" w16du:dateUtc="2025-01-14T21:47:00Z"/>
          <w:szCs w:val="22"/>
        </w:rPr>
      </w:pPr>
    </w:p>
    <w:p w14:paraId="31545415" w14:textId="77777777" w:rsidR="003F13C0" w:rsidRPr="004411E4" w:rsidRDefault="003F13C0" w:rsidP="003F13C0">
      <w:pPr>
        <w:keepNext/>
        <w:ind w:left="2160" w:hanging="720"/>
        <w:rPr>
          <w:ins w:id="39" w:author="Miller,Robyn M (BPA) - PSS-6 [3]" w:date="2025-01-14T13:47:00Z" w16du:dateUtc="2025-01-14T21:47:00Z"/>
          <w:szCs w:val="22"/>
        </w:rPr>
      </w:pPr>
      <w:ins w:id="40" w:author="Miller,Robyn M (BPA) - PSS-6 [3]" w:date="2025-01-14T13:47:00Z" w16du:dateUtc="2025-01-14T21:47:00Z">
        <w:r w:rsidRPr="004411E4">
          <w:rPr>
            <w:szCs w:val="22"/>
          </w:rPr>
          <w:t>1.1.5</w:t>
        </w:r>
        <w:r w:rsidRPr="004411E4">
          <w:rPr>
            <w:szCs w:val="22"/>
          </w:rPr>
          <w:tab/>
          <w:t>“Interchange Points” means the points where Balancing Authority Areas interconnect and at which the interchange of energy between Balancing Authority Areas is monitored and measured.</w:t>
        </w:r>
      </w:ins>
    </w:p>
    <w:p w14:paraId="0B2A67F9" w14:textId="77777777" w:rsidR="003F13C0" w:rsidRPr="004411E4" w:rsidRDefault="003F13C0" w:rsidP="003F13C0">
      <w:pPr>
        <w:keepNext/>
        <w:ind w:left="2160" w:hanging="720"/>
        <w:rPr>
          <w:ins w:id="41" w:author="Miller,Robyn M (BPA) - PSS-6 [3]" w:date="2025-01-14T13:47:00Z" w16du:dateUtc="2025-01-14T21:47:00Z"/>
          <w:szCs w:val="22"/>
        </w:rPr>
      </w:pPr>
    </w:p>
    <w:p w14:paraId="74E373BA" w14:textId="468356FD" w:rsidR="003F13C0" w:rsidRPr="004411E4" w:rsidRDefault="003F13C0" w:rsidP="003F13C0">
      <w:pPr>
        <w:keepNext/>
        <w:ind w:left="2160" w:hanging="720"/>
        <w:rPr>
          <w:ins w:id="42" w:author="Miller,Robyn M (BPA) - PSS-6 [3]" w:date="2025-01-14T13:47:00Z" w16du:dateUtc="2025-01-14T21:47:00Z"/>
          <w:szCs w:val="22"/>
        </w:rPr>
      </w:pPr>
      <w:ins w:id="43" w:author="Miller,Robyn M (BPA) - PSS-6 [3]" w:date="2025-01-14T13:47:00Z" w16du:dateUtc="2025-01-14T21:47:00Z">
        <w:r w:rsidRPr="004411E4">
          <w:rPr>
            <w:szCs w:val="22"/>
          </w:rPr>
          <w:t>1.1.6</w:t>
        </w:r>
        <w:r w:rsidRPr="004411E4">
          <w:rPr>
            <w:szCs w:val="22"/>
          </w:rPr>
          <w:tab/>
          <w:t>“Light Load Hours” or “LLH” means:  (1) hours ending 0100 through 0600 and 2300 through 2400 hours PPT, Monday through Saturday, and (2) all hours on Sundays and holidays as designated by NERC.</w:t>
        </w:r>
      </w:ins>
      <w:del w:id="44" w:author="Miller,Robyn M (BPA) - PSS-6 [2]" w:date="2025-01-17T11:13:00Z" w16du:dateUtc="2025-01-17T19:13:00Z">
        <w:r w:rsidRPr="004411E4" w:rsidDel="00CF2B0C">
          <w:rPr>
            <w:szCs w:val="22"/>
          </w:rPr>
          <w:delText xml:space="preserve">  BPA may update this definition as necessary to conform to standards of the WECC, NAESB, or NERC.</w:delText>
        </w:r>
      </w:del>
    </w:p>
    <w:p w14:paraId="54DB9038" w14:textId="77777777" w:rsidR="003F13C0" w:rsidRPr="004411E4" w:rsidRDefault="003F13C0" w:rsidP="003F13C0">
      <w:pPr>
        <w:keepNext/>
        <w:ind w:left="2160" w:hanging="720"/>
        <w:rPr>
          <w:ins w:id="45" w:author="Miller,Robyn M (BPA) - PSS-6 [3]" w:date="2025-01-14T13:47:00Z" w16du:dateUtc="2025-01-14T21:47:00Z"/>
          <w:szCs w:val="22"/>
        </w:rPr>
      </w:pPr>
    </w:p>
    <w:p w14:paraId="063892AF" w14:textId="77777777" w:rsidR="003F13C0" w:rsidRDefault="003F13C0" w:rsidP="003F13C0">
      <w:pPr>
        <w:keepNext/>
        <w:ind w:left="2160" w:hanging="720"/>
        <w:rPr>
          <w:ins w:id="46" w:author="Miller,Robyn M (BPA) - PSS-6 [3]" w:date="2025-01-14T13:47:00Z" w16du:dateUtc="2025-01-14T21:47:00Z"/>
          <w:bCs/>
        </w:rPr>
      </w:pPr>
      <w:ins w:id="47" w:author="Miller,Robyn M (BPA) - PSS-6 [3]" w:date="2025-01-14T13:47:00Z" w16du:dateUtc="2025-01-14T21:47:00Z">
        <w:r w:rsidRPr="004411E4">
          <w:rPr>
            <w:szCs w:val="22"/>
          </w:rPr>
          <w:t>1.1.7</w:t>
        </w:r>
        <w:r w:rsidRPr="004411E4">
          <w:rPr>
            <w:szCs w:val="22"/>
          </w:rPr>
          <w:tab/>
          <w:t>“Open Access Transmission Tariff” or “OATT” m</w:t>
        </w:r>
        <w:r w:rsidRPr="003B7302">
          <w:rPr>
            <w:szCs w:val="22"/>
          </w:rPr>
          <w:t xml:space="preserve">eans a transmission provider’s transmission tariff that has been accepted by FERC and that FERC has ruled is consistent with or superior to FERC’s pro forma OATT for purposes of reciprocity, or that is substantially </w:t>
        </w:r>
        <w:proofErr w:type="gramStart"/>
        <w:r w:rsidRPr="003B7302">
          <w:rPr>
            <w:szCs w:val="22"/>
          </w:rPr>
          <w:t>similar to</w:t>
        </w:r>
        <w:proofErr w:type="gramEnd"/>
        <w:r w:rsidRPr="003B7302">
          <w:rPr>
            <w:szCs w:val="22"/>
          </w:rPr>
          <w:t xml:space="preserve"> FERC’s pro forma OATT.</w:t>
        </w:r>
      </w:ins>
    </w:p>
    <w:p w14:paraId="5647A2B9" w14:textId="77777777" w:rsidR="009B62DC" w:rsidRPr="009B62DC" w:rsidRDefault="009B62DC" w:rsidP="002A2699">
      <w:pPr>
        <w:keepNext/>
        <w:ind w:left="1440" w:hanging="720"/>
      </w:pPr>
    </w:p>
    <w:p w14:paraId="051864FB" w14:textId="77777777" w:rsidR="00A56C0A" w:rsidRPr="007B106E" w:rsidRDefault="00A56C0A" w:rsidP="008B677F">
      <w:pPr>
        <w:keepNext/>
        <w:rPr>
          <w:ins w:id="48" w:author="Miller,Robyn M (BPA) - PSS-6 [2]" w:date="2025-01-10T14:04:00Z" w16du:dateUtc="2025-01-10T22:04:00Z"/>
          <w:i/>
          <w:color w:val="FF00FF"/>
          <w:szCs w:val="22"/>
        </w:rPr>
      </w:pPr>
      <w:ins w:id="49" w:author="Miller,Robyn M (BPA) - PSS-6 [2]" w:date="2025-01-10T14:04:00Z" w16du:dateUtc="2025-01-10T22:04:00Z">
        <w:r w:rsidRPr="007B106E">
          <w:rPr>
            <w:i/>
            <w:color w:val="FF00FF"/>
            <w:szCs w:val="22"/>
            <w:u w:val="single"/>
          </w:rPr>
          <w:t>Option 1</w:t>
        </w:r>
        <w:r w:rsidRPr="007B106E">
          <w:rPr>
            <w:i/>
            <w:color w:val="FF00FF"/>
            <w:szCs w:val="22"/>
          </w:rPr>
          <w:t xml:space="preserve">:  Include for </w:t>
        </w:r>
        <w:r>
          <w:rPr>
            <w:i/>
            <w:color w:val="FF00FF"/>
            <w:szCs w:val="22"/>
          </w:rPr>
          <w:t xml:space="preserve">exclusively </w:t>
        </w:r>
        <w:proofErr w:type="gramStart"/>
        <w:r>
          <w:rPr>
            <w:i/>
            <w:color w:val="FF00FF"/>
            <w:szCs w:val="22"/>
          </w:rPr>
          <w:t>directly-connected</w:t>
        </w:r>
        <w:proofErr w:type="gramEnd"/>
        <w:r>
          <w:rPr>
            <w:i/>
            <w:color w:val="FF00FF"/>
            <w:szCs w:val="22"/>
          </w:rPr>
          <w:t xml:space="preserve"> customers:</w:t>
        </w:r>
      </w:ins>
    </w:p>
    <w:p w14:paraId="17E96BA2" w14:textId="183D283E" w:rsidR="00A56C0A" w:rsidRPr="008B677F" w:rsidRDefault="000E080E" w:rsidP="008B677F">
      <w:pPr>
        <w:keepNext/>
        <w:ind w:left="720"/>
        <w:rPr>
          <w:ins w:id="50" w:author="Miller,Robyn M (BPA) - PSS-6 [2]" w:date="2025-01-10T14:10:00Z" w16du:dateUtc="2025-01-10T22:10:00Z"/>
          <w:b/>
        </w:rPr>
      </w:pPr>
      <w:ins w:id="51" w:author="Miller,Robyn M (BPA) - PSS-6 [2]" w:date="2025-01-14T08:03:00Z" w16du:dateUtc="2025-01-14T16:03:00Z">
        <w:r>
          <w:rPr>
            <w:bCs/>
          </w:rPr>
          <w:t>1</w:t>
        </w:r>
      </w:ins>
      <w:ins w:id="52" w:author="Miller,Robyn M (BPA) - PSS-6 [2]" w:date="2025-01-10T14:10:00Z" w16du:dateUtc="2025-01-10T22:10:00Z">
        <w:r w:rsidR="00A56C0A" w:rsidRPr="008B677F">
          <w:rPr>
            <w:bCs/>
          </w:rPr>
          <w:t>.</w:t>
        </w:r>
      </w:ins>
      <w:ins w:id="53" w:author="Miller,Robyn M (BPA) - PSS-6 [2]" w:date="2025-01-14T08:03:00Z" w16du:dateUtc="2025-01-14T16:03:00Z">
        <w:r>
          <w:rPr>
            <w:bCs/>
          </w:rPr>
          <w:t>2</w:t>
        </w:r>
      </w:ins>
      <w:ins w:id="54" w:author="Miller,Robyn M (BPA) - PSS-6 [2]" w:date="2025-01-10T14:10:00Z" w16du:dateUtc="2025-01-10T22:10:00Z">
        <w:r w:rsidR="00A56C0A" w:rsidRPr="008B677F">
          <w:rPr>
            <w:bCs/>
          </w:rPr>
          <w:tab/>
        </w:r>
        <w:r w:rsidR="00A56C0A" w:rsidRPr="008B677F">
          <w:rPr>
            <w:b/>
          </w:rPr>
          <w:t>E-Tags</w:t>
        </w:r>
      </w:ins>
    </w:p>
    <w:p w14:paraId="03A10849" w14:textId="23E97E56" w:rsidR="00847B6B" w:rsidRPr="00A56C0A" w:rsidRDefault="001F1052" w:rsidP="008B677F">
      <w:pPr>
        <w:pStyle w:val="ListParagraph"/>
        <w:ind w:left="1440"/>
        <w:rPr>
          <w:szCs w:val="22"/>
        </w:rPr>
      </w:pPr>
      <w:r w:rsidRPr="00A56C0A">
        <w:rPr>
          <w:color w:val="FF0000"/>
          <w:szCs w:val="22"/>
        </w:rPr>
        <w:t xml:space="preserve">«Customer Name» </w:t>
      </w:r>
      <w:del w:id="55" w:author="Miller,Robyn M (BPA) - PSS-6 [3]" w:date="2025-01-17T11:18:00Z" w16du:dateUtc="2025-01-17T19:18:00Z">
        <w:r w:rsidRPr="00A56C0A" w:rsidDel="000204E5">
          <w:rPr>
            <w:szCs w:val="22"/>
          </w:rPr>
          <w:delText>is responsible for creating</w:delText>
        </w:r>
      </w:del>
      <w:ins w:id="56" w:author="Miller,Robyn M (BPA) - PSS-6 [3]" w:date="2025-01-17T11:18:00Z" w16du:dateUtc="2025-01-17T19:18:00Z">
        <w:r w:rsidR="000204E5">
          <w:rPr>
            <w:szCs w:val="22"/>
          </w:rPr>
          <w:t>shall create</w:t>
        </w:r>
      </w:ins>
      <w:r w:rsidRPr="00A56C0A">
        <w:rPr>
          <w:szCs w:val="22"/>
        </w:rPr>
        <w:t xml:space="preserve"> </w:t>
      </w:r>
      <w:ins w:id="57" w:author="Miller,Robyn M (BPA) - PSS-6" w:date="2024-11-08T12:49:00Z" w16du:dateUtc="2024-11-08T20:49:00Z">
        <w:r w:rsidR="00847B6B" w:rsidRPr="00A56C0A">
          <w:rPr>
            <w:szCs w:val="22"/>
          </w:rPr>
          <w:t xml:space="preserve">any necessary </w:t>
        </w:r>
      </w:ins>
      <w:r w:rsidRPr="00A56C0A">
        <w:rPr>
          <w:szCs w:val="22"/>
        </w:rPr>
        <w:t>E</w:t>
      </w:r>
      <w:r w:rsidRPr="00A56C0A">
        <w:rPr>
          <w:szCs w:val="22"/>
        </w:rPr>
        <w:noBreakHyphen/>
        <w:t xml:space="preserve">Tags for </w:t>
      </w:r>
      <w:del w:id="58" w:author="Miller,Robyn M (BPA) - PSS-6" w:date="2024-11-08T12:49:00Z" w16du:dateUtc="2024-11-08T20:49:00Z">
        <w:r w:rsidRPr="00A56C0A" w:rsidDel="00847B6B">
          <w:rPr>
            <w:szCs w:val="22"/>
          </w:rPr>
          <w:delText xml:space="preserve">all deliveries </w:delText>
        </w:r>
      </w:del>
      <w:ins w:id="59" w:author="Miller,Robyn M (BPA) - PSS-6" w:date="2024-11-08T12:49:00Z" w16du:dateUtc="2024-11-08T20:49:00Z">
        <w:r w:rsidR="00847B6B" w:rsidRPr="00A56C0A">
          <w:rPr>
            <w:szCs w:val="22"/>
          </w:rPr>
          <w:t xml:space="preserve">delivery </w:t>
        </w:r>
      </w:ins>
      <w:r w:rsidRPr="00A56C0A">
        <w:rPr>
          <w:szCs w:val="22"/>
        </w:rPr>
        <w:t xml:space="preserve">of </w:t>
      </w:r>
      <w:del w:id="60" w:author="Miller,Robyn M (BPA) - PSS-6" w:date="2024-10-22T16:18:00Z" w16du:dateUtc="2024-10-22T23:18:00Z">
        <w:r w:rsidRPr="00A56C0A" w:rsidDel="008C0ACC">
          <w:rPr>
            <w:szCs w:val="22"/>
          </w:rPr>
          <w:delText xml:space="preserve">federal </w:delText>
        </w:r>
      </w:del>
      <w:ins w:id="61" w:author="Miller,Robyn M (BPA) - PSS-6" w:date="2024-10-22T16:18:00Z" w16du:dateUtc="2024-10-22T23:18:00Z">
        <w:r w:rsidR="008C0ACC" w:rsidRPr="00A56C0A">
          <w:rPr>
            <w:szCs w:val="22"/>
          </w:rPr>
          <w:t>BPA</w:t>
        </w:r>
      </w:ins>
      <w:ins w:id="62" w:author="Miller,Robyn M (BPA) - PSS-6 [3]" w:date="2025-01-17T11:18:00Z" w16du:dateUtc="2025-01-17T19:18:00Z">
        <w:r w:rsidR="000204E5">
          <w:rPr>
            <w:szCs w:val="22"/>
          </w:rPr>
          <w:noBreakHyphen/>
        </w:r>
      </w:ins>
      <w:ins w:id="63" w:author="Miller,Robyn M (BPA) - PSS-6" w:date="2024-10-31T10:48:00Z" w16du:dateUtc="2024-10-31T17:48:00Z">
        <w:r w:rsidR="00A942E6" w:rsidRPr="00A56C0A">
          <w:rPr>
            <w:szCs w:val="22"/>
          </w:rPr>
          <w:t>pro</w:t>
        </w:r>
      </w:ins>
      <w:ins w:id="64" w:author="Miller,Robyn M (BPA) - PSS-6" w:date="2024-10-31T10:49:00Z" w16du:dateUtc="2024-10-31T17:49:00Z">
        <w:r w:rsidR="00A942E6" w:rsidRPr="00A56C0A">
          <w:rPr>
            <w:szCs w:val="22"/>
          </w:rPr>
          <w:t>vid</w:t>
        </w:r>
      </w:ins>
      <w:ins w:id="65" w:author="Miller,Robyn M (BPA) - PSS-6" w:date="2024-10-22T16:18:00Z" w16du:dateUtc="2024-10-22T23:18:00Z">
        <w:r w:rsidR="008C0ACC" w:rsidRPr="00A56C0A">
          <w:rPr>
            <w:szCs w:val="22"/>
          </w:rPr>
          <w:t xml:space="preserve">ed </w:t>
        </w:r>
      </w:ins>
      <w:r w:rsidRPr="00A56C0A">
        <w:rPr>
          <w:szCs w:val="22"/>
        </w:rPr>
        <w:t>power purchased under this Agreement</w:t>
      </w:r>
      <w:ins w:id="66" w:author="Miller,Robyn M (BPA) - PSS-6 [2]" w:date="2025-01-13T13:32:00Z" w16du:dateUtc="2025-01-13T21:32:00Z">
        <w:r w:rsidR="0098541F">
          <w:rPr>
            <w:szCs w:val="22"/>
          </w:rPr>
          <w:t xml:space="preserve"> by the NERC preschedule deadline</w:t>
        </w:r>
      </w:ins>
      <w:r w:rsidRPr="00A56C0A">
        <w:rPr>
          <w:szCs w:val="22"/>
        </w:rPr>
        <w:t>.</w:t>
      </w:r>
    </w:p>
    <w:p w14:paraId="40A06AD8" w14:textId="77777777" w:rsidR="001F1052" w:rsidRPr="00093886" w:rsidRDefault="001F1052" w:rsidP="001F1052">
      <w:pPr>
        <w:ind w:left="1440" w:hanging="720"/>
        <w:rPr>
          <w:szCs w:val="22"/>
        </w:rPr>
      </w:pPr>
    </w:p>
    <w:p w14:paraId="652FB476" w14:textId="74C2F292" w:rsidR="001F1052" w:rsidRPr="007B106E" w:rsidRDefault="001F1052" w:rsidP="008B677F">
      <w:pPr>
        <w:keepNext/>
        <w:ind w:left="1440"/>
        <w:rPr>
          <w:i/>
          <w:color w:val="FF00FF"/>
          <w:szCs w:val="22"/>
        </w:rPr>
      </w:pPr>
      <w:del w:id="67" w:author="Miller,Robyn M (BPA) - PSS-6 [2]" w:date="2025-01-10T14:05:00Z" w16du:dateUtc="2025-01-10T22:05:00Z">
        <w:r w:rsidRPr="007B106E" w:rsidDel="00A56C0A">
          <w:rPr>
            <w:i/>
            <w:color w:val="FF00FF"/>
            <w:szCs w:val="22"/>
            <w:u w:val="single"/>
          </w:rPr>
          <w:delText>Option</w:delText>
        </w:r>
      </w:del>
      <w:proofErr w:type="spellStart"/>
      <w:ins w:id="68" w:author="Miller,Robyn M (BPA) - PSS-6 [2]" w:date="2025-01-10T14:05:00Z" w16du:dateUtc="2025-01-10T22:05:00Z">
        <w:r w:rsidR="00A56C0A">
          <w:rPr>
            <w:i/>
            <w:color w:val="FF00FF"/>
            <w:szCs w:val="22"/>
            <w:u w:val="single"/>
          </w:rPr>
          <w:t>Subo</w:t>
        </w:r>
        <w:r w:rsidR="00A56C0A" w:rsidRPr="007B106E">
          <w:rPr>
            <w:i/>
            <w:color w:val="FF00FF"/>
            <w:szCs w:val="22"/>
            <w:u w:val="single"/>
          </w:rPr>
          <w:t>ption</w:t>
        </w:r>
      </w:ins>
      <w:proofErr w:type="spellEnd"/>
      <w:r w:rsidRPr="007B106E">
        <w:rPr>
          <w:i/>
          <w:color w:val="FF00FF"/>
          <w:szCs w:val="22"/>
        </w:rPr>
        <w:t xml:space="preserve">:  </w:t>
      </w:r>
      <w:r w:rsidRPr="007B106E">
        <w:rPr>
          <w:rFonts w:cs="Arial"/>
          <w:i/>
          <w:color w:val="FF00FF"/>
          <w:szCs w:val="22"/>
        </w:rPr>
        <w:t>Include if customer is purchasing Shaping Capacity</w:t>
      </w:r>
      <w:r>
        <w:rPr>
          <w:rFonts w:cs="Arial"/>
          <w:i/>
          <w:color w:val="FF00FF"/>
          <w:szCs w:val="22"/>
        </w:rPr>
        <w:t>. If customer is not purchasing Shaping Capacity delete this option</w:t>
      </w:r>
      <w:r w:rsidRPr="007B106E">
        <w:rPr>
          <w:rFonts w:cs="Arial"/>
          <w:i/>
          <w:color w:val="FF00FF"/>
          <w:szCs w:val="22"/>
        </w:rPr>
        <w:t>:</w:t>
      </w:r>
    </w:p>
    <w:p w14:paraId="48CE81E3" w14:textId="5CB664EC" w:rsidR="00B875BD" w:rsidRDefault="001F1052" w:rsidP="008B677F">
      <w:pPr>
        <w:ind w:left="1440"/>
        <w:rPr>
          <w:ins w:id="69" w:author="Miller,Robyn M (BPA) - PSS-6 [2]" w:date="2025-01-10T12:37:00Z" w16du:dateUtc="2025-01-10T20:37:00Z"/>
        </w:rPr>
      </w:pPr>
      <w:r w:rsidRPr="00881A0B">
        <w:rPr>
          <w:color w:val="FF0000"/>
          <w:szCs w:val="22"/>
        </w:rPr>
        <w:t>«Customer Name»</w:t>
      </w:r>
      <w:ins w:id="70" w:author="Miller,Robyn M (BPA) - PSS-6 [2]" w:date="2025-01-10T12:35:00Z" w16du:dateUtc="2025-01-10T20:35:00Z">
        <w:r w:rsidR="00B875BD" w:rsidRPr="008B677F">
          <w:rPr>
            <w:szCs w:val="22"/>
          </w:rPr>
          <w:t xml:space="preserve"> shall create all E-Tag</w:t>
        </w:r>
      </w:ins>
      <w:ins w:id="71" w:author="Miller,Robyn M (BPA) - PSS-6 [2]" w:date="2025-01-10T12:36:00Z" w16du:dateUtc="2025-01-10T20:36:00Z">
        <w:r w:rsidR="00B875BD" w:rsidRPr="008B677F">
          <w:rPr>
            <w:szCs w:val="22"/>
          </w:rPr>
          <w:t>s</w:t>
        </w:r>
      </w:ins>
      <w:ins w:id="72" w:author="Miller,Robyn M (BPA) - PSS-6 [2]" w:date="2025-01-10T12:35:00Z" w16du:dateUtc="2025-01-10T20:35:00Z">
        <w:r w:rsidR="00B875BD" w:rsidRPr="008B677F">
          <w:rPr>
            <w:szCs w:val="22"/>
          </w:rPr>
          <w:t xml:space="preserve"> for </w:t>
        </w:r>
      </w:ins>
      <w:ins w:id="73" w:author="Miller,Robyn M (BPA) - PSS-6 [2]" w:date="2025-01-17T07:22:00Z" w16du:dateUtc="2025-01-17T15:22:00Z">
        <w:r w:rsidR="009B3B83">
          <w:rPr>
            <w:szCs w:val="22"/>
          </w:rPr>
          <w:t xml:space="preserve">Tier 1 Block Amounts and Tier 2 </w:t>
        </w:r>
      </w:ins>
      <w:ins w:id="74" w:author="Miller,Robyn M (BPA) - PSS-6 [2]" w:date="2025-01-10T12:34:00Z" w16du:dateUtc="2025-01-10T20:34:00Z">
        <w:r w:rsidR="00B875BD" w:rsidRPr="008B677F">
          <w:rPr>
            <w:szCs w:val="22"/>
          </w:rPr>
          <w:t xml:space="preserve">Block </w:t>
        </w:r>
      </w:ins>
      <w:ins w:id="75" w:author="Miller,Robyn M (BPA) - PSS-6 [2]" w:date="2025-01-17T06:27:00Z" w16du:dateUtc="2025-01-17T14:27:00Z">
        <w:r w:rsidR="00936676">
          <w:rPr>
            <w:szCs w:val="22"/>
          </w:rPr>
          <w:t>A</w:t>
        </w:r>
      </w:ins>
      <w:ins w:id="76" w:author="Miller,Robyn M (BPA) - PSS-6 [2]" w:date="2025-01-10T12:34:00Z" w16du:dateUtc="2025-01-10T20:34:00Z">
        <w:r w:rsidR="00B875BD" w:rsidRPr="008B677F">
          <w:rPr>
            <w:szCs w:val="22"/>
          </w:rPr>
          <w:t>mounts</w:t>
        </w:r>
      </w:ins>
      <w:ins w:id="77" w:author="Miller,Robyn M (BPA) - PSS-6 [2]" w:date="2025-01-10T12:36:00Z" w16du:dateUtc="2025-01-10T20:36:00Z">
        <w:r w:rsidR="00B875BD" w:rsidRPr="009709C4">
          <w:rPr>
            <w:szCs w:val="22"/>
          </w:rPr>
          <w:t xml:space="preserve"> </w:t>
        </w:r>
      </w:ins>
      <w:ins w:id="78" w:author="Miller,Robyn M (BPA) - PSS-6 [2]" w:date="2025-01-10T12:35:00Z" w16du:dateUtc="2025-01-10T20:35:00Z">
        <w:r w:rsidR="00B875BD" w:rsidRPr="009709C4">
          <w:rPr>
            <w:szCs w:val="22"/>
          </w:rPr>
          <w:t xml:space="preserve">no </w:t>
        </w:r>
        <w:r w:rsidR="00B875BD">
          <w:rPr>
            <w:szCs w:val="22"/>
          </w:rPr>
          <w:t>later than 0800</w:t>
        </w:r>
      </w:ins>
      <w:ins w:id="79" w:author="Miller,Robyn M (BPA) - PSS-6 [2]" w:date="2025-01-10T15:11:00Z" w16du:dateUtc="2025-01-10T23:11:00Z">
        <w:r w:rsidR="004346D8">
          <w:rPr>
            <w:szCs w:val="22"/>
          </w:rPr>
          <w:t> </w:t>
        </w:r>
      </w:ins>
      <w:ins w:id="80" w:author="Miller,Robyn M (BPA) - PSS-6 [2]" w:date="2025-01-10T12:35:00Z" w16du:dateUtc="2025-01-10T20:35:00Z">
        <w:r w:rsidR="00B875BD">
          <w:rPr>
            <w:szCs w:val="22"/>
          </w:rPr>
          <w:t>hour</w:t>
        </w:r>
      </w:ins>
      <w:ins w:id="81" w:author="Miller,Robyn M (BPA) - PSS-6 [2]" w:date="2025-01-10T12:40:00Z" w16du:dateUtc="2025-01-10T20:40:00Z">
        <w:r w:rsidR="00313A06">
          <w:rPr>
            <w:szCs w:val="22"/>
          </w:rPr>
          <w:t>s</w:t>
        </w:r>
      </w:ins>
      <w:ins w:id="82" w:author="Miller,Robyn M (BPA) - PSS-6 [2]" w:date="2025-01-10T12:35:00Z" w16du:dateUtc="2025-01-10T20:35:00Z">
        <w:r w:rsidR="00B875BD">
          <w:rPr>
            <w:szCs w:val="22"/>
          </w:rPr>
          <w:t xml:space="preserve"> </w:t>
        </w:r>
      </w:ins>
      <w:ins w:id="83" w:author="Miller,Robyn M (BPA) - PSS-6 [2]" w:date="2025-01-10T12:36:00Z" w16du:dateUtc="2025-01-10T20:36:00Z">
        <w:r w:rsidR="00B875BD">
          <w:t xml:space="preserve">Pacific Prevailing Time (PPT) on the day prior to delivery. </w:t>
        </w:r>
      </w:ins>
    </w:p>
    <w:p w14:paraId="1B5BCAA2" w14:textId="77777777" w:rsidR="00313A06" w:rsidRDefault="00313A06" w:rsidP="008B677F">
      <w:pPr>
        <w:ind w:left="1440"/>
        <w:rPr>
          <w:ins w:id="84" w:author="Miller,Robyn M (BPA) - PSS-6 [2]" w:date="2025-01-10T12:37:00Z" w16du:dateUtc="2025-01-10T20:37:00Z"/>
        </w:rPr>
      </w:pPr>
    </w:p>
    <w:p w14:paraId="722B0475" w14:textId="3513E131" w:rsidR="001F1052" w:rsidDel="00313A06" w:rsidRDefault="00313A06" w:rsidP="008B677F">
      <w:pPr>
        <w:ind w:left="1440"/>
        <w:rPr>
          <w:del w:id="85" w:author="Miller,Robyn M (BPA) - PSS-6 [2]" w:date="2025-01-10T12:41:00Z" w16du:dateUtc="2025-01-10T20:41:00Z"/>
        </w:rPr>
      </w:pPr>
      <w:ins w:id="86" w:author="Miller,Robyn M (BPA) - PSS-6 [2]" w:date="2025-01-10T12:38:00Z" w16du:dateUtc="2025-01-10T20:38:00Z">
        <w:r w:rsidRPr="00881A0B">
          <w:rPr>
            <w:color w:val="FF0000"/>
            <w:szCs w:val="22"/>
          </w:rPr>
          <w:t>«Customer Name»</w:t>
        </w:r>
        <w:r w:rsidRPr="008B677F">
          <w:rPr>
            <w:szCs w:val="22"/>
          </w:rPr>
          <w:t xml:space="preserve"> may modif</w:t>
        </w:r>
      </w:ins>
      <w:ins w:id="87" w:author="Miller,Robyn M (BPA) - PSS-6 [2]" w:date="2025-01-10T12:40:00Z" w16du:dateUtc="2025-01-10T20:40:00Z">
        <w:r w:rsidRPr="008B677F">
          <w:rPr>
            <w:szCs w:val="22"/>
          </w:rPr>
          <w:t>y</w:t>
        </w:r>
      </w:ins>
      <w:ins w:id="88" w:author="Miller,Robyn M (BPA) - PSS-6 [2]" w:date="2025-01-10T12:39:00Z" w16du:dateUtc="2025-01-10T20:39:00Z">
        <w:r w:rsidRPr="008B677F">
          <w:rPr>
            <w:szCs w:val="22"/>
          </w:rPr>
          <w:t xml:space="preserve"> E-Tag</w:t>
        </w:r>
      </w:ins>
      <w:ins w:id="89" w:author="Miller,Robyn M (BPA) - PSS-6 [2]" w:date="2025-01-10T12:40:00Z" w16du:dateUtc="2025-01-10T20:40:00Z">
        <w:r w:rsidRPr="008B677F">
          <w:rPr>
            <w:szCs w:val="22"/>
          </w:rPr>
          <w:t xml:space="preserve"> </w:t>
        </w:r>
      </w:ins>
      <w:ins w:id="90" w:author="Miller,Robyn M (BPA) - PSS-6 [2]" w:date="2025-01-17T07:22:00Z" w16du:dateUtc="2025-01-17T15:22:00Z">
        <w:r w:rsidR="009B3B83">
          <w:rPr>
            <w:szCs w:val="22"/>
          </w:rPr>
          <w:t>Tier 1 Block Amounts</w:t>
        </w:r>
      </w:ins>
      <w:ins w:id="91" w:author="Miller,Robyn M (BPA) - PSS-6 [2]" w:date="2025-01-10T12:38:00Z" w16du:dateUtc="2025-01-10T20:38:00Z">
        <w:r w:rsidRPr="008B677F">
          <w:rPr>
            <w:szCs w:val="22"/>
          </w:rPr>
          <w:t xml:space="preserve"> </w:t>
        </w:r>
      </w:ins>
      <w:ins w:id="92" w:author="Miller,Robyn M (BPA) - PSS-6 [2]" w:date="2025-01-10T12:43:00Z" w16du:dateUtc="2025-01-10T20:43:00Z">
        <w:r w:rsidRPr="008B677F">
          <w:rPr>
            <w:szCs w:val="22"/>
          </w:rPr>
          <w:t>no later than</w:t>
        </w:r>
      </w:ins>
      <w:ins w:id="93" w:author="Miller,Robyn M (BPA) - PSS-6 [2]" w:date="2025-01-10T12:38:00Z" w16du:dateUtc="2025-01-10T20:38:00Z">
        <w:r w:rsidRPr="009709C4">
          <w:t xml:space="preserve"> </w:t>
        </w:r>
        <w:r>
          <w:rPr>
            <w:szCs w:val="22"/>
          </w:rPr>
          <w:t>0800</w:t>
        </w:r>
      </w:ins>
      <w:ins w:id="94" w:author="Miller,Robyn M (BPA) - PSS-6 [2]" w:date="2025-01-10T15:11:00Z" w16du:dateUtc="2025-01-10T23:11:00Z">
        <w:r w:rsidR="004346D8">
          <w:rPr>
            <w:szCs w:val="22"/>
          </w:rPr>
          <w:t> </w:t>
        </w:r>
      </w:ins>
      <w:ins w:id="95" w:author="Miller,Robyn M (BPA) - PSS-6 [2]" w:date="2025-01-10T12:38:00Z" w16du:dateUtc="2025-01-10T20:38:00Z">
        <w:r>
          <w:rPr>
            <w:szCs w:val="22"/>
          </w:rPr>
          <w:t>hour</w:t>
        </w:r>
      </w:ins>
      <w:ins w:id="96" w:author="Miller,Robyn M (BPA) - PSS-6 [2]" w:date="2025-01-10T12:40:00Z" w16du:dateUtc="2025-01-10T20:40:00Z">
        <w:r>
          <w:rPr>
            <w:szCs w:val="22"/>
          </w:rPr>
          <w:t>s</w:t>
        </w:r>
      </w:ins>
      <w:ins w:id="97" w:author="Miller,Robyn M (BPA) - PSS-6 [2]" w:date="2025-01-10T12:38:00Z" w16du:dateUtc="2025-01-10T20:38:00Z">
        <w:r>
          <w:rPr>
            <w:szCs w:val="22"/>
          </w:rPr>
          <w:t xml:space="preserve"> </w:t>
        </w:r>
        <w:r>
          <w:t>PPT</w:t>
        </w:r>
      </w:ins>
      <w:ins w:id="98" w:author="Miller,Robyn M (BPA) - PSS-6 [2]" w:date="2025-01-17T11:14:00Z" w16du:dateUtc="2025-01-17T19:14:00Z">
        <w:r w:rsidR="00CF2B0C">
          <w:t>, consistent with</w:t>
        </w:r>
      </w:ins>
      <w:ins w:id="99" w:author="Miller,Robyn M (BPA) - PSS-6 [2]" w:date="2025-01-10T12:41:00Z" w16du:dateUtc="2025-01-10T20:41:00Z">
        <w:r>
          <w:t xml:space="preserve"> section 1.4.5 of Exhibit C.</w:t>
        </w:r>
      </w:ins>
      <w:del w:id="100" w:author="Miller,Robyn M (BPA) - PSS-6 [2]" w:date="2025-01-10T12:41:00Z" w16du:dateUtc="2025-01-10T20:41:00Z">
        <w:r w:rsidR="001F1052" w:rsidRPr="00881A0B" w:rsidDel="00313A06">
          <w:delText xml:space="preserve">shall </w:delText>
        </w:r>
      </w:del>
      <w:del w:id="101" w:author="Miller,Robyn M (BPA) - PSS-6 [2]" w:date="2025-01-10T12:34:00Z" w16du:dateUtc="2025-01-10T20:34:00Z">
        <w:r w:rsidR="001F1052" w:rsidRPr="00881A0B" w:rsidDel="00B875BD">
          <w:delText>submit</w:delText>
        </w:r>
      </w:del>
      <w:del w:id="102" w:author="Miller,Robyn M (BPA) - PSS-6 [2]" w:date="2025-01-10T12:41:00Z" w16du:dateUtc="2025-01-10T20:41:00Z">
        <w:r w:rsidR="001F1052" w:rsidRPr="00881A0B" w:rsidDel="00313A06">
          <w:delText xml:space="preserve"> </w:delText>
        </w:r>
        <w:r w:rsidR="001F1052" w:rsidDel="00313A06">
          <w:delText xml:space="preserve">its hourly </w:delText>
        </w:r>
      </w:del>
      <w:del w:id="103" w:author="Miller,Robyn M (BPA) - PSS-6 [2]" w:date="2025-01-10T12:27:00Z" w16du:dateUtc="2025-01-10T20:27:00Z">
        <w:r w:rsidR="001F1052" w:rsidDel="00B875BD">
          <w:delText>megawatt schedule to Power Services</w:delText>
        </w:r>
        <w:r w:rsidR="001F1052" w:rsidRPr="00881A0B" w:rsidDel="00B875BD">
          <w:delText xml:space="preserve"> </w:delText>
        </w:r>
      </w:del>
      <w:del w:id="104" w:author="Miller,Robyn M (BPA) - PSS-6 [2]" w:date="2025-01-10T12:41:00Z" w16du:dateUtc="2025-01-10T20:41:00Z">
        <w:r w:rsidR="001F1052" w:rsidRPr="00881A0B" w:rsidDel="00313A06">
          <w:delText xml:space="preserve">by </w:delText>
        </w:r>
      </w:del>
      <w:del w:id="105" w:author="Miller,Robyn M (BPA) - PSS-6 [2]" w:date="2025-01-10T12:25:00Z" w16du:dateUtc="2025-01-10T20:25:00Z">
        <w:r w:rsidR="001F1052" w:rsidRPr="00730701" w:rsidDel="00BD279B">
          <w:delText>1100 </w:delText>
        </w:r>
      </w:del>
      <w:del w:id="106" w:author="Miller,Robyn M (BPA) - PSS-6 [2]" w:date="2025-01-10T12:41:00Z" w16du:dateUtc="2025-01-10T20:41:00Z">
        <w:r w:rsidR="001F1052" w:rsidRPr="00730701" w:rsidDel="00313A06">
          <w:delText>hours Pacific Prevailing Time (PPT) as follows:</w:delText>
        </w:r>
      </w:del>
    </w:p>
    <w:p w14:paraId="7756E46D" w14:textId="77777777" w:rsidR="001F1052" w:rsidRPr="00C527D1" w:rsidRDefault="001F1052" w:rsidP="008B677F">
      <w:pPr>
        <w:ind w:left="1440"/>
      </w:pPr>
    </w:p>
    <w:tbl>
      <w:tblPr>
        <w:tblW w:w="5280" w:type="dxa"/>
        <w:tblInd w:w="3731" w:type="dxa"/>
        <w:tblLook w:val="0000" w:firstRow="0" w:lastRow="0" w:firstColumn="0" w:lastColumn="0" w:noHBand="0" w:noVBand="0"/>
      </w:tblPr>
      <w:tblGrid>
        <w:gridCol w:w="2260"/>
        <w:gridCol w:w="660"/>
        <w:gridCol w:w="2360"/>
      </w:tblGrid>
      <w:tr w:rsidR="001F1052" w:rsidRPr="00811891" w:rsidDel="00313A06" w14:paraId="44A2735C" w14:textId="7288DD72" w:rsidTr="008B677F">
        <w:trPr>
          <w:trHeight w:val="20"/>
          <w:tblHeader/>
          <w:del w:id="107" w:author="Miller,Robyn M (BPA) - PSS-6 [2]" w:date="2025-01-10T12:42:00Z"/>
        </w:trPr>
        <w:tc>
          <w:tcPr>
            <w:tcW w:w="5280" w:type="dxa"/>
            <w:gridSpan w:val="3"/>
            <w:tcBorders>
              <w:top w:val="single" w:sz="8" w:space="0" w:color="auto"/>
              <w:left w:val="single" w:sz="8" w:space="0" w:color="auto"/>
              <w:bottom w:val="nil"/>
              <w:right w:val="single" w:sz="8" w:space="0" w:color="000000"/>
            </w:tcBorders>
            <w:shd w:val="clear" w:color="auto" w:fill="auto"/>
            <w:vAlign w:val="center"/>
          </w:tcPr>
          <w:p w14:paraId="5B862767" w14:textId="42668854" w:rsidR="001F1052" w:rsidRPr="00811891" w:rsidDel="00313A06" w:rsidRDefault="001F1052" w:rsidP="00655DBC">
            <w:pPr>
              <w:keepNext/>
              <w:jc w:val="center"/>
              <w:rPr>
                <w:del w:id="108" w:author="Miller,Robyn M (BPA) - PSS-6 [2]" w:date="2025-01-10T12:42:00Z" w16du:dateUtc="2025-01-10T20:42:00Z"/>
                <w:rFonts w:cs="Arial"/>
                <w:b/>
                <w:bCs/>
                <w:szCs w:val="22"/>
              </w:rPr>
            </w:pPr>
            <w:del w:id="109" w:author="Miller,Robyn M (BPA) - PSS-6 [2]" w:date="2025-01-10T12:41:00Z" w16du:dateUtc="2025-01-10T20:41:00Z">
              <w:r w:rsidDel="00313A06">
                <w:rPr>
                  <w:rFonts w:cs="Arial"/>
                  <w:b/>
                  <w:bCs/>
                  <w:szCs w:val="22"/>
                </w:rPr>
                <w:delText>Day Before</w:delText>
              </w:r>
              <w:r w:rsidRPr="00811891" w:rsidDel="00313A06">
                <w:rPr>
                  <w:rFonts w:cs="Arial"/>
                  <w:b/>
                  <w:bCs/>
                  <w:szCs w:val="22"/>
                </w:rPr>
                <w:delText xml:space="preserve"> Preschedule</w:delText>
              </w:r>
            </w:del>
          </w:p>
        </w:tc>
      </w:tr>
      <w:tr w:rsidR="001F1052" w:rsidRPr="00811891" w:rsidDel="00313A06" w14:paraId="0F71AE28" w14:textId="113F96DE" w:rsidTr="008B677F">
        <w:trPr>
          <w:trHeight w:val="20"/>
          <w:del w:id="110" w:author="Miller,Robyn M (BPA) - PSS-6 [2]" w:date="2025-01-10T12:42:00Z"/>
        </w:trPr>
        <w:tc>
          <w:tcPr>
            <w:tcW w:w="2260" w:type="dxa"/>
            <w:tcBorders>
              <w:top w:val="single" w:sz="8" w:space="0" w:color="auto"/>
              <w:left w:val="single" w:sz="8" w:space="0" w:color="auto"/>
              <w:bottom w:val="nil"/>
              <w:right w:val="nil"/>
            </w:tcBorders>
            <w:shd w:val="clear" w:color="auto" w:fill="auto"/>
            <w:vAlign w:val="center"/>
          </w:tcPr>
          <w:p w14:paraId="27305B34" w14:textId="07A463F1" w:rsidR="001F1052" w:rsidRPr="00811891" w:rsidDel="00313A06" w:rsidRDefault="001F1052" w:rsidP="00655DBC">
            <w:pPr>
              <w:keepNext/>
              <w:jc w:val="center"/>
              <w:rPr>
                <w:del w:id="111" w:author="Miller,Robyn M (BPA) - PSS-6 [2]" w:date="2025-01-10T12:42:00Z" w16du:dateUtc="2025-01-10T20:42:00Z"/>
                <w:rFonts w:cs="Arial"/>
                <w:szCs w:val="22"/>
              </w:rPr>
            </w:pPr>
            <w:del w:id="112" w:author="Miller,Robyn M (BPA) - PSS-6 [2]" w:date="2025-01-10T12:41:00Z" w16du:dateUtc="2025-01-10T20:41:00Z">
              <w:r w:rsidRPr="00811891" w:rsidDel="00313A06">
                <w:rPr>
                  <w:rFonts w:cs="Arial"/>
                  <w:szCs w:val="22"/>
                </w:rPr>
                <w:delText>Friday</w:delText>
              </w:r>
            </w:del>
          </w:p>
        </w:tc>
        <w:tc>
          <w:tcPr>
            <w:tcW w:w="660" w:type="dxa"/>
            <w:tcBorders>
              <w:top w:val="single" w:sz="4" w:space="0" w:color="auto"/>
              <w:left w:val="nil"/>
              <w:bottom w:val="nil"/>
              <w:right w:val="nil"/>
            </w:tcBorders>
            <w:shd w:val="clear" w:color="auto" w:fill="auto"/>
            <w:vAlign w:val="center"/>
          </w:tcPr>
          <w:p w14:paraId="05279803" w14:textId="489ABC0A" w:rsidR="001F1052" w:rsidRPr="00811891" w:rsidDel="00313A06" w:rsidRDefault="001F1052" w:rsidP="00655DBC">
            <w:pPr>
              <w:keepNext/>
              <w:jc w:val="center"/>
              <w:rPr>
                <w:del w:id="113" w:author="Miller,Robyn M (BPA) - PSS-6 [2]" w:date="2025-01-10T12:42:00Z" w16du:dateUtc="2025-01-10T20:42:00Z"/>
                <w:rFonts w:cs="Arial"/>
                <w:szCs w:val="22"/>
              </w:rPr>
            </w:pPr>
            <w:del w:id="114" w:author="Miller,Robyn M (BPA) - PSS-6 [2]" w:date="2025-01-10T12:41:00Z" w16du:dateUtc="2025-01-10T20:41:00Z">
              <w:r w:rsidRPr="00811891" w:rsidDel="00313A06">
                <w:rPr>
                  <w:rFonts w:cs="Arial"/>
                  <w:szCs w:val="22"/>
                </w:rPr>
                <w:delText>For</w:delText>
              </w:r>
            </w:del>
          </w:p>
        </w:tc>
        <w:tc>
          <w:tcPr>
            <w:tcW w:w="2360" w:type="dxa"/>
            <w:tcBorders>
              <w:top w:val="single" w:sz="8" w:space="0" w:color="auto"/>
              <w:left w:val="nil"/>
              <w:bottom w:val="nil"/>
              <w:right w:val="single" w:sz="8" w:space="0" w:color="auto"/>
            </w:tcBorders>
            <w:shd w:val="clear" w:color="auto" w:fill="auto"/>
            <w:vAlign w:val="center"/>
          </w:tcPr>
          <w:p w14:paraId="5AFF4E74" w14:textId="732C9AE7" w:rsidR="001F1052" w:rsidRPr="00811891" w:rsidDel="00313A06" w:rsidRDefault="001F1052" w:rsidP="00655DBC">
            <w:pPr>
              <w:keepNext/>
              <w:jc w:val="center"/>
              <w:rPr>
                <w:del w:id="115" w:author="Miller,Robyn M (BPA) - PSS-6 [2]" w:date="2025-01-10T12:42:00Z" w16du:dateUtc="2025-01-10T20:42:00Z"/>
                <w:rFonts w:cs="Arial"/>
                <w:szCs w:val="22"/>
              </w:rPr>
            </w:pPr>
            <w:del w:id="116" w:author="Miller,Robyn M (BPA) - PSS-6 [2]" w:date="2025-01-10T12:41:00Z" w16du:dateUtc="2025-01-10T20:41:00Z">
              <w:r w:rsidRPr="00811891" w:rsidDel="00313A06">
                <w:rPr>
                  <w:rFonts w:cs="Arial"/>
                  <w:szCs w:val="22"/>
                </w:rPr>
                <w:delText>Tuesday</w:delText>
              </w:r>
            </w:del>
          </w:p>
        </w:tc>
      </w:tr>
      <w:tr w:rsidR="001F1052" w:rsidRPr="00811891" w:rsidDel="00313A06" w14:paraId="6EE4CC5B" w14:textId="1B6D786C" w:rsidTr="008B677F">
        <w:trPr>
          <w:trHeight w:val="20"/>
          <w:del w:id="117" w:author="Miller,Robyn M (BPA) - PSS-6 [2]" w:date="2025-01-10T12:42:00Z"/>
        </w:trPr>
        <w:tc>
          <w:tcPr>
            <w:tcW w:w="2260" w:type="dxa"/>
            <w:tcBorders>
              <w:top w:val="nil"/>
              <w:left w:val="single" w:sz="8" w:space="0" w:color="auto"/>
              <w:bottom w:val="nil"/>
              <w:right w:val="nil"/>
            </w:tcBorders>
            <w:shd w:val="clear" w:color="auto" w:fill="auto"/>
            <w:vAlign w:val="center"/>
          </w:tcPr>
          <w:p w14:paraId="1732EB3B" w14:textId="4F8B7B5E" w:rsidR="001F1052" w:rsidRPr="00811891" w:rsidDel="00313A06" w:rsidRDefault="001F1052" w:rsidP="00655DBC">
            <w:pPr>
              <w:keepNext/>
              <w:jc w:val="center"/>
              <w:rPr>
                <w:del w:id="118" w:author="Miller,Robyn M (BPA) - PSS-6 [2]" w:date="2025-01-10T12:42:00Z" w16du:dateUtc="2025-01-10T20:42:00Z"/>
                <w:rFonts w:cs="Arial"/>
                <w:szCs w:val="22"/>
              </w:rPr>
            </w:pPr>
            <w:del w:id="119" w:author="Miller,Robyn M (BPA) - PSS-6 [2]" w:date="2025-01-10T12:41:00Z" w16du:dateUtc="2025-01-10T20:41:00Z">
              <w:r w:rsidRPr="00811891" w:rsidDel="00313A06">
                <w:rPr>
                  <w:rFonts w:cs="Arial"/>
                  <w:szCs w:val="22"/>
                </w:rPr>
                <w:delText xml:space="preserve">Monday </w:delText>
              </w:r>
            </w:del>
          </w:p>
        </w:tc>
        <w:tc>
          <w:tcPr>
            <w:tcW w:w="660" w:type="dxa"/>
            <w:tcBorders>
              <w:top w:val="nil"/>
              <w:left w:val="nil"/>
              <w:bottom w:val="nil"/>
              <w:right w:val="nil"/>
            </w:tcBorders>
            <w:shd w:val="clear" w:color="auto" w:fill="auto"/>
            <w:vAlign w:val="center"/>
          </w:tcPr>
          <w:p w14:paraId="177700D7" w14:textId="3508B23F" w:rsidR="001F1052" w:rsidRPr="00811891" w:rsidDel="00313A06" w:rsidRDefault="001F1052" w:rsidP="00655DBC">
            <w:pPr>
              <w:keepNext/>
              <w:jc w:val="center"/>
              <w:rPr>
                <w:del w:id="120" w:author="Miller,Robyn M (BPA) - PSS-6 [2]" w:date="2025-01-10T12:42:00Z" w16du:dateUtc="2025-01-10T20:42:00Z"/>
                <w:rFonts w:cs="Arial"/>
                <w:szCs w:val="22"/>
              </w:rPr>
            </w:pPr>
            <w:del w:id="121" w:author="Miller,Robyn M (BPA) - PSS-6 [2]" w:date="2025-01-10T12:41:00Z" w16du:dateUtc="2025-01-10T20:41:00Z">
              <w:r w:rsidRPr="00811891" w:rsidDel="00313A06">
                <w:rPr>
                  <w:rFonts w:cs="Arial"/>
                  <w:szCs w:val="22"/>
                </w:rPr>
                <w:delText>For</w:delText>
              </w:r>
            </w:del>
          </w:p>
        </w:tc>
        <w:tc>
          <w:tcPr>
            <w:tcW w:w="2360" w:type="dxa"/>
            <w:tcBorders>
              <w:top w:val="nil"/>
              <w:left w:val="nil"/>
              <w:bottom w:val="nil"/>
              <w:right w:val="single" w:sz="8" w:space="0" w:color="auto"/>
            </w:tcBorders>
            <w:shd w:val="clear" w:color="auto" w:fill="auto"/>
            <w:vAlign w:val="center"/>
          </w:tcPr>
          <w:p w14:paraId="4B67F9BE" w14:textId="29AAE059" w:rsidR="001F1052" w:rsidRPr="00811891" w:rsidDel="00313A06" w:rsidRDefault="001F1052" w:rsidP="00655DBC">
            <w:pPr>
              <w:keepNext/>
              <w:jc w:val="center"/>
              <w:rPr>
                <w:del w:id="122" w:author="Miller,Robyn M (BPA) - PSS-6 [2]" w:date="2025-01-10T12:42:00Z" w16du:dateUtc="2025-01-10T20:42:00Z"/>
                <w:rFonts w:cs="Arial"/>
                <w:szCs w:val="22"/>
              </w:rPr>
            </w:pPr>
            <w:del w:id="123" w:author="Miller,Robyn M (BPA) - PSS-6 [2]" w:date="2025-01-10T12:41:00Z" w16du:dateUtc="2025-01-10T20:41:00Z">
              <w:r w:rsidRPr="00811891" w:rsidDel="00313A06">
                <w:rPr>
                  <w:rFonts w:cs="Arial"/>
                  <w:szCs w:val="22"/>
                </w:rPr>
                <w:delText>Wednesday</w:delText>
              </w:r>
            </w:del>
          </w:p>
        </w:tc>
      </w:tr>
      <w:tr w:rsidR="001F1052" w:rsidRPr="00811891" w:rsidDel="00313A06" w14:paraId="41E4B30B" w14:textId="201E06A6" w:rsidTr="008B677F">
        <w:trPr>
          <w:trHeight w:val="20"/>
          <w:del w:id="124" w:author="Miller,Robyn M (BPA) - PSS-6 [2]" w:date="2025-01-10T12:42:00Z"/>
        </w:trPr>
        <w:tc>
          <w:tcPr>
            <w:tcW w:w="2260" w:type="dxa"/>
            <w:tcBorders>
              <w:top w:val="nil"/>
              <w:left w:val="single" w:sz="8" w:space="0" w:color="auto"/>
              <w:bottom w:val="nil"/>
              <w:right w:val="nil"/>
            </w:tcBorders>
            <w:shd w:val="clear" w:color="auto" w:fill="auto"/>
            <w:vAlign w:val="center"/>
          </w:tcPr>
          <w:p w14:paraId="5A80B332" w14:textId="51B182A7" w:rsidR="001F1052" w:rsidRPr="00811891" w:rsidDel="00313A06" w:rsidRDefault="001F1052" w:rsidP="00655DBC">
            <w:pPr>
              <w:keepNext/>
              <w:jc w:val="center"/>
              <w:rPr>
                <w:del w:id="125" w:author="Miller,Robyn M (BPA) - PSS-6 [2]" w:date="2025-01-10T12:42:00Z" w16du:dateUtc="2025-01-10T20:42:00Z"/>
                <w:rFonts w:cs="Arial"/>
                <w:szCs w:val="22"/>
              </w:rPr>
            </w:pPr>
            <w:del w:id="126" w:author="Miller,Robyn M (BPA) - PSS-6 [2]" w:date="2025-01-10T12:41:00Z" w16du:dateUtc="2025-01-10T20:41:00Z">
              <w:r w:rsidRPr="00811891" w:rsidDel="00313A06">
                <w:rPr>
                  <w:rFonts w:cs="Arial"/>
                  <w:szCs w:val="22"/>
                </w:rPr>
                <w:delText>Tuesday</w:delText>
              </w:r>
            </w:del>
          </w:p>
        </w:tc>
        <w:tc>
          <w:tcPr>
            <w:tcW w:w="660" w:type="dxa"/>
            <w:tcBorders>
              <w:top w:val="nil"/>
              <w:left w:val="nil"/>
              <w:bottom w:val="nil"/>
              <w:right w:val="nil"/>
            </w:tcBorders>
            <w:shd w:val="clear" w:color="auto" w:fill="auto"/>
            <w:vAlign w:val="center"/>
          </w:tcPr>
          <w:p w14:paraId="166773FC" w14:textId="21EE1C15" w:rsidR="001F1052" w:rsidRPr="00811891" w:rsidDel="00313A06" w:rsidRDefault="001F1052" w:rsidP="00655DBC">
            <w:pPr>
              <w:keepNext/>
              <w:jc w:val="center"/>
              <w:rPr>
                <w:del w:id="127" w:author="Miller,Robyn M (BPA) - PSS-6 [2]" w:date="2025-01-10T12:42:00Z" w16du:dateUtc="2025-01-10T20:42:00Z"/>
                <w:rFonts w:cs="Arial"/>
                <w:szCs w:val="22"/>
              </w:rPr>
            </w:pPr>
            <w:del w:id="128" w:author="Miller,Robyn M (BPA) - PSS-6 [2]" w:date="2025-01-10T12:41:00Z" w16du:dateUtc="2025-01-10T20:41:00Z">
              <w:r w:rsidRPr="00811891" w:rsidDel="00313A06">
                <w:rPr>
                  <w:rFonts w:cs="Arial"/>
                  <w:szCs w:val="22"/>
                </w:rPr>
                <w:delText>For</w:delText>
              </w:r>
            </w:del>
          </w:p>
        </w:tc>
        <w:tc>
          <w:tcPr>
            <w:tcW w:w="2360" w:type="dxa"/>
            <w:tcBorders>
              <w:top w:val="nil"/>
              <w:left w:val="nil"/>
              <w:bottom w:val="nil"/>
              <w:right w:val="single" w:sz="8" w:space="0" w:color="auto"/>
            </w:tcBorders>
            <w:shd w:val="clear" w:color="auto" w:fill="auto"/>
            <w:vAlign w:val="center"/>
          </w:tcPr>
          <w:p w14:paraId="19D956D4" w14:textId="46B81C2F" w:rsidR="001F1052" w:rsidRPr="00811891" w:rsidDel="00313A06" w:rsidRDefault="001F1052" w:rsidP="00655DBC">
            <w:pPr>
              <w:keepNext/>
              <w:jc w:val="center"/>
              <w:rPr>
                <w:del w:id="129" w:author="Miller,Robyn M (BPA) - PSS-6 [2]" w:date="2025-01-10T12:42:00Z" w16du:dateUtc="2025-01-10T20:42:00Z"/>
                <w:rFonts w:cs="Arial"/>
                <w:szCs w:val="22"/>
              </w:rPr>
            </w:pPr>
            <w:del w:id="130" w:author="Miller,Robyn M (BPA) - PSS-6 [2]" w:date="2025-01-10T12:41:00Z" w16du:dateUtc="2025-01-10T20:41:00Z">
              <w:r w:rsidRPr="00811891" w:rsidDel="00313A06">
                <w:rPr>
                  <w:rFonts w:cs="Arial"/>
                  <w:szCs w:val="22"/>
                </w:rPr>
                <w:delText>Thursday</w:delText>
              </w:r>
            </w:del>
          </w:p>
        </w:tc>
      </w:tr>
      <w:tr w:rsidR="001F1052" w:rsidRPr="00811891" w:rsidDel="00313A06" w14:paraId="1F562A77" w14:textId="67DB0242" w:rsidTr="008B677F">
        <w:trPr>
          <w:trHeight w:val="20"/>
          <w:del w:id="131" w:author="Miller,Robyn M (BPA) - PSS-6 [2]" w:date="2025-01-10T12:42:00Z"/>
        </w:trPr>
        <w:tc>
          <w:tcPr>
            <w:tcW w:w="2260" w:type="dxa"/>
            <w:tcBorders>
              <w:top w:val="nil"/>
              <w:left w:val="single" w:sz="8" w:space="0" w:color="auto"/>
              <w:bottom w:val="nil"/>
              <w:right w:val="nil"/>
            </w:tcBorders>
            <w:shd w:val="clear" w:color="auto" w:fill="auto"/>
            <w:vAlign w:val="center"/>
          </w:tcPr>
          <w:p w14:paraId="7DB59764" w14:textId="3AF1E466" w:rsidR="001F1052" w:rsidRPr="00811891" w:rsidDel="00313A06" w:rsidRDefault="001F1052" w:rsidP="00655DBC">
            <w:pPr>
              <w:keepNext/>
              <w:jc w:val="center"/>
              <w:rPr>
                <w:del w:id="132" w:author="Miller,Robyn M (BPA) - PSS-6 [2]" w:date="2025-01-10T12:42:00Z" w16du:dateUtc="2025-01-10T20:42:00Z"/>
                <w:rFonts w:cs="Arial"/>
                <w:szCs w:val="22"/>
              </w:rPr>
            </w:pPr>
            <w:del w:id="133" w:author="Miller,Robyn M (BPA) - PSS-6 [2]" w:date="2025-01-10T12:41:00Z" w16du:dateUtc="2025-01-10T20:41:00Z">
              <w:r w:rsidRPr="00811891" w:rsidDel="00313A06">
                <w:rPr>
                  <w:rFonts w:cs="Arial"/>
                  <w:szCs w:val="22"/>
                </w:rPr>
                <w:delText>Wednesday</w:delText>
              </w:r>
            </w:del>
          </w:p>
        </w:tc>
        <w:tc>
          <w:tcPr>
            <w:tcW w:w="660" w:type="dxa"/>
            <w:tcBorders>
              <w:top w:val="nil"/>
              <w:left w:val="nil"/>
              <w:bottom w:val="nil"/>
              <w:right w:val="nil"/>
            </w:tcBorders>
            <w:shd w:val="clear" w:color="auto" w:fill="auto"/>
            <w:vAlign w:val="center"/>
          </w:tcPr>
          <w:p w14:paraId="3A7DD4D5" w14:textId="6CD3EB94" w:rsidR="001F1052" w:rsidRPr="00811891" w:rsidDel="00313A06" w:rsidRDefault="001F1052" w:rsidP="00655DBC">
            <w:pPr>
              <w:keepNext/>
              <w:jc w:val="center"/>
              <w:rPr>
                <w:del w:id="134" w:author="Miller,Robyn M (BPA) - PSS-6 [2]" w:date="2025-01-10T12:42:00Z" w16du:dateUtc="2025-01-10T20:42:00Z"/>
                <w:rFonts w:cs="Arial"/>
                <w:szCs w:val="22"/>
              </w:rPr>
            </w:pPr>
            <w:del w:id="135" w:author="Miller,Robyn M (BPA) - PSS-6 [2]" w:date="2025-01-10T12:41:00Z" w16du:dateUtc="2025-01-10T20:41:00Z">
              <w:r w:rsidRPr="00811891" w:rsidDel="00313A06">
                <w:rPr>
                  <w:rFonts w:cs="Arial"/>
                  <w:szCs w:val="22"/>
                </w:rPr>
                <w:delText>For</w:delText>
              </w:r>
            </w:del>
          </w:p>
        </w:tc>
        <w:tc>
          <w:tcPr>
            <w:tcW w:w="2360" w:type="dxa"/>
            <w:tcBorders>
              <w:top w:val="nil"/>
              <w:left w:val="nil"/>
              <w:bottom w:val="nil"/>
              <w:right w:val="single" w:sz="8" w:space="0" w:color="auto"/>
            </w:tcBorders>
            <w:shd w:val="clear" w:color="auto" w:fill="auto"/>
            <w:vAlign w:val="center"/>
          </w:tcPr>
          <w:p w14:paraId="085AD2D0" w14:textId="19017465" w:rsidR="001F1052" w:rsidRPr="00811891" w:rsidDel="00313A06" w:rsidRDefault="001F1052" w:rsidP="00655DBC">
            <w:pPr>
              <w:keepNext/>
              <w:jc w:val="center"/>
              <w:rPr>
                <w:del w:id="136" w:author="Miller,Robyn M (BPA) - PSS-6 [2]" w:date="2025-01-10T12:42:00Z" w16du:dateUtc="2025-01-10T20:42:00Z"/>
                <w:rFonts w:cs="Arial"/>
                <w:szCs w:val="22"/>
              </w:rPr>
            </w:pPr>
            <w:del w:id="137" w:author="Miller,Robyn M (BPA) - PSS-6 [2]" w:date="2025-01-10T12:41:00Z" w16du:dateUtc="2025-01-10T20:41:00Z">
              <w:r w:rsidRPr="00811891" w:rsidDel="00313A06">
                <w:rPr>
                  <w:rFonts w:cs="Arial"/>
                  <w:szCs w:val="22"/>
                </w:rPr>
                <w:delText>Friday, Saturday</w:delText>
              </w:r>
            </w:del>
          </w:p>
        </w:tc>
      </w:tr>
      <w:tr w:rsidR="001F1052" w:rsidRPr="00811891" w:rsidDel="00313A06" w14:paraId="745ED1DF" w14:textId="337CB4A8" w:rsidTr="008B677F">
        <w:trPr>
          <w:trHeight w:val="20"/>
          <w:del w:id="138" w:author="Miller,Robyn M (BPA) - PSS-6 [2]" w:date="2025-01-10T12:42:00Z"/>
        </w:trPr>
        <w:tc>
          <w:tcPr>
            <w:tcW w:w="2260" w:type="dxa"/>
            <w:tcBorders>
              <w:top w:val="nil"/>
              <w:left w:val="single" w:sz="8" w:space="0" w:color="auto"/>
              <w:bottom w:val="single" w:sz="8" w:space="0" w:color="auto"/>
              <w:right w:val="nil"/>
            </w:tcBorders>
            <w:shd w:val="clear" w:color="auto" w:fill="auto"/>
            <w:vAlign w:val="center"/>
          </w:tcPr>
          <w:p w14:paraId="47A7D3D9" w14:textId="57F28753" w:rsidR="001F1052" w:rsidRPr="00811891" w:rsidDel="00313A06" w:rsidRDefault="001F1052" w:rsidP="00655DBC">
            <w:pPr>
              <w:jc w:val="center"/>
              <w:rPr>
                <w:del w:id="139" w:author="Miller,Robyn M (BPA) - PSS-6 [2]" w:date="2025-01-10T12:42:00Z" w16du:dateUtc="2025-01-10T20:42:00Z"/>
                <w:rFonts w:cs="Arial"/>
                <w:szCs w:val="22"/>
              </w:rPr>
            </w:pPr>
            <w:del w:id="140" w:author="Miller,Robyn M (BPA) - PSS-6 [2]" w:date="2025-01-10T12:41:00Z" w16du:dateUtc="2025-01-10T20:41:00Z">
              <w:r w:rsidRPr="00811891" w:rsidDel="00313A06">
                <w:rPr>
                  <w:rFonts w:cs="Arial"/>
                  <w:szCs w:val="22"/>
                </w:rPr>
                <w:delText>Thurs</w:delText>
              </w:r>
              <w:r w:rsidDel="00313A06">
                <w:rPr>
                  <w:rFonts w:cs="Arial"/>
                  <w:szCs w:val="22"/>
                </w:rPr>
                <w:delText>d</w:delText>
              </w:r>
              <w:r w:rsidRPr="00811891" w:rsidDel="00313A06">
                <w:rPr>
                  <w:rFonts w:cs="Arial"/>
                  <w:szCs w:val="22"/>
                </w:rPr>
                <w:delText>ay</w:delText>
              </w:r>
            </w:del>
          </w:p>
        </w:tc>
        <w:tc>
          <w:tcPr>
            <w:tcW w:w="660" w:type="dxa"/>
            <w:tcBorders>
              <w:top w:val="nil"/>
              <w:left w:val="nil"/>
              <w:bottom w:val="single" w:sz="8" w:space="0" w:color="auto"/>
              <w:right w:val="nil"/>
            </w:tcBorders>
            <w:shd w:val="clear" w:color="auto" w:fill="auto"/>
            <w:vAlign w:val="center"/>
          </w:tcPr>
          <w:p w14:paraId="0C7703A7" w14:textId="0E3E63D5" w:rsidR="001F1052" w:rsidRPr="00811891" w:rsidDel="00313A06" w:rsidRDefault="001F1052" w:rsidP="00655DBC">
            <w:pPr>
              <w:jc w:val="center"/>
              <w:rPr>
                <w:del w:id="141" w:author="Miller,Robyn M (BPA) - PSS-6 [2]" w:date="2025-01-10T12:42:00Z" w16du:dateUtc="2025-01-10T20:42:00Z"/>
                <w:rFonts w:cs="Arial"/>
                <w:szCs w:val="22"/>
              </w:rPr>
            </w:pPr>
            <w:del w:id="142" w:author="Miller,Robyn M (BPA) - PSS-6 [2]" w:date="2025-01-10T12:41:00Z" w16du:dateUtc="2025-01-10T20:41:00Z">
              <w:r w:rsidRPr="00811891" w:rsidDel="00313A06">
                <w:rPr>
                  <w:rFonts w:cs="Arial"/>
                  <w:szCs w:val="22"/>
                </w:rPr>
                <w:delText>For</w:delText>
              </w:r>
            </w:del>
          </w:p>
        </w:tc>
        <w:tc>
          <w:tcPr>
            <w:tcW w:w="2360" w:type="dxa"/>
            <w:tcBorders>
              <w:top w:val="nil"/>
              <w:left w:val="nil"/>
              <w:bottom w:val="single" w:sz="8" w:space="0" w:color="auto"/>
              <w:right w:val="single" w:sz="8" w:space="0" w:color="auto"/>
            </w:tcBorders>
            <w:shd w:val="clear" w:color="auto" w:fill="auto"/>
            <w:vAlign w:val="center"/>
          </w:tcPr>
          <w:p w14:paraId="4CD3CCA6" w14:textId="0A888C58" w:rsidR="001F1052" w:rsidRPr="00811891" w:rsidDel="00313A06" w:rsidRDefault="001F1052" w:rsidP="00655DBC">
            <w:pPr>
              <w:jc w:val="center"/>
              <w:rPr>
                <w:del w:id="143" w:author="Miller,Robyn M (BPA) - PSS-6 [2]" w:date="2025-01-10T12:42:00Z" w16du:dateUtc="2025-01-10T20:42:00Z"/>
                <w:rFonts w:cs="Arial"/>
                <w:szCs w:val="22"/>
              </w:rPr>
            </w:pPr>
            <w:del w:id="144" w:author="Miller,Robyn M (BPA) - PSS-6 [2]" w:date="2025-01-10T12:41:00Z" w16du:dateUtc="2025-01-10T20:41:00Z">
              <w:r w:rsidRPr="00811891" w:rsidDel="00313A06">
                <w:rPr>
                  <w:rFonts w:cs="Arial"/>
                  <w:szCs w:val="22"/>
                </w:rPr>
                <w:delText>Sunday, Monday</w:delText>
              </w:r>
            </w:del>
          </w:p>
        </w:tc>
      </w:tr>
    </w:tbl>
    <w:p w14:paraId="74A6427B" w14:textId="3343BC4E" w:rsidR="001F1052" w:rsidRPr="00C527D1" w:rsidDel="00313A06" w:rsidRDefault="001F1052" w:rsidP="008B677F">
      <w:pPr>
        <w:ind w:left="1440"/>
        <w:rPr>
          <w:del w:id="145" w:author="Miller,Robyn M (BPA) - PSS-6 [2]" w:date="2025-01-10T12:41:00Z" w16du:dateUtc="2025-01-10T20:41:00Z"/>
        </w:rPr>
      </w:pPr>
    </w:p>
    <w:p w14:paraId="29516D3C" w14:textId="202DBE9A" w:rsidR="001F1052" w:rsidRPr="00C527D1" w:rsidDel="00313A06" w:rsidRDefault="001F1052" w:rsidP="008B677F">
      <w:pPr>
        <w:ind w:left="1440"/>
        <w:rPr>
          <w:del w:id="146" w:author="Miller,Robyn M (BPA) - PSS-6 [2]" w:date="2025-01-10T12:41:00Z" w16du:dateUtc="2025-01-10T20:41:00Z"/>
        </w:rPr>
      </w:pPr>
      <w:del w:id="147" w:author="Miller,Robyn M (BPA) - PSS-6 [2]" w:date="2025-01-10T12:41:00Z" w16du:dateUtc="2025-01-10T20:41:00Z">
        <w:r w:rsidRPr="00C527D1" w:rsidDel="00313A06">
          <w:delText xml:space="preserve">For non-standard scheduling days specified by WECC (e.g. holidays), </w:delText>
        </w:r>
        <w:r w:rsidRPr="00C527D1" w:rsidDel="00313A06">
          <w:rPr>
            <w:color w:val="FF0000"/>
          </w:rPr>
          <w:delText>«Customer Name»</w:delText>
        </w:r>
        <w:r w:rsidRPr="00C527D1" w:rsidDel="00313A06">
          <w:delText xml:space="preserve"> shall preschedule at least </w:delText>
        </w:r>
        <w:r w:rsidDel="00313A06">
          <w:delText>24 </w:delText>
        </w:r>
        <w:r w:rsidRPr="00C527D1" w:rsidDel="00313A06">
          <w:delText xml:space="preserve">hours earlier than as specified by WECC.  </w:delText>
        </w:r>
        <w:bookmarkStart w:id="148" w:name="OLE_LINK48"/>
        <w:r w:rsidRPr="00C527D1" w:rsidDel="00313A06">
          <w:rPr>
            <w:color w:val="FF0000"/>
          </w:rPr>
          <w:delText>«Customer Name»</w:delText>
        </w:r>
        <w:bookmarkEnd w:id="148"/>
        <w:r w:rsidRPr="00C527D1" w:rsidDel="00313A06">
          <w:rPr>
            <w:color w:val="FF0000"/>
          </w:rPr>
          <w:delText xml:space="preserve"> </w:delText>
        </w:r>
        <w:r w:rsidRPr="00C527D1" w:rsidDel="00313A06">
          <w:delText>shall not have the right to change planned amounts of Firm Requirements Power on a shorter timeline than as stated above.</w:delText>
        </w:r>
      </w:del>
    </w:p>
    <w:p w14:paraId="33D856B6" w14:textId="15F5DA76" w:rsidR="001F1052" w:rsidDel="00313A06" w:rsidRDefault="001F1052" w:rsidP="008B677F">
      <w:pPr>
        <w:ind w:left="1440"/>
        <w:rPr>
          <w:del w:id="149" w:author="Miller,Robyn M (BPA) - PSS-6 [2]" w:date="2025-01-10T12:41:00Z" w16du:dateUtc="2025-01-10T20:41:00Z"/>
        </w:rPr>
      </w:pPr>
    </w:p>
    <w:p w14:paraId="0D835BA3" w14:textId="12798ABE" w:rsidR="001F1052" w:rsidDel="00313A06" w:rsidRDefault="001F1052" w:rsidP="008B677F">
      <w:pPr>
        <w:ind w:left="1440"/>
        <w:rPr>
          <w:del w:id="150" w:author="Miller,Robyn M (BPA) - PSS-6 [2]" w:date="2025-01-10T12:41:00Z" w16du:dateUtc="2025-01-10T20:41:00Z"/>
        </w:rPr>
      </w:pPr>
      <w:del w:id="151" w:author="Miller,Robyn M (BPA) - PSS-6 [2]" w:date="2025-01-10T12:41:00Z" w16du:dateUtc="2025-01-10T20:41:00Z">
        <w:r w:rsidRPr="00FD57F9" w:rsidDel="00313A06">
          <w:delText>With</w:delText>
        </w:r>
        <w:r w:rsidDel="00313A06">
          <w:delText xml:space="preserve"> written notice, </w:delText>
        </w:r>
        <w:r w:rsidRPr="00936E70" w:rsidDel="00313A06">
          <w:delText xml:space="preserve">BPA may </w:delText>
        </w:r>
        <w:r w:rsidDel="00313A06">
          <w:delText xml:space="preserve">require </w:delText>
        </w:r>
        <w:r w:rsidRPr="001548D0" w:rsidDel="00313A06">
          <w:rPr>
            <w:color w:val="FF0000"/>
          </w:rPr>
          <w:delText>«Customer Name»</w:delText>
        </w:r>
        <w:r w:rsidRPr="00FD57F9" w:rsidDel="00313A06">
          <w:delText xml:space="preserve">, </w:delText>
        </w:r>
        <w:r w:rsidRPr="00936E70" w:rsidDel="00313A06">
          <w:delText xml:space="preserve">when using Shaping Capacity, </w:delText>
        </w:r>
        <w:r w:rsidDel="00313A06">
          <w:delText>to</w:delText>
        </w:r>
        <w:r w:rsidRPr="00936E70" w:rsidDel="00313A06">
          <w:delText xml:space="preserve"> submit </w:delText>
        </w:r>
        <w:r w:rsidDel="00313A06">
          <w:delText>its hourly megawatt schedule to Power Services by 0900 hours PPT instead of 1100 hours PPT</w:delText>
        </w:r>
        <w:r w:rsidRPr="00C527D1" w:rsidDel="00313A06">
          <w:delText>.</w:delText>
        </w:r>
      </w:del>
    </w:p>
    <w:p w14:paraId="035F35B0" w14:textId="3C86C12A" w:rsidR="001F1052" w:rsidRDefault="001F1052" w:rsidP="008B677F">
      <w:pPr>
        <w:ind w:left="2160" w:hanging="720"/>
        <w:rPr>
          <w:i/>
          <w:color w:val="FF00FF"/>
        </w:rPr>
      </w:pPr>
      <w:r w:rsidRPr="007B106E">
        <w:rPr>
          <w:i/>
          <w:color w:val="FF00FF"/>
        </w:rPr>
        <w:t xml:space="preserve">End </w:t>
      </w:r>
      <w:proofErr w:type="spellStart"/>
      <w:ins w:id="152" w:author="Miller,Robyn M (BPA) - PSS-6 [2]" w:date="2025-01-10T14:05:00Z" w16du:dateUtc="2025-01-10T22:05:00Z">
        <w:r w:rsidR="00A56C0A">
          <w:rPr>
            <w:i/>
            <w:color w:val="FF00FF"/>
          </w:rPr>
          <w:t>Sub</w:t>
        </w:r>
      </w:ins>
      <w:del w:id="153" w:author="Miller,Robyn M (BPA) - PSS-6 [2]" w:date="2025-01-10T14:05:00Z" w16du:dateUtc="2025-01-10T22:05:00Z">
        <w:r w:rsidRPr="007B106E" w:rsidDel="00A56C0A">
          <w:rPr>
            <w:i/>
            <w:color w:val="FF00FF"/>
          </w:rPr>
          <w:delText>O</w:delText>
        </w:r>
      </w:del>
      <w:ins w:id="154" w:author="Miller,Robyn M (BPA) - PSS-6 [2]" w:date="2025-01-10T14:05:00Z" w16du:dateUtc="2025-01-10T22:05:00Z">
        <w:r w:rsidR="00A56C0A">
          <w:rPr>
            <w:i/>
            <w:color w:val="FF00FF"/>
          </w:rPr>
          <w:t>o</w:t>
        </w:r>
      </w:ins>
      <w:r w:rsidRPr="007B106E">
        <w:rPr>
          <w:i/>
          <w:color w:val="FF00FF"/>
        </w:rPr>
        <w:t>ption</w:t>
      </w:r>
      <w:proofErr w:type="spellEnd"/>
    </w:p>
    <w:p w14:paraId="769B60A0" w14:textId="77777777" w:rsidR="001F1052" w:rsidRDefault="001F1052" w:rsidP="001F1052">
      <w:pPr>
        <w:pStyle w:val="Header"/>
        <w:tabs>
          <w:tab w:val="clear" w:pos="4320"/>
          <w:tab w:val="clear" w:pos="8640"/>
        </w:tabs>
        <w:rPr>
          <w:ins w:id="155" w:author="Miller,Robyn M (BPA) - PSS-6 [2]" w:date="2025-01-10T14:08:00Z" w16du:dateUtc="2025-01-10T22:08:00Z"/>
          <w:szCs w:val="24"/>
        </w:rPr>
      </w:pPr>
    </w:p>
    <w:p w14:paraId="4E2267A0" w14:textId="725D2EA3" w:rsidR="00A56C0A" w:rsidRDefault="000E080E" w:rsidP="00A56C0A">
      <w:pPr>
        <w:keepNext/>
        <w:ind w:left="1440" w:hanging="720"/>
        <w:rPr>
          <w:ins w:id="156" w:author="Miller,Robyn M (BPA) - PSS-6 [2]" w:date="2025-01-10T14:08:00Z" w16du:dateUtc="2025-01-10T22:08:00Z"/>
          <w:b/>
        </w:rPr>
      </w:pPr>
      <w:ins w:id="157" w:author="Miller,Robyn M (BPA) - PSS-6 [2]" w:date="2025-01-14T08:03:00Z" w16du:dateUtc="2025-01-14T16:03:00Z">
        <w:r>
          <w:rPr>
            <w:bCs/>
          </w:rPr>
          <w:t>1</w:t>
        </w:r>
      </w:ins>
      <w:ins w:id="158" w:author="Miller,Robyn M (BPA) - PSS-6 [2]" w:date="2025-01-10T14:08:00Z" w16du:dateUtc="2025-01-10T22:08:00Z">
        <w:r w:rsidR="00A56C0A" w:rsidRPr="008B677F">
          <w:rPr>
            <w:bCs/>
          </w:rPr>
          <w:t>.</w:t>
        </w:r>
      </w:ins>
      <w:ins w:id="159" w:author="Miller,Robyn M (BPA) - PSS-6 [2]" w:date="2025-01-14T08:03:00Z" w16du:dateUtc="2025-01-14T16:03:00Z">
        <w:r>
          <w:rPr>
            <w:bCs/>
          </w:rPr>
          <w:t>3</w:t>
        </w:r>
      </w:ins>
      <w:ins w:id="160" w:author="Miller,Robyn M (BPA) - PSS-6 [2]" w:date="2025-01-10T14:08:00Z" w16du:dateUtc="2025-01-10T22:08:00Z">
        <w:r w:rsidR="00A56C0A" w:rsidRPr="008B677F">
          <w:rPr>
            <w:bCs/>
          </w:rPr>
          <w:tab/>
        </w:r>
        <w:r w:rsidR="00A56C0A" w:rsidRPr="00F53AD7">
          <w:rPr>
            <w:b/>
          </w:rPr>
          <w:t>Real-Time Scheduling</w:t>
        </w:r>
      </w:ins>
    </w:p>
    <w:p w14:paraId="18EE4243" w14:textId="2393A687" w:rsidR="00A56C0A" w:rsidRPr="008B677F" w:rsidRDefault="00A56C0A" w:rsidP="00A56C0A">
      <w:pPr>
        <w:ind w:left="1440"/>
        <w:rPr>
          <w:ins w:id="161" w:author="Miller,Robyn M (BPA) - PSS-6 [2]" w:date="2025-01-10T14:08:00Z" w16du:dateUtc="2025-01-10T22:08:00Z"/>
          <w:szCs w:val="22"/>
        </w:rPr>
      </w:pPr>
      <w:ins w:id="162" w:author="Miller,Robyn M (BPA) - PSS-6 [2]" w:date="2025-01-10T14:08:00Z" w16du:dateUtc="2025-01-10T22:08:00Z">
        <w:r w:rsidRPr="00361079">
          <w:rPr>
            <w:color w:val="FF0000"/>
            <w:szCs w:val="22"/>
          </w:rPr>
          <w:t>«Customer Name»</w:t>
        </w:r>
        <w:r w:rsidRPr="00ED4707">
          <w:rPr>
            <w:szCs w:val="22"/>
          </w:rPr>
          <w:t xml:space="preserve"> shall </w:t>
        </w:r>
        <w:r w:rsidRPr="0041637E">
          <w:rPr>
            <w:color w:val="000000"/>
            <w:szCs w:val="22"/>
          </w:rPr>
          <w:t xml:space="preserve">have the </w:t>
        </w:r>
        <w:r w:rsidRPr="00744CC8">
          <w:rPr>
            <w:szCs w:val="22"/>
          </w:rPr>
          <w:t xml:space="preserve">right to </w:t>
        </w:r>
        <w:r w:rsidRPr="00CD54D8">
          <w:rPr>
            <w:szCs w:val="22"/>
          </w:rPr>
          <w:t xml:space="preserve">submit </w:t>
        </w:r>
        <w:r>
          <w:rPr>
            <w:szCs w:val="22"/>
          </w:rPr>
          <w:t xml:space="preserve">new or modified E-Tags in real-time provided that such </w:t>
        </w:r>
      </w:ins>
      <w:ins w:id="163" w:author="Miller,Robyn M (BPA) - PSS-6 [2]" w:date="2025-01-17T07:23:00Z" w16du:dateUtc="2025-01-17T15:23:00Z">
        <w:r w:rsidR="009B3B83">
          <w:rPr>
            <w:szCs w:val="22"/>
          </w:rPr>
          <w:t>E</w:t>
        </w:r>
      </w:ins>
      <w:ins w:id="164" w:author="Miller,Robyn M (BPA) - PSS-6 [2]" w:date="2025-01-10T14:08:00Z" w16du:dateUtc="2025-01-10T22:08:00Z">
        <w:r>
          <w:rPr>
            <w:szCs w:val="22"/>
          </w:rPr>
          <w:t>-</w:t>
        </w:r>
      </w:ins>
      <w:ins w:id="165" w:author="Miller,Robyn M (BPA) - PSS-6 [2]" w:date="2025-01-17T07:23:00Z" w16du:dateUtc="2025-01-17T15:23:00Z">
        <w:r w:rsidR="009B3B83">
          <w:rPr>
            <w:szCs w:val="22"/>
          </w:rPr>
          <w:t>T</w:t>
        </w:r>
      </w:ins>
      <w:ins w:id="166" w:author="Miller,Robyn M (BPA) - PSS-6 [2]" w:date="2025-01-10T14:08:00Z" w16du:dateUtc="2025-01-10T22:08:00Z">
        <w:r>
          <w:rPr>
            <w:szCs w:val="22"/>
          </w:rPr>
          <w:t xml:space="preserve">ags do not adjust </w:t>
        </w:r>
      </w:ins>
      <w:ins w:id="167" w:author="Miller,Robyn M (BPA) - PSS-6 [2]" w:date="2025-01-17T07:22:00Z" w16du:dateUtc="2025-01-17T15:22:00Z">
        <w:r w:rsidR="009B3B83">
          <w:rPr>
            <w:szCs w:val="22"/>
          </w:rPr>
          <w:t xml:space="preserve">Tier 1 Block Amounts and Tier 2 </w:t>
        </w:r>
      </w:ins>
      <w:ins w:id="168" w:author="Garrett,Paul D (BPA) - PSS-6" w:date="2025-01-10T15:28:00Z" w16du:dateUtc="2025-01-10T23:28:00Z">
        <w:r w:rsidR="003F730B">
          <w:rPr>
            <w:szCs w:val="22"/>
          </w:rPr>
          <w:t>B</w:t>
        </w:r>
      </w:ins>
      <w:ins w:id="169" w:author="Miller,Robyn M (BPA) - PSS-6 [2]" w:date="2025-01-10T14:08:00Z" w16du:dateUtc="2025-01-10T22:08:00Z">
        <w:r>
          <w:rPr>
            <w:szCs w:val="22"/>
          </w:rPr>
          <w:t xml:space="preserve">lock </w:t>
        </w:r>
      </w:ins>
      <w:ins w:id="170" w:author="Miller,Robyn M (BPA) - PSS-6 [2]" w:date="2025-01-17T06:43:00Z" w16du:dateUtc="2025-01-17T14:43:00Z">
        <w:r w:rsidR="006A2DDC">
          <w:rPr>
            <w:szCs w:val="22"/>
          </w:rPr>
          <w:t>A</w:t>
        </w:r>
      </w:ins>
      <w:ins w:id="171" w:author="Miller,Robyn M (BPA) - PSS-6 [2]" w:date="2025-01-10T14:08:00Z" w16du:dateUtc="2025-01-10T22:08:00Z">
        <w:r>
          <w:rPr>
            <w:szCs w:val="22"/>
          </w:rPr>
          <w:t>mounts</w:t>
        </w:r>
      </w:ins>
      <w:ins w:id="172" w:author="Miller,Robyn M (BPA) - PSS-6 [2]" w:date="2025-01-10T14:11:00Z" w16du:dateUtc="2025-01-10T22:11:00Z">
        <w:r>
          <w:rPr>
            <w:szCs w:val="22"/>
          </w:rPr>
          <w:t>.</w:t>
        </w:r>
      </w:ins>
    </w:p>
    <w:p w14:paraId="09682BB1" w14:textId="77777777" w:rsidR="00A56C0A" w:rsidRPr="008B677F" w:rsidRDefault="00A56C0A" w:rsidP="008B677F">
      <w:pPr>
        <w:pStyle w:val="Header"/>
        <w:tabs>
          <w:tab w:val="clear" w:pos="4320"/>
          <w:tab w:val="clear" w:pos="8640"/>
        </w:tabs>
        <w:rPr>
          <w:ins w:id="173" w:author="Miller,Robyn M (BPA) - PSS-6 [2]" w:date="2025-01-10T14:08:00Z" w16du:dateUtc="2025-01-10T22:08:00Z"/>
          <w:szCs w:val="24"/>
        </w:rPr>
      </w:pPr>
    </w:p>
    <w:p w14:paraId="41D6C31A" w14:textId="3463F093" w:rsidR="001F1052" w:rsidRPr="00EB22E3" w:rsidRDefault="001F1052" w:rsidP="00744CC8">
      <w:pPr>
        <w:ind w:left="720" w:hanging="720"/>
        <w:rPr>
          <w:b/>
        </w:rPr>
      </w:pPr>
      <w:r>
        <w:rPr>
          <w:b/>
        </w:rPr>
        <w:t>2.</w:t>
      </w:r>
      <w:r>
        <w:rPr>
          <w:b/>
        </w:rPr>
        <w:tab/>
        <w:t xml:space="preserve">SCHEDULING OF DEDICATED </w:t>
      </w:r>
      <w:r w:rsidR="00EB22E3" w:rsidRPr="00EB22E3">
        <w:rPr>
          <w:b/>
        </w:rPr>
        <w:t>RESOURCES</w:t>
      </w:r>
      <w:ins w:id="174" w:author="Miller,Robyn M (BPA) - PSS-6" w:date="2024-10-28T13:13:00Z" w16du:dateUtc="2024-10-28T20:13:00Z">
        <w:r w:rsidR="00EB22E3" w:rsidRPr="00EB22E3">
          <w:rPr>
            <w:b/>
          </w:rPr>
          <w:t xml:space="preserve"> </w:t>
        </w:r>
        <w:r w:rsidR="00EB22E3" w:rsidRPr="00EB22E3">
          <w:rPr>
            <w:rFonts w:cs="Century Schoolbook"/>
            <w:b/>
            <w:szCs w:val="22"/>
          </w:rPr>
          <w:t>AND CONSUMER-OWNED RESOURCES SERVING ON-SITE CONSUMER LOAD</w:t>
        </w:r>
      </w:ins>
    </w:p>
    <w:p w14:paraId="6707825A" w14:textId="0703C9EF" w:rsidR="001F1052" w:rsidRDefault="001F1052" w:rsidP="00744CC8">
      <w:pPr>
        <w:ind w:left="720"/>
        <w:rPr>
          <w:color w:val="000000"/>
          <w:szCs w:val="22"/>
        </w:rPr>
      </w:pPr>
      <w:del w:id="175" w:author="Miller,Robyn M (BPA) - PSS-6" w:date="2024-10-28T13:13:00Z" w16du:dateUtc="2024-10-28T20:13:00Z">
        <w:r w:rsidDel="00EB22E3">
          <w:rPr>
            <w:b/>
          </w:rPr>
          <w:tab/>
        </w:r>
      </w:del>
      <w:r>
        <w:t xml:space="preserve">No later than </w:t>
      </w:r>
      <w:del w:id="176" w:author="Miller,Robyn M (BPA) - PSS-6 [3]" w:date="2025-01-17T11:24:00Z" w16du:dateUtc="2025-01-17T19:24:00Z">
        <w:r w:rsidDel="00730701">
          <w:delText>10</w:delText>
        </w:r>
      </w:del>
      <w:ins w:id="177" w:author="Miller,Robyn M (BPA) - PSS-6 [3]" w:date="2025-01-17T11:24:00Z" w16du:dateUtc="2025-01-17T19:24:00Z">
        <w:r w:rsidR="00730701">
          <w:t>ten calendar</w:t>
        </w:r>
      </w:ins>
      <w:r>
        <w:t xml:space="preserve"> days following the end of each month, </w:t>
      </w:r>
      <w:r w:rsidRPr="0076752E">
        <w:rPr>
          <w:color w:val="FF0000"/>
          <w:szCs w:val="22"/>
        </w:rPr>
        <w:t>«Customer Name»</w:t>
      </w:r>
      <w:r>
        <w:rPr>
          <w:color w:val="000000"/>
          <w:szCs w:val="22"/>
        </w:rPr>
        <w:t xml:space="preserve"> agrees that it will </w:t>
      </w:r>
      <w:del w:id="178" w:author="Miller,Robyn M (BPA) - PSS-6 [2]" w:date="2025-01-09T10:35:00Z" w16du:dateUtc="2025-01-09T18:35:00Z">
        <w:r w:rsidDel="004E4777">
          <w:rPr>
            <w:color w:val="000000"/>
            <w:szCs w:val="22"/>
          </w:rPr>
          <w:delText>electronically copy</w:delText>
        </w:r>
      </w:del>
      <w:ins w:id="179" w:author="Miller,Robyn M (BPA) - PSS-6 [2]" w:date="2025-01-09T10:35:00Z" w16du:dateUtc="2025-01-09T18:35:00Z">
        <w:r w:rsidR="004E4777">
          <w:rPr>
            <w:color w:val="000000"/>
            <w:szCs w:val="22"/>
          </w:rPr>
          <w:t>provide to</w:t>
        </w:r>
      </w:ins>
      <w:r>
        <w:rPr>
          <w:color w:val="000000"/>
          <w:szCs w:val="22"/>
        </w:rPr>
        <w:t xml:space="preserve"> Power Services </w:t>
      </w:r>
      <w:del w:id="180" w:author="Miller,Robyn M (BPA) - PSS-6 [2]" w:date="2025-01-09T10:35:00Z" w16du:dateUtc="2025-01-09T18:35:00Z">
        <w:r w:rsidDel="004E4777">
          <w:rPr>
            <w:color w:val="000000"/>
            <w:szCs w:val="22"/>
          </w:rPr>
          <w:delText xml:space="preserve">on </w:delText>
        </w:r>
      </w:del>
      <w:r>
        <w:rPr>
          <w:color w:val="000000"/>
          <w:szCs w:val="22"/>
        </w:rPr>
        <w:t xml:space="preserve">all </w:t>
      </w:r>
      <w:del w:id="181" w:author="Miller,Robyn M (BPA) - PSS-6" w:date="2024-10-22T16:26:00Z" w16du:dateUtc="2024-10-22T23:26:00Z">
        <w:r w:rsidDel="00ED4707">
          <w:rPr>
            <w:color w:val="000000"/>
            <w:szCs w:val="22"/>
          </w:rPr>
          <w:delText>electronic tags</w:delText>
        </w:r>
      </w:del>
      <w:ins w:id="182" w:author="Miller,Robyn M (BPA) - PSS-6" w:date="2024-10-22T16:26:00Z" w16du:dateUtc="2024-10-22T23:26:00Z">
        <w:r w:rsidR="00ED4707">
          <w:rPr>
            <w:color w:val="000000"/>
            <w:szCs w:val="22"/>
          </w:rPr>
          <w:t>E-Tags</w:t>
        </w:r>
      </w:ins>
      <w:r>
        <w:rPr>
          <w:color w:val="000000"/>
          <w:szCs w:val="22"/>
        </w:rPr>
        <w:t xml:space="preserve"> that were created or modified during the previous month in association with the delivery of </w:t>
      </w:r>
      <w:r w:rsidRPr="0076752E">
        <w:rPr>
          <w:color w:val="FF0000"/>
          <w:szCs w:val="22"/>
        </w:rPr>
        <w:t xml:space="preserve">«Customer </w:t>
      </w:r>
      <w:proofErr w:type="spellStart"/>
      <w:r w:rsidRPr="0076752E">
        <w:rPr>
          <w:color w:val="FF0000"/>
          <w:szCs w:val="22"/>
        </w:rPr>
        <w:t>Name»</w:t>
      </w:r>
      <w:r>
        <w:rPr>
          <w:color w:val="000000"/>
          <w:szCs w:val="22"/>
        </w:rPr>
        <w:t>’s</w:t>
      </w:r>
      <w:proofErr w:type="spellEnd"/>
      <w:r>
        <w:rPr>
          <w:color w:val="000000"/>
          <w:szCs w:val="22"/>
        </w:rPr>
        <w:t xml:space="preserve"> Dedicated Resources</w:t>
      </w:r>
      <w:ins w:id="183" w:author="Miller,Robyn M (BPA) - PSS-6" w:date="2024-10-22T16:18:00Z" w16du:dateUtc="2024-10-22T23:18:00Z">
        <w:r w:rsidR="008C0ACC" w:rsidRPr="008C0ACC">
          <w:rPr>
            <w:szCs w:val="22"/>
          </w:rPr>
          <w:t xml:space="preserve"> </w:t>
        </w:r>
        <w:r w:rsidR="008C0ACC">
          <w:rPr>
            <w:szCs w:val="22"/>
          </w:rPr>
          <w:t>and Consumer-Owned Resources Serving On-Site Consumer Load</w:t>
        </w:r>
      </w:ins>
      <w:r>
        <w:rPr>
          <w:color w:val="000000"/>
          <w:szCs w:val="22"/>
        </w:rPr>
        <w:t xml:space="preserve">, if any, listed in sections </w:t>
      </w:r>
      <w:r w:rsidRPr="008C0ACC">
        <w:rPr>
          <w:color w:val="000000"/>
          <w:szCs w:val="22"/>
          <w:highlight w:val="yellow"/>
        </w:rPr>
        <w:t>2</w:t>
      </w:r>
      <w:r>
        <w:rPr>
          <w:color w:val="000000"/>
          <w:szCs w:val="22"/>
        </w:rPr>
        <w:t xml:space="preserve">, </w:t>
      </w:r>
      <w:r w:rsidRPr="008C0ACC">
        <w:rPr>
          <w:color w:val="000000"/>
          <w:szCs w:val="22"/>
          <w:highlight w:val="yellow"/>
        </w:rPr>
        <w:t>3</w:t>
      </w:r>
      <w:r>
        <w:rPr>
          <w:color w:val="000000"/>
          <w:szCs w:val="22"/>
        </w:rPr>
        <w:t xml:space="preserve">, </w:t>
      </w:r>
      <w:del w:id="184" w:author="Miller,Robyn M (BPA) - PSS-6" w:date="2024-10-22T16:18:00Z" w16du:dateUtc="2024-10-22T23:18:00Z">
        <w:r w:rsidDel="008C0ACC">
          <w:rPr>
            <w:color w:val="000000"/>
            <w:szCs w:val="22"/>
          </w:rPr>
          <w:delText xml:space="preserve">and </w:delText>
        </w:r>
      </w:del>
      <w:r w:rsidRPr="008C0ACC">
        <w:rPr>
          <w:color w:val="000000"/>
          <w:szCs w:val="22"/>
          <w:highlight w:val="yellow"/>
        </w:rPr>
        <w:t>4</w:t>
      </w:r>
      <w:ins w:id="185" w:author="Miller,Robyn M (BPA) - PSS-6" w:date="2024-10-22T16:18:00Z" w16du:dateUtc="2024-10-22T23:18:00Z">
        <w:r w:rsidR="008C0ACC">
          <w:rPr>
            <w:color w:val="000000"/>
            <w:szCs w:val="22"/>
          </w:rPr>
          <w:t xml:space="preserve">, or </w:t>
        </w:r>
        <w:r w:rsidR="008C0ACC" w:rsidRPr="008C0ACC">
          <w:rPr>
            <w:color w:val="000000"/>
            <w:szCs w:val="22"/>
            <w:highlight w:val="yellow"/>
          </w:rPr>
          <w:t>7.1</w:t>
        </w:r>
      </w:ins>
      <w:r>
        <w:rPr>
          <w:color w:val="000000"/>
          <w:szCs w:val="22"/>
        </w:rPr>
        <w:t xml:space="preserve"> of Exhibit</w:t>
      </w:r>
      <w:r w:rsidR="008C0ACC">
        <w:rPr>
          <w:color w:val="000000"/>
          <w:szCs w:val="22"/>
        </w:rPr>
        <w:t> </w:t>
      </w:r>
      <w:r w:rsidRPr="008C0ACC">
        <w:rPr>
          <w:color w:val="000000"/>
          <w:szCs w:val="22"/>
          <w:highlight w:val="yellow"/>
        </w:rPr>
        <w:t>A</w:t>
      </w:r>
      <w:r>
        <w:rPr>
          <w:color w:val="000000"/>
          <w:szCs w:val="22"/>
        </w:rPr>
        <w:t xml:space="preserve">.  </w:t>
      </w:r>
    </w:p>
    <w:p w14:paraId="333BE23B" w14:textId="77777777" w:rsidR="00FC51A3" w:rsidRDefault="00FC51A3" w:rsidP="00FC51A3">
      <w:pPr>
        <w:rPr>
          <w:ins w:id="186" w:author="Miller,Robyn M (BPA) - PSS-6 [2]" w:date="2025-01-10T15:35:00Z" w16du:dateUtc="2025-01-10T23:35:00Z"/>
          <w:i/>
          <w:color w:val="FF00FF"/>
          <w:szCs w:val="22"/>
        </w:rPr>
      </w:pPr>
      <w:ins w:id="187" w:author="Miller,Robyn M (BPA) - PSS-6 [2]" w:date="2025-01-10T15:35:00Z" w16du:dateUtc="2025-01-10T23:35:00Z">
        <w:r w:rsidRPr="00216E2F" w:rsidDel="003F730B">
          <w:rPr>
            <w:i/>
            <w:color w:val="FF00FF"/>
            <w:szCs w:val="22"/>
          </w:rPr>
          <w:t xml:space="preserve">End Option </w:t>
        </w:r>
        <w:r w:rsidDel="003F730B">
          <w:rPr>
            <w:i/>
            <w:color w:val="FF00FF"/>
            <w:szCs w:val="22"/>
          </w:rPr>
          <w:t>1</w:t>
        </w:r>
      </w:ins>
    </w:p>
    <w:p w14:paraId="32567BA2" w14:textId="77777777" w:rsidR="00FC51A3" w:rsidDel="003F730B" w:rsidRDefault="00FC51A3" w:rsidP="00FC51A3">
      <w:pPr>
        <w:rPr>
          <w:ins w:id="188" w:author="Miller,Robyn M (BPA) - PSS-6 [2]" w:date="2025-01-10T15:35:00Z" w16du:dateUtc="2025-01-10T23:35:00Z"/>
          <w:i/>
          <w:color w:val="FF00FF"/>
          <w:szCs w:val="22"/>
        </w:rPr>
      </w:pPr>
    </w:p>
    <w:p w14:paraId="42ADBE8B" w14:textId="6B596B29" w:rsidR="00FC51A3" w:rsidDel="003F730B" w:rsidRDefault="00FC51A3" w:rsidP="00FC51A3">
      <w:pPr>
        <w:rPr>
          <w:ins w:id="189" w:author="Miller,Robyn M (BPA) - PSS-6 [2]" w:date="2025-01-10T15:35:00Z" w16du:dateUtc="2025-01-10T23:35:00Z"/>
          <w:i/>
          <w:color w:val="FF00FF"/>
          <w:szCs w:val="22"/>
        </w:rPr>
      </w:pPr>
      <w:ins w:id="190" w:author="Miller,Robyn M (BPA) - PSS-6 [2]" w:date="2025-01-10T15:35:00Z" w16du:dateUtc="2025-01-10T23:35:00Z">
        <w:r w:rsidRPr="008B677F" w:rsidDel="003F730B">
          <w:rPr>
            <w:i/>
            <w:color w:val="FF00FF"/>
            <w:szCs w:val="22"/>
            <w:u w:val="single"/>
          </w:rPr>
          <w:t>Option 2</w:t>
        </w:r>
        <w:r w:rsidRPr="008B677F" w:rsidDel="003F730B">
          <w:rPr>
            <w:i/>
            <w:color w:val="FF00FF"/>
            <w:szCs w:val="22"/>
          </w:rPr>
          <w:t xml:space="preserve">:  Include for customers that are either exclusively served by Transfer Service or </w:t>
        </w:r>
        <w:r w:rsidRPr="008B677F" w:rsidDel="003F730B">
          <w:rPr>
            <w:rFonts w:cs="Century Schoolbook"/>
            <w:i/>
            <w:iCs/>
            <w:color w:val="FF00FF"/>
            <w:szCs w:val="22"/>
          </w:rPr>
          <w:t xml:space="preserve">for customers that are BOTH </w:t>
        </w:r>
        <w:proofErr w:type="gramStart"/>
        <w:r w:rsidRPr="008B677F" w:rsidDel="003F730B">
          <w:rPr>
            <w:rFonts w:cs="Century Schoolbook"/>
            <w:i/>
            <w:iCs/>
            <w:color w:val="FF00FF"/>
            <w:szCs w:val="22"/>
          </w:rPr>
          <w:t>directly-connected</w:t>
        </w:r>
        <w:proofErr w:type="gramEnd"/>
        <w:r w:rsidRPr="008B677F" w:rsidDel="003F730B">
          <w:rPr>
            <w:rFonts w:cs="Century Schoolbook"/>
            <w:i/>
            <w:iCs/>
            <w:color w:val="FF00FF"/>
            <w:szCs w:val="22"/>
          </w:rPr>
          <w:t xml:space="preserve"> and served by Transfer Service</w:t>
        </w:r>
      </w:ins>
      <w:ins w:id="191" w:author="Miller,Robyn M (BPA) - PSS-6 [2]" w:date="2025-01-17T07:21:00Z" w16du:dateUtc="2025-01-17T15:21:00Z">
        <w:r w:rsidR="009B3B83">
          <w:rPr>
            <w:rFonts w:cs="Century Schoolbook"/>
            <w:i/>
            <w:iCs/>
            <w:color w:val="FF00FF"/>
            <w:szCs w:val="22"/>
          </w:rPr>
          <w:t xml:space="preserve">.  (This section will be left </w:t>
        </w:r>
        <w:r w:rsidR="009B3B83" w:rsidRPr="00D128E4">
          <w:rPr>
            <w:i/>
            <w:color w:val="FF00FF"/>
            <w:szCs w:val="22"/>
          </w:rPr>
          <w:t xml:space="preserve">blank until a customer with one or more Transfer Service Point(s) of Delivery elects </w:t>
        </w:r>
      </w:ins>
      <w:ins w:id="192" w:author="Miller,Robyn M (BPA) - PSS-6 [2]" w:date="2025-01-17T07:24:00Z" w16du:dateUtc="2025-01-17T15:24:00Z">
        <w:r w:rsidR="009B3B83">
          <w:rPr>
            <w:i/>
            <w:color w:val="FF00FF"/>
            <w:szCs w:val="22"/>
          </w:rPr>
          <w:t xml:space="preserve">the </w:t>
        </w:r>
      </w:ins>
      <w:ins w:id="193" w:author="Miller,Robyn M (BPA) - PSS-6 [2]" w:date="2025-01-17T07:21:00Z" w16du:dateUtc="2025-01-17T15:21:00Z">
        <w:r w:rsidR="009B3B83" w:rsidRPr="00D128E4">
          <w:rPr>
            <w:i/>
            <w:color w:val="FF00FF"/>
            <w:szCs w:val="22"/>
          </w:rPr>
          <w:t>Block</w:t>
        </w:r>
      </w:ins>
      <w:ins w:id="194" w:author="Miller,Robyn M (BPA) - PSS-6 [2]" w:date="2025-01-17T07:24:00Z" w16du:dateUtc="2025-01-17T15:24:00Z">
        <w:r w:rsidR="009B3B83">
          <w:rPr>
            <w:i/>
            <w:color w:val="FF00FF"/>
            <w:szCs w:val="22"/>
          </w:rPr>
          <w:t xml:space="preserve"> product</w:t>
        </w:r>
      </w:ins>
      <w:ins w:id="195" w:author="Miller,Robyn M (BPA) - PSS-6 [2]" w:date="2025-01-17T07:21:00Z" w16du:dateUtc="2025-01-17T15:21:00Z">
        <w:r w:rsidR="009B3B83">
          <w:rPr>
            <w:i/>
            <w:color w:val="FF00FF"/>
            <w:szCs w:val="22"/>
          </w:rPr>
          <w:t>.)</w:t>
        </w:r>
      </w:ins>
      <w:ins w:id="196" w:author="Miller,Robyn M (BPA) - PSS-6 [2]" w:date="2025-01-10T15:35:00Z" w16du:dateUtc="2025-01-10T23:35:00Z">
        <w:r w:rsidRPr="008B677F" w:rsidDel="003F730B">
          <w:rPr>
            <w:i/>
            <w:color w:val="FF00FF"/>
            <w:szCs w:val="22"/>
          </w:rPr>
          <w:t>:</w:t>
        </w:r>
      </w:ins>
    </w:p>
    <w:p w14:paraId="567B68B1" w14:textId="34F77594" w:rsidR="00FC51A3" w:rsidDel="003F730B" w:rsidRDefault="000E080E" w:rsidP="00EB57AF">
      <w:pPr>
        <w:pStyle w:val="ListParagraph"/>
        <w:ind w:left="1440" w:hanging="720"/>
        <w:rPr>
          <w:ins w:id="197" w:author="Miller,Robyn M (BPA) - PSS-6 [2]" w:date="2025-01-10T15:35:00Z" w16du:dateUtc="2025-01-10T23:35:00Z"/>
        </w:rPr>
      </w:pPr>
      <w:ins w:id="198" w:author="Miller,Robyn M (BPA) - PSS-6 [2]" w:date="2025-01-14T08:03:00Z" w16du:dateUtc="2025-01-14T16:03:00Z">
        <w:r>
          <w:t>1.2</w:t>
        </w:r>
        <w:r>
          <w:tab/>
        </w:r>
      </w:ins>
      <w:ins w:id="199" w:author="Miller,Robyn M (BPA) - PSS-6 [2]" w:date="2025-01-10T15:35:00Z" w16du:dateUtc="2025-01-10T23:35:00Z">
        <w:r w:rsidR="00FC51A3" w:rsidDel="003F730B">
          <w:t>This section intentionally left blank</w:t>
        </w:r>
      </w:ins>
      <w:ins w:id="200" w:author="Miller,Robyn M (BPA) - PSS-6 [2]" w:date="2025-01-17T07:21:00Z" w16du:dateUtc="2025-01-17T15:21:00Z">
        <w:r w:rsidR="009B3B83">
          <w:t>.</w:t>
        </w:r>
      </w:ins>
      <w:ins w:id="201" w:author="Miller,Robyn M (BPA) - PSS-6 [2]" w:date="2025-01-13T13:50:00Z" w16du:dateUtc="2025-01-13T21:50:00Z">
        <w:r w:rsidR="00197EFC">
          <w:t xml:space="preserve"> </w:t>
        </w:r>
      </w:ins>
    </w:p>
    <w:p w14:paraId="576C2BBC" w14:textId="77777777" w:rsidR="00FC51A3" w:rsidDel="003F730B" w:rsidRDefault="00FC51A3" w:rsidP="00FC51A3">
      <w:pPr>
        <w:pStyle w:val="ListParagraph"/>
        <w:rPr>
          <w:ins w:id="202" w:author="Miller,Robyn M (BPA) - PSS-6 [2]" w:date="2025-01-10T15:35:00Z" w16du:dateUtc="2025-01-10T23:35:00Z"/>
        </w:rPr>
      </w:pPr>
    </w:p>
    <w:p w14:paraId="6BD6B88A" w14:textId="04988A02" w:rsidR="00FC51A3" w:rsidRPr="00EB22E3" w:rsidDel="003F730B" w:rsidRDefault="000E080E" w:rsidP="00FC51A3">
      <w:pPr>
        <w:ind w:left="720" w:hanging="720"/>
        <w:rPr>
          <w:ins w:id="203" w:author="Miller,Robyn M (BPA) - PSS-6 [2]" w:date="2025-01-10T15:35:00Z" w16du:dateUtc="2025-01-10T23:35:00Z"/>
          <w:b/>
        </w:rPr>
      </w:pPr>
      <w:ins w:id="204" w:author="Miller,Robyn M (BPA) - PSS-6 [2]" w:date="2025-01-14T08:04:00Z" w16du:dateUtc="2025-01-14T16:04:00Z">
        <w:r>
          <w:rPr>
            <w:b/>
          </w:rPr>
          <w:t>2</w:t>
        </w:r>
      </w:ins>
      <w:ins w:id="205" w:author="Miller,Robyn M (BPA) - PSS-6 [2]" w:date="2025-01-10T15:35:00Z" w16du:dateUtc="2025-01-10T23:35:00Z">
        <w:r w:rsidR="00FC51A3" w:rsidDel="003F730B">
          <w:rPr>
            <w:b/>
          </w:rPr>
          <w:t>.</w:t>
        </w:r>
        <w:r w:rsidR="00FC51A3" w:rsidDel="003F730B">
          <w:rPr>
            <w:b/>
          </w:rPr>
          <w:tab/>
          <w:t xml:space="preserve">SCHEDULING OF DEDICATED </w:t>
        </w:r>
        <w:r w:rsidR="00FC51A3" w:rsidRPr="00EB22E3" w:rsidDel="003F730B">
          <w:rPr>
            <w:b/>
          </w:rPr>
          <w:t xml:space="preserve">RESOURCES </w:t>
        </w:r>
        <w:r w:rsidR="00FC51A3" w:rsidRPr="00EB22E3" w:rsidDel="003F730B">
          <w:rPr>
            <w:rFonts w:cs="Century Schoolbook"/>
            <w:b/>
            <w:szCs w:val="22"/>
          </w:rPr>
          <w:t>AND CONSUMER-OWNED RESOURCES SERVING ON-SITE CONSUMER LOAD</w:t>
        </w:r>
      </w:ins>
    </w:p>
    <w:p w14:paraId="27727FE5" w14:textId="0A92698E" w:rsidR="00FC51A3" w:rsidDel="003F730B" w:rsidRDefault="00FC51A3" w:rsidP="00FC51A3">
      <w:pPr>
        <w:pStyle w:val="ListParagraph"/>
        <w:rPr>
          <w:ins w:id="206" w:author="Miller,Robyn M (BPA) - PSS-6 [2]" w:date="2025-01-10T15:35:00Z" w16du:dateUtc="2025-01-10T23:35:00Z"/>
        </w:rPr>
      </w:pPr>
      <w:ins w:id="207" w:author="Miller,Robyn M (BPA) - PSS-6 [2]" w:date="2025-01-10T15:35:00Z" w16du:dateUtc="2025-01-10T23:35:00Z">
        <w:r w:rsidDel="003F730B">
          <w:t>This section intentionally left blank</w:t>
        </w:r>
      </w:ins>
      <w:ins w:id="208" w:author="Miller,Robyn M (BPA) - PSS-6 [2]" w:date="2025-01-17T07:21:00Z" w16du:dateUtc="2025-01-17T15:21:00Z">
        <w:r w:rsidR="009B3B83">
          <w:t>.</w:t>
        </w:r>
      </w:ins>
    </w:p>
    <w:p w14:paraId="03E04C72" w14:textId="78CE6417" w:rsidR="00FC51A3" w:rsidDel="003F730B" w:rsidRDefault="00FC51A3" w:rsidP="00FC51A3">
      <w:pPr>
        <w:rPr>
          <w:ins w:id="209" w:author="Miller,Robyn M (BPA) - PSS-6 [2]" w:date="2025-01-10T15:35:00Z" w16du:dateUtc="2025-01-10T23:35:00Z"/>
          <w:i/>
          <w:color w:val="FF00FF"/>
          <w:szCs w:val="22"/>
        </w:rPr>
      </w:pPr>
      <w:ins w:id="210" w:author="Miller,Robyn M (BPA) - PSS-6 [2]" w:date="2025-01-10T15:35:00Z" w16du:dateUtc="2025-01-10T23:35:00Z">
        <w:r w:rsidRPr="00216E2F" w:rsidDel="003F730B">
          <w:rPr>
            <w:i/>
            <w:color w:val="FF00FF"/>
            <w:szCs w:val="22"/>
          </w:rPr>
          <w:t xml:space="preserve">End Option </w:t>
        </w:r>
        <w:r>
          <w:rPr>
            <w:i/>
            <w:color w:val="FF00FF"/>
            <w:szCs w:val="22"/>
          </w:rPr>
          <w:t>2</w:t>
        </w:r>
      </w:ins>
    </w:p>
    <w:p w14:paraId="2620A298" w14:textId="77777777" w:rsidR="001F1052" w:rsidRPr="00FC51A3" w:rsidRDefault="001F1052" w:rsidP="001F1052">
      <w:pPr>
        <w:pStyle w:val="Header"/>
        <w:tabs>
          <w:tab w:val="clear" w:pos="4320"/>
          <w:tab w:val="clear" w:pos="8640"/>
        </w:tabs>
        <w:rPr>
          <w:szCs w:val="24"/>
        </w:rPr>
      </w:pPr>
    </w:p>
    <w:p w14:paraId="4D0A6A46" w14:textId="7EC218DB" w:rsidR="001F1052" w:rsidRPr="00EB659D" w:rsidRDefault="001F1052" w:rsidP="001F1052">
      <w:pPr>
        <w:keepNext/>
        <w:ind w:left="720" w:hanging="720"/>
        <w:rPr>
          <w:b/>
        </w:rPr>
      </w:pPr>
      <w:r>
        <w:rPr>
          <w:b/>
        </w:rPr>
        <w:t>3</w:t>
      </w:r>
      <w:r w:rsidRPr="00EB659D">
        <w:rPr>
          <w:b/>
        </w:rPr>
        <w:t>.</w:t>
      </w:r>
      <w:r w:rsidRPr="00EB659D">
        <w:rPr>
          <w:b/>
        </w:rPr>
        <w:tab/>
        <w:t>AFTER THE FACT</w:t>
      </w:r>
    </w:p>
    <w:p w14:paraId="239BDD18" w14:textId="31F78D65" w:rsidR="001F1052" w:rsidRPr="00EB659D" w:rsidRDefault="001F1052" w:rsidP="001F1052">
      <w:pPr>
        <w:ind w:left="720"/>
        <w:rPr>
          <w:szCs w:val="22"/>
        </w:rPr>
      </w:pPr>
      <w:r w:rsidRPr="004F3FFC">
        <w:rPr>
          <w:szCs w:val="22"/>
        </w:rPr>
        <w:t xml:space="preserve">BPA and </w:t>
      </w:r>
      <w:r w:rsidRPr="004F3FFC">
        <w:rPr>
          <w:color w:val="FF0000"/>
          <w:szCs w:val="22"/>
        </w:rPr>
        <w:t>«Customer Name»</w:t>
      </w:r>
      <w:r w:rsidRPr="004E4777">
        <w:rPr>
          <w:szCs w:val="22"/>
        </w:rPr>
        <w:t xml:space="preserve"> agree </w:t>
      </w:r>
      <w:r w:rsidRPr="004F3FFC">
        <w:rPr>
          <w:szCs w:val="22"/>
        </w:rPr>
        <w:t>to reconcile all transactions, schedules and accounts at the end of each month (as early as possi</w:t>
      </w:r>
      <w:r>
        <w:rPr>
          <w:szCs w:val="22"/>
        </w:rPr>
        <w:t>ble within the first ten </w:t>
      </w:r>
      <w:r w:rsidRPr="004F3FFC">
        <w:rPr>
          <w:szCs w:val="22"/>
        </w:rPr>
        <w:t xml:space="preserve">calendar days of the next month).  BPA and </w:t>
      </w:r>
      <w:r w:rsidRPr="004F3FFC">
        <w:rPr>
          <w:color w:val="FF0000"/>
          <w:szCs w:val="22"/>
        </w:rPr>
        <w:t>«Customer Name»</w:t>
      </w:r>
      <w:r w:rsidRPr="002A2699">
        <w:rPr>
          <w:szCs w:val="22"/>
        </w:rPr>
        <w:t xml:space="preserve"> </w:t>
      </w:r>
      <w:r w:rsidRPr="004C5A83">
        <w:rPr>
          <w:szCs w:val="22"/>
        </w:rPr>
        <w:t xml:space="preserve">shall verify </w:t>
      </w:r>
      <w:r w:rsidRPr="004F3FFC">
        <w:rPr>
          <w:szCs w:val="22"/>
        </w:rPr>
        <w:t>all transactions per this Agreement, as to product or type of service, hourly amounts, daily and monthly totals, and related charges</w:t>
      </w:r>
      <w:ins w:id="211" w:author="Miller,Robyn M (BPA) - PSS-6 [2]" w:date="2025-01-10T15:36:00Z" w16du:dateUtc="2025-01-10T23:36:00Z">
        <w:r w:rsidR="00FC51A3">
          <w:rPr>
            <w:szCs w:val="22"/>
          </w:rPr>
          <w:t>.</w:t>
        </w:r>
      </w:ins>
    </w:p>
    <w:p w14:paraId="47E1F148" w14:textId="77777777" w:rsidR="00A56C0A" w:rsidRPr="00093886" w:rsidRDefault="00A56C0A" w:rsidP="008B677F">
      <w:pPr>
        <w:pStyle w:val="ListParagraph"/>
      </w:pPr>
    </w:p>
    <w:p w14:paraId="461C2D79" w14:textId="5B708769" w:rsidR="001F1052" w:rsidRPr="00EB659D" w:rsidRDefault="001F1052" w:rsidP="001F1052">
      <w:pPr>
        <w:keepNext/>
        <w:ind w:left="720" w:hanging="720"/>
        <w:rPr>
          <w:b/>
          <w:szCs w:val="22"/>
        </w:rPr>
      </w:pPr>
      <w:r>
        <w:rPr>
          <w:b/>
        </w:rPr>
        <w:t>4</w:t>
      </w:r>
      <w:r w:rsidRPr="00EB659D">
        <w:rPr>
          <w:b/>
        </w:rPr>
        <w:t>.</w:t>
      </w:r>
      <w:r w:rsidRPr="00EB659D">
        <w:rPr>
          <w:b/>
        </w:rPr>
        <w:tab/>
      </w:r>
      <w:r>
        <w:rPr>
          <w:b/>
          <w:szCs w:val="22"/>
        </w:rPr>
        <w:t>REVISIONS</w:t>
      </w:r>
    </w:p>
    <w:p w14:paraId="501E429B" w14:textId="77777777" w:rsidR="008253AF" w:rsidRDefault="001F1052" w:rsidP="001F1052">
      <w:pPr>
        <w:ind w:left="720"/>
        <w:rPr>
          <w:ins w:id="212" w:author="Miller,Robyn M (BPA) - PSS-6 [2]" w:date="2025-01-09T11:34:00Z" w16du:dateUtc="2025-01-09T19:34:00Z"/>
          <w:szCs w:val="22"/>
        </w:rPr>
      </w:pPr>
      <w:bookmarkStart w:id="213" w:name="_Hlk187315971"/>
      <w:bookmarkStart w:id="214" w:name="_Hlk187316241"/>
      <w:r w:rsidRPr="00EB659D">
        <w:rPr>
          <w:szCs w:val="22"/>
        </w:rPr>
        <w:t>BPA may unilaterally revise this exhibit</w:t>
      </w:r>
      <w:r w:rsidRPr="00EE1F49">
        <w:rPr>
          <w:szCs w:val="22"/>
        </w:rPr>
        <w:t>:</w:t>
      </w:r>
    </w:p>
    <w:p w14:paraId="0DA0D1DC" w14:textId="77777777" w:rsidR="008253AF" w:rsidRDefault="008253AF" w:rsidP="001F1052">
      <w:pPr>
        <w:ind w:left="720"/>
        <w:rPr>
          <w:ins w:id="215" w:author="Miller,Robyn M (BPA) - PSS-6 [2]" w:date="2025-01-09T11:34:00Z" w16du:dateUtc="2025-01-09T19:34:00Z"/>
          <w:szCs w:val="22"/>
        </w:rPr>
      </w:pPr>
    </w:p>
    <w:p w14:paraId="48F96DA0" w14:textId="23CA700D" w:rsidR="00643552" w:rsidRPr="009A37F9" w:rsidRDefault="009A37F9" w:rsidP="009A37F9">
      <w:pPr>
        <w:ind w:left="1440" w:hanging="720"/>
        <w:rPr>
          <w:ins w:id="216" w:author="Miller,Robyn M (BPA) - PSS-6 [2]" w:date="2025-01-09T11:54:00Z" w16du:dateUtc="2025-01-09T19:54:00Z"/>
          <w:szCs w:val="22"/>
        </w:rPr>
      </w:pPr>
      <w:ins w:id="217" w:author="Miller,Robyn M (BPA) - PSS-6 [2]" w:date="2025-01-14T07:05:00Z" w16du:dateUtc="2025-01-14T15:05:00Z">
        <w:r>
          <w:rPr>
            <w:szCs w:val="22"/>
          </w:rPr>
          <w:t>(1)</w:t>
        </w:r>
        <w:r>
          <w:rPr>
            <w:szCs w:val="22"/>
          </w:rPr>
          <w:tab/>
        </w:r>
      </w:ins>
      <w:del w:id="218" w:author="Miller,Robyn M (BPA) - PSS-6 [2]" w:date="2025-01-09T11:34:00Z" w16du:dateUtc="2025-01-09T19:34:00Z">
        <w:r w:rsidR="001F1052" w:rsidRPr="009A37F9" w:rsidDel="008253AF">
          <w:rPr>
            <w:szCs w:val="22"/>
          </w:rPr>
          <w:delText xml:space="preserve">  </w:delText>
        </w:r>
      </w:del>
      <w:del w:id="219" w:author="Miller,Robyn M (BPA) - PSS-6 [2]" w:date="2025-01-09T11:54:00Z" w16du:dateUtc="2025-01-09T19:54:00Z">
        <w:r w:rsidR="001F1052" w:rsidRPr="009A37F9" w:rsidDel="00643552">
          <w:rPr>
            <w:szCs w:val="22"/>
          </w:rPr>
          <w:delText>(1) </w:delText>
        </w:r>
      </w:del>
      <w:r w:rsidR="001F1052" w:rsidRPr="009A37F9">
        <w:rPr>
          <w:szCs w:val="22"/>
        </w:rPr>
        <w:t xml:space="preserve">to implement changes that are applicable to all customers who are subject to this exhibit and that BPA determines are reasonably necessary to </w:t>
      </w:r>
      <w:ins w:id="220" w:author="Miller,Robyn M (BPA) - PSS-6 [2]" w:date="2025-01-14T07:00:00Z" w16du:dateUtc="2025-01-14T15:00:00Z">
        <w:r w:rsidRPr="009A37F9">
          <w:rPr>
            <w:szCs w:val="22"/>
          </w:rPr>
          <w:t xml:space="preserve">allow it to </w:t>
        </w:r>
      </w:ins>
      <w:r w:rsidR="001F1052" w:rsidRPr="009A37F9">
        <w:rPr>
          <w:szCs w:val="22"/>
        </w:rPr>
        <w:t>meet its power and scheduling obligations under this Agreement</w:t>
      </w:r>
      <w:ins w:id="221" w:author="Miller,Robyn M (BPA) - PSS-6 [2]" w:date="2025-01-09T11:53:00Z" w16du:dateUtc="2025-01-09T19:53:00Z">
        <w:r w:rsidR="00643552" w:rsidRPr="009A37F9">
          <w:rPr>
            <w:szCs w:val="22"/>
          </w:rPr>
          <w:t>,</w:t>
        </w:r>
      </w:ins>
      <w:r w:rsidR="001F1052" w:rsidRPr="009A37F9">
        <w:rPr>
          <w:szCs w:val="22"/>
        </w:rPr>
        <w:t xml:space="preserve"> or </w:t>
      </w:r>
    </w:p>
    <w:p w14:paraId="4BC0E924" w14:textId="77777777" w:rsidR="00643552" w:rsidRDefault="00643552" w:rsidP="001F1052">
      <w:pPr>
        <w:ind w:left="720"/>
        <w:rPr>
          <w:ins w:id="222" w:author="Miller,Robyn M (BPA) - PSS-6 [2]" w:date="2025-01-09T11:54:00Z" w16du:dateUtc="2025-01-09T19:54:00Z"/>
          <w:szCs w:val="22"/>
        </w:rPr>
      </w:pPr>
    </w:p>
    <w:p w14:paraId="42095C4A" w14:textId="49866311" w:rsidR="001F1052" w:rsidRPr="009A37F9" w:rsidRDefault="009A37F9" w:rsidP="009A37F9">
      <w:pPr>
        <w:ind w:left="1440" w:hanging="720"/>
        <w:rPr>
          <w:szCs w:val="22"/>
        </w:rPr>
      </w:pPr>
      <w:ins w:id="223" w:author="Miller,Robyn M (BPA) - PSS-6 [2]" w:date="2025-01-14T07:06:00Z" w16du:dateUtc="2025-01-14T15:06:00Z">
        <w:r>
          <w:rPr>
            <w:szCs w:val="22"/>
          </w:rPr>
          <w:t>(2)</w:t>
        </w:r>
        <w:r>
          <w:rPr>
            <w:szCs w:val="22"/>
          </w:rPr>
          <w:tab/>
        </w:r>
      </w:ins>
      <w:del w:id="224" w:author="Miller,Robyn M (BPA) - PSS-6 [2]" w:date="2025-01-09T11:54:00Z" w16du:dateUtc="2025-01-09T19:54:00Z">
        <w:r w:rsidR="001F1052" w:rsidRPr="009A37F9" w:rsidDel="00643552">
          <w:rPr>
            <w:szCs w:val="22"/>
          </w:rPr>
          <w:delText>(2) </w:delText>
        </w:r>
      </w:del>
      <w:r w:rsidR="001F1052" w:rsidRPr="009A37F9">
        <w:rPr>
          <w:szCs w:val="22"/>
        </w:rPr>
        <w:t xml:space="preserve">to comply with requirements of the WECC, NAESB, or NERC, </w:t>
      </w:r>
      <w:ins w:id="225" w:author="Miller,Robyn M (BPA) - PSS-6" w:date="2024-11-04T15:02:00Z" w16du:dateUtc="2024-11-04T23:02:00Z">
        <w:r w:rsidR="00AE4B38" w:rsidRPr="009A37F9">
          <w:rPr>
            <w:szCs w:val="22"/>
          </w:rPr>
          <w:t xml:space="preserve">WRAP </w:t>
        </w:r>
      </w:ins>
      <w:r w:rsidR="001F1052" w:rsidRPr="009A37F9">
        <w:rPr>
          <w:szCs w:val="22"/>
        </w:rPr>
        <w:t>or their successors or assigns.</w:t>
      </w:r>
    </w:p>
    <w:p w14:paraId="504639D2" w14:textId="77777777" w:rsidR="00C65BD8" w:rsidRPr="0076752E" w:rsidRDefault="00C65BD8" w:rsidP="001F1052">
      <w:pPr>
        <w:ind w:left="720"/>
        <w:rPr>
          <w:szCs w:val="22"/>
        </w:rPr>
      </w:pPr>
    </w:p>
    <w:p w14:paraId="66781A1C" w14:textId="14097F6D" w:rsidR="001F1052" w:rsidRPr="0076752E" w:rsidRDefault="00643552" w:rsidP="001F1052">
      <w:pPr>
        <w:keepNext/>
        <w:ind w:left="720"/>
        <w:rPr>
          <w:szCs w:val="22"/>
        </w:rPr>
      </w:pPr>
      <w:ins w:id="226" w:author="Miller,Robyn M (BPA) - PSS-6 [2]" w:date="2025-01-09T11:54:00Z" w16du:dateUtc="2025-01-09T19:54:00Z">
        <w:r w:rsidRPr="00EC1F07">
          <w:rPr>
            <w:szCs w:val="22"/>
          </w:rPr>
          <w:t>BPA shall provide a draft of any</w:t>
        </w:r>
      </w:ins>
      <w:ins w:id="227" w:author="Miller,Robyn M (BPA) - PSS-6 [3]" w:date="2025-01-17T11:25:00Z" w16du:dateUtc="2025-01-17T19:25:00Z">
        <w:r w:rsidR="00730701">
          <w:rPr>
            <w:szCs w:val="22"/>
          </w:rPr>
          <w:t xml:space="preserve"> unilateral</w:t>
        </w:r>
      </w:ins>
      <w:ins w:id="228" w:author="Miller,Robyn M (BPA) - PSS-6 [2]" w:date="2025-01-09T11:54:00Z" w16du:dateUtc="2025-01-09T19:54:00Z">
        <w:r w:rsidRPr="00EC1F07">
          <w:rPr>
            <w:szCs w:val="22"/>
          </w:rPr>
          <w:t xml:space="preserve"> revisions of this exhibit to </w:t>
        </w:r>
        <w:r>
          <w:rPr>
            <w:color w:val="FF0000"/>
            <w:szCs w:val="22"/>
          </w:rPr>
          <w:t>«Customer Name»</w:t>
        </w:r>
        <w:r w:rsidRPr="00EC1F07">
          <w:rPr>
            <w:szCs w:val="22"/>
          </w:rPr>
          <w:t xml:space="preserve">, with reasonable time for comment, prior to BPA providing written notice of the revision.  </w:t>
        </w:r>
      </w:ins>
      <w:ins w:id="229" w:author="Miller,Robyn M (BPA) - PSS-6 [3]" w:date="2025-01-17T11:25:00Z" w16du:dateUtc="2025-01-17T19:25:00Z">
        <w:r w:rsidR="00730701">
          <w:rPr>
            <w:szCs w:val="22"/>
          </w:rPr>
          <w:t xml:space="preserve">Such </w:t>
        </w:r>
      </w:ins>
      <w:del w:id="230" w:author="Miller,Robyn M (BPA) - PSS-6 [3]" w:date="2025-01-17T11:25:00Z" w16du:dateUtc="2025-01-17T19:25:00Z">
        <w:r w:rsidR="001F1052" w:rsidRPr="0076752E" w:rsidDel="00730701">
          <w:rPr>
            <w:szCs w:val="22"/>
          </w:rPr>
          <w:delText xml:space="preserve">Revisions </w:delText>
        </w:r>
      </w:del>
      <w:ins w:id="231" w:author="Miller,Robyn M (BPA) - PSS-6 [3]" w:date="2025-01-17T11:25:00Z" w16du:dateUtc="2025-01-17T19:25:00Z">
        <w:r w:rsidR="00730701">
          <w:rPr>
            <w:szCs w:val="22"/>
          </w:rPr>
          <w:t>r</w:t>
        </w:r>
        <w:r w:rsidR="00730701" w:rsidRPr="0076752E">
          <w:rPr>
            <w:szCs w:val="22"/>
          </w:rPr>
          <w:t xml:space="preserve">evisions </w:t>
        </w:r>
      </w:ins>
      <w:del w:id="232" w:author="Miller,Robyn M (BPA) - PSS-6 [2]" w:date="2025-01-07T08:47:00Z" w16du:dateUtc="2025-01-07T16:47:00Z">
        <w:r w:rsidR="001F1052" w:rsidRPr="0076752E" w:rsidDel="00AC3BAB">
          <w:rPr>
            <w:szCs w:val="22"/>
          </w:rPr>
          <w:delText xml:space="preserve">are </w:delText>
        </w:r>
      </w:del>
      <w:ins w:id="233" w:author="Miller,Robyn M (BPA) - PSS-6 [2]" w:date="2025-01-07T08:47:00Z" w16du:dateUtc="2025-01-07T16:47:00Z">
        <w:r w:rsidR="00AC3BAB">
          <w:rPr>
            <w:szCs w:val="22"/>
          </w:rPr>
          <w:t>will be</w:t>
        </w:r>
        <w:r w:rsidR="00AC3BAB" w:rsidRPr="0076752E">
          <w:rPr>
            <w:szCs w:val="22"/>
          </w:rPr>
          <w:t xml:space="preserve"> </w:t>
        </w:r>
      </w:ins>
      <w:r w:rsidR="001F1052" w:rsidRPr="0076752E">
        <w:rPr>
          <w:szCs w:val="22"/>
        </w:rPr>
        <w:t>effective 45</w:t>
      </w:r>
      <w:r w:rsidR="001F1052">
        <w:rPr>
          <w:szCs w:val="22"/>
        </w:rPr>
        <w:t> </w:t>
      </w:r>
      <w:r w:rsidR="001F1052" w:rsidRPr="0076752E">
        <w:rPr>
          <w:szCs w:val="22"/>
        </w:rPr>
        <w:t xml:space="preserve">days after BPA provides written notice of the revisions to </w:t>
      </w:r>
      <w:r w:rsidR="001F1052" w:rsidRPr="0076752E">
        <w:rPr>
          <w:color w:val="FF0000"/>
          <w:szCs w:val="22"/>
        </w:rPr>
        <w:t>«Customer Name»</w:t>
      </w:r>
      <w:r w:rsidR="001F1052" w:rsidRPr="0076752E">
        <w:rPr>
          <w:szCs w:val="22"/>
        </w:rPr>
        <w:t xml:space="preserve"> unless, in BPA’s sole judgment, less </w:t>
      </w:r>
      <w:r w:rsidR="001F1052" w:rsidRPr="0076752E">
        <w:rPr>
          <w:szCs w:val="22"/>
        </w:rPr>
        <w:lastRenderedPageBreak/>
        <w:t xml:space="preserve">notice is necessary to comply with an emergency change to the requirements of the WECC, NAESB, NERC, </w:t>
      </w:r>
      <w:ins w:id="234" w:author="Miller,Robyn M (BPA) - PSS-6" w:date="2024-11-04T15:02:00Z" w16du:dateUtc="2024-11-04T23:02:00Z">
        <w:r w:rsidR="00AE4B38">
          <w:rPr>
            <w:szCs w:val="22"/>
          </w:rPr>
          <w:t xml:space="preserve">WRAP </w:t>
        </w:r>
      </w:ins>
      <w:r w:rsidR="001F1052" w:rsidRPr="0076752E">
        <w:rPr>
          <w:szCs w:val="22"/>
        </w:rPr>
        <w:t xml:space="preserve">or their successors or assigns.  In </w:t>
      </w:r>
      <w:del w:id="235" w:author="Miller,Robyn M (BPA) - PSS-6 [2]" w:date="2025-01-07T08:47:00Z" w16du:dateUtc="2025-01-07T16:47:00Z">
        <w:r w:rsidR="001F1052" w:rsidRPr="0076752E" w:rsidDel="00AC3BAB">
          <w:rPr>
            <w:szCs w:val="22"/>
          </w:rPr>
          <w:delText>this case</w:delText>
        </w:r>
      </w:del>
      <w:ins w:id="236" w:author="Miller,Robyn M (BPA) - PSS-6 [2]" w:date="2025-01-07T08:47:00Z" w16du:dateUtc="2025-01-07T16:47:00Z">
        <w:r w:rsidR="00AC3BAB">
          <w:rPr>
            <w:szCs w:val="22"/>
          </w:rPr>
          <w:t>such ci</w:t>
        </w:r>
      </w:ins>
      <w:ins w:id="237" w:author="Miller,Robyn M (BPA) - PSS-6 [2]" w:date="2025-01-07T08:48:00Z" w16du:dateUtc="2025-01-07T16:48:00Z">
        <w:r w:rsidR="00AC3BAB">
          <w:rPr>
            <w:szCs w:val="22"/>
          </w:rPr>
          <w:t>rcumstances</w:t>
        </w:r>
      </w:ins>
      <w:r w:rsidR="001F1052" w:rsidRPr="0076752E">
        <w:rPr>
          <w:szCs w:val="22"/>
        </w:rPr>
        <w:t>, BPA shall specify the effective date of such revisions.</w:t>
      </w:r>
    </w:p>
    <w:bookmarkEnd w:id="213"/>
    <w:p w14:paraId="288E97F0" w14:textId="77777777" w:rsidR="001F1052" w:rsidRDefault="001F1052" w:rsidP="001F1052">
      <w:pPr>
        <w:keepNext/>
        <w:rPr>
          <w:szCs w:val="22"/>
        </w:rPr>
      </w:pPr>
    </w:p>
    <w:bookmarkEnd w:id="214"/>
    <w:p w14:paraId="01679E05" w14:textId="77777777" w:rsidR="001F1052" w:rsidRDefault="001F1052" w:rsidP="001F1052">
      <w:pPr>
        <w:keepNext/>
        <w:rPr>
          <w:szCs w:val="22"/>
        </w:rPr>
      </w:pPr>
    </w:p>
    <w:p w14:paraId="7F25D265" w14:textId="77777777" w:rsidR="001F1052" w:rsidRPr="00F76E9A" w:rsidRDefault="001F1052" w:rsidP="001F1052">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9056FD1" w14:textId="77777777" w:rsidR="001F1052" w:rsidRPr="0054297D" w:rsidRDefault="001F1052" w:rsidP="001F1052">
      <w:pPr>
        <w:rPr>
          <w:bCs/>
          <w:szCs w:val="22"/>
        </w:rPr>
        <w:sectPr w:rsidR="001F1052" w:rsidRPr="0054297D" w:rsidSect="001F1052">
          <w:footerReference w:type="default" r:id="rId11"/>
          <w:pgSz w:w="12240" w:h="15840" w:code="1"/>
          <w:pgMar w:top="1440" w:right="1440" w:bottom="1440" w:left="1440" w:header="720" w:footer="720" w:gutter="0"/>
          <w:cols w:space="720"/>
          <w:docGrid w:linePitch="299"/>
        </w:sectPr>
      </w:pPr>
    </w:p>
    <w:p w14:paraId="109F855D" w14:textId="77777777" w:rsidR="001F1052" w:rsidRPr="00344167" w:rsidRDefault="001F1052" w:rsidP="001F1052">
      <w:pPr>
        <w:rPr>
          <w:i/>
          <w:color w:val="008000"/>
        </w:rPr>
      </w:pPr>
      <w:r w:rsidRPr="00344167">
        <w:rPr>
          <w:bCs/>
          <w:i/>
          <w:color w:val="008000"/>
          <w:szCs w:val="22"/>
        </w:rPr>
        <w:lastRenderedPageBreak/>
        <w:t>END</w:t>
      </w:r>
      <w:r w:rsidRPr="00344167">
        <w:rPr>
          <w:b/>
          <w:i/>
          <w:color w:val="008000"/>
          <w:szCs w:val="22"/>
        </w:rPr>
        <w:t xml:space="preserve"> BLOCK </w:t>
      </w:r>
      <w:r w:rsidRPr="00344167">
        <w:rPr>
          <w:bCs/>
          <w:i/>
          <w:color w:val="008000"/>
          <w:szCs w:val="22"/>
        </w:rPr>
        <w:t>template.</w:t>
      </w:r>
    </w:p>
    <w:bookmarkEnd w:id="4"/>
    <w:p w14:paraId="52CBEB7E" w14:textId="77777777" w:rsidR="001F1052" w:rsidRPr="00632444" w:rsidRDefault="001F1052" w:rsidP="001F1052">
      <w:pPr>
        <w:keepNext/>
        <w:rPr>
          <w:bCs/>
          <w:szCs w:val="22"/>
        </w:rPr>
      </w:pPr>
    </w:p>
    <w:bookmarkEnd w:id="5"/>
    <w:p w14:paraId="74162F24" w14:textId="77777777" w:rsidR="001F1052" w:rsidRDefault="001F1052" w:rsidP="001F1052">
      <w:pPr>
        <w:keepNext/>
        <w:rPr>
          <w:bCs/>
          <w:i/>
          <w:color w:val="008000"/>
          <w:szCs w:val="22"/>
        </w:rPr>
      </w:pPr>
      <w:r w:rsidRPr="00344167">
        <w:rPr>
          <w:bCs/>
          <w:i/>
          <w:color w:val="008000"/>
          <w:szCs w:val="22"/>
        </w:rPr>
        <w:t xml:space="preserve">Include </w:t>
      </w:r>
      <w:r>
        <w:rPr>
          <w:bCs/>
          <w:i/>
          <w:color w:val="008000"/>
          <w:szCs w:val="22"/>
        </w:rPr>
        <w:t xml:space="preserve">in </w:t>
      </w:r>
      <w:r w:rsidRPr="00344167">
        <w:rPr>
          <w:b/>
          <w:i/>
          <w:color w:val="008000"/>
          <w:szCs w:val="22"/>
        </w:rPr>
        <w:t>SLICE/BLOCK</w:t>
      </w:r>
      <w:r w:rsidRPr="00912427">
        <w:rPr>
          <w:i/>
          <w:color w:val="008000"/>
          <w:szCs w:val="22"/>
        </w:rPr>
        <w:t xml:space="preserve"> </w:t>
      </w:r>
      <w:r w:rsidRPr="00344167">
        <w:rPr>
          <w:bCs/>
          <w:i/>
          <w:color w:val="008000"/>
          <w:szCs w:val="22"/>
        </w:rPr>
        <w:t>template:</w:t>
      </w:r>
    </w:p>
    <w:p w14:paraId="4055B12F" w14:textId="4CDFEC9B" w:rsidR="001F1052" w:rsidRPr="007B106E" w:rsidRDefault="001F1052" w:rsidP="001F1052">
      <w:pPr>
        <w:rPr>
          <w:i/>
          <w:color w:val="FF00FF"/>
          <w:szCs w:val="22"/>
        </w:rPr>
      </w:pPr>
      <w:r w:rsidRPr="007B106E">
        <w:rPr>
          <w:i/>
          <w:color w:val="FF00FF"/>
          <w:szCs w:val="22"/>
          <w:u w:val="single"/>
        </w:rPr>
        <w:t>Option 1</w:t>
      </w:r>
      <w:r w:rsidRPr="007B106E">
        <w:rPr>
          <w:i/>
          <w:color w:val="FF00FF"/>
          <w:szCs w:val="22"/>
        </w:rPr>
        <w:t xml:space="preserve">:  Include for </w:t>
      </w:r>
      <w:ins w:id="238" w:author="Miller,Robyn M (BPA) - PSS-6" w:date="2024-10-22T17:02:00Z" w16du:dateUtc="2024-10-23T00:02:00Z">
        <w:r w:rsidR="0038584F">
          <w:rPr>
            <w:i/>
            <w:color w:val="FF00FF"/>
            <w:szCs w:val="22"/>
          </w:rPr>
          <w:t xml:space="preserve">exclusively </w:t>
        </w:r>
      </w:ins>
      <w:del w:id="239" w:author="Miller,Robyn M (BPA) - PSS-6" w:date="2024-10-22T17:02:00Z" w16du:dateUtc="2024-10-23T00:02:00Z">
        <w:r w:rsidDel="0038584F">
          <w:rPr>
            <w:i/>
            <w:color w:val="FF00FF"/>
            <w:szCs w:val="22"/>
          </w:rPr>
          <w:delText xml:space="preserve">Directly </w:delText>
        </w:r>
      </w:del>
      <w:ins w:id="240" w:author="Miller,Robyn M (BPA) - PSS-6" w:date="2024-10-22T17:02:00Z" w16du:dateUtc="2024-10-23T00:02:00Z">
        <w:r w:rsidR="0038584F">
          <w:rPr>
            <w:i/>
            <w:color w:val="FF00FF"/>
            <w:szCs w:val="22"/>
          </w:rPr>
          <w:t>directly</w:t>
        </w:r>
      </w:ins>
      <w:ins w:id="241" w:author="Miller,Robyn M (BPA) - PSS-6" w:date="2024-11-06T13:12:00Z" w16du:dateUtc="2024-11-06T21:12:00Z">
        <w:r w:rsidR="00731179">
          <w:rPr>
            <w:i/>
            <w:color w:val="FF00FF"/>
            <w:szCs w:val="22"/>
          </w:rPr>
          <w:t>-</w:t>
        </w:r>
      </w:ins>
      <w:del w:id="242" w:author="Miller,Robyn M (BPA) - PSS-6" w:date="2024-10-22T17:02:00Z" w16du:dateUtc="2024-10-23T00:02:00Z">
        <w:r w:rsidDel="0038584F">
          <w:rPr>
            <w:i/>
            <w:color w:val="FF00FF"/>
            <w:szCs w:val="22"/>
          </w:rPr>
          <w:delText xml:space="preserve">Connected </w:delText>
        </w:r>
      </w:del>
      <w:ins w:id="243" w:author="Miller,Robyn M (BPA) - PSS-6" w:date="2024-10-22T17:02:00Z" w16du:dateUtc="2024-10-23T00:02:00Z">
        <w:r w:rsidR="0038584F">
          <w:rPr>
            <w:i/>
            <w:color w:val="FF00FF"/>
            <w:szCs w:val="22"/>
          </w:rPr>
          <w:t xml:space="preserve">connected </w:t>
        </w:r>
      </w:ins>
      <w:r>
        <w:rPr>
          <w:i/>
          <w:color w:val="FF00FF"/>
          <w:szCs w:val="22"/>
        </w:rPr>
        <w:t>customers:</w:t>
      </w:r>
    </w:p>
    <w:p w14:paraId="327B403A" w14:textId="77777777" w:rsidR="001F1052" w:rsidRDefault="001F1052" w:rsidP="001F1052">
      <w:pPr>
        <w:jc w:val="center"/>
        <w:rPr>
          <w:b/>
          <w:szCs w:val="22"/>
        </w:rPr>
      </w:pPr>
      <w:r>
        <w:rPr>
          <w:b/>
          <w:szCs w:val="22"/>
        </w:rPr>
        <w:t>Exhibit F</w:t>
      </w:r>
    </w:p>
    <w:p w14:paraId="3D5BB6FB" w14:textId="088D1710" w:rsidR="001F1052" w:rsidRPr="00EB693B" w:rsidRDefault="001F1052" w:rsidP="001F1052">
      <w:pPr>
        <w:jc w:val="center"/>
        <w:rPr>
          <w:b/>
          <w:i/>
          <w:vanish/>
          <w:szCs w:val="22"/>
        </w:rPr>
      </w:pPr>
      <w:proofErr w:type="gramStart"/>
      <w:r w:rsidRPr="00174E03">
        <w:rPr>
          <w:b/>
          <w:szCs w:val="22"/>
        </w:rPr>
        <w:t>SCHEDULING</w:t>
      </w:r>
      <w:ins w:id="244" w:author="Miller,Robyn M (BPA) - PSS-6" w:date="2024-09-13T10:27:00Z" w16du:dateUtc="2024-09-13T17:27:00Z">
        <w:r w:rsidR="00821F59" w:rsidRPr="00DC76B4">
          <w:rPr>
            <w:b/>
            <w:i/>
            <w:vanish/>
            <w:color w:val="FF0000"/>
          </w:rPr>
          <w:t>(</w:t>
        </w:r>
        <w:proofErr w:type="gramEnd"/>
        <w:r w:rsidR="00821F59">
          <w:rPr>
            <w:b/>
            <w:i/>
            <w:vanish/>
            <w:color w:val="FF0000"/>
          </w:rPr>
          <w:t>XX</w:t>
        </w:r>
        <w:r w:rsidR="00821F59" w:rsidRPr="00DC76B4">
          <w:rPr>
            <w:b/>
            <w:i/>
            <w:vanish/>
            <w:color w:val="FF0000"/>
          </w:rPr>
          <w:t>/</w:t>
        </w:r>
        <w:r w:rsidR="00821F59">
          <w:rPr>
            <w:b/>
            <w:i/>
            <w:vanish/>
            <w:color w:val="FF0000"/>
          </w:rPr>
          <w:t>XX</w:t>
        </w:r>
        <w:r w:rsidR="00821F59" w:rsidRPr="00DC76B4">
          <w:rPr>
            <w:b/>
            <w:i/>
            <w:vanish/>
            <w:color w:val="FF0000"/>
          </w:rPr>
          <w:t>/</w:t>
        </w:r>
        <w:r w:rsidR="00821F59">
          <w:rPr>
            <w:b/>
            <w:i/>
            <w:vanish/>
            <w:color w:val="FF0000"/>
          </w:rPr>
          <w:t>XX</w:t>
        </w:r>
        <w:r w:rsidR="00821F59" w:rsidRPr="00DC76B4">
          <w:rPr>
            <w:b/>
            <w:i/>
            <w:vanish/>
            <w:color w:val="FF0000"/>
          </w:rPr>
          <w:t xml:space="preserve"> Version)</w:t>
        </w:r>
      </w:ins>
    </w:p>
    <w:p w14:paraId="028780B9" w14:textId="77777777" w:rsidR="001F1052" w:rsidRDefault="001F1052" w:rsidP="001F1052">
      <w:pPr>
        <w:pStyle w:val="NormalIndent"/>
        <w:rPr>
          <w:ins w:id="245" w:author="Miller,Robyn M (BPA) - PSS-6 [2]" w:date="2025-01-14T06:51:00Z" w16du:dateUtc="2025-01-14T14:51:00Z"/>
          <w:szCs w:val="22"/>
        </w:rPr>
      </w:pPr>
    </w:p>
    <w:p w14:paraId="5CF16FF4" w14:textId="647C45A0" w:rsidR="002A2699" w:rsidRDefault="002A2699" w:rsidP="002A2699">
      <w:pPr>
        <w:keepNext/>
        <w:rPr>
          <w:ins w:id="246" w:author="Miller,Robyn M (BPA) - PSS-6 [2]" w:date="2025-01-14T06:52:00Z" w16du:dateUtc="2025-01-14T14:52:00Z"/>
          <w:b/>
          <w:bCs/>
        </w:rPr>
      </w:pPr>
      <w:r w:rsidRPr="002A2699">
        <w:rPr>
          <w:b/>
          <w:bCs/>
        </w:rPr>
        <w:t>1.</w:t>
      </w:r>
      <w:r w:rsidRPr="002A2699">
        <w:rPr>
          <w:b/>
          <w:bCs/>
        </w:rPr>
        <w:tab/>
      </w:r>
      <w:r w:rsidR="0025535B" w:rsidRPr="001E567F">
        <w:rPr>
          <w:b/>
        </w:rPr>
        <w:t xml:space="preserve">SCHEDULING </w:t>
      </w:r>
      <w:del w:id="247" w:author="Miller,Robyn M (BPA) - PSS-6 [2]" w:date="2025-01-14T08:11:00Z" w16du:dateUtc="2025-01-14T16:11:00Z">
        <w:r w:rsidR="0025535B" w:rsidRPr="001E567F" w:rsidDel="0025535B">
          <w:rPr>
            <w:b/>
          </w:rPr>
          <w:delText xml:space="preserve">FEDERAL </w:delText>
        </w:r>
      </w:del>
      <w:ins w:id="248" w:author="Miller,Robyn M (BPA) - PSS-6" w:date="2024-10-28T12:22:00Z" w16du:dateUtc="2024-10-28T19:22:00Z">
        <w:r w:rsidR="0025535B" w:rsidRPr="001E567F">
          <w:rPr>
            <w:b/>
          </w:rPr>
          <w:t>BPA</w:t>
        </w:r>
        <w:del w:id="249" w:author="Miller,Robyn M (BPA) - PSS-6 [2]" w:date="2025-01-14T08:15:00Z" w16du:dateUtc="2025-01-14T16:15:00Z">
          <w:r w:rsidR="0025535B" w:rsidRPr="001E567F" w:rsidDel="0025535B">
            <w:rPr>
              <w:b/>
            </w:rPr>
            <w:delText xml:space="preserve"> </w:delText>
          </w:r>
        </w:del>
      </w:ins>
      <w:ins w:id="250" w:author="Miller,Robyn M (BPA) - PSS-6 [2]" w:date="2025-01-14T08:15:00Z" w16du:dateUtc="2025-01-14T16:15:00Z">
        <w:r w:rsidR="0025535B">
          <w:rPr>
            <w:b/>
          </w:rPr>
          <w:t>-</w:t>
        </w:r>
      </w:ins>
      <w:ins w:id="251" w:author="Miller,Robyn M (BPA) - PSS-6" w:date="2024-10-31T10:49:00Z" w16du:dateUtc="2024-10-31T17:49:00Z">
        <w:r w:rsidR="0025535B" w:rsidRPr="001E567F">
          <w:rPr>
            <w:b/>
          </w:rPr>
          <w:t>PROVID</w:t>
        </w:r>
      </w:ins>
      <w:ins w:id="252" w:author="Miller,Robyn M (BPA) - PSS-6" w:date="2024-10-28T12:22:00Z" w16du:dateUtc="2024-10-28T19:22:00Z">
        <w:r w:rsidR="0025535B" w:rsidRPr="001E567F">
          <w:rPr>
            <w:b/>
          </w:rPr>
          <w:t xml:space="preserve">ED </w:t>
        </w:r>
      </w:ins>
      <w:r w:rsidR="0025535B" w:rsidRPr="001E567F">
        <w:rPr>
          <w:b/>
        </w:rPr>
        <w:t>POWER</w:t>
      </w:r>
      <w:del w:id="253" w:author="Miller,Robyn M (BPA) - PSS-6 [2]" w:date="2025-01-14T08:11:00Z" w16du:dateUtc="2025-01-14T16:11:00Z">
        <w:r w:rsidR="0025535B" w:rsidRPr="001E567F" w:rsidDel="0025535B">
          <w:rPr>
            <w:b/>
            <w:i/>
            <w:vanish/>
            <w:rPrChange w:id="254" w:author="Miller,Robyn M (BPA) - PSS-6 [2]" w:date="2025-01-14T07:56:00Z" w16du:dateUtc="2025-01-14T15:56:00Z">
              <w:rPr>
                <w:b/>
                <w:i/>
                <w:vanish/>
                <w:color w:val="FF0000"/>
              </w:rPr>
            </w:rPrChange>
          </w:rPr>
          <w:delText>(09/17/12 Version)</w:delText>
        </w:r>
      </w:del>
    </w:p>
    <w:p w14:paraId="3560BEFB" w14:textId="77777777" w:rsidR="002A2699" w:rsidRDefault="002A2699" w:rsidP="002A2699">
      <w:pPr>
        <w:keepNext/>
        <w:rPr>
          <w:ins w:id="255" w:author="Miller,Robyn M (BPA) - PSS-6 [2]" w:date="2025-01-14T06:52:00Z" w16du:dateUtc="2025-01-14T14:52:00Z"/>
          <w:b/>
          <w:bCs/>
        </w:rPr>
      </w:pPr>
    </w:p>
    <w:p w14:paraId="3F8D851F" w14:textId="77777777" w:rsidR="001E567F" w:rsidRDefault="002A2699" w:rsidP="002A2699">
      <w:pPr>
        <w:keepNext/>
        <w:ind w:left="1440" w:hanging="720"/>
        <w:rPr>
          <w:ins w:id="256" w:author="Miller,Robyn M (BPA) - PSS-6 [2]" w:date="2025-01-14T07:56:00Z" w16du:dateUtc="2025-01-14T15:56:00Z"/>
        </w:rPr>
      </w:pPr>
      <w:ins w:id="257" w:author="Miller,Robyn M (BPA) - PSS-6 [2]" w:date="2025-01-14T06:52:00Z" w16du:dateUtc="2025-01-14T14:52:00Z">
        <w:r w:rsidRPr="002A2699">
          <w:t>1.1</w:t>
        </w:r>
        <w:r w:rsidRPr="002A2699">
          <w:tab/>
        </w:r>
      </w:ins>
      <w:ins w:id="258" w:author="Miller,Robyn M (BPA) - PSS-6 [2]" w:date="2025-01-14T07:56:00Z" w16du:dateUtc="2025-01-14T15:56:00Z">
        <w:r w:rsidR="001E567F" w:rsidRPr="00EB57AF">
          <w:rPr>
            <w:b/>
            <w:bCs/>
          </w:rPr>
          <w:t>Definitions</w:t>
        </w:r>
      </w:ins>
    </w:p>
    <w:p w14:paraId="3EA00A59" w14:textId="77777777" w:rsidR="003F13C0" w:rsidRDefault="003F13C0" w:rsidP="003F13C0">
      <w:pPr>
        <w:keepNext/>
        <w:ind w:left="1440"/>
        <w:rPr>
          <w:ins w:id="259" w:author="Miller,Robyn M (BPA) - PSS-6 [3]" w:date="2025-01-14T13:48:00Z" w16du:dateUtc="2025-01-14T21:48:00Z"/>
          <w:snapToGrid w:val="0"/>
          <w:szCs w:val="22"/>
        </w:rPr>
      </w:pPr>
    </w:p>
    <w:p w14:paraId="1CB9DF36" w14:textId="77777777" w:rsidR="003F13C0" w:rsidRPr="004411E4" w:rsidRDefault="003F13C0" w:rsidP="003F13C0">
      <w:pPr>
        <w:tabs>
          <w:tab w:val="left" w:pos="5340"/>
        </w:tabs>
        <w:ind w:left="2160" w:hanging="720"/>
        <w:rPr>
          <w:ins w:id="260" w:author="Miller,Robyn M (BPA) - PSS-6 [3]" w:date="2025-01-14T13:48:00Z" w16du:dateUtc="2025-01-14T21:48:00Z"/>
          <w:szCs w:val="22"/>
        </w:rPr>
      </w:pPr>
      <w:ins w:id="261" w:author="Miller,Robyn M (BPA) - PSS-6 [3]" w:date="2025-01-14T13:48:00Z" w16du:dateUtc="2025-01-14T21:48:00Z">
        <w:r>
          <w:rPr>
            <w:szCs w:val="22"/>
          </w:rPr>
          <w:t>1.</w:t>
        </w:r>
        <w:r w:rsidRPr="004411E4">
          <w:rPr>
            <w:szCs w:val="22"/>
          </w:rPr>
          <w:t>1.1</w:t>
        </w:r>
        <w:r w:rsidRPr="004411E4">
          <w:rPr>
            <w:szCs w:val="22"/>
          </w:rPr>
          <w:tab/>
          <w:t xml:space="preserve">“Balancing Authority” means the responsible entity that integrates resource </w:t>
        </w:r>
        <w:proofErr w:type="gramStart"/>
        <w:r w:rsidRPr="004411E4">
          <w:rPr>
            <w:szCs w:val="22"/>
          </w:rPr>
          <w:t>plans ahead</w:t>
        </w:r>
        <w:proofErr w:type="gramEnd"/>
        <w:r w:rsidRPr="004411E4">
          <w:rPr>
            <w:szCs w:val="22"/>
          </w:rPr>
          <w:t xml:space="preserve"> of time, maintains demand and resource balance within a Balancing Authority Area, and supports interconnection frequency in real time.</w:t>
        </w:r>
      </w:ins>
    </w:p>
    <w:p w14:paraId="21B4DD28" w14:textId="77777777" w:rsidR="003F13C0" w:rsidRPr="004411E4" w:rsidRDefault="003F13C0" w:rsidP="003F13C0">
      <w:pPr>
        <w:tabs>
          <w:tab w:val="left" w:pos="5340"/>
        </w:tabs>
        <w:ind w:left="2160" w:hanging="720"/>
        <w:rPr>
          <w:ins w:id="262" w:author="Miller,Robyn M (BPA) - PSS-6 [3]" w:date="2025-01-14T13:48:00Z" w16du:dateUtc="2025-01-14T21:48:00Z"/>
          <w:szCs w:val="22"/>
        </w:rPr>
      </w:pPr>
    </w:p>
    <w:p w14:paraId="32950666" w14:textId="77777777" w:rsidR="003F13C0" w:rsidRPr="004411E4" w:rsidRDefault="003F13C0" w:rsidP="003F13C0">
      <w:pPr>
        <w:keepNext/>
        <w:ind w:left="2160" w:hanging="720"/>
        <w:rPr>
          <w:ins w:id="263" w:author="Miller,Robyn M (BPA) - PSS-6 [3]" w:date="2025-01-14T13:48:00Z" w16du:dateUtc="2025-01-14T21:48:00Z"/>
          <w:snapToGrid w:val="0"/>
          <w:szCs w:val="22"/>
        </w:rPr>
      </w:pPr>
      <w:ins w:id="264" w:author="Miller,Robyn M (BPA) - PSS-6 [3]" w:date="2025-01-14T13:48:00Z" w16du:dateUtc="2025-01-14T21:48:00Z">
        <w:r w:rsidRPr="004411E4">
          <w:rPr>
            <w:szCs w:val="22"/>
          </w:rPr>
          <w:t>1.1.2</w:t>
        </w:r>
        <w:r w:rsidRPr="004411E4">
          <w:rPr>
            <w:szCs w:val="22"/>
          </w:rPr>
          <w:tab/>
          <w:t>“Balancing Authority Area” means the collection of generation, transmission, and loads within the metered boundaries of the Balancing Authority. The Balancing Authority maintains load-resource balance within this area.</w:t>
        </w:r>
      </w:ins>
    </w:p>
    <w:p w14:paraId="1A2339BE" w14:textId="77777777" w:rsidR="003F13C0" w:rsidRPr="004411E4" w:rsidRDefault="003F13C0" w:rsidP="003F13C0">
      <w:pPr>
        <w:keepNext/>
        <w:ind w:left="1440"/>
        <w:rPr>
          <w:ins w:id="265" w:author="Miller,Robyn M (BPA) - PSS-6 [3]" w:date="2025-01-14T13:48:00Z" w16du:dateUtc="2025-01-14T21:48:00Z"/>
          <w:snapToGrid w:val="0"/>
          <w:szCs w:val="22"/>
        </w:rPr>
      </w:pPr>
    </w:p>
    <w:p w14:paraId="546AFAD3" w14:textId="77777777" w:rsidR="003F13C0" w:rsidRPr="004411E4" w:rsidRDefault="003F13C0" w:rsidP="003F13C0">
      <w:pPr>
        <w:keepNext/>
        <w:ind w:left="2160" w:hanging="720"/>
        <w:rPr>
          <w:ins w:id="266" w:author="Miller,Robyn M (BPA) - PSS-6 [3]" w:date="2025-01-14T13:48:00Z" w16du:dateUtc="2025-01-14T21:48:00Z"/>
          <w:bCs/>
        </w:rPr>
      </w:pPr>
      <w:ins w:id="267" w:author="Miller,Robyn M (BPA) - PSS-6 [3]" w:date="2025-01-14T13:48:00Z" w16du:dateUtc="2025-01-14T21:48:00Z">
        <w:r w:rsidRPr="004411E4">
          <w:rPr>
            <w:szCs w:val="22"/>
          </w:rPr>
          <w:t>1.1.3</w:t>
        </w:r>
        <w:r w:rsidRPr="004411E4">
          <w:rPr>
            <w:szCs w:val="22"/>
          </w:rPr>
          <w:tab/>
          <w:t xml:space="preserve">“Electronic Tag” or </w:t>
        </w:r>
        <w:r w:rsidRPr="004411E4">
          <w:rPr>
            <w:bCs/>
          </w:rPr>
          <w:t>“E-Tag” means an electronic record that contains the details of a transaction to transfer energy from a source point to a sink point where the energy is scheduled for transmission across one or more Balancing Authority Area(s), consistent with all relevant WECC, NERC and FERC requirements.</w:t>
        </w:r>
      </w:ins>
    </w:p>
    <w:p w14:paraId="27255176" w14:textId="77777777" w:rsidR="003F13C0" w:rsidRPr="004411E4" w:rsidRDefault="003F13C0" w:rsidP="003F13C0">
      <w:pPr>
        <w:keepNext/>
        <w:ind w:left="2160" w:hanging="720"/>
        <w:rPr>
          <w:ins w:id="268" w:author="Miller,Robyn M (BPA) - PSS-6 [3]" w:date="2025-01-14T13:48:00Z" w16du:dateUtc="2025-01-14T21:48:00Z"/>
          <w:bCs/>
        </w:rPr>
      </w:pPr>
    </w:p>
    <w:p w14:paraId="5DB2E96B" w14:textId="77777777" w:rsidR="003F13C0" w:rsidRPr="004411E4" w:rsidRDefault="003F13C0" w:rsidP="003F13C0">
      <w:pPr>
        <w:tabs>
          <w:tab w:val="left" w:pos="5340"/>
        </w:tabs>
        <w:ind w:left="2160" w:hanging="720"/>
        <w:rPr>
          <w:ins w:id="269" w:author="Miller,Robyn M (BPA) - PSS-6 [3]" w:date="2025-01-14T13:48:00Z" w16du:dateUtc="2025-01-14T21:48:00Z"/>
          <w:szCs w:val="22"/>
        </w:rPr>
      </w:pPr>
      <w:ins w:id="270" w:author="Miller,Robyn M (BPA) - PSS-6 [3]" w:date="2025-01-14T13:48:00Z" w16du:dateUtc="2025-01-14T21:48:00Z">
        <w:r w:rsidRPr="004411E4">
          <w:rPr>
            <w:bCs/>
          </w:rPr>
          <w:t>1.1.4</w:t>
        </w:r>
        <w:r w:rsidRPr="004411E4">
          <w:rPr>
            <w:bCs/>
          </w:rPr>
          <w:tab/>
        </w:r>
        <w:r w:rsidRPr="004411E4">
          <w:rPr>
            <w:szCs w:val="22"/>
          </w:rPr>
          <w:t>“Heavy Load Hours” or “HLH” means hours ending 0700 through 2200 hours Pacific Prevailing Time (PPT), Monday through Saturday, excluding holidays as designated by the North American Electric Reliability Corporation (NERC).  BPA may update this definition as necessary to conform to standards of the Western Electricity Coordinating Council (WECC), North American Energy Standards Board (NAESB), or NERC.</w:t>
        </w:r>
      </w:ins>
    </w:p>
    <w:p w14:paraId="33B187A3" w14:textId="77777777" w:rsidR="003F13C0" w:rsidRPr="004411E4" w:rsidRDefault="003F13C0" w:rsidP="003F13C0">
      <w:pPr>
        <w:tabs>
          <w:tab w:val="left" w:pos="5340"/>
        </w:tabs>
        <w:ind w:left="2160" w:hanging="720"/>
        <w:rPr>
          <w:ins w:id="271" w:author="Miller,Robyn M (BPA) - PSS-6 [3]" w:date="2025-01-14T13:48:00Z" w16du:dateUtc="2025-01-14T21:48:00Z"/>
          <w:szCs w:val="22"/>
        </w:rPr>
      </w:pPr>
    </w:p>
    <w:p w14:paraId="3CAD42EB" w14:textId="77777777" w:rsidR="003F13C0" w:rsidRPr="004411E4" w:rsidRDefault="003F13C0" w:rsidP="003F13C0">
      <w:pPr>
        <w:keepNext/>
        <w:ind w:left="2160" w:hanging="720"/>
        <w:rPr>
          <w:ins w:id="272" w:author="Miller,Robyn M (BPA) - PSS-6 [3]" w:date="2025-01-14T13:48:00Z" w16du:dateUtc="2025-01-14T21:48:00Z"/>
          <w:szCs w:val="22"/>
        </w:rPr>
      </w:pPr>
      <w:ins w:id="273" w:author="Miller,Robyn M (BPA) - PSS-6 [3]" w:date="2025-01-14T13:48:00Z" w16du:dateUtc="2025-01-14T21:48:00Z">
        <w:r w:rsidRPr="004411E4">
          <w:rPr>
            <w:szCs w:val="22"/>
          </w:rPr>
          <w:t>1.1.5</w:t>
        </w:r>
        <w:r w:rsidRPr="004411E4">
          <w:rPr>
            <w:szCs w:val="22"/>
          </w:rPr>
          <w:tab/>
          <w:t>“Interchange Points” means the points where Balancing Authority Areas interconnect and at which the interchange of energy between Balancing Authority Areas is monitored and measured.</w:t>
        </w:r>
      </w:ins>
    </w:p>
    <w:p w14:paraId="5DED0EE1" w14:textId="77777777" w:rsidR="003F13C0" w:rsidRPr="004411E4" w:rsidRDefault="003F13C0" w:rsidP="003F13C0">
      <w:pPr>
        <w:keepNext/>
        <w:ind w:left="2160" w:hanging="720"/>
        <w:rPr>
          <w:ins w:id="274" w:author="Miller,Robyn M (BPA) - PSS-6 [3]" w:date="2025-01-14T13:48:00Z" w16du:dateUtc="2025-01-14T21:48:00Z"/>
          <w:szCs w:val="22"/>
        </w:rPr>
      </w:pPr>
    </w:p>
    <w:p w14:paraId="6A60C1F3" w14:textId="77777777" w:rsidR="003F13C0" w:rsidRPr="004411E4" w:rsidRDefault="003F13C0" w:rsidP="003F13C0">
      <w:pPr>
        <w:keepNext/>
        <w:ind w:left="2160" w:hanging="720"/>
        <w:rPr>
          <w:ins w:id="275" w:author="Miller,Robyn M (BPA) - PSS-6 [3]" w:date="2025-01-14T13:48:00Z" w16du:dateUtc="2025-01-14T21:48:00Z"/>
          <w:szCs w:val="22"/>
        </w:rPr>
      </w:pPr>
      <w:ins w:id="276" w:author="Miller,Robyn M (BPA) - PSS-6 [3]" w:date="2025-01-14T13:48:00Z" w16du:dateUtc="2025-01-14T21:48:00Z">
        <w:r w:rsidRPr="004411E4">
          <w:rPr>
            <w:szCs w:val="22"/>
          </w:rPr>
          <w:t>1.1.6</w:t>
        </w:r>
        <w:r w:rsidRPr="004411E4">
          <w:rPr>
            <w:szCs w:val="22"/>
          </w:rPr>
          <w:tab/>
          <w:t>“Light Load Hours” or “LLH” means</w:t>
        </w:r>
        <w:proofErr w:type="gramStart"/>
        <w:r w:rsidRPr="004411E4">
          <w:rPr>
            <w:szCs w:val="22"/>
          </w:rPr>
          <w:t>:  (</w:t>
        </w:r>
        <w:proofErr w:type="gramEnd"/>
        <w:r w:rsidRPr="004411E4">
          <w:rPr>
            <w:szCs w:val="22"/>
          </w:rPr>
          <w:t>1) hours ending 0100 through 0600 and 2300 through 2400 hours PPT, Monday through Saturday, and (2) all hours on Sundays and holidays as designated by NERC.  BPA may update this definition as necessary to conform to standards of the WECC, NAESB, or NERC.</w:t>
        </w:r>
      </w:ins>
    </w:p>
    <w:p w14:paraId="1CFD7CEB" w14:textId="77777777" w:rsidR="003F13C0" w:rsidRPr="004411E4" w:rsidRDefault="003F13C0" w:rsidP="003F13C0">
      <w:pPr>
        <w:keepNext/>
        <w:ind w:left="2160" w:hanging="720"/>
        <w:rPr>
          <w:ins w:id="277" w:author="Miller,Robyn M (BPA) - PSS-6 [3]" w:date="2025-01-14T13:48:00Z" w16du:dateUtc="2025-01-14T21:48:00Z"/>
          <w:szCs w:val="22"/>
        </w:rPr>
      </w:pPr>
    </w:p>
    <w:p w14:paraId="43ADFD97" w14:textId="77777777" w:rsidR="003F13C0" w:rsidRPr="004411E4" w:rsidRDefault="003F13C0" w:rsidP="003F13C0">
      <w:pPr>
        <w:keepNext/>
        <w:ind w:left="2160" w:hanging="720"/>
        <w:rPr>
          <w:ins w:id="278" w:author="Miller,Robyn M (BPA) - PSS-6 [3]" w:date="2025-01-14T13:49:00Z" w16du:dateUtc="2025-01-14T21:49:00Z"/>
          <w:szCs w:val="22"/>
        </w:rPr>
      </w:pPr>
      <w:ins w:id="279" w:author="Miller,Robyn M (BPA) - PSS-6 [3]" w:date="2025-01-14T13:48:00Z" w16du:dateUtc="2025-01-14T21:48:00Z">
        <w:r w:rsidRPr="004411E4">
          <w:rPr>
            <w:szCs w:val="22"/>
          </w:rPr>
          <w:t>1.1.7</w:t>
        </w:r>
        <w:r w:rsidRPr="004411E4">
          <w:rPr>
            <w:szCs w:val="22"/>
          </w:rPr>
          <w:tab/>
          <w:t xml:space="preserve">“Open Access Transmission Tariff” or “OATT” means a transmission provider’s transmission tariff that has been accepted by FERC and that FERC has ruled is consistent with or superior to FERC’s pro </w:t>
        </w:r>
        <w:r w:rsidRPr="004411E4">
          <w:rPr>
            <w:szCs w:val="22"/>
          </w:rPr>
          <w:lastRenderedPageBreak/>
          <w:t xml:space="preserve">forma OATT for purposes of reciprocity, or that is substantially </w:t>
        </w:r>
        <w:proofErr w:type="gramStart"/>
        <w:r w:rsidRPr="004411E4">
          <w:rPr>
            <w:szCs w:val="22"/>
          </w:rPr>
          <w:t>similar to</w:t>
        </w:r>
        <w:proofErr w:type="gramEnd"/>
        <w:r w:rsidRPr="004411E4">
          <w:rPr>
            <w:szCs w:val="22"/>
          </w:rPr>
          <w:t xml:space="preserve"> FERC’s pro forma OATT.</w:t>
        </w:r>
      </w:ins>
    </w:p>
    <w:p w14:paraId="750CC4B1" w14:textId="77777777" w:rsidR="004478B9" w:rsidRPr="004411E4" w:rsidRDefault="004478B9" w:rsidP="003F13C0">
      <w:pPr>
        <w:keepNext/>
        <w:ind w:left="2160" w:hanging="720"/>
        <w:rPr>
          <w:ins w:id="280" w:author="Miller,Robyn M (BPA) - PSS-6 [3]" w:date="2025-01-14T13:49:00Z" w16du:dateUtc="2025-01-14T21:49:00Z"/>
          <w:szCs w:val="22"/>
        </w:rPr>
      </w:pPr>
    </w:p>
    <w:p w14:paraId="41394F5B" w14:textId="5220BC72" w:rsidR="004478B9" w:rsidRDefault="004478B9" w:rsidP="003F13C0">
      <w:pPr>
        <w:keepNext/>
        <w:ind w:left="2160" w:hanging="720"/>
        <w:rPr>
          <w:ins w:id="281" w:author="Miller,Robyn M (BPA) - PSS-6 [3]" w:date="2025-01-14T13:48:00Z" w16du:dateUtc="2025-01-14T21:48:00Z"/>
          <w:bCs/>
        </w:rPr>
      </w:pPr>
      <w:ins w:id="282" w:author="Miller,Robyn M (BPA) - PSS-6 [3]" w:date="2025-01-14T13:49:00Z" w16du:dateUtc="2025-01-14T21:49:00Z">
        <w:r w:rsidRPr="004411E4">
          <w:rPr>
            <w:szCs w:val="22"/>
          </w:rPr>
          <w:t>1.1.8</w:t>
        </w:r>
        <w:r w:rsidRPr="004411E4">
          <w:rPr>
            <w:szCs w:val="22"/>
          </w:rPr>
          <w:tab/>
          <w:t>“Scheduling Hour XX”</w:t>
        </w:r>
        <w:r w:rsidRPr="004411E4">
          <w:rPr>
            <w:i/>
            <w:iCs/>
            <w:color w:val="FF0000"/>
            <w:szCs w:val="22"/>
          </w:rPr>
          <w:t xml:space="preserve"> </w:t>
        </w:r>
        <w:r w:rsidRPr="004411E4">
          <w:rPr>
            <w:szCs w:val="22"/>
          </w:rPr>
          <w:t>means t</w:t>
        </w:r>
        <w:r w:rsidRPr="003B7302">
          <w:rPr>
            <w:szCs w:val="22"/>
          </w:rPr>
          <w:t>he 60</w:t>
        </w:r>
        <w:r w:rsidRPr="003B7302">
          <w:rPr>
            <w:rFonts w:ascii="Cambria Math" w:hAnsi="Cambria Math" w:cs="Cambria Math"/>
            <w:szCs w:val="22"/>
          </w:rPr>
          <w:t>‑</w:t>
        </w:r>
        <w:r w:rsidRPr="003B7302">
          <w:rPr>
            <w:szCs w:val="22"/>
          </w:rPr>
          <w:t>minute period ending at XX:00.  For example, Scheduling Hour</w:t>
        </w:r>
        <w:r w:rsidRPr="003B7302">
          <w:rPr>
            <w:rFonts w:cs="Century Schoolbook"/>
            <w:szCs w:val="22"/>
          </w:rPr>
          <w:t> </w:t>
        </w:r>
        <w:r w:rsidRPr="003B7302">
          <w:rPr>
            <w:szCs w:val="22"/>
          </w:rPr>
          <w:t>04 means the 60</w:t>
        </w:r>
        <w:r w:rsidRPr="003B7302">
          <w:rPr>
            <w:rFonts w:ascii="Cambria Math" w:hAnsi="Cambria Math" w:cs="Cambria Math"/>
            <w:szCs w:val="22"/>
          </w:rPr>
          <w:t>‑</w:t>
        </w:r>
        <w:r w:rsidRPr="003B7302">
          <w:rPr>
            <w:szCs w:val="22"/>
          </w:rPr>
          <w:t>minute period ending at 4:00</w:t>
        </w:r>
        <w:r w:rsidRPr="003B7302">
          <w:rPr>
            <w:rFonts w:cs="Century Schoolbook"/>
            <w:szCs w:val="22"/>
          </w:rPr>
          <w:t> </w:t>
        </w:r>
        <w:r w:rsidRPr="003B7302">
          <w:rPr>
            <w:szCs w:val="22"/>
          </w:rPr>
          <w:t>a.m.</w:t>
        </w:r>
      </w:ins>
    </w:p>
    <w:p w14:paraId="1D0B056D" w14:textId="77777777" w:rsidR="002A2699" w:rsidRPr="00FB7AE7" w:rsidRDefault="002A2699" w:rsidP="001F1052">
      <w:pPr>
        <w:pStyle w:val="NormalIndent"/>
        <w:rPr>
          <w:szCs w:val="22"/>
        </w:rPr>
      </w:pPr>
    </w:p>
    <w:p w14:paraId="2361DBE7" w14:textId="3B0166E9" w:rsidR="001F1052" w:rsidRPr="00883C1C" w:rsidRDefault="001F1052" w:rsidP="001F1052">
      <w:pPr>
        <w:keepNext/>
        <w:rPr>
          <w:i/>
          <w:color w:val="FF00FF"/>
        </w:rPr>
      </w:pPr>
      <w:r w:rsidRPr="00216E2F">
        <w:rPr>
          <w:i/>
          <w:color w:val="FF00FF"/>
          <w:u w:val="single"/>
        </w:rPr>
        <w:t>Option 1</w:t>
      </w:r>
      <w:r w:rsidRPr="00216E2F">
        <w:rPr>
          <w:i/>
          <w:color w:val="FF00FF"/>
        </w:rPr>
        <w:t xml:space="preserve">:  Include the following for </w:t>
      </w:r>
      <w:del w:id="283" w:author="Miller,Robyn M (BPA) - PSS-6" w:date="2024-10-22T17:00:00Z" w16du:dateUtc="2024-10-23T00:00:00Z">
        <w:r w:rsidDel="0038584F">
          <w:rPr>
            <w:i/>
            <w:color w:val="FF00FF"/>
          </w:rPr>
          <w:delText>directly-</w:delText>
        </w:r>
        <w:r w:rsidRPr="00216E2F" w:rsidDel="0038584F">
          <w:rPr>
            <w:i/>
            <w:color w:val="FF00FF"/>
          </w:rPr>
          <w:delText xml:space="preserve">connected </w:delText>
        </w:r>
        <w:r w:rsidDel="0038584F">
          <w:rPr>
            <w:i/>
            <w:color w:val="FF00FF"/>
          </w:rPr>
          <w:delText xml:space="preserve">Slice </w:delText>
        </w:r>
      </w:del>
      <w:r w:rsidRPr="00216E2F">
        <w:rPr>
          <w:i/>
          <w:color w:val="FF00FF"/>
        </w:rPr>
        <w:t xml:space="preserve">customers with </w:t>
      </w:r>
      <w:del w:id="284" w:author="Miller,Robyn M (BPA) - PSS-6" w:date="2024-10-22T17:00:00Z" w16du:dateUtc="2024-10-23T00:00:00Z">
        <w:r w:rsidRPr="00216E2F" w:rsidDel="0038584F">
          <w:rPr>
            <w:i/>
            <w:color w:val="FF00FF"/>
          </w:rPr>
          <w:delText>Point-to-Point</w:delText>
        </w:r>
      </w:del>
      <w:ins w:id="285" w:author="Miller,Robyn M (BPA) - PSS-6" w:date="2024-10-22T17:00:00Z" w16du:dateUtc="2024-10-23T00:00:00Z">
        <w:r w:rsidR="0038584F">
          <w:rPr>
            <w:i/>
            <w:color w:val="FF00FF"/>
          </w:rPr>
          <w:t>PTP</w:t>
        </w:r>
      </w:ins>
      <w:r w:rsidRPr="00216E2F">
        <w:rPr>
          <w:i/>
          <w:color w:val="FF00FF"/>
        </w:rPr>
        <w:t xml:space="preserve"> Transmission</w:t>
      </w:r>
    </w:p>
    <w:p w14:paraId="6D6904C5" w14:textId="4E51FF41" w:rsidR="001F1052" w:rsidRDefault="001E567F" w:rsidP="00EB57AF">
      <w:pPr>
        <w:ind w:left="1440" w:hanging="720"/>
        <w:rPr>
          <w:color w:val="000000"/>
          <w:szCs w:val="22"/>
        </w:rPr>
      </w:pPr>
      <w:ins w:id="286" w:author="Miller,Robyn M (BPA) - PSS-6 [2]" w:date="2025-01-14T07:56:00Z" w16du:dateUtc="2025-01-14T15:56:00Z">
        <w:r w:rsidRPr="00EB57AF">
          <w:rPr>
            <w:szCs w:val="22"/>
          </w:rPr>
          <w:t>1.2</w:t>
        </w:r>
        <w:r w:rsidRPr="00EB57AF">
          <w:rPr>
            <w:szCs w:val="22"/>
          </w:rPr>
          <w:tab/>
        </w:r>
      </w:ins>
      <w:r w:rsidR="001F1052" w:rsidRPr="00361079">
        <w:rPr>
          <w:color w:val="FF0000"/>
          <w:szCs w:val="22"/>
        </w:rPr>
        <w:t>«Customer Name»</w:t>
      </w:r>
      <w:r w:rsidR="001F1052" w:rsidRPr="00ED4707">
        <w:rPr>
          <w:szCs w:val="22"/>
        </w:rPr>
        <w:t xml:space="preserve"> </w:t>
      </w:r>
      <w:del w:id="287" w:author="Miller,Robyn M (BPA) - PSS-6 [3]" w:date="2025-01-17T11:27:00Z" w16du:dateUtc="2025-01-17T19:27:00Z">
        <w:r w:rsidR="001F1052" w:rsidRPr="00ED4707" w:rsidDel="00730701">
          <w:rPr>
            <w:szCs w:val="22"/>
          </w:rPr>
          <w:delText xml:space="preserve">is responsible </w:delText>
        </w:r>
        <w:r w:rsidR="001F1052" w:rsidDel="00730701">
          <w:rPr>
            <w:szCs w:val="22"/>
          </w:rPr>
          <w:delText>for creating</w:delText>
        </w:r>
      </w:del>
      <w:ins w:id="288" w:author="Miller,Robyn M (BPA) - PSS-6 [3]" w:date="2025-01-17T11:27:00Z" w16du:dateUtc="2025-01-17T19:27:00Z">
        <w:r w:rsidR="00730701">
          <w:rPr>
            <w:szCs w:val="22"/>
          </w:rPr>
          <w:t>shall create</w:t>
        </w:r>
      </w:ins>
      <w:r w:rsidR="001F1052">
        <w:rPr>
          <w:szCs w:val="22"/>
        </w:rPr>
        <w:t xml:space="preserve"> </w:t>
      </w:r>
      <w:del w:id="289" w:author="Miller,Robyn M (BPA) - PSS-6" w:date="2024-10-22T16:25:00Z" w16du:dateUtc="2024-10-22T23:25:00Z">
        <w:r w:rsidR="001F1052" w:rsidDel="00ED4707">
          <w:rPr>
            <w:szCs w:val="22"/>
          </w:rPr>
          <w:delText>electronic tags</w:delText>
        </w:r>
      </w:del>
      <w:ins w:id="290" w:author="Miller,Robyn M (BPA) - PSS-6" w:date="2024-10-22T16:26:00Z" w16du:dateUtc="2024-10-22T23:26:00Z">
        <w:r w:rsidR="00ED4707">
          <w:rPr>
            <w:szCs w:val="22"/>
          </w:rPr>
          <w:t>E-Tags</w:t>
        </w:r>
      </w:ins>
      <w:r w:rsidR="001F1052">
        <w:rPr>
          <w:szCs w:val="22"/>
        </w:rPr>
        <w:t xml:space="preserve"> for all amounts of </w:t>
      </w:r>
      <w:del w:id="291" w:author="Miller,Robyn M (BPA) - PSS-6 [2]" w:date="2025-01-06T15:43:00Z" w16du:dateUtc="2025-01-06T23:43:00Z">
        <w:r w:rsidR="001F1052" w:rsidDel="00647E50">
          <w:rPr>
            <w:szCs w:val="22"/>
          </w:rPr>
          <w:delText>Slice Output Energy</w:delText>
        </w:r>
      </w:del>
      <w:ins w:id="292" w:author="Miller,Robyn M (BPA) - PSS-6 [2]" w:date="2025-01-06T15:43:00Z" w16du:dateUtc="2025-01-06T23:43:00Z">
        <w:r w:rsidR="00647E50">
          <w:rPr>
            <w:szCs w:val="22"/>
          </w:rPr>
          <w:t>SOER</w:t>
        </w:r>
      </w:ins>
      <w:r w:rsidR="001F1052">
        <w:rPr>
          <w:szCs w:val="22"/>
        </w:rPr>
        <w:t>, Tier 1 Block Amounts and Tier 2 Block Amounts purchased under this Agreement</w:t>
      </w:r>
      <w:del w:id="293" w:author="Miller,Robyn M (BPA) - PSS-6 [2]" w:date="2025-01-06T15:43:00Z" w16du:dateUtc="2025-01-06T23:43:00Z">
        <w:r w:rsidR="001F1052" w:rsidDel="00647E50">
          <w:rPr>
            <w:szCs w:val="22"/>
          </w:rPr>
          <w:delText xml:space="preserve"> from the Scheduling Points of Receipt to their ultimate destination</w:delText>
        </w:r>
      </w:del>
      <w:r w:rsidR="001F1052">
        <w:rPr>
          <w:szCs w:val="22"/>
        </w:rPr>
        <w:t xml:space="preserve">.  </w:t>
      </w:r>
      <w:r w:rsidR="001F1052" w:rsidRPr="00361079">
        <w:rPr>
          <w:color w:val="FF0000"/>
          <w:szCs w:val="22"/>
        </w:rPr>
        <w:t>«Customer Name»</w:t>
      </w:r>
      <w:r w:rsidR="001F1052" w:rsidRPr="00ED4707">
        <w:rPr>
          <w:szCs w:val="22"/>
        </w:rPr>
        <w:t xml:space="preserve"> </w:t>
      </w:r>
      <w:del w:id="294" w:author="Miller,Robyn M (BPA) - PSS-6 [3]" w:date="2025-01-17T11:27:00Z" w16du:dateUtc="2025-01-17T19:27:00Z">
        <w:r w:rsidR="001F1052" w:rsidRPr="00ED4707" w:rsidDel="00730701">
          <w:rPr>
            <w:szCs w:val="22"/>
          </w:rPr>
          <w:delText xml:space="preserve">agrees </w:delText>
        </w:r>
        <w:r w:rsidR="001F1052" w:rsidDel="00730701">
          <w:rPr>
            <w:color w:val="000000"/>
            <w:szCs w:val="22"/>
          </w:rPr>
          <w:delText>to</w:delText>
        </w:r>
      </w:del>
      <w:ins w:id="295" w:author="Miller,Robyn M (BPA) - PSS-6 [3]" w:date="2025-01-17T11:27:00Z" w16du:dateUtc="2025-01-17T19:27:00Z">
        <w:r w:rsidR="00730701">
          <w:rPr>
            <w:szCs w:val="22"/>
          </w:rPr>
          <w:t>shall</w:t>
        </w:r>
      </w:ins>
      <w:r w:rsidR="001F1052">
        <w:rPr>
          <w:color w:val="000000"/>
          <w:szCs w:val="22"/>
        </w:rPr>
        <w:t xml:space="preserve"> provide copies of such </w:t>
      </w:r>
      <w:del w:id="296" w:author="Miller,Robyn M (BPA) - PSS-6" w:date="2024-10-22T16:25:00Z" w16du:dateUtc="2024-10-22T23:25:00Z">
        <w:r w:rsidR="001F1052" w:rsidDel="00ED4707">
          <w:rPr>
            <w:color w:val="000000"/>
            <w:szCs w:val="22"/>
          </w:rPr>
          <w:delText>electronic tags</w:delText>
        </w:r>
      </w:del>
      <w:ins w:id="297" w:author="Miller,Robyn M (BPA) - PSS-6" w:date="2024-10-22T16:26:00Z" w16du:dateUtc="2024-10-22T23:26:00Z">
        <w:r w:rsidR="00ED4707">
          <w:rPr>
            <w:color w:val="000000"/>
            <w:szCs w:val="22"/>
          </w:rPr>
          <w:t>E-Tags</w:t>
        </w:r>
      </w:ins>
      <w:r w:rsidR="001F1052">
        <w:rPr>
          <w:color w:val="000000"/>
          <w:szCs w:val="22"/>
        </w:rPr>
        <w:t xml:space="preserve"> to Power Services consistent with the requirements of this exhibit.</w:t>
      </w:r>
    </w:p>
    <w:p w14:paraId="70E8DDE5" w14:textId="2938C6E7" w:rsidR="001F1052" w:rsidRDefault="001F1052" w:rsidP="001F1052">
      <w:pPr>
        <w:rPr>
          <w:i/>
          <w:color w:val="FF00FF"/>
          <w:szCs w:val="22"/>
        </w:rPr>
      </w:pPr>
      <w:r w:rsidRPr="00216E2F">
        <w:rPr>
          <w:i/>
          <w:color w:val="FF00FF"/>
          <w:szCs w:val="22"/>
        </w:rPr>
        <w:t xml:space="preserve">End Option </w:t>
      </w:r>
      <w:r>
        <w:rPr>
          <w:i/>
          <w:color w:val="FF00FF"/>
          <w:szCs w:val="22"/>
        </w:rPr>
        <w:t>1</w:t>
      </w:r>
      <w:del w:id="298" w:author="Miller,Robyn M (BPA) - PSS-6" w:date="2024-10-22T17:00:00Z" w16du:dateUtc="2024-10-23T00:00:00Z">
        <w:r w:rsidRPr="00216E2F" w:rsidDel="0038584F">
          <w:rPr>
            <w:i/>
            <w:color w:val="FF00FF"/>
            <w:szCs w:val="22"/>
          </w:rPr>
          <w:delText xml:space="preserve"> for </w:delText>
        </w:r>
        <w:r w:rsidDel="0038584F">
          <w:rPr>
            <w:i/>
            <w:color w:val="FF00FF"/>
            <w:szCs w:val="22"/>
          </w:rPr>
          <w:delText>PTP</w:delText>
        </w:r>
      </w:del>
    </w:p>
    <w:p w14:paraId="30957C6C" w14:textId="77777777" w:rsidR="001F1052" w:rsidRPr="00E53703" w:rsidRDefault="001F1052" w:rsidP="001F1052"/>
    <w:p w14:paraId="71D31A2A" w14:textId="6B44A50E" w:rsidR="001F1052" w:rsidRPr="00216E2F" w:rsidRDefault="001F1052" w:rsidP="001F1052">
      <w:pPr>
        <w:keepNext/>
        <w:rPr>
          <w:i/>
          <w:color w:val="FF00FF"/>
        </w:rPr>
      </w:pPr>
      <w:r w:rsidRPr="00216E2F">
        <w:rPr>
          <w:i/>
          <w:color w:val="FF00FF"/>
          <w:szCs w:val="22"/>
          <w:u w:val="single"/>
        </w:rPr>
        <w:t>Option 2</w:t>
      </w:r>
      <w:r>
        <w:rPr>
          <w:i/>
          <w:color w:val="FF00FF"/>
          <w:szCs w:val="22"/>
        </w:rPr>
        <w:t xml:space="preserve">:  Include the following for </w:t>
      </w:r>
      <w:del w:id="299" w:author="Miller,Robyn M (BPA) - PSS-6" w:date="2024-10-22T17:01:00Z" w16du:dateUtc="2024-10-23T00:01:00Z">
        <w:r w:rsidDel="0038584F">
          <w:rPr>
            <w:i/>
            <w:color w:val="FF00FF"/>
            <w:szCs w:val="22"/>
          </w:rPr>
          <w:delText xml:space="preserve">directly-connected Slice </w:delText>
        </w:r>
      </w:del>
      <w:r>
        <w:rPr>
          <w:i/>
          <w:color w:val="FF00FF"/>
          <w:szCs w:val="22"/>
        </w:rPr>
        <w:t>customers with NT service</w:t>
      </w:r>
    </w:p>
    <w:p w14:paraId="6E004081" w14:textId="4983C932" w:rsidR="001F1052" w:rsidRPr="00AA259D" w:rsidRDefault="0027654F" w:rsidP="00EB57AF">
      <w:pPr>
        <w:ind w:left="1440" w:hanging="720"/>
        <w:rPr>
          <w:szCs w:val="22"/>
        </w:rPr>
      </w:pPr>
      <w:ins w:id="300" w:author="Miller,Robyn M (BPA) - PSS-6 [2]" w:date="2025-01-14T07:57:00Z" w16du:dateUtc="2025-01-14T15:57:00Z">
        <w:r w:rsidRPr="00EB57AF">
          <w:rPr>
            <w:szCs w:val="22"/>
          </w:rPr>
          <w:t>1.2</w:t>
        </w:r>
        <w:r w:rsidRPr="00EB57AF">
          <w:rPr>
            <w:szCs w:val="22"/>
          </w:rPr>
          <w:tab/>
        </w:r>
      </w:ins>
      <w:r w:rsidR="001F1052" w:rsidRPr="00AA259D">
        <w:rPr>
          <w:color w:val="FF0000"/>
          <w:szCs w:val="22"/>
        </w:rPr>
        <w:t>«Customer Name»</w:t>
      </w:r>
      <w:r w:rsidR="001F1052" w:rsidRPr="00ED4707">
        <w:rPr>
          <w:szCs w:val="22"/>
        </w:rPr>
        <w:t xml:space="preserve"> </w:t>
      </w:r>
      <w:del w:id="301" w:author="Miller,Robyn M (BPA) - PSS-6 [3]" w:date="2025-01-17T11:28:00Z" w16du:dateUtc="2025-01-17T19:28:00Z">
        <w:r w:rsidR="001F1052" w:rsidRPr="00ED4707" w:rsidDel="00730701">
          <w:rPr>
            <w:szCs w:val="22"/>
          </w:rPr>
          <w:delText xml:space="preserve">is responsible </w:delText>
        </w:r>
        <w:r w:rsidR="001F1052" w:rsidRPr="00AA259D" w:rsidDel="00730701">
          <w:rPr>
            <w:szCs w:val="22"/>
          </w:rPr>
          <w:delText xml:space="preserve">for </w:delText>
        </w:r>
        <w:r w:rsidR="001F1052" w:rsidDel="00730701">
          <w:rPr>
            <w:szCs w:val="22"/>
          </w:rPr>
          <w:delText>creating</w:delText>
        </w:r>
      </w:del>
      <w:ins w:id="302" w:author="Miller,Robyn M (BPA) - PSS-6 [3]" w:date="2025-01-17T11:28:00Z" w16du:dateUtc="2025-01-17T19:28:00Z">
        <w:r w:rsidR="00730701">
          <w:rPr>
            <w:szCs w:val="22"/>
          </w:rPr>
          <w:t>shall create</w:t>
        </w:r>
      </w:ins>
      <w:r w:rsidR="001F1052">
        <w:rPr>
          <w:szCs w:val="22"/>
        </w:rPr>
        <w:t xml:space="preserve"> </w:t>
      </w:r>
      <w:del w:id="303" w:author="Miller,Robyn M (BPA) - PSS-6" w:date="2024-10-22T16:25:00Z" w16du:dateUtc="2024-10-22T23:25:00Z">
        <w:r w:rsidR="001F1052" w:rsidDel="00ED4707">
          <w:rPr>
            <w:szCs w:val="22"/>
          </w:rPr>
          <w:delText>electronic tags</w:delText>
        </w:r>
      </w:del>
      <w:ins w:id="304" w:author="Miller,Robyn M (BPA) - PSS-6" w:date="2024-10-22T16:25:00Z" w16du:dateUtc="2024-10-22T23:25:00Z">
        <w:r w:rsidR="00ED4707">
          <w:rPr>
            <w:szCs w:val="22"/>
          </w:rPr>
          <w:t>E-Tags</w:t>
        </w:r>
      </w:ins>
      <w:r w:rsidR="001F1052">
        <w:rPr>
          <w:szCs w:val="22"/>
        </w:rPr>
        <w:t xml:space="preserve"> for</w:t>
      </w:r>
      <w:r w:rsidR="001F1052" w:rsidRPr="00AA259D">
        <w:rPr>
          <w:szCs w:val="22"/>
        </w:rPr>
        <w:t xml:space="preserve"> all amounts of </w:t>
      </w:r>
      <w:del w:id="305" w:author="Miller,Robyn M (BPA) - PSS-6 [2]" w:date="2025-01-06T15:44:00Z" w16du:dateUtc="2025-01-06T23:44:00Z">
        <w:r w:rsidR="001F1052" w:rsidRPr="00AA259D" w:rsidDel="00647E50">
          <w:rPr>
            <w:szCs w:val="22"/>
          </w:rPr>
          <w:delText>Slice Output Energy</w:delText>
        </w:r>
      </w:del>
      <w:ins w:id="306" w:author="Miller,Robyn M (BPA) - PSS-6 [2]" w:date="2025-01-06T15:44:00Z" w16du:dateUtc="2025-01-06T23:44:00Z">
        <w:r w:rsidR="00647E50">
          <w:rPr>
            <w:szCs w:val="22"/>
          </w:rPr>
          <w:t>SOER</w:t>
        </w:r>
      </w:ins>
      <w:r w:rsidR="001F1052">
        <w:rPr>
          <w:szCs w:val="22"/>
        </w:rPr>
        <w:t xml:space="preserve"> </w:t>
      </w:r>
      <w:r w:rsidR="001F1052" w:rsidRPr="00AA259D">
        <w:rPr>
          <w:szCs w:val="22"/>
        </w:rPr>
        <w:t>purchased under this Agreement</w:t>
      </w:r>
      <w:del w:id="307" w:author="Miller,Robyn M (BPA) - PSS-6 [2]" w:date="2025-01-06T15:44:00Z" w16du:dateUtc="2025-01-06T23:44:00Z">
        <w:r w:rsidR="001F1052" w:rsidRPr="00AA259D" w:rsidDel="00647E50">
          <w:rPr>
            <w:szCs w:val="22"/>
          </w:rPr>
          <w:delText xml:space="preserve"> from the Scheduling Points of Receipt to their ultimate destination</w:delText>
        </w:r>
      </w:del>
      <w:r w:rsidR="001F1052" w:rsidRPr="00AA259D">
        <w:rPr>
          <w:szCs w:val="22"/>
        </w:rPr>
        <w:t xml:space="preserve">.  </w:t>
      </w:r>
      <w:r w:rsidR="001F1052" w:rsidRPr="00AA259D">
        <w:rPr>
          <w:color w:val="FF0000"/>
          <w:szCs w:val="22"/>
        </w:rPr>
        <w:t xml:space="preserve">«Customer Name» </w:t>
      </w:r>
      <w:del w:id="308" w:author="Miller,Robyn M (BPA) - PSS-6 [3]" w:date="2025-01-17T11:28:00Z" w16du:dateUtc="2025-01-17T19:28:00Z">
        <w:r w:rsidR="001F1052" w:rsidRPr="00AA259D" w:rsidDel="00730701">
          <w:rPr>
            <w:color w:val="000000"/>
            <w:szCs w:val="22"/>
          </w:rPr>
          <w:delText>agrees to</w:delText>
        </w:r>
      </w:del>
      <w:ins w:id="309" w:author="Miller,Robyn M (BPA) - PSS-6 [3]" w:date="2025-01-17T11:28:00Z" w16du:dateUtc="2025-01-17T19:28:00Z">
        <w:r w:rsidR="00730701">
          <w:rPr>
            <w:color w:val="000000"/>
            <w:szCs w:val="22"/>
          </w:rPr>
          <w:t>shall</w:t>
        </w:r>
      </w:ins>
      <w:r w:rsidR="001F1052" w:rsidRPr="00AA259D">
        <w:rPr>
          <w:color w:val="000000"/>
          <w:szCs w:val="22"/>
        </w:rPr>
        <w:t xml:space="preserve"> provide copies of such </w:t>
      </w:r>
      <w:del w:id="310" w:author="Miller,Robyn M (BPA) - PSS-6" w:date="2024-10-22T16:25:00Z" w16du:dateUtc="2024-10-22T23:25:00Z">
        <w:r w:rsidR="001F1052" w:rsidRPr="00AA259D" w:rsidDel="00ED4707">
          <w:rPr>
            <w:color w:val="000000"/>
            <w:szCs w:val="22"/>
          </w:rPr>
          <w:delText>electronic tags</w:delText>
        </w:r>
      </w:del>
      <w:ins w:id="311" w:author="Miller,Robyn M (BPA) - PSS-6" w:date="2024-10-22T16:25:00Z" w16du:dateUtc="2024-10-22T23:25:00Z">
        <w:r w:rsidR="00ED4707">
          <w:rPr>
            <w:color w:val="000000"/>
            <w:szCs w:val="22"/>
          </w:rPr>
          <w:t>E-Tags</w:t>
        </w:r>
      </w:ins>
      <w:r w:rsidR="001F1052" w:rsidRPr="00AA259D">
        <w:rPr>
          <w:color w:val="000000"/>
          <w:szCs w:val="22"/>
        </w:rPr>
        <w:t xml:space="preserve"> to Power Services consistent with the requirements of this </w:t>
      </w:r>
      <w:r w:rsidR="001F1052">
        <w:rPr>
          <w:color w:val="000000"/>
          <w:szCs w:val="22"/>
        </w:rPr>
        <w:t>exhibit</w:t>
      </w:r>
      <w:r w:rsidR="001F1052" w:rsidRPr="00AA259D">
        <w:rPr>
          <w:color w:val="000000"/>
          <w:szCs w:val="22"/>
        </w:rPr>
        <w:t>.</w:t>
      </w:r>
      <w:r w:rsidR="001F1052" w:rsidRPr="00AA259D">
        <w:rPr>
          <w:szCs w:val="22"/>
        </w:rPr>
        <w:t xml:space="preserve"> </w:t>
      </w:r>
    </w:p>
    <w:p w14:paraId="1AB78A81" w14:textId="77777777" w:rsidR="001F1052" w:rsidRDefault="001F1052" w:rsidP="00EB57AF">
      <w:pPr>
        <w:ind w:left="1440"/>
        <w:rPr>
          <w:szCs w:val="22"/>
        </w:rPr>
      </w:pPr>
    </w:p>
    <w:p w14:paraId="0E49313C" w14:textId="406D8D92" w:rsidR="001F1052" w:rsidRDefault="001F1052" w:rsidP="00EB57AF">
      <w:pPr>
        <w:ind w:left="1440"/>
        <w:rPr>
          <w:szCs w:val="22"/>
        </w:rPr>
      </w:pPr>
      <w:r>
        <w:rPr>
          <w:szCs w:val="22"/>
        </w:rPr>
        <w:t xml:space="preserve">If any </w:t>
      </w:r>
      <w:del w:id="312" w:author="Miller,Robyn M (BPA) - PSS-6" w:date="2024-10-22T16:25:00Z" w16du:dateUtc="2024-10-22T23:25:00Z">
        <w:r w:rsidDel="00ED4707">
          <w:rPr>
            <w:szCs w:val="22"/>
          </w:rPr>
          <w:delText>electronic tags</w:delText>
        </w:r>
      </w:del>
      <w:ins w:id="313" w:author="Miller,Robyn M (BPA) - PSS-6" w:date="2024-10-22T16:25:00Z" w16du:dateUtc="2024-10-22T23:25:00Z">
        <w:r w:rsidR="00ED4707">
          <w:rPr>
            <w:szCs w:val="22"/>
          </w:rPr>
          <w:t>E-Tags</w:t>
        </w:r>
      </w:ins>
      <w:r>
        <w:rPr>
          <w:szCs w:val="22"/>
        </w:rPr>
        <w:t xml:space="preserve"> are required for </w:t>
      </w:r>
      <w:r w:rsidRPr="008B245B">
        <w:rPr>
          <w:color w:val="FF0000"/>
          <w:szCs w:val="22"/>
        </w:rPr>
        <w:t xml:space="preserve">«Customer </w:t>
      </w:r>
      <w:proofErr w:type="spellStart"/>
      <w:r w:rsidRPr="008B245B">
        <w:rPr>
          <w:color w:val="FF0000"/>
          <w:szCs w:val="22"/>
        </w:rPr>
        <w:t>Name»</w:t>
      </w:r>
      <w:r>
        <w:rPr>
          <w:szCs w:val="22"/>
        </w:rPr>
        <w:t>’s</w:t>
      </w:r>
      <w:proofErr w:type="spellEnd"/>
      <w:r>
        <w:rPr>
          <w:szCs w:val="22"/>
        </w:rPr>
        <w:t xml:space="preserve"> </w:t>
      </w:r>
      <w:r w:rsidRPr="00DC76B4">
        <w:rPr>
          <w:szCs w:val="22"/>
        </w:rPr>
        <w:t>Tier 1 Block Amounts and Tier 2 Block Amounts</w:t>
      </w:r>
      <w:r>
        <w:rPr>
          <w:szCs w:val="22"/>
        </w:rPr>
        <w:t xml:space="preserve"> purchased under this Agreement, then BPA shall </w:t>
      </w:r>
      <w:del w:id="314" w:author="Miller,Robyn M (BPA) - PSS-6 [3]" w:date="2025-01-17T11:29:00Z" w16du:dateUtc="2025-01-17T19:29:00Z">
        <w:r w:rsidDel="00730701">
          <w:rPr>
            <w:szCs w:val="22"/>
          </w:rPr>
          <w:delText>be responsible for creating</w:delText>
        </w:r>
      </w:del>
      <w:ins w:id="315" w:author="Miller,Robyn M (BPA) - PSS-6 [3]" w:date="2025-01-17T11:29:00Z" w16du:dateUtc="2025-01-17T19:29:00Z">
        <w:r w:rsidR="00730701">
          <w:rPr>
            <w:szCs w:val="22"/>
          </w:rPr>
          <w:t>create any</w:t>
        </w:r>
      </w:ins>
      <w:r>
        <w:rPr>
          <w:szCs w:val="22"/>
        </w:rPr>
        <w:t xml:space="preserve"> such </w:t>
      </w:r>
      <w:del w:id="316" w:author="Miller,Robyn M (BPA) - PSS-6" w:date="2024-10-22T16:25:00Z" w16du:dateUtc="2024-10-22T23:25:00Z">
        <w:r w:rsidDel="00ED4707">
          <w:rPr>
            <w:szCs w:val="22"/>
          </w:rPr>
          <w:delText>electronic tags</w:delText>
        </w:r>
      </w:del>
      <w:ins w:id="317" w:author="Miller,Robyn M (BPA) - PSS-6" w:date="2024-10-22T16:25:00Z" w16du:dateUtc="2024-10-22T23:25:00Z">
        <w:r w:rsidR="00ED4707">
          <w:rPr>
            <w:szCs w:val="22"/>
          </w:rPr>
          <w:t>E-Tags</w:t>
        </w:r>
      </w:ins>
      <w:r>
        <w:rPr>
          <w:szCs w:val="22"/>
        </w:rPr>
        <w:t>.</w:t>
      </w:r>
    </w:p>
    <w:p w14:paraId="28F29162" w14:textId="7062348B" w:rsidR="001F1052" w:rsidRPr="00883C1C" w:rsidRDefault="001F1052" w:rsidP="001F1052">
      <w:pPr>
        <w:keepNext/>
        <w:rPr>
          <w:i/>
          <w:color w:val="FF00FF"/>
          <w:szCs w:val="22"/>
        </w:rPr>
      </w:pPr>
      <w:r>
        <w:rPr>
          <w:i/>
          <w:color w:val="FF00FF"/>
          <w:szCs w:val="22"/>
        </w:rPr>
        <w:t>End Option 2</w:t>
      </w:r>
      <w:del w:id="318" w:author="Miller,Robyn M (BPA) - PSS-6" w:date="2024-10-22T17:00:00Z" w16du:dateUtc="2024-10-23T00:00:00Z">
        <w:r w:rsidRPr="00216E2F" w:rsidDel="0038584F">
          <w:rPr>
            <w:i/>
            <w:color w:val="FF00FF"/>
            <w:szCs w:val="22"/>
          </w:rPr>
          <w:delText xml:space="preserve"> for </w:delText>
        </w:r>
        <w:r w:rsidDel="0038584F">
          <w:rPr>
            <w:i/>
            <w:color w:val="FF00FF"/>
            <w:szCs w:val="22"/>
          </w:rPr>
          <w:delText>NT</w:delText>
        </w:r>
      </w:del>
    </w:p>
    <w:p w14:paraId="7CC0141F" w14:textId="77777777" w:rsidR="001F1052" w:rsidRPr="00FB7AE7" w:rsidRDefault="001F1052" w:rsidP="001F1052">
      <w:pPr>
        <w:ind w:left="720"/>
      </w:pPr>
      <w:r>
        <w:rPr>
          <w:szCs w:val="22"/>
        </w:rPr>
        <w:t xml:space="preserve"> </w:t>
      </w:r>
    </w:p>
    <w:p w14:paraId="6FD0D9F4" w14:textId="14027E57" w:rsidR="001F1052" w:rsidRDefault="001F1052" w:rsidP="001F1052">
      <w:pPr>
        <w:keepNext/>
        <w:rPr>
          <w:b/>
        </w:rPr>
      </w:pPr>
      <w:r w:rsidRPr="00FB7AE7">
        <w:rPr>
          <w:b/>
        </w:rPr>
        <w:t>2.</w:t>
      </w:r>
      <w:r w:rsidRPr="00FB7AE7">
        <w:rPr>
          <w:b/>
        </w:rPr>
        <w:tab/>
        <w:t>COORDINATION REQUIREMENTS</w:t>
      </w:r>
      <w:del w:id="319" w:author="Miller,Robyn M (BPA) - PSS-6" w:date="2024-09-13T10:27:00Z" w16du:dateUtc="2024-09-13T17:27:00Z">
        <w:r w:rsidRPr="00AA259D" w:rsidDel="00821F59">
          <w:rPr>
            <w:b/>
            <w:i/>
            <w:vanish/>
            <w:color w:val="FF0000"/>
            <w:szCs w:val="22"/>
          </w:rPr>
          <w:delText>(</w:delText>
        </w:r>
        <w:r w:rsidDel="00821F59">
          <w:rPr>
            <w:b/>
            <w:i/>
            <w:vanish/>
            <w:color w:val="FF0000"/>
          </w:rPr>
          <w:delText>09</w:delText>
        </w:r>
        <w:r w:rsidRPr="00DC76B4" w:rsidDel="00821F59">
          <w:rPr>
            <w:b/>
            <w:i/>
            <w:vanish/>
            <w:color w:val="FF0000"/>
          </w:rPr>
          <w:delText>/</w:delText>
        </w:r>
        <w:r w:rsidDel="00821F59">
          <w:rPr>
            <w:b/>
            <w:i/>
            <w:vanish/>
            <w:color w:val="FF0000"/>
          </w:rPr>
          <w:delText>17</w:delText>
        </w:r>
        <w:r w:rsidRPr="00DC76B4" w:rsidDel="00821F59">
          <w:rPr>
            <w:b/>
            <w:i/>
            <w:vanish/>
            <w:color w:val="FF0000"/>
          </w:rPr>
          <w:delText>/1</w:delText>
        </w:r>
        <w:r w:rsidDel="00821F59">
          <w:rPr>
            <w:b/>
            <w:i/>
            <w:vanish/>
            <w:color w:val="FF0000"/>
          </w:rPr>
          <w:delText>2</w:delText>
        </w:r>
        <w:r w:rsidRPr="00AA259D" w:rsidDel="00821F59">
          <w:rPr>
            <w:b/>
            <w:i/>
            <w:vanish/>
            <w:color w:val="FF0000"/>
            <w:szCs w:val="22"/>
          </w:rPr>
          <w:delText xml:space="preserve"> Version)</w:delText>
        </w:r>
      </w:del>
    </w:p>
    <w:p w14:paraId="3A4646AC" w14:textId="77777777" w:rsidR="001F1052" w:rsidRPr="00FB7AE7" w:rsidRDefault="001F1052" w:rsidP="001F1052">
      <w:pPr>
        <w:keepNext/>
        <w:ind w:left="720"/>
      </w:pPr>
    </w:p>
    <w:p w14:paraId="35121704" w14:textId="6709D33E" w:rsidR="001F1052" w:rsidRPr="00AA259D" w:rsidRDefault="001F1052" w:rsidP="001F1052">
      <w:pPr>
        <w:keepNext/>
        <w:ind w:left="720"/>
        <w:rPr>
          <w:b/>
        </w:rPr>
      </w:pPr>
      <w:r w:rsidRPr="0041637E">
        <w:rPr>
          <w:szCs w:val="22"/>
        </w:rPr>
        <w:t>2.1</w:t>
      </w:r>
      <w:r>
        <w:rPr>
          <w:szCs w:val="22"/>
        </w:rPr>
        <w:tab/>
      </w:r>
      <w:r w:rsidRPr="00AA259D">
        <w:rPr>
          <w:b/>
        </w:rPr>
        <w:t>Hourly Tier 1 and Tier 2 Block Amounts</w:t>
      </w:r>
      <w:del w:id="320" w:author="Miller,Robyn M (BPA) - PSS-6" w:date="2024-09-13T10:27:00Z" w16du:dateUtc="2024-09-13T17:27:00Z">
        <w:r w:rsidRPr="00AA259D" w:rsidDel="00821F59">
          <w:rPr>
            <w:b/>
            <w:i/>
            <w:vanish/>
            <w:color w:val="FF0000"/>
          </w:rPr>
          <w:delText>(08/15/11 Version)</w:delText>
        </w:r>
      </w:del>
    </w:p>
    <w:p w14:paraId="1209C8D3" w14:textId="3077006A" w:rsidR="001F1052" w:rsidRDefault="001F1052" w:rsidP="001F1052">
      <w:pPr>
        <w:keepNext/>
        <w:ind w:left="1440"/>
        <w:rPr>
          <w:szCs w:val="22"/>
        </w:rPr>
      </w:pPr>
      <w:r w:rsidRPr="00AA259D">
        <w:rPr>
          <w:rFonts w:cs="Century Schoolbook"/>
          <w:szCs w:val="22"/>
        </w:rPr>
        <w:t>Consistent with section</w:t>
      </w:r>
      <w:r w:rsidR="00ED4707">
        <w:rPr>
          <w:rFonts w:cs="Century Schoolbook"/>
          <w:szCs w:val="22"/>
        </w:rPr>
        <w:t> </w:t>
      </w:r>
      <w:r w:rsidRPr="00ED4707">
        <w:rPr>
          <w:rFonts w:cs="Century Schoolbook"/>
          <w:szCs w:val="22"/>
          <w:highlight w:val="yellow"/>
        </w:rPr>
        <w:t>4</w:t>
      </w:r>
      <w:r w:rsidRPr="00AA259D">
        <w:rPr>
          <w:rFonts w:cs="Century Schoolbook"/>
          <w:szCs w:val="22"/>
        </w:rPr>
        <w:t xml:space="preserve"> of the body of the Agreement and sections</w:t>
      </w:r>
      <w:r w:rsidR="00ED4707">
        <w:rPr>
          <w:rFonts w:cs="Century Schoolbook"/>
          <w:szCs w:val="22"/>
        </w:rPr>
        <w:t> </w:t>
      </w:r>
      <w:r w:rsidRPr="00ED4707">
        <w:rPr>
          <w:rFonts w:cs="Century Schoolbook"/>
          <w:szCs w:val="22"/>
          <w:highlight w:val="yellow"/>
        </w:rPr>
        <w:t>1.3</w:t>
      </w:r>
      <w:r w:rsidRPr="00AA259D">
        <w:rPr>
          <w:rFonts w:cs="Century Schoolbook"/>
          <w:szCs w:val="22"/>
        </w:rPr>
        <w:t xml:space="preserve"> and </w:t>
      </w:r>
      <w:r w:rsidRPr="00ED4707">
        <w:rPr>
          <w:rFonts w:cs="Century Schoolbook"/>
          <w:szCs w:val="22"/>
          <w:highlight w:val="yellow"/>
        </w:rPr>
        <w:t>2.</w:t>
      </w:r>
      <w:r w:rsidR="004E2B98">
        <w:rPr>
          <w:rFonts w:cs="Century Schoolbook"/>
          <w:szCs w:val="22"/>
          <w:highlight w:val="yellow"/>
        </w:rPr>
        <w:t>9</w:t>
      </w:r>
      <w:r w:rsidRPr="00AA259D">
        <w:rPr>
          <w:rFonts w:cs="Century Schoolbook"/>
          <w:szCs w:val="22"/>
        </w:rPr>
        <w:t xml:space="preserve"> of Exhibit</w:t>
      </w:r>
      <w:r w:rsidR="00ED4707">
        <w:rPr>
          <w:rFonts w:cs="Century Schoolbook"/>
          <w:szCs w:val="22"/>
        </w:rPr>
        <w:t> </w:t>
      </w:r>
      <w:r w:rsidRPr="00ED4707">
        <w:rPr>
          <w:rFonts w:cs="Century Schoolbook"/>
          <w:szCs w:val="22"/>
          <w:highlight w:val="yellow"/>
        </w:rPr>
        <w:t>C</w:t>
      </w:r>
      <w:r w:rsidRPr="00AA259D">
        <w:rPr>
          <w:rFonts w:cs="Century Schoolbook"/>
          <w:szCs w:val="22"/>
        </w:rPr>
        <w:t xml:space="preserve">, BPA shall determine </w:t>
      </w:r>
      <w:r w:rsidRPr="00AA259D">
        <w:rPr>
          <w:rFonts w:cs="Century Schoolbook"/>
          <w:color w:val="FF0000"/>
          <w:szCs w:val="22"/>
        </w:rPr>
        <w:t xml:space="preserve">«Customer </w:t>
      </w:r>
      <w:proofErr w:type="spellStart"/>
      <w:r w:rsidRPr="00AA259D">
        <w:rPr>
          <w:rFonts w:cs="Century Schoolbook"/>
          <w:color w:val="FF0000"/>
          <w:szCs w:val="22"/>
        </w:rPr>
        <w:t>Name»</w:t>
      </w:r>
      <w:r w:rsidRPr="00AA259D">
        <w:rPr>
          <w:rFonts w:cs="Century Schoolbook"/>
          <w:szCs w:val="22"/>
        </w:rPr>
        <w:t>’s</w:t>
      </w:r>
      <w:proofErr w:type="spellEnd"/>
      <w:r w:rsidRPr="00AA259D">
        <w:rPr>
          <w:rFonts w:cs="Century Schoolbook"/>
          <w:szCs w:val="22"/>
        </w:rPr>
        <w:t xml:space="preserve"> hourly Tier 1 Block Amounts and Tier 2 Block Amounts for all hours of the upcoming Fiscal Year and shall provide </w:t>
      </w:r>
      <w:r w:rsidRPr="00AA259D">
        <w:rPr>
          <w:rFonts w:cs="Century Schoolbook"/>
          <w:color w:val="FF0000"/>
          <w:szCs w:val="22"/>
        </w:rPr>
        <w:t>«Customer Name»</w:t>
      </w:r>
      <w:r w:rsidRPr="00AA259D">
        <w:rPr>
          <w:rFonts w:cs="Century Schoolbook"/>
          <w:szCs w:val="22"/>
        </w:rPr>
        <w:t xml:space="preserve"> with such amounts at least five Business Days prior to October 1 of each Fiscal Year.</w:t>
      </w:r>
    </w:p>
    <w:p w14:paraId="1C6A0E5C" w14:textId="77777777" w:rsidR="001F1052" w:rsidRDefault="001F1052" w:rsidP="001F1052">
      <w:pPr>
        <w:ind w:left="1440" w:hanging="720"/>
        <w:rPr>
          <w:szCs w:val="22"/>
        </w:rPr>
      </w:pPr>
    </w:p>
    <w:p w14:paraId="2BB5B2BE" w14:textId="57CF8F49" w:rsidR="001F1052" w:rsidRDefault="001F1052" w:rsidP="001F1052">
      <w:pPr>
        <w:keepNext/>
        <w:ind w:left="1440" w:hanging="720"/>
        <w:rPr>
          <w:szCs w:val="22"/>
        </w:rPr>
      </w:pPr>
      <w:r>
        <w:rPr>
          <w:szCs w:val="22"/>
        </w:rPr>
        <w:t>2.2</w:t>
      </w:r>
      <w:r>
        <w:rPr>
          <w:szCs w:val="22"/>
        </w:rPr>
        <w:tab/>
      </w:r>
      <w:r w:rsidRPr="00F53AD7">
        <w:rPr>
          <w:b/>
          <w:szCs w:val="22"/>
        </w:rPr>
        <w:t>Prescheduling</w:t>
      </w:r>
      <w:del w:id="321" w:author="Miller,Robyn M (BPA) - PSS-6" w:date="2024-09-13T10:27:00Z" w16du:dateUtc="2024-09-13T17:27:00Z">
        <w:r w:rsidDel="00821F59">
          <w:rPr>
            <w:b/>
            <w:i/>
            <w:vanish/>
            <w:color w:val="FF0000"/>
            <w:szCs w:val="22"/>
          </w:rPr>
          <w:delText>(</w:delText>
        </w:r>
        <w:r w:rsidDel="00821F59">
          <w:rPr>
            <w:b/>
            <w:i/>
            <w:vanish/>
            <w:color w:val="FF0000"/>
          </w:rPr>
          <w:delText>09</w:delText>
        </w:r>
        <w:r w:rsidRPr="00DC76B4" w:rsidDel="00821F59">
          <w:rPr>
            <w:b/>
            <w:i/>
            <w:vanish/>
            <w:color w:val="FF0000"/>
          </w:rPr>
          <w:delText>/</w:delText>
        </w:r>
        <w:r w:rsidDel="00821F59">
          <w:rPr>
            <w:b/>
            <w:i/>
            <w:vanish/>
            <w:color w:val="FF0000"/>
          </w:rPr>
          <w:delText>17</w:delText>
        </w:r>
        <w:r w:rsidRPr="00DC76B4" w:rsidDel="00821F59">
          <w:rPr>
            <w:b/>
            <w:i/>
            <w:vanish/>
            <w:color w:val="FF0000"/>
          </w:rPr>
          <w:delText>/1</w:delText>
        </w:r>
        <w:r w:rsidDel="00821F59">
          <w:rPr>
            <w:b/>
            <w:i/>
            <w:vanish/>
            <w:color w:val="FF0000"/>
          </w:rPr>
          <w:delText>2</w:delText>
        </w:r>
        <w:r w:rsidRPr="00AA259D" w:rsidDel="00821F59">
          <w:rPr>
            <w:b/>
            <w:i/>
            <w:vanish/>
            <w:color w:val="FF0000"/>
            <w:szCs w:val="22"/>
          </w:rPr>
          <w:delText xml:space="preserve"> Version)</w:delText>
        </w:r>
      </w:del>
    </w:p>
    <w:p w14:paraId="7496FC43" w14:textId="38A17968" w:rsidR="001F1052" w:rsidRPr="00D772E0" w:rsidRDefault="001F1052" w:rsidP="001F1052">
      <w:pPr>
        <w:ind w:left="1440"/>
        <w:rPr>
          <w:b/>
          <w:color w:val="000000"/>
        </w:rPr>
      </w:pPr>
      <w:r w:rsidRPr="00361079">
        <w:rPr>
          <w:color w:val="FF0000"/>
          <w:szCs w:val="22"/>
        </w:rPr>
        <w:t xml:space="preserve">«Customer </w:t>
      </w:r>
      <w:proofErr w:type="spellStart"/>
      <w:r w:rsidRPr="00361079">
        <w:rPr>
          <w:color w:val="FF0000"/>
          <w:szCs w:val="22"/>
        </w:rPr>
        <w:t>Name»</w:t>
      </w:r>
      <w:r w:rsidRPr="001A0C65">
        <w:rPr>
          <w:szCs w:val="22"/>
        </w:rPr>
        <w:t>’s</w:t>
      </w:r>
      <w:proofErr w:type="spellEnd"/>
      <w:r w:rsidRPr="00AA259D">
        <w:rPr>
          <w:szCs w:val="22"/>
        </w:rPr>
        <w:t xml:space="preserve"> </w:t>
      </w:r>
      <w:r w:rsidRPr="00AA259D">
        <w:t>submit</w:t>
      </w:r>
      <w:r>
        <w:t xml:space="preserve">tal of </w:t>
      </w:r>
      <w:del w:id="322" w:author="Miller,Robyn M (BPA) - PSS-6" w:date="2024-10-22T16:26:00Z" w16du:dateUtc="2024-10-22T23:26:00Z">
        <w:r w:rsidDel="00ED4707">
          <w:rPr>
            <w:color w:val="000000"/>
          </w:rPr>
          <w:delText>electronic t</w:delText>
        </w:r>
        <w:r w:rsidRPr="00D772E0" w:rsidDel="00ED4707">
          <w:rPr>
            <w:color w:val="000000"/>
          </w:rPr>
          <w:delText>ags</w:delText>
        </w:r>
      </w:del>
      <w:ins w:id="323" w:author="Miller,Robyn M (BPA) - PSS-6" w:date="2024-10-22T16:26:00Z" w16du:dateUtc="2024-10-22T23:26:00Z">
        <w:r w:rsidR="00ED4707">
          <w:rPr>
            <w:color w:val="000000"/>
          </w:rPr>
          <w:t>E-Tags</w:t>
        </w:r>
      </w:ins>
      <w:r>
        <w:t>, pursuant to section</w:t>
      </w:r>
      <w:r w:rsidR="00ED4707">
        <w:t> </w:t>
      </w:r>
      <w:r w:rsidRPr="00ED4707">
        <w:rPr>
          <w:highlight w:val="yellow"/>
        </w:rPr>
        <w:t>1</w:t>
      </w:r>
      <w:r>
        <w:t xml:space="preserve"> above,</w:t>
      </w:r>
      <w:r w:rsidRPr="00AA259D">
        <w:t xml:space="preserve"> </w:t>
      </w:r>
      <w:r>
        <w:t>shall be</w:t>
      </w:r>
      <w:r w:rsidRPr="00D772E0">
        <w:rPr>
          <w:color w:val="000000"/>
        </w:rPr>
        <w:t xml:space="preserve"> due to Power Services in accordance with the </w:t>
      </w:r>
      <w:r>
        <w:rPr>
          <w:color w:val="000000"/>
        </w:rPr>
        <w:t>parameters specified in section </w:t>
      </w:r>
      <w:ins w:id="324" w:author="Miller,Robyn M (BPA) - PSS-6 [2]" w:date="2025-01-07T15:36:00Z" w16du:dateUtc="2025-01-07T23:36:00Z">
        <w:r w:rsidR="00BB67B0">
          <w:rPr>
            <w:color w:val="000000"/>
            <w:highlight w:val="yellow"/>
          </w:rPr>
          <w:t>3.3.4</w:t>
        </w:r>
      </w:ins>
      <w:del w:id="325" w:author="Miller,Robyn M (BPA) - PSS-6 [2]" w:date="2025-01-07T15:36:00Z" w16du:dateUtc="2025-01-07T23:36:00Z">
        <w:r w:rsidRPr="00ED4707" w:rsidDel="00BB67B0">
          <w:rPr>
            <w:color w:val="000000"/>
            <w:highlight w:val="yellow"/>
          </w:rPr>
          <w:delText>4.3</w:delText>
        </w:r>
      </w:del>
      <w:r>
        <w:rPr>
          <w:color w:val="000000"/>
        </w:rPr>
        <w:t xml:space="preserve"> of this exhibit</w:t>
      </w:r>
      <w:r w:rsidRPr="00D772E0">
        <w:rPr>
          <w:color w:val="000000"/>
        </w:rPr>
        <w:t>.</w:t>
      </w:r>
    </w:p>
    <w:p w14:paraId="5F587CFD" w14:textId="77777777" w:rsidR="001F1052" w:rsidRDefault="001F1052" w:rsidP="001F1052">
      <w:pPr>
        <w:ind w:left="2160" w:hanging="1440"/>
      </w:pPr>
    </w:p>
    <w:p w14:paraId="60BFF06B" w14:textId="10A5E838" w:rsidR="001F1052" w:rsidRDefault="001F1052" w:rsidP="001F1052">
      <w:pPr>
        <w:keepNext/>
        <w:ind w:left="1440" w:hanging="720"/>
        <w:rPr>
          <w:b/>
        </w:rPr>
      </w:pPr>
      <w:r>
        <w:t>2.3</w:t>
      </w:r>
      <w:r>
        <w:tab/>
      </w:r>
      <w:r w:rsidRPr="00F53AD7">
        <w:rPr>
          <w:b/>
        </w:rPr>
        <w:t>Real-Time Scheduling</w:t>
      </w:r>
      <w:del w:id="326" w:author="Miller,Robyn M (BPA) - PSS-6" w:date="2024-09-13T10:27:00Z" w16du:dateUtc="2024-09-13T17:27:00Z">
        <w:r w:rsidDel="00821F59">
          <w:rPr>
            <w:b/>
            <w:i/>
            <w:vanish/>
            <w:color w:val="FF0000"/>
            <w:szCs w:val="22"/>
          </w:rPr>
          <w:delText>(</w:delText>
        </w:r>
        <w:r w:rsidDel="00821F59">
          <w:rPr>
            <w:b/>
            <w:i/>
            <w:vanish/>
            <w:color w:val="FF0000"/>
          </w:rPr>
          <w:delText>09</w:delText>
        </w:r>
        <w:r w:rsidRPr="00DC76B4" w:rsidDel="00821F59">
          <w:rPr>
            <w:b/>
            <w:i/>
            <w:vanish/>
            <w:color w:val="FF0000"/>
          </w:rPr>
          <w:delText>/</w:delText>
        </w:r>
        <w:r w:rsidDel="00821F59">
          <w:rPr>
            <w:b/>
            <w:i/>
            <w:vanish/>
            <w:color w:val="FF0000"/>
          </w:rPr>
          <w:delText>17</w:delText>
        </w:r>
        <w:r w:rsidRPr="00DC76B4" w:rsidDel="00821F59">
          <w:rPr>
            <w:b/>
            <w:i/>
            <w:vanish/>
            <w:color w:val="FF0000"/>
          </w:rPr>
          <w:delText>/1</w:delText>
        </w:r>
        <w:r w:rsidDel="00821F59">
          <w:rPr>
            <w:b/>
            <w:i/>
            <w:vanish/>
            <w:color w:val="FF0000"/>
          </w:rPr>
          <w:delText>2</w:delText>
        </w:r>
        <w:r w:rsidRPr="00AA259D" w:rsidDel="00821F59">
          <w:rPr>
            <w:b/>
            <w:i/>
            <w:vanish/>
            <w:color w:val="FF0000"/>
            <w:szCs w:val="22"/>
          </w:rPr>
          <w:delText xml:space="preserve"> Version)</w:delText>
        </w:r>
      </w:del>
    </w:p>
    <w:p w14:paraId="12B1BB79" w14:textId="77777777" w:rsidR="00730701" w:rsidRPr="005D5E3E" w:rsidRDefault="001F1052" w:rsidP="00730701">
      <w:pPr>
        <w:ind w:left="1440"/>
        <w:rPr>
          <w:ins w:id="327" w:author="Miller,Robyn M (BPA) - PSS-6" w:date="2025-01-17T11:33:00Z" w16du:dateUtc="2025-01-17T19:33:00Z"/>
          <w:color w:val="000000"/>
          <w:szCs w:val="22"/>
        </w:rPr>
      </w:pPr>
      <w:r w:rsidRPr="00361079">
        <w:rPr>
          <w:color w:val="FF0000"/>
          <w:szCs w:val="22"/>
        </w:rPr>
        <w:t>«</w:t>
      </w:r>
      <w:r w:rsidR="00730701" w:rsidRPr="005D5E3E">
        <w:rPr>
          <w:color w:val="FF0000"/>
          <w:szCs w:val="22"/>
        </w:rPr>
        <w:t>«Customer Name»</w:t>
      </w:r>
      <w:r w:rsidR="00730701" w:rsidRPr="00730701">
        <w:t xml:space="preserve"> shall </w:t>
      </w:r>
      <w:r w:rsidR="00730701" w:rsidRPr="005D5E3E">
        <w:rPr>
          <w:color w:val="000000"/>
          <w:szCs w:val="22"/>
        </w:rPr>
        <w:t xml:space="preserve">have the </w:t>
      </w:r>
      <w:r w:rsidR="00730701" w:rsidRPr="00730701">
        <w:t xml:space="preserve">right to </w:t>
      </w:r>
      <w:r w:rsidR="00730701" w:rsidRPr="005D5E3E">
        <w:rPr>
          <w:szCs w:val="22"/>
        </w:rPr>
        <w:t xml:space="preserve">submit new or modified </w:t>
      </w:r>
      <w:del w:id="328" w:author="Miller,Robyn M (BPA) - PSS-6" w:date="2025-01-17T11:33:00Z" w16du:dateUtc="2025-01-17T19:33:00Z">
        <w:r w:rsidR="00730701">
          <w:rPr>
            <w:szCs w:val="22"/>
          </w:rPr>
          <w:delText>electronic tags associated with</w:delText>
        </w:r>
        <w:r w:rsidR="00730701" w:rsidRPr="00E6097F">
          <w:rPr>
            <w:szCs w:val="22"/>
          </w:rPr>
          <w:delText xml:space="preserve"> </w:delText>
        </w:r>
        <w:r w:rsidR="00730701">
          <w:rPr>
            <w:szCs w:val="22"/>
          </w:rPr>
          <w:delText xml:space="preserve">a change to scheduled deliveries of </w:delText>
        </w:r>
        <w:r w:rsidR="00730701" w:rsidRPr="00D772E0">
          <w:rPr>
            <w:color w:val="000000"/>
            <w:szCs w:val="22"/>
          </w:rPr>
          <w:delText xml:space="preserve">Slice </w:delText>
        </w:r>
        <w:r w:rsidR="00730701">
          <w:rPr>
            <w:color w:val="000000"/>
            <w:szCs w:val="22"/>
          </w:rPr>
          <w:delText>Output Energy</w:delText>
        </w:r>
        <w:r w:rsidR="00730701" w:rsidRPr="00D772E0">
          <w:rPr>
            <w:color w:val="000000"/>
            <w:szCs w:val="22"/>
          </w:rPr>
          <w:delText xml:space="preserve"> </w:delText>
        </w:r>
        <w:r w:rsidR="00730701">
          <w:rPr>
            <w:color w:val="000000"/>
            <w:szCs w:val="22"/>
          </w:rPr>
          <w:delText xml:space="preserve">in real-time </w:delText>
        </w:r>
      </w:del>
      <w:ins w:id="329" w:author="Miller,Robyn M (BPA) - PSS-6" w:date="2025-01-17T11:33:00Z" w16du:dateUtc="2025-01-17T19:33:00Z">
        <w:r w:rsidR="00730701" w:rsidRPr="005D5E3E">
          <w:rPr>
            <w:szCs w:val="22"/>
          </w:rPr>
          <w:t xml:space="preserve">E-Tags </w:t>
        </w:r>
      </w:ins>
      <w:r w:rsidR="00730701" w:rsidRPr="005D5E3E">
        <w:rPr>
          <w:szCs w:val="22"/>
        </w:rPr>
        <w:t>in accordance with the parameters specified in section </w:t>
      </w:r>
      <w:r w:rsidR="00730701" w:rsidRPr="00730701">
        <w:rPr>
          <w:szCs w:val="22"/>
          <w:highlight w:val="yellow"/>
        </w:rPr>
        <w:t>4</w:t>
      </w:r>
      <w:r w:rsidR="00730701" w:rsidRPr="005D5E3E">
        <w:rPr>
          <w:color w:val="000000"/>
        </w:rPr>
        <w:t xml:space="preserve"> of this exhibit</w:t>
      </w:r>
      <w:r w:rsidR="00730701" w:rsidRPr="005D5E3E">
        <w:rPr>
          <w:szCs w:val="22"/>
        </w:rPr>
        <w:t>.</w:t>
      </w:r>
      <w:ins w:id="330" w:author="Miller,Robyn M (BPA) - PSS-6" w:date="2025-01-17T11:33:00Z" w16du:dateUtc="2025-01-17T19:33:00Z">
        <w:r w:rsidR="00730701" w:rsidRPr="005D5E3E">
          <w:rPr>
            <w:szCs w:val="22"/>
          </w:rPr>
          <w:t xml:space="preserve"> </w:t>
        </w:r>
      </w:ins>
    </w:p>
    <w:p w14:paraId="4771CCD3" w14:textId="77777777" w:rsidR="00730701" w:rsidRPr="005D5E3E" w:rsidRDefault="00730701" w:rsidP="00730701">
      <w:pPr>
        <w:ind w:left="1440"/>
        <w:rPr>
          <w:ins w:id="331" w:author="Miller,Robyn M (BPA) - PSS-6" w:date="2025-01-17T11:33:00Z" w16du:dateUtc="2025-01-17T19:33:00Z"/>
          <w:color w:val="000000"/>
          <w:szCs w:val="22"/>
        </w:rPr>
      </w:pPr>
    </w:p>
    <w:p w14:paraId="73CB9982" w14:textId="77777777" w:rsidR="00730701" w:rsidRDefault="00730701" w:rsidP="00730701">
      <w:pPr>
        <w:ind w:left="1440"/>
      </w:pPr>
      <w:ins w:id="332" w:author="Miller,Robyn M (BPA) - PSS-6" w:date="2025-01-17T11:33:00Z" w16du:dateUtc="2025-01-17T19:33:00Z">
        <w:r w:rsidRPr="005D5E3E">
          <w:rPr>
            <w:color w:val="000000"/>
            <w:szCs w:val="22"/>
          </w:rPr>
          <w:t>Any E-Tag submitted in real-time shall not adjust any amounts of SOER</w:t>
        </w:r>
        <w:r w:rsidRPr="005D5E3E">
          <w:rPr>
            <w:szCs w:val="22"/>
          </w:rPr>
          <w:t>.</w:t>
        </w:r>
      </w:ins>
    </w:p>
    <w:p w14:paraId="78FBC2F3" w14:textId="64CD0EC7" w:rsidR="001F1052" w:rsidRPr="00FB7AE7" w:rsidRDefault="001F1052" w:rsidP="00730701">
      <w:pPr>
        <w:ind w:left="1440"/>
      </w:pPr>
    </w:p>
    <w:p w14:paraId="6D72E2C1" w14:textId="77777777" w:rsidR="001F1052" w:rsidRPr="0076752E" w:rsidRDefault="001F1052" w:rsidP="001F1052">
      <w:pPr>
        <w:keepNext/>
        <w:ind w:left="1440" w:hanging="720"/>
        <w:rPr>
          <w:b/>
          <w:szCs w:val="22"/>
        </w:rPr>
      </w:pPr>
      <w:r>
        <w:t>2.4</w:t>
      </w:r>
      <w:r>
        <w:tab/>
      </w:r>
      <w:r w:rsidRPr="0076752E">
        <w:rPr>
          <w:b/>
          <w:szCs w:val="22"/>
        </w:rPr>
        <w:t>A</w:t>
      </w:r>
      <w:r>
        <w:rPr>
          <w:b/>
          <w:szCs w:val="22"/>
        </w:rPr>
        <w:t>fter the</w:t>
      </w:r>
      <w:r w:rsidRPr="0076752E">
        <w:rPr>
          <w:b/>
          <w:szCs w:val="22"/>
        </w:rPr>
        <w:t xml:space="preserve"> F</w:t>
      </w:r>
      <w:r>
        <w:rPr>
          <w:b/>
          <w:szCs w:val="22"/>
        </w:rPr>
        <w:t>act</w:t>
      </w:r>
    </w:p>
    <w:p w14:paraId="6B71F754" w14:textId="259EF323" w:rsidR="001F1052" w:rsidRDefault="001F1052" w:rsidP="001F1052">
      <w:pPr>
        <w:ind w:left="1440"/>
        <w:rPr>
          <w:szCs w:val="22"/>
        </w:rPr>
      </w:pPr>
      <w:r>
        <w:rPr>
          <w:szCs w:val="22"/>
        </w:rPr>
        <w:t>Power Services</w:t>
      </w:r>
      <w:r w:rsidRPr="0076752E">
        <w:rPr>
          <w:szCs w:val="22"/>
        </w:rPr>
        <w:t xml:space="preserve"> and </w:t>
      </w:r>
      <w:r w:rsidRPr="00361079">
        <w:rPr>
          <w:color w:val="FF0000"/>
          <w:szCs w:val="22"/>
        </w:rPr>
        <w:t>«Customer Name»</w:t>
      </w:r>
      <w:r w:rsidRPr="00744CC8">
        <w:rPr>
          <w:szCs w:val="22"/>
        </w:rPr>
        <w:t xml:space="preserve"> </w:t>
      </w:r>
      <w:r w:rsidRPr="00CD54D8">
        <w:rPr>
          <w:szCs w:val="22"/>
        </w:rPr>
        <w:t xml:space="preserve">agree to reconcile </w:t>
      </w:r>
      <w:r w:rsidRPr="0076752E">
        <w:rPr>
          <w:szCs w:val="22"/>
        </w:rPr>
        <w:t xml:space="preserve">all transactions, schedules and accounts at the end of each month (as early </w:t>
      </w:r>
      <w:r>
        <w:rPr>
          <w:szCs w:val="22"/>
        </w:rPr>
        <w:t xml:space="preserve">as possible within the first </w:t>
      </w:r>
      <w:del w:id="333" w:author="Miller,Robyn M (BPA) - PSS-6 [3]" w:date="2025-01-17T11:34:00Z" w16du:dateUtc="2025-01-17T19:34:00Z">
        <w:r w:rsidDel="00730701">
          <w:rPr>
            <w:szCs w:val="22"/>
          </w:rPr>
          <w:delText>10 </w:delText>
        </w:r>
      </w:del>
      <w:ins w:id="334" w:author="Miller,Robyn M (BPA) - PSS-6 [3]" w:date="2025-01-17T11:34:00Z" w16du:dateUtc="2025-01-17T19:34:00Z">
        <w:r w:rsidR="00730701">
          <w:rPr>
            <w:szCs w:val="22"/>
          </w:rPr>
          <w:t>ten</w:t>
        </w:r>
        <w:r w:rsidR="00730701">
          <w:rPr>
            <w:szCs w:val="22"/>
          </w:rPr>
          <w:t> </w:t>
        </w:r>
      </w:ins>
      <w:r w:rsidRPr="0076752E">
        <w:rPr>
          <w:szCs w:val="22"/>
        </w:rPr>
        <w:t xml:space="preserve">calendar days of the next month).  </w:t>
      </w:r>
      <w:r>
        <w:rPr>
          <w:szCs w:val="22"/>
        </w:rPr>
        <w:t>Power Services</w:t>
      </w:r>
      <w:r w:rsidRPr="0076752E">
        <w:rPr>
          <w:szCs w:val="22"/>
        </w:rPr>
        <w:t xml:space="preserve"> and </w:t>
      </w:r>
      <w:r w:rsidRPr="00361079">
        <w:rPr>
          <w:color w:val="FF0000"/>
          <w:szCs w:val="22"/>
        </w:rPr>
        <w:lastRenderedPageBreak/>
        <w:t>«Customer Name»</w:t>
      </w:r>
      <w:r>
        <w:rPr>
          <w:color w:val="000000"/>
          <w:szCs w:val="22"/>
        </w:rPr>
        <w:t xml:space="preserve"> shall</w:t>
      </w:r>
      <w:r w:rsidRPr="0076752E">
        <w:rPr>
          <w:szCs w:val="22"/>
        </w:rPr>
        <w:t xml:space="preserve"> verify all transactions per this Agreement, as to product or type of service, hourly amounts, daily and monthly totals, and related charges.</w:t>
      </w:r>
    </w:p>
    <w:p w14:paraId="0E2A3D0B" w14:textId="77777777" w:rsidR="001F1052" w:rsidRPr="00FB7AE7" w:rsidRDefault="001F1052" w:rsidP="001F1052">
      <w:pPr>
        <w:ind w:left="1440" w:hanging="1440"/>
      </w:pPr>
    </w:p>
    <w:p w14:paraId="0574754A" w14:textId="6B9D2D36" w:rsidR="001F1052" w:rsidRDefault="001F1052" w:rsidP="001F1052">
      <w:pPr>
        <w:keepNext/>
        <w:ind w:left="720" w:hanging="720"/>
        <w:rPr>
          <w:b/>
        </w:rPr>
      </w:pPr>
      <w:r w:rsidRPr="003014A5">
        <w:rPr>
          <w:b/>
          <w:color w:val="000000"/>
        </w:rPr>
        <w:t>3</w:t>
      </w:r>
      <w:r>
        <w:rPr>
          <w:b/>
          <w:color w:val="000000"/>
        </w:rPr>
        <w:t>.</w:t>
      </w:r>
      <w:r>
        <w:rPr>
          <w:b/>
        </w:rPr>
        <w:tab/>
      </w:r>
      <w:del w:id="335" w:author="Miller,Robyn M (BPA) - PSS-6 [2]" w:date="2025-01-06T15:42:00Z" w16du:dateUtc="2025-01-06T23:42:00Z">
        <w:r w:rsidRPr="00A0519D" w:rsidDel="00647E50">
          <w:rPr>
            <w:b/>
          </w:rPr>
          <w:delText xml:space="preserve">SLICE </w:delText>
        </w:r>
        <w:r w:rsidDel="00647E50">
          <w:rPr>
            <w:b/>
          </w:rPr>
          <w:delText>OUTPUT ENERGY</w:delText>
        </w:r>
      </w:del>
      <w:ins w:id="336" w:author="Miller,Robyn M (BPA) - PSS-6 [2]" w:date="2025-01-06T15:42:00Z" w16du:dateUtc="2025-01-06T23:42:00Z">
        <w:r w:rsidR="00647E50">
          <w:rPr>
            <w:b/>
          </w:rPr>
          <w:t>SOER</w:t>
        </w:r>
      </w:ins>
      <w:r>
        <w:rPr>
          <w:b/>
        </w:rPr>
        <w:t xml:space="preserve"> </w:t>
      </w:r>
      <w:r w:rsidRPr="00A0519D">
        <w:rPr>
          <w:b/>
        </w:rPr>
        <w:t xml:space="preserve">SCHEDULING </w:t>
      </w:r>
      <w:r>
        <w:rPr>
          <w:b/>
        </w:rPr>
        <w:t>REQUIREMENTS</w:t>
      </w:r>
      <w:del w:id="337" w:author="Miller,Robyn M (BPA) - PSS-6" w:date="2024-09-13T10:27:00Z" w16du:dateUtc="2024-09-13T17:27:00Z">
        <w:r w:rsidRPr="00AA259D" w:rsidDel="00821F59">
          <w:rPr>
            <w:b/>
            <w:i/>
            <w:vanish/>
            <w:color w:val="FF0000"/>
            <w:szCs w:val="22"/>
          </w:rPr>
          <w:delText>(08/15/08 Version)</w:delText>
        </w:r>
      </w:del>
    </w:p>
    <w:p w14:paraId="5FC44463" w14:textId="77777777" w:rsidR="001F1052" w:rsidRDefault="001F1052" w:rsidP="001F1052">
      <w:pPr>
        <w:pStyle w:val="NormalIndent"/>
        <w:keepNext/>
        <w:ind w:left="720"/>
        <w:rPr>
          <w:lang w:bidi="x-none"/>
        </w:rPr>
      </w:pPr>
    </w:p>
    <w:p w14:paraId="07808620" w14:textId="164983A1" w:rsidR="001F1052" w:rsidRPr="00A0519D" w:rsidDel="00B4040B" w:rsidRDefault="001F1052" w:rsidP="001F1052">
      <w:pPr>
        <w:ind w:left="1440" w:hanging="720"/>
        <w:rPr>
          <w:del w:id="338" w:author="Miller,Robyn M (BPA) - PSS-6 [2]" w:date="2025-01-07T12:17:00Z" w16du:dateUtc="2025-01-07T20:17:00Z"/>
          <w:szCs w:val="22"/>
        </w:rPr>
      </w:pPr>
      <w:del w:id="339" w:author="Miller,Robyn M (BPA) - PSS-6 [2]" w:date="2025-01-07T12:17:00Z" w16du:dateUtc="2025-01-07T20:17:00Z">
        <w:r w:rsidDel="00B4040B">
          <w:rPr>
            <w:szCs w:val="22"/>
          </w:rPr>
          <w:delText>3.1</w:delText>
        </w:r>
        <w:r w:rsidRPr="00A0519D" w:rsidDel="00B4040B">
          <w:rPr>
            <w:szCs w:val="22"/>
          </w:rPr>
          <w:tab/>
          <w:delText>S</w:delText>
        </w:r>
        <w:r w:rsidDel="00B4040B">
          <w:rPr>
            <w:szCs w:val="22"/>
          </w:rPr>
          <w:delText>chedule</w:delText>
        </w:r>
        <w:r w:rsidRPr="00A0519D" w:rsidDel="00B4040B">
          <w:rPr>
            <w:szCs w:val="22"/>
          </w:rPr>
          <w:delText xml:space="preserve"> submissions to Power Services will primarily be via Power Services approved electronic methods, which may include specific interfaces.  However, other Power Services</w:delText>
        </w:r>
        <w:r w:rsidDel="00B4040B">
          <w:rPr>
            <w:szCs w:val="22"/>
          </w:rPr>
          <w:delText>’</w:delText>
        </w:r>
        <w:r w:rsidRPr="00A0519D" w:rsidDel="00B4040B">
          <w:rPr>
            <w:szCs w:val="22"/>
          </w:rPr>
          <w:delText xml:space="preserve"> agreed</w:delText>
        </w:r>
        <w:r w:rsidDel="00B4040B">
          <w:rPr>
            <w:szCs w:val="22"/>
          </w:rPr>
          <w:delText>-</w:delText>
        </w:r>
        <w:r w:rsidRPr="00A0519D" w:rsidDel="00B4040B">
          <w:rPr>
            <w:szCs w:val="22"/>
          </w:rPr>
          <w:delText xml:space="preserve">upon submission methods (verbal, fax, etc.) are acceptable if electronic systems are temporarily not available.  Transmission scheduling arrangements are handled under separate agreements/provisions with the designated transmission provider, and may not necessarily </w:delText>
        </w:r>
        <w:r w:rsidDel="00B4040B">
          <w:rPr>
            <w:szCs w:val="22"/>
          </w:rPr>
          <w:delText>be</w:delText>
        </w:r>
        <w:r w:rsidRPr="00A0519D" w:rsidDel="00B4040B">
          <w:rPr>
            <w:szCs w:val="22"/>
          </w:rPr>
          <w:delText xml:space="preserve"> the same requirements as Power Services</w:delText>
        </w:r>
        <w:r w:rsidDel="00B4040B">
          <w:rPr>
            <w:szCs w:val="22"/>
          </w:rPr>
          <w:delText>’</w:delText>
        </w:r>
        <w:r w:rsidRPr="00A0519D" w:rsidDel="00B4040B">
          <w:rPr>
            <w:szCs w:val="22"/>
          </w:rPr>
          <w:delText xml:space="preserve"> scheduling arrangements.</w:delText>
        </w:r>
      </w:del>
    </w:p>
    <w:p w14:paraId="68A62C46" w14:textId="1D4B84E4" w:rsidR="001F1052" w:rsidRPr="001A37AF" w:rsidDel="00B4040B" w:rsidRDefault="001F1052" w:rsidP="001F1052">
      <w:pPr>
        <w:pStyle w:val="ListParagraph"/>
        <w:contextualSpacing w:val="0"/>
        <w:rPr>
          <w:del w:id="340" w:author="Miller,Robyn M (BPA) - PSS-6 [2]" w:date="2025-01-07T12:17:00Z" w16du:dateUtc="2025-01-07T20:17:00Z"/>
        </w:rPr>
      </w:pPr>
    </w:p>
    <w:p w14:paraId="49FD718A" w14:textId="4D2AF0E2" w:rsidR="001F1052" w:rsidRPr="0004588A" w:rsidRDefault="001F1052" w:rsidP="001F1052">
      <w:pPr>
        <w:ind w:left="1440" w:hanging="720"/>
        <w:rPr>
          <w:b/>
          <w:szCs w:val="20"/>
          <w:lang w:bidi="x-none"/>
        </w:rPr>
      </w:pPr>
      <w:r>
        <w:t>3.</w:t>
      </w:r>
      <w:del w:id="341" w:author="Miller,Robyn M (BPA) - PSS-6 [2]" w:date="2025-01-07T12:17:00Z" w16du:dateUtc="2025-01-07T20:17:00Z">
        <w:r w:rsidDel="00B4040B">
          <w:delText>2</w:delText>
        </w:r>
      </w:del>
      <w:ins w:id="342" w:author="Miller,Robyn M (BPA) - PSS-6 [2]" w:date="2025-01-07T12:17:00Z" w16du:dateUtc="2025-01-07T20:17:00Z">
        <w:r w:rsidR="00B4040B">
          <w:t>1</w:t>
        </w:r>
      </w:ins>
      <w:r>
        <w:tab/>
      </w:r>
      <w:del w:id="343" w:author="Miller,Robyn M (BPA) - PSS-6 [2]" w:date="2025-01-07T12:13:00Z" w16du:dateUtc="2025-01-07T20:13:00Z">
        <w:r w:rsidRPr="00462441" w:rsidDel="00B4040B">
          <w:delText xml:space="preserve">Schedules of </w:delText>
        </w:r>
      </w:del>
      <w:del w:id="344" w:author="Miller,Robyn M (BPA) - PSS-6 [2]" w:date="2025-01-06T16:03:00Z" w16du:dateUtc="2025-01-07T00:03:00Z">
        <w:r w:rsidRPr="00462441" w:rsidDel="00DE0E37">
          <w:delText xml:space="preserve">Slice Output </w:delText>
        </w:r>
        <w:r w:rsidRPr="00393548" w:rsidDel="00DE0E37">
          <w:delText>Energy</w:delText>
        </w:r>
      </w:del>
      <w:ins w:id="345" w:author="Miller,Robyn M (BPA) - PSS-6 [2]" w:date="2025-01-06T16:03:00Z" w16du:dateUtc="2025-01-07T00:03:00Z">
        <w:r w:rsidR="00DE0E37">
          <w:t>SOER</w:t>
        </w:r>
      </w:ins>
      <w:ins w:id="346" w:author="Miller,Robyn M (BPA) - PSS-6 [2]" w:date="2025-01-07T12:13:00Z" w16du:dateUtc="2025-01-07T20:13:00Z">
        <w:r w:rsidR="00B4040B">
          <w:t xml:space="preserve"> </w:t>
        </w:r>
      </w:ins>
      <w:ins w:id="347" w:author="Miller,Robyn M (BPA) - PSS-6 [2]" w:date="2025-01-07T12:12:00Z" w16du:dateUtc="2025-01-07T20:12:00Z">
        <w:r w:rsidR="00B4040B">
          <w:t>schedules</w:t>
        </w:r>
      </w:ins>
      <w:ins w:id="348" w:author="Miller,Robyn M (BPA) - PSS-6 [2]" w:date="2025-01-07T12:16:00Z" w16du:dateUtc="2025-01-07T20:16:00Z">
        <w:r w:rsidR="00B4040B" w:rsidRPr="00544AF8">
          <w:rPr>
            <w:szCs w:val="20"/>
            <w:lang w:bidi="x-none"/>
          </w:rPr>
          <w:t xml:space="preserve">, as represented by </w:t>
        </w:r>
        <w:r w:rsidR="00B4040B" w:rsidRPr="00361079">
          <w:rPr>
            <w:color w:val="FF0000"/>
          </w:rPr>
          <w:t xml:space="preserve">«Customer </w:t>
        </w:r>
        <w:proofErr w:type="spellStart"/>
        <w:r w:rsidR="00B4040B" w:rsidRPr="00361079">
          <w:rPr>
            <w:color w:val="FF0000"/>
          </w:rPr>
          <w:t>Name»</w:t>
        </w:r>
        <w:r w:rsidR="00B4040B" w:rsidRPr="00544AF8">
          <w:rPr>
            <w:color w:val="000000"/>
          </w:rPr>
          <w:t>’s</w:t>
        </w:r>
        <w:proofErr w:type="spellEnd"/>
        <w:r w:rsidR="00B4040B" w:rsidRPr="00544AF8">
          <w:rPr>
            <w:color w:val="000000"/>
          </w:rPr>
          <w:t xml:space="preserve"> </w:t>
        </w:r>
        <w:r w:rsidR="00B4040B">
          <w:rPr>
            <w:color w:val="000000"/>
          </w:rPr>
          <w:t>E-Tags</w:t>
        </w:r>
        <w:r w:rsidR="00B4040B" w:rsidRPr="00544AF8">
          <w:rPr>
            <w:color w:val="000000"/>
          </w:rPr>
          <w:t>,</w:t>
        </w:r>
      </w:ins>
      <w:ins w:id="349" w:author="Miller,Robyn M (BPA) - PSS-6 [2]" w:date="2025-01-07T12:12:00Z" w16du:dateUtc="2025-01-07T20:12:00Z">
        <w:r w:rsidR="00B4040B">
          <w:t xml:space="preserve"> </w:t>
        </w:r>
      </w:ins>
      <w:r w:rsidRPr="00462441">
        <w:t xml:space="preserve">submitted to Power Services by </w:t>
      </w:r>
      <w:r w:rsidRPr="00361079">
        <w:rPr>
          <w:color w:val="FF0000"/>
        </w:rPr>
        <w:t>«Customer Name»</w:t>
      </w:r>
      <w:r w:rsidRPr="00462441">
        <w:t xml:space="preserve"> shall </w:t>
      </w:r>
      <w:ins w:id="350" w:author="Miller,Robyn M (BPA) - PSS-6 [2]" w:date="2025-01-06T16:02:00Z" w16du:dateUtc="2025-01-07T00:02:00Z">
        <w:r w:rsidR="00DE0E37">
          <w:t xml:space="preserve">not exceed </w:t>
        </w:r>
      </w:ins>
      <w:del w:id="351" w:author="Miller,Robyn M (BPA) - PSS-6 [2]" w:date="2025-01-06T16:02:00Z" w16du:dateUtc="2025-01-07T00:02:00Z">
        <w:r w:rsidRPr="00462441" w:rsidDel="00DE0E37">
          <w:delText xml:space="preserve">comply with </w:delText>
        </w:r>
      </w:del>
      <w:ins w:id="352" w:author="Miller,Robyn M (BPA) - PSS-6 [2]" w:date="2025-01-07T12:33:00Z" w16du:dateUtc="2025-01-07T20:33:00Z">
        <w:r w:rsidR="00895D22">
          <w:t xml:space="preserve">the </w:t>
        </w:r>
      </w:ins>
      <w:del w:id="353" w:author="Miller,Robyn M (BPA) - PSS-6 [2]" w:date="2025-01-09T10:32:00Z" w16du:dateUtc="2025-01-09T18:32:00Z">
        <w:r w:rsidRPr="00462441" w:rsidDel="00AC6BB9">
          <w:delText xml:space="preserve">Delivery </w:delText>
        </w:r>
      </w:del>
      <w:ins w:id="354" w:author="Miller,Robyn M (BPA) - PSS-6 [2]" w:date="2025-01-09T10:32:00Z" w16du:dateUtc="2025-01-09T18:32:00Z">
        <w:r w:rsidR="00AC6BB9">
          <w:t>SOE</w:t>
        </w:r>
        <w:r w:rsidR="00AC6BB9" w:rsidRPr="00462441">
          <w:t xml:space="preserve"> </w:t>
        </w:r>
      </w:ins>
      <w:r w:rsidRPr="00462441">
        <w:t xml:space="preserve">Limits established in the </w:t>
      </w:r>
      <w:del w:id="355" w:author="Miller,Robyn M (BPA) - PSS-6 [2]" w:date="2025-01-07T12:11:00Z" w16du:dateUtc="2025-01-07T20:11:00Z">
        <w:r w:rsidDel="00B4040B">
          <w:delText>Slice Computer Application</w:delText>
        </w:r>
      </w:del>
      <w:ins w:id="356" w:author="Miller,Robyn M (BPA) - PSS-6 [2]" w:date="2025-01-07T12:11:00Z" w16du:dateUtc="2025-01-07T20:11:00Z">
        <w:r w:rsidR="00B4040B">
          <w:t>POCSA</w:t>
        </w:r>
      </w:ins>
      <w:ins w:id="357" w:author="Miller,Robyn M (BPA) - PSS-6 [2]" w:date="2025-01-07T12:13:00Z" w16du:dateUtc="2025-01-07T20:13:00Z">
        <w:r w:rsidR="00B4040B">
          <w:t xml:space="preserve"> during any</w:t>
        </w:r>
      </w:ins>
      <w:ins w:id="358" w:author="Miller,Robyn M (BPA) - PSS-6 [2]" w:date="2025-01-07T12:14:00Z" w16du:dateUtc="2025-01-07T20:14:00Z">
        <w:r w:rsidR="00B4040B">
          <w:t xml:space="preserve"> Scheduling Hour</w:t>
        </w:r>
      </w:ins>
      <w:r>
        <w:t xml:space="preserve">. </w:t>
      </w:r>
    </w:p>
    <w:p w14:paraId="1AF99B7E" w14:textId="77777777" w:rsidR="001F1052" w:rsidRPr="001A37AF" w:rsidRDefault="001F1052" w:rsidP="001F1052">
      <w:pPr>
        <w:pStyle w:val="ListParagraph"/>
        <w:contextualSpacing w:val="0"/>
        <w:rPr>
          <w:szCs w:val="20"/>
          <w:lang w:bidi="x-none"/>
        </w:rPr>
      </w:pPr>
    </w:p>
    <w:p w14:paraId="74CEFAE0" w14:textId="38386DD0" w:rsidR="001F1052" w:rsidRPr="00653D5A" w:rsidRDefault="001F1052" w:rsidP="001F1052">
      <w:pPr>
        <w:ind w:left="1440" w:hanging="720"/>
        <w:rPr>
          <w:szCs w:val="20"/>
          <w:lang w:bidi="x-none"/>
        </w:rPr>
      </w:pPr>
      <w:r>
        <w:rPr>
          <w:szCs w:val="20"/>
          <w:lang w:bidi="x-none"/>
        </w:rPr>
        <w:t>3.</w:t>
      </w:r>
      <w:del w:id="359" w:author="Miller,Robyn M (BPA) - PSS-6 [2]" w:date="2025-01-07T12:17:00Z" w16du:dateUtc="2025-01-07T20:17:00Z">
        <w:r w:rsidDel="00B4040B">
          <w:rPr>
            <w:szCs w:val="20"/>
            <w:lang w:bidi="x-none"/>
          </w:rPr>
          <w:delText>3</w:delText>
        </w:r>
      </w:del>
      <w:ins w:id="360" w:author="Miller,Robyn M (BPA) - PSS-6 [2]" w:date="2025-01-07T12:17:00Z" w16du:dateUtc="2025-01-07T20:17:00Z">
        <w:r w:rsidR="00B4040B">
          <w:rPr>
            <w:szCs w:val="20"/>
            <w:lang w:bidi="x-none"/>
          </w:rPr>
          <w:t>2</w:t>
        </w:r>
      </w:ins>
      <w:r>
        <w:rPr>
          <w:szCs w:val="20"/>
          <w:lang w:bidi="x-none"/>
        </w:rPr>
        <w:tab/>
      </w:r>
      <w:r w:rsidRPr="00544AF8">
        <w:rPr>
          <w:szCs w:val="20"/>
          <w:lang w:bidi="x-none"/>
        </w:rPr>
        <w:t xml:space="preserve">The timeline within which </w:t>
      </w:r>
      <w:r>
        <w:rPr>
          <w:szCs w:val="20"/>
          <w:lang w:bidi="x-none"/>
        </w:rPr>
        <w:t>Power Services</w:t>
      </w:r>
      <w:r w:rsidRPr="00544AF8">
        <w:rPr>
          <w:szCs w:val="20"/>
          <w:lang w:bidi="x-none"/>
        </w:rPr>
        <w:t xml:space="preserve"> </w:t>
      </w:r>
      <w:r>
        <w:rPr>
          <w:szCs w:val="20"/>
          <w:lang w:bidi="x-none"/>
        </w:rPr>
        <w:t>shall</w:t>
      </w:r>
      <w:r w:rsidRPr="00544AF8">
        <w:rPr>
          <w:szCs w:val="20"/>
          <w:lang w:bidi="x-none"/>
        </w:rPr>
        <w:t xml:space="preserve"> approve or deny </w:t>
      </w:r>
      <w:r w:rsidRPr="00361079">
        <w:rPr>
          <w:color w:val="FF0000"/>
        </w:rPr>
        <w:t xml:space="preserve">«Customer </w:t>
      </w:r>
      <w:proofErr w:type="spellStart"/>
      <w:r w:rsidRPr="00361079">
        <w:rPr>
          <w:color w:val="FF0000"/>
        </w:rPr>
        <w:t>Name»</w:t>
      </w:r>
      <w:r w:rsidRPr="00544AF8">
        <w:rPr>
          <w:color w:val="000000"/>
        </w:rPr>
        <w:t>’s</w:t>
      </w:r>
      <w:proofErr w:type="spellEnd"/>
      <w:r w:rsidRPr="00544AF8">
        <w:rPr>
          <w:color w:val="000000"/>
        </w:rPr>
        <w:t xml:space="preserve"> </w:t>
      </w:r>
      <w:ins w:id="361" w:author="Miller,Robyn M (BPA) - PSS-6 [2]" w:date="2025-01-07T12:16:00Z" w16du:dateUtc="2025-01-07T20:16:00Z">
        <w:r w:rsidR="00B4040B">
          <w:t>SOER schedules</w:t>
        </w:r>
      </w:ins>
      <w:del w:id="362" w:author="Miller,Robyn M (BPA) - PSS-6 [2]" w:date="2025-01-07T12:16:00Z" w16du:dateUtc="2025-01-07T20:16:00Z">
        <w:r w:rsidDel="00B4040B">
          <w:rPr>
            <w:szCs w:val="20"/>
            <w:lang w:bidi="x-none"/>
          </w:rPr>
          <w:delText>D</w:delText>
        </w:r>
        <w:r w:rsidRPr="00544AF8" w:rsidDel="00B4040B">
          <w:rPr>
            <w:szCs w:val="20"/>
            <w:lang w:bidi="x-none"/>
          </w:rPr>
          <w:delText xml:space="preserve">elivery </w:delText>
        </w:r>
        <w:r w:rsidDel="00B4040B">
          <w:rPr>
            <w:szCs w:val="20"/>
            <w:lang w:bidi="x-none"/>
          </w:rPr>
          <w:delText>R</w:delText>
        </w:r>
        <w:r w:rsidRPr="00544AF8" w:rsidDel="00B4040B">
          <w:rPr>
            <w:szCs w:val="20"/>
            <w:lang w:bidi="x-none"/>
          </w:rPr>
          <w:delText>equests</w:delText>
        </w:r>
      </w:del>
      <w:r w:rsidRPr="00544AF8">
        <w:rPr>
          <w:szCs w:val="20"/>
          <w:lang w:bidi="x-none"/>
        </w:rPr>
        <w:t xml:space="preserve">, as represented by </w:t>
      </w:r>
      <w:r w:rsidRPr="00361079">
        <w:rPr>
          <w:color w:val="FF0000"/>
        </w:rPr>
        <w:t xml:space="preserve">«Customer </w:t>
      </w:r>
      <w:proofErr w:type="spellStart"/>
      <w:r w:rsidRPr="00361079">
        <w:rPr>
          <w:color w:val="FF0000"/>
        </w:rPr>
        <w:t>Name»</w:t>
      </w:r>
      <w:r w:rsidRPr="00544AF8">
        <w:rPr>
          <w:color w:val="000000"/>
        </w:rPr>
        <w:t>’s</w:t>
      </w:r>
      <w:proofErr w:type="spellEnd"/>
      <w:r w:rsidRPr="00544AF8">
        <w:rPr>
          <w:color w:val="000000"/>
        </w:rPr>
        <w:t xml:space="preserve"> </w:t>
      </w:r>
      <w:del w:id="363" w:author="Miller,Robyn M (BPA) - PSS-6" w:date="2024-10-22T16:26:00Z" w16du:dateUtc="2024-10-22T23:26:00Z">
        <w:r w:rsidDel="00ED4707">
          <w:rPr>
            <w:color w:val="000000"/>
          </w:rPr>
          <w:delText>electronic tags</w:delText>
        </w:r>
      </w:del>
      <w:ins w:id="364" w:author="Miller,Robyn M (BPA) - PSS-6" w:date="2024-10-22T16:26:00Z" w16du:dateUtc="2024-10-22T23:26:00Z">
        <w:r w:rsidR="00ED4707">
          <w:rPr>
            <w:color w:val="000000"/>
          </w:rPr>
          <w:t>E-Tags</w:t>
        </w:r>
      </w:ins>
      <w:r w:rsidRPr="00544AF8">
        <w:rPr>
          <w:color w:val="000000"/>
        </w:rPr>
        <w:t xml:space="preserve">, </w:t>
      </w:r>
      <w:r>
        <w:rPr>
          <w:szCs w:val="20"/>
          <w:lang w:bidi="x-none"/>
        </w:rPr>
        <w:t>shall</w:t>
      </w:r>
      <w:r w:rsidRPr="00544AF8">
        <w:rPr>
          <w:szCs w:val="20"/>
          <w:lang w:bidi="x-none"/>
        </w:rPr>
        <w:t xml:space="preserve"> conform to </w:t>
      </w:r>
      <w:r>
        <w:rPr>
          <w:szCs w:val="20"/>
          <w:lang w:bidi="x-none"/>
        </w:rPr>
        <w:t>Power Services’</w:t>
      </w:r>
      <w:ins w:id="365" w:author="Miller,Robyn M (BPA) - PSS-6 [2]" w:date="2025-01-07T12:19:00Z" w16du:dateUtc="2025-01-07T20:19:00Z">
        <w:r w:rsidR="00B4040B">
          <w:rPr>
            <w:szCs w:val="20"/>
            <w:lang w:bidi="x-none"/>
          </w:rPr>
          <w:t xml:space="preserve"> </w:t>
        </w:r>
      </w:ins>
      <w:del w:id="366" w:author="Miller,Robyn M (BPA) - PSS-6 [2]" w:date="2025-01-07T12:18:00Z" w16du:dateUtc="2025-01-07T20:18:00Z">
        <w:r w:rsidDel="00B4040B">
          <w:rPr>
            <w:szCs w:val="20"/>
            <w:lang w:bidi="x-none"/>
          </w:rPr>
          <w:delText xml:space="preserve"> then</w:delText>
        </w:r>
      </w:del>
      <w:del w:id="367" w:author="Miller,Robyn M (BPA) - PSS-6 [2]" w:date="2025-01-07T12:19:00Z" w16du:dateUtc="2025-01-07T20:19:00Z">
        <w:r w:rsidDel="00B4040B">
          <w:rPr>
            <w:szCs w:val="20"/>
            <w:lang w:bidi="x-none"/>
          </w:rPr>
          <w:delText xml:space="preserve"> current </w:delText>
        </w:r>
      </w:del>
      <w:del w:id="368" w:author="Miller,Robyn M (BPA) - PSS-6 [2]" w:date="2025-01-07T12:18:00Z" w16du:dateUtc="2025-01-07T20:18:00Z">
        <w:r w:rsidDel="00B4040B">
          <w:rPr>
            <w:szCs w:val="20"/>
            <w:lang w:bidi="x-none"/>
          </w:rPr>
          <w:delText xml:space="preserve">preschedule and real-time </w:delText>
        </w:r>
      </w:del>
      <w:r>
        <w:rPr>
          <w:szCs w:val="20"/>
          <w:lang w:bidi="x-none"/>
        </w:rPr>
        <w:t xml:space="preserve">scheduling </w:t>
      </w:r>
      <w:r w:rsidRPr="00544AF8">
        <w:rPr>
          <w:szCs w:val="20"/>
          <w:lang w:bidi="x-none"/>
        </w:rPr>
        <w:t>guidelines</w:t>
      </w:r>
      <w:r w:rsidRPr="00FB5109">
        <w:rPr>
          <w:szCs w:val="20"/>
          <w:lang w:bidi="x-none"/>
        </w:rPr>
        <w:t xml:space="preserve"> </w:t>
      </w:r>
      <w:r>
        <w:rPr>
          <w:color w:val="000000"/>
          <w:szCs w:val="20"/>
          <w:lang w:bidi="x-none"/>
        </w:rPr>
        <w:t>as specified in section</w:t>
      </w:r>
      <w:ins w:id="369" w:author="Miller,Robyn M (BPA) - PSS-6 [2]" w:date="2025-01-07T15:51:00Z" w16du:dateUtc="2025-01-07T23:51:00Z">
        <w:r w:rsidR="00980FD5">
          <w:rPr>
            <w:color w:val="000000"/>
            <w:szCs w:val="20"/>
            <w:lang w:bidi="x-none"/>
          </w:rPr>
          <w:t>s</w:t>
        </w:r>
      </w:ins>
      <w:r>
        <w:rPr>
          <w:color w:val="000000"/>
          <w:szCs w:val="20"/>
          <w:lang w:bidi="x-none"/>
        </w:rPr>
        <w:t> </w:t>
      </w:r>
      <w:ins w:id="370" w:author="Miller,Robyn M (BPA) - PSS-6 [2]" w:date="2025-01-07T15:52:00Z" w16du:dateUtc="2025-01-07T23:52:00Z">
        <w:r w:rsidR="00980FD5" w:rsidRPr="004E2B98">
          <w:rPr>
            <w:color w:val="000000"/>
            <w:szCs w:val="20"/>
            <w:highlight w:val="yellow"/>
            <w:lang w:bidi="x-none"/>
          </w:rPr>
          <w:t>3</w:t>
        </w:r>
        <w:r w:rsidR="00980FD5">
          <w:rPr>
            <w:color w:val="000000"/>
            <w:szCs w:val="20"/>
            <w:lang w:bidi="x-none"/>
          </w:rPr>
          <w:t xml:space="preserve"> and </w:t>
        </w:r>
      </w:ins>
      <w:r w:rsidRPr="00ED4707">
        <w:rPr>
          <w:color w:val="000000"/>
          <w:szCs w:val="20"/>
          <w:highlight w:val="yellow"/>
          <w:lang w:bidi="x-none"/>
        </w:rPr>
        <w:t>4</w:t>
      </w:r>
      <w:r>
        <w:rPr>
          <w:color w:val="000000"/>
        </w:rPr>
        <w:t xml:space="preserve"> of this exhibit</w:t>
      </w:r>
      <w:r w:rsidRPr="00CC128E">
        <w:rPr>
          <w:szCs w:val="20"/>
          <w:lang w:bidi="x-none"/>
        </w:rPr>
        <w:t>.</w:t>
      </w:r>
    </w:p>
    <w:p w14:paraId="437B55DE" w14:textId="7D9A42C7" w:rsidR="001F1052" w:rsidRPr="001A37AF" w:rsidDel="001D1F02" w:rsidRDefault="001F1052" w:rsidP="001F1052">
      <w:pPr>
        <w:pStyle w:val="ListContinue4"/>
        <w:spacing w:after="0"/>
        <w:rPr>
          <w:del w:id="371" w:author="Miller,Robyn M (BPA) - PSS-6 [2]" w:date="2025-01-07T12:21:00Z" w16du:dateUtc="2025-01-07T20:21:00Z"/>
          <w:szCs w:val="20"/>
          <w:lang w:bidi="x-none"/>
        </w:rPr>
      </w:pPr>
    </w:p>
    <w:p w14:paraId="6D99EE1A" w14:textId="44546C65" w:rsidR="001F1052" w:rsidRPr="00F758A3" w:rsidDel="001D1F02" w:rsidRDefault="001F1052" w:rsidP="001F1052">
      <w:pPr>
        <w:ind w:left="2160" w:hanging="720"/>
        <w:rPr>
          <w:del w:id="372" w:author="Miller,Robyn M (BPA) - PSS-6 [2]" w:date="2025-01-07T12:21:00Z" w16du:dateUtc="2025-01-07T20:21:00Z"/>
          <w:szCs w:val="20"/>
          <w:lang w:bidi="x-none"/>
        </w:rPr>
      </w:pPr>
      <w:del w:id="373" w:author="Miller,Robyn M (BPA) - PSS-6 [2]" w:date="2025-01-07T12:21:00Z" w16du:dateUtc="2025-01-07T20:21:00Z">
        <w:r w:rsidDel="001D1F02">
          <w:rPr>
            <w:szCs w:val="20"/>
            <w:lang w:bidi="x-none"/>
          </w:rPr>
          <w:delText>3.3.1</w:delText>
        </w:r>
        <w:r w:rsidDel="001D1F02">
          <w:rPr>
            <w:szCs w:val="20"/>
            <w:lang w:bidi="x-none"/>
          </w:rPr>
          <w:tab/>
          <w:delText xml:space="preserve">For the purpose of approving requests for deliveries of </w:delText>
        </w:r>
      </w:del>
      <w:del w:id="374" w:author="Miller,Robyn M (BPA) - PSS-6 [2]" w:date="2025-01-07T08:51:00Z" w16du:dateUtc="2025-01-07T16:51:00Z">
        <w:r w:rsidDel="00AC3BAB">
          <w:rPr>
            <w:szCs w:val="20"/>
            <w:lang w:bidi="x-none"/>
          </w:rPr>
          <w:delText>Slice O</w:delText>
        </w:r>
        <w:r w:rsidRPr="00C10610" w:rsidDel="00AC3BAB">
          <w:rPr>
            <w:szCs w:val="20"/>
            <w:lang w:bidi="x-none"/>
          </w:rPr>
          <w:delText>utput</w:delText>
        </w:r>
        <w:r w:rsidDel="00AC3BAB">
          <w:rPr>
            <w:szCs w:val="20"/>
            <w:lang w:bidi="x-none"/>
          </w:rPr>
          <w:delText xml:space="preserve"> </w:delText>
        </w:r>
        <w:r w:rsidRPr="00393548" w:rsidDel="00AC3BAB">
          <w:rPr>
            <w:szCs w:val="20"/>
            <w:lang w:bidi="x-none"/>
          </w:rPr>
          <w:delText>Energy</w:delText>
        </w:r>
      </w:del>
      <w:del w:id="375" w:author="Miller,Robyn M (BPA) - PSS-6 [2]" w:date="2025-01-07T12:21:00Z" w16du:dateUtc="2025-01-07T20:21:00Z">
        <w:r w:rsidDel="001D1F02">
          <w:rPr>
            <w:szCs w:val="20"/>
            <w:lang w:bidi="x-none"/>
          </w:rPr>
          <w:delText>,</w:delText>
        </w:r>
        <w:r w:rsidRPr="00C10610" w:rsidDel="001D1F02">
          <w:rPr>
            <w:szCs w:val="20"/>
            <w:lang w:bidi="x-none"/>
          </w:rPr>
          <w:delText xml:space="preserve"> </w:delText>
        </w:r>
        <w:r w:rsidRPr="00F758A3" w:rsidDel="001D1F02">
          <w:rPr>
            <w:szCs w:val="20"/>
            <w:lang w:bidi="x-none"/>
          </w:rPr>
          <w:delText xml:space="preserve">Power Services shall approve </w:delText>
        </w:r>
        <w:r w:rsidDel="001D1F02">
          <w:rPr>
            <w:szCs w:val="20"/>
            <w:lang w:bidi="x-none"/>
          </w:rPr>
          <w:delText xml:space="preserve">electronic </w:delText>
        </w:r>
        <w:r w:rsidRPr="00F758A3" w:rsidDel="001D1F02">
          <w:rPr>
            <w:szCs w:val="20"/>
            <w:lang w:bidi="x-none"/>
          </w:rPr>
          <w:delText>tags</w:delText>
        </w:r>
      </w:del>
      <w:ins w:id="376" w:author="Miller,Robyn M (BPA) - PSS-6" w:date="2024-10-22T16:26:00Z" w16du:dateUtc="2024-10-22T23:26:00Z">
        <w:del w:id="377" w:author="Miller,Robyn M (BPA) - PSS-6 [2]" w:date="2025-01-07T12:21:00Z" w16du:dateUtc="2025-01-07T20:21:00Z">
          <w:r w:rsidR="00ED4707" w:rsidDel="001D1F02">
            <w:rPr>
              <w:szCs w:val="20"/>
              <w:lang w:bidi="x-none"/>
            </w:rPr>
            <w:delText>E-Tags</w:delText>
          </w:r>
        </w:del>
      </w:ins>
      <w:del w:id="378" w:author="Miller,Robyn M (BPA) - PSS-6 [2]" w:date="2025-01-07T12:21:00Z" w16du:dateUtc="2025-01-07T20:21:00Z">
        <w:r w:rsidDel="001D1F02">
          <w:rPr>
            <w:szCs w:val="20"/>
            <w:lang w:bidi="x-none"/>
          </w:rPr>
          <w:delText>,</w:delText>
        </w:r>
        <w:r w:rsidRPr="00F758A3" w:rsidDel="001D1F02">
          <w:rPr>
            <w:szCs w:val="20"/>
            <w:lang w:bidi="x-none"/>
          </w:rPr>
          <w:delText xml:space="preserve"> </w:delText>
        </w:r>
        <w:r w:rsidDel="001D1F02">
          <w:rPr>
            <w:szCs w:val="20"/>
            <w:lang w:bidi="x-none"/>
          </w:rPr>
          <w:delText>as described in section </w:delText>
        </w:r>
        <w:r w:rsidRPr="00ED4707" w:rsidDel="001D1F02">
          <w:rPr>
            <w:szCs w:val="20"/>
            <w:highlight w:val="yellow"/>
            <w:lang w:bidi="x-none"/>
          </w:rPr>
          <w:delText>3.3.2</w:delText>
        </w:r>
        <w:r w:rsidDel="001D1F02">
          <w:rPr>
            <w:szCs w:val="20"/>
            <w:lang w:bidi="x-none"/>
          </w:rPr>
          <w:delText xml:space="preserve"> below, that </w:delText>
        </w:r>
        <w:r w:rsidRPr="00361079" w:rsidDel="001D1F02">
          <w:rPr>
            <w:color w:val="FF0000"/>
          </w:rPr>
          <w:delText>«Customer Name»</w:delText>
        </w:r>
        <w:r w:rsidRPr="00F758A3" w:rsidDel="001D1F02">
          <w:rPr>
            <w:szCs w:val="20"/>
            <w:lang w:bidi="x-none"/>
          </w:rPr>
          <w:delText xml:space="preserve"> submits to Power Services </w:delText>
        </w:r>
        <w:r w:rsidDel="001D1F02">
          <w:rPr>
            <w:szCs w:val="20"/>
            <w:lang w:bidi="x-none"/>
          </w:rPr>
          <w:delText>consistent with section </w:delText>
        </w:r>
        <w:r w:rsidRPr="00ED4707" w:rsidDel="001D1F02">
          <w:rPr>
            <w:szCs w:val="20"/>
            <w:highlight w:val="yellow"/>
            <w:lang w:bidi="x-none"/>
          </w:rPr>
          <w:delText>3.2</w:delText>
        </w:r>
        <w:r w:rsidDel="001D1F02">
          <w:rPr>
            <w:szCs w:val="20"/>
            <w:lang w:bidi="x-none"/>
          </w:rPr>
          <w:delText xml:space="preserve"> above </w:delText>
        </w:r>
        <w:r w:rsidRPr="00F758A3" w:rsidDel="001D1F02">
          <w:rPr>
            <w:szCs w:val="20"/>
            <w:lang w:bidi="x-none"/>
          </w:rPr>
          <w:delText xml:space="preserve">prior to the </w:delText>
        </w:r>
        <w:r w:rsidDel="001D1F02">
          <w:rPr>
            <w:szCs w:val="20"/>
            <w:lang w:bidi="x-none"/>
          </w:rPr>
          <w:delText xml:space="preserve">applicable </w:delText>
        </w:r>
        <w:r w:rsidRPr="00F758A3" w:rsidDel="001D1F02">
          <w:rPr>
            <w:szCs w:val="20"/>
            <w:lang w:bidi="x-none"/>
          </w:rPr>
          <w:delText>Power Services scheduling deadline, as speci</w:delText>
        </w:r>
        <w:r w:rsidDel="001D1F02">
          <w:rPr>
            <w:szCs w:val="20"/>
            <w:lang w:bidi="x-none"/>
          </w:rPr>
          <w:delText>fied in section </w:delText>
        </w:r>
        <w:r w:rsidRPr="00ED4707" w:rsidDel="001D1F02">
          <w:rPr>
            <w:szCs w:val="20"/>
            <w:highlight w:val="yellow"/>
            <w:lang w:bidi="x-none"/>
          </w:rPr>
          <w:delText>4</w:delText>
        </w:r>
        <w:r w:rsidDel="001D1F02">
          <w:rPr>
            <w:color w:val="000000"/>
          </w:rPr>
          <w:delText xml:space="preserve"> of this exhibit</w:delText>
        </w:r>
        <w:r w:rsidDel="001D1F02">
          <w:rPr>
            <w:szCs w:val="20"/>
            <w:lang w:bidi="x-none"/>
          </w:rPr>
          <w:delText>.</w:delText>
        </w:r>
      </w:del>
    </w:p>
    <w:p w14:paraId="45504E16" w14:textId="77777777" w:rsidR="001F1052" w:rsidRPr="001A37AF" w:rsidRDefault="001F1052" w:rsidP="001F1052">
      <w:pPr>
        <w:pStyle w:val="ListContinue4"/>
        <w:spacing w:after="0"/>
        <w:rPr>
          <w:szCs w:val="20"/>
          <w:lang w:bidi="x-none"/>
        </w:rPr>
      </w:pPr>
    </w:p>
    <w:p w14:paraId="34D07889" w14:textId="68CAC7F0" w:rsidR="001F1052" w:rsidRDefault="001F1052" w:rsidP="001F1052">
      <w:pPr>
        <w:ind w:left="2160" w:hanging="720"/>
        <w:rPr>
          <w:szCs w:val="20"/>
          <w:lang w:bidi="x-none"/>
        </w:rPr>
      </w:pPr>
      <w:r>
        <w:rPr>
          <w:szCs w:val="20"/>
          <w:lang w:bidi="x-none"/>
        </w:rPr>
        <w:t>3.</w:t>
      </w:r>
      <w:del w:id="379" w:author="Miller,Robyn M (BPA) - PSS-6 [2]" w:date="2025-01-07T12:22:00Z" w16du:dateUtc="2025-01-07T20:22:00Z">
        <w:r w:rsidDel="001D1F02">
          <w:rPr>
            <w:szCs w:val="20"/>
            <w:lang w:bidi="x-none"/>
          </w:rPr>
          <w:delText>3</w:delText>
        </w:r>
      </w:del>
      <w:ins w:id="380" w:author="Miller,Robyn M (BPA) - PSS-6 [2]" w:date="2025-01-07T12:22:00Z" w16du:dateUtc="2025-01-07T20:22:00Z">
        <w:r w:rsidR="001D1F02">
          <w:rPr>
            <w:szCs w:val="20"/>
            <w:lang w:bidi="x-none"/>
          </w:rPr>
          <w:t>2</w:t>
        </w:r>
      </w:ins>
      <w:r>
        <w:rPr>
          <w:szCs w:val="20"/>
          <w:lang w:bidi="x-none"/>
        </w:rPr>
        <w:t>.</w:t>
      </w:r>
      <w:del w:id="381" w:author="Miller,Robyn M (BPA) - PSS-6 [2]" w:date="2025-01-07T12:22:00Z" w16du:dateUtc="2025-01-07T20:22:00Z">
        <w:r w:rsidDel="001D1F02">
          <w:rPr>
            <w:szCs w:val="20"/>
            <w:lang w:bidi="x-none"/>
          </w:rPr>
          <w:delText>2</w:delText>
        </w:r>
      </w:del>
      <w:ins w:id="382" w:author="Miller,Robyn M (BPA) - PSS-6 [2]" w:date="2025-01-07T12:22:00Z" w16du:dateUtc="2025-01-07T20:22:00Z">
        <w:r w:rsidR="001D1F02">
          <w:rPr>
            <w:szCs w:val="20"/>
            <w:lang w:bidi="x-none"/>
          </w:rPr>
          <w:t>1</w:t>
        </w:r>
      </w:ins>
      <w:r>
        <w:rPr>
          <w:szCs w:val="20"/>
          <w:lang w:bidi="x-none"/>
        </w:rPr>
        <w:tab/>
      </w:r>
      <w:ins w:id="383" w:author="Miller,Robyn M (BPA) - PSS-6 [2]" w:date="2025-01-07T12:21:00Z" w16du:dateUtc="2025-01-07T20:21:00Z">
        <w:r w:rsidR="001D1F02">
          <w:rPr>
            <w:szCs w:val="20"/>
            <w:lang w:bidi="x-none"/>
          </w:rPr>
          <w:t xml:space="preserve">SOER </w:t>
        </w:r>
      </w:ins>
      <w:del w:id="384" w:author="Miller,Robyn M (BPA) - PSS-6" w:date="2024-10-22T16:26:00Z" w16du:dateUtc="2024-10-22T23:26:00Z">
        <w:r w:rsidDel="00ED4707">
          <w:rPr>
            <w:szCs w:val="20"/>
            <w:lang w:bidi="x-none"/>
          </w:rPr>
          <w:delText>E</w:delText>
        </w:r>
      </w:del>
      <w:del w:id="385" w:author="Miller,Robyn M (BPA) - PSS-6" w:date="2024-10-22T16:24:00Z" w16du:dateUtc="2024-10-22T23:24:00Z">
        <w:r w:rsidDel="00ED4707">
          <w:rPr>
            <w:szCs w:val="20"/>
            <w:lang w:bidi="x-none"/>
          </w:rPr>
          <w:delText>lectronic tags</w:delText>
        </w:r>
      </w:del>
      <w:ins w:id="386" w:author="Miller,Robyn M (BPA) - PSS-6" w:date="2024-10-22T16:26:00Z" w16du:dateUtc="2024-10-22T23:26:00Z">
        <w:r w:rsidR="00ED4707">
          <w:rPr>
            <w:szCs w:val="20"/>
            <w:lang w:bidi="x-none"/>
          </w:rPr>
          <w:t>E-Tags</w:t>
        </w:r>
      </w:ins>
      <w:r>
        <w:rPr>
          <w:szCs w:val="20"/>
          <w:lang w:bidi="x-none"/>
        </w:rPr>
        <w:t xml:space="preserve"> </w:t>
      </w:r>
      <w:del w:id="387" w:author="Miller,Robyn M (BPA) - PSS-6 [2]" w:date="2025-01-07T12:22:00Z" w16du:dateUtc="2025-01-07T20:22:00Z">
        <w:r w:rsidDel="001D1F02">
          <w:rPr>
            <w:szCs w:val="20"/>
            <w:lang w:bidi="x-none"/>
          </w:rPr>
          <w:delText xml:space="preserve">submitted to Power Services </w:delText>
        </w:r>
      </w:del>
      <w:r>
        <w:rPr>
          <w:szCs w:val="20"/>
          <w:lang w:bidi="x-none"/>
        </w:rPr>
        <w:t xml:space="preserve">shall:  (1) identify </w:t>
      </w:r>
      <w:del w:id="388" w:author="Miller,Robyn M (BPA) - PSS-6 [2]" w:date="2025-01-07T12:23:00Z" w16du:dateUtc="2025-01-07T20:23:00Z">
        <w:r w:rsidDel="001D1F02">
          <w:rPr>
            <w:szCs w:val="20"/>
            <w:lang w:bidi="x-none"/>
          </w:rPr>
          <w:delText xml:space="preserve">BPA </w:delText>
        </w:r>
      </w:del>
      <w:ins w:id="389" w:author="Miller,Robyn M (BPA) - PSS-6 [2]" w:date="2025-01-07T12:23:00Z" w16du:dateUtc="2025-01-07T20:23:00Z">
        <w:r w:rsidR="001D1F02">
          <w:rPr>
            <w:szCs w:val="20"/>
            <w:lang w:bidi="x-none"/>
          </w:rPr>
          <w:t xml:space="preserve">Power Services </w:t>
        </w:r>
      </w:ins>
      <w:r>
        <w:rPr>
          <w:szCs w:val="20"/>
          <w:lang w:bidi="x-none"/>
        </w:rPr>
        <w:t>as the generation providing entity, (2) identify</w:t>
      </w:r>
      <w:r w:rsidRPr="000A08BA">
        <w:rPr>
          <w:szCs w:val="20"/>
          <w:lang w:bidi="x-none"/>
        </w:rPr>
        <w:t xml:space="preserve"> </w:t>
      </w:r>
      <w:r w:rsidRPr="00361079">
        <w:rPr>
          <w:color w:val="FF0000"/>
        </w:rPr>
        <w:t>«Customer Name»</w:t>
      </w:r>
      <w:r w:rsidRPr="000A08BA">
        <w:t xml:space="preserve"> as first </w:t>
      </w:r>
      <w:r w:rsidRPr="00334852">
        <w:t xml:space="preserve">downstream </w:t>
      </w:r>
      <w:r>
        <w:t xml:space="preserve">purchasing-selling entity, (3) identify hourly energy </w:t>
      </w:r>
      <w:r w:rsidRPr="00334852">
        <w:t xml:space="preserve">amounts </w:t>
      </w:r>
      <w:r>
        <w:t>in MWh, and (4) maintain all data consistent with applicable industry standards.</w:t>
      </w:r>
    </w:p>
    <w:p w14:paraId="3CACF1BE" w14:textId="23FD1463" w:rsidR="001F1052" w:rsidRPr="001A37AF" w:rsidDel="001D1F02" w:rsidRDefault="001F1052" w:rsidP="001F1052">
      <w:pPr>
        <w:pStyle w:val="ListContinue4"/>
        <w:spacing w:after="0"/>
        <w:rPr>
          <w:del w:id="390" w:author="Miller,Robyn M (BPA) - PSS-6 [2]" w:date="2025-01-07T12:25:00Z" w16du:dateUtc="2025-01-07T20:25:00Z"/>
          <w:szCs w:val="20"/>
          <w:lang w:bidi="x-none"/>
        </w:rPr>
      </w:pPr>
    </w:p>
    <w:p w14:paraId="51C2D4EC" w14:textId="22A0E6D2" w:rsidR="001F1052" w:rsidRPr="006F1286" w:rsidDel="001D1F02" w:rsidRDefault="001F1052" w:rsidP="001F1052">
      <w:pPr>
        <w:ind w:left="2160" w:hanging="720"/>
        <w:rPr>
          <w:del w:id="391" w:author="Miller,Robyn M (BPA) - PSS-6 [2]" w:date="2025-01-07T12:25:00Z" w16du:dateUtc="2025-01-07T20:25:00Z"/>
          <w:szCs w:val="20"/>
          <w:lang w:bidi="x-none"/>
        </w:rPr>
      </w:pPr>
      <w:del w:id="392" w:author="Miller,Robyn M (BPA) - PSS-6 [2]" w:date="2025-01-07T12:22:00Z" w16du:dateUtc="2025-01-07T20:22:00Z">
        <w:r w:rsidRPr="00CC128E" w:rsidDel="001D1F02">
          <w:rPr>
            <w:szCs w:val="20"/>
            <w:lang w:bidi="x-none"/>
          </w:rPr>
          <w:delText xml:space="preserve"> </w:delText>
        </w:r>
      </w:del>
      <w:del w:id="393" w:author="Miller,Robyn M (BPA) - PSS-6 [2]" w:date="2025-01-07T12:25:00Z" w16du:dateUtc="2025-01-07T20:25:00Z">
        <w:r w:rsidDel="001D1F02">
          <w:rPr>
            <w:szCs w:val="20"/>
            <w:lang w:bidi="x-none"/>
          </w:rPr>
          <w:delText>3.</w:delText>
        </w:r>
      </w:del>
      <w:del w:id="394" w:author="Miller,Robyn M (BPA) - PSS-6 [2]" w:date="2025-01-07T12:22:00Z" w16du:dateUtc="2025-01-07T20:22:00Z">
        <w:r w:rsidDel="001D1F02">
          <w:rPr>
            <w:szCs w:val="20"/>
            <w:lang w:bidi="x-none"/>
          </w:rPr>
          <w:delText>3</w:delText>
        </w:r>
      </w:del>
      <w:del w:id="395" w:author="Miller,Robyn M (BPA) - PSS-6 [2]" w:date="2025-01-07T12:25:00Z" w16du:dateUtc="2025-01-07T20:25:00Z">
        <w:r w:rsidDel="001D1F02">
          <w:rPr>
            <w:szCs w:val="20"/>
            <w:lang w:bidi="x-none"/>
          </w:rPr>
          <w:delText>.</w:delText>
        </w:r>
      </w:del>
      <w:del w:id="396" w:author="Miller,Robyn M (BPA) - PSS-6 [2]" w:date="2025-01-07T12:22:00Z" w16du:dateUtc="2025-01-07T20:22:00Z">
        <w:r w:rsidRPr="00CC128E" w:rsidDel="001D1F02">
          <w:rPr>
            <w:szCs w:val="20"/>
            <w:lang w:bidi="x-none"/>
          </w:rPr>
          <w:delText>3</w:delText>
        </w:r>
      </w:del>
      <w:del w:id="397" w:author="Miller,Robyn M (BPA) - PSS-6 [2]" w:date="2025-01-07T12:25:00Z" w16du:dateUtc="2025-01-07T20:25:00Z">
        <w:r w:rsidRPr="000A08BA" w:rsidDel="001D1F02">
          <w:rPr>
            <w:szCs w:val="20"/>
            <w:lang w:bidi="x-none"/>
          </w:rPr>
          <w:tab/>
        </w:r>
        <w:r w:rsidDel="001D1F02">
          <w:delText>Power Services</w:delText>
        </w:r>
        <w:r w:rsidRPr="00544AF8" w:rsidDel="001D1F02">
          <w:delText xml:space="preserve"> </w:delText>
        </w:r>
        <w:r w:rsidDel="001D1F02">
          <w:delText xml:space="preserve">shall </w:delText>
        </w:r>
        <w:r w:rsidRPr="00544AF8" w:rsidDel="001D1F02">
          <w:delText xml:space="preserve">have the </w:delText>
        </w:r>
        <w:r w:rsidRPr="008E66E0" w:rsidDel="001D1F02">
          <w:delText xml:space="preserve">sole discretion to accept or deny </w:delText>
        </w:r>
        <w:r w:rsidDel="001D1F02">
          <w:delText xml:space="preserve">electronic </w:delText>
        </w:r>
        <w:r w:rsidRPr="008E66E0" w:rsidDel="001D1F02">
          <w:delText>tags</w:delText>
        </w:r>
      </w:del>
      <w:ins w:id="398" w:author="Miller,Robyn M (BPA) - PSS-6" w:date="2024-10-22T16:26:00Z" w16du:dateUtc="2024-10-22T23:26:00Z">
        <w:del w:id="399" w:author="Miller,Robyn M (BPA) - PSS-6 [2]" w:date="2025-01-07T12:25:00Z" w16du:dateUtc="2025-01-07T20:25:00Z">
          <w:r w:rsidR="00ED4707" w:rsidDel="001D1F02">
            <w:delText>E-Tags</w:delText>
          </w:r>
        </w:del>
      </w:ins>
      <w:del w:id="400" w:author="Miller,Robyn M (BPA) - PSS-6 [2]" w:date="2025-01-07T12:25:00Z" w16du:dateUtc="2025-01-07T20:25:00Z">
        <w:r w:rsidRPr="008E66E0" w:rsidDel="001D1F02">
          <w:delText xml:space="preserve"> </w:delText>
        </w:r>
      </w:del>
      <w:del w:id="401" w:author="Miller,Robyn M (BPA) - PSS-6 [2]" w:date="2025-01-07T12:23:00Z" w16du:dateUtc="2025-01-07T20:23:00Z">
        <w:r w:rsidDel="001D1F02">
          <w:delText xml:space="preserve">that </w:delText>
        </w:r>
        <w:r w:rsidRPr="00361079" w:rsidDel="001D1F02">
          <w:rPr>
            <w:color w:val="FF0000"/>
          </w:rPr>
          <w:delText>«Customer Name»</w:delText>
        </w:r>
        <w:r w:rsidRPr="008E66E0" w:rsidDel="001D1F02">
          <w:delText xml:space="preserve"> submits to Power Services </w:delText>
        </w:r>
      </w:del>
      <w:del w:id="402" w:author="Miller,Robyn M (BPA) - PSS-6 [2]" w:date="2025-01-07T12:25:00Z" w16du:dateUtc="2025-01-07T20:25:00Z">
        <w:r w:rsidRPr="008E66E0" w:rsidDel="001D1F02">
          <w:delText xml:space="preserve">after the </w:delText>
        </w:r>
        <w:r w:rsidDel="001D1F02">
          <w:delText xml:space="preserve">applicable </w:delText>
        </w:r>
        <w:r w:rsidRPr="008E66E0" w:rsidDel="001D1F02">
          <w:delText>Power Services</w:delText>
        </w:r>
        <w:r w:rsidDel="001D1F02">
          <w:delText>’</w:delText>
        </w:r>
        <w:r w:rsidRPr="008E66E0" w:rsidDel="001D1F02">
          <w:delText xml:space="preserve"> scheduling </w:delText>
        </w:r>
        <w:r w:rsidDel="001D1F02">
          <w:delText>deadline set forth in section 4</w:delText>
        </w:r>
        <w:r w:rsidDel="001D1F02">
          <w:rPr>
            <w:color w:val="000000"/>
          </w:rPr>
          <w:delText xml:space="preserve"> of this exhibit</w:delText>
        </w:r>
        <w:r w:rsidDel="001D1F02">
          <w:delText>,</w:delText>
        </w:r>
        <w:r w:rsidRPr="008E66E0" w:rsidDel="001D1F02">
          <w:delText xml:space="preserve"> regardless of the reason for the late submission, and </w:delText>
        </w:r>
        <w:r w:rsidDel="001D1F02">
          <w:delText>regardless</w:delText>
        </w:r>
        <w:r w:rsidRPr="008E66E0" w:rsidDel="001D1F02">
          <w:delText xml:space="preserve"> of submission method (electronic, verbal, fax, etc.)</w:delText>
        </w:r>
        <w:r w:rsidDel="001D1F02">
          <w:delText>.</w:delText>
        </w:r>
      </w:del>
    </w:p>
    <w:p w14:paraId="3A6F45D7" w14:textId="77777777" w:rsidR="001F1052" w:rsidRPr="001A37AF" w:rsidRDefault="001F1052" w:rsidP="001F1052">
      <w:pPr>
        <w:pStyle w:val="ListContinue4"/>
        <w:spacing w:after="0"/>
        <w:rPr>
          <w:szCs w:val="20"/>
          <w:lang w:bidi="x-none"/>
        </w:rPr>
      </w:pPr>
    </w:p>
    <w:p w14:paraId="59D7165B" w14:textId="66B93843" w:rsidR="001F1052" w:rsidRPr="00BA0E6E" w:rsidRDefault="001F1052" w:rsidP="001F1052">
      <w:pPr>
        <w:ind w:left="2160" w:hanging="720"/>
        <w:rPr>
          <w:szCs w:val="20"/>
          <w:lang w:bidi="x-none"/>
        </w:rPr>
      </w:pPr>
      <w:r>
        <w:rPr>
          <w:szCs w:val="20"/>
          <w:lang w:bidi="x-none"/>
        </w:rPr>
        <w:t>3.</w:t>
      </w:r>
      <w:ins w:id="403" w:author="Miller,Robyn M (BPA) - PSS-6 [2]" w:date="2025-01-07T12:25:00Z" w16du:dateUtc="2025-01-07T20:25:00Z">
        <w:r w:rsidR="001D1F02">
          <w:rPr>
            <w:szCs w:val="20"/>
            <w:lang w:bidi="x-none"/>
          </w:rPr>
          <w:t>2</w:t>
        </w:r>
      </w:ins>
      <w:del w:id="404" w:author="Miller,Robyn M (BPA) - PSS-6 [2]" w:date="2025-01-07T12:25:00Z" w16du:dateUtc="2025-01-07T20:25:00Z">
        <w:r w:rsidDel="001D1F02">
          <w:rPr>
            <w:szCs w:val="20"/>
            <w:lang w:bidi="x-none"/>
          </w:rPr>
          <w:delText>3</w:delText>
        </w:r>
      </w:del>
      <w:r>
        <w:rPr>
          <w:szCs w:val="20"/>
          <w:lang w:bidi="x-none"/>
        </w:rPr>
        <w:t>.</w:t>
      </w:r>
      <w:del w:id="405" w:author="Miller,Robyn M (BPA) - PSS-6 [2]" w:date="2025-01-07T12:25:00Z" w16du:dateUtc="2025-01-07T20:25:00Z">
        <w:r w:rsidRPr="00CC128E" w:rsidDel="001D1F02">
          <w:rPr>
            <w:szCs w:val="20"/>
            <w:lang w:bidi="x-none"/>
          </w:rPr>
          <w:delText>4</w:delText>
        </w:r>
      </w:del>
      <w:ins w:id="406" w:author="Miller,Robyn M (BPA) - PSS-6 [2]" w:date="2025-01-07T12:25:00Z" w16du:dateUtc="2025-01-07T20:25:00Z">
        <w:r w:rsidR="001D1F02">
          <w:rPr>
            <w:szCs w:val="20"/>
            <w:lang w:bidi="x-none"/>
          </w:rPr>
          <w:t>2</w:t>
        </w:r>
      </w:ins>
      <w:r>
        <w:rPr>
          <w:szCs w:val="20"/>
          <w:lang w:bidi="x-none"/>
        </w:rPr>
        <w:tab/>
      </w:r>
      <w:r w:rsidRPr="00544AF8">
        <w:rPr>
          <w:szCs w:val="20"/>
          <w:lang w:bidi="x-none"/>
        </w:rPr>
        <w:t xml:space="preserve">Changes to </w:t>
      </w:r>
      <w:del w:id="407" w:author="Miller,Robyn M (BPA) - PSS-6 [2]" w:date="2025-01-07T12:26:00Z" w16du:dateUtc="2025-01-07T20:26:00Z">
        <w:r w:rsidRPr="00544AF8" w:rsidDel="001D1F02">
          <w:rPr>
            <w:szCs w:val="20"/>
            <w:lang w:bidi="x-none"/>
          </w:rPr>
          <w:delText>tagged energy</w:delText>
        </w:r>
      </w:del>
      <w:ins w:id="408" w:author="Miller,Robyn M (BPA) - PSS-6 [2]" w:date="2025-01-07T12:26:00Z" w16du:dateUtc="2025-01-07T20:26:00Z">
        <w:r w:rsidR="001D1F02">
          <w:rPr>
            <w:szCs w:val="20"/>
            <w:lang w:bidi="x-none"/>
          </w:rPr>
          <w:t>SOER E-Tags</w:t>
        </w:r>
      </w:ins>
      <w:del w:id="409" w:author="Miller,Robyn M (BPA) - PSS-6 [2]" w:date="2025-01-07T12:27:00Z" w16du:dateUtc="2025-01-07T20:27:00Z">
        <w:r w:rsidRPr="00544AF8" w:rsidDel="001D1F02">
          <w:rPr>
            <w:szCs w:val="20"/>
            <w:lang w:bidi="x-none"/>
          </w:rPr>
          <w:delText xml:space="preserve"> amounts</w:delText>
        </w:r>
      </w:del>
      <w:r w:rsidRPr="00544AF8">
        <w:rPr>
          <w:szCs w:val="20"/>
          <w:lang w:bidi="x-none"/>
        </w:rPr>
        <w:t xml:space="preserve"> required by </w:t>
      </w:r>
      <w:del w:id="410" w:author="Miller,Robyn M (BPA) - PSS-6 [2]" w:date="2025-01-07T12:26:00Z" w16du:dateUtc="2025-01-07T20:26:00Z">
        <w:r w:rsidRPr="00544AF8" w:rsidDel="001D1F02">
          <w:rPr>
            <w:szCs w:val="20"/>
            <w:lang w:bidi="x-none"/>
          </w:rPr>
          <w:delText xml:space="preserve">the </w:delText>
        </w:r>
      </w:del>
      <w:ins w:id="411" w:author="Miller,Robyn M (BPA) - PSS-6 [2]" w:date="2025-01-07T12:26:00Z" w16du:dateUtc="2025-01-07T20:26:00Z">
        <w:r w:rsidR="001D1F02">
          <w:rPr>
            <w:szCs w:val="20"/>
            <w:lang w:bidi="x-none"/>
          </w:rPr>
          <w:t>a</w:t>
        </w:r>
        <w:r w:rsidR="001D1F02" w:rsidRPr="00544AF8">
          <w:rPr>
            <w:szCs w:val="20"/>
            <w:lang w:bidi="x-none"/>
          </w:rPr>
          <w:t xml:space="preserve"> </w:t>
        </w:r>
      </w:ins>
      <w:r w:rsidRPr="00544AF8">
        <w:rPr>
          <w:szCs w:val="20"/>
          <w:lang w:bidi="x-none"/>
        </w:rPr>
        <w:t xml:space="preserve">Balancing Authority for </w:t>
      </w:r>
      <w:r>
        <w:rPr>
          <w:szCs w:val="20"/>
          <w:lang w:bidi="x-none"/>
        </w:rPr>
        <w:t xml:space="preserve">maintaining system </w:t>
      </w:r>
      <w:r w:rsidRPr="00544AF8">
        <w:rPr>
          <w:szCs w:val="20"/>
          <w:lang w:bidi="x-none"/>
        </w:rPr>
        <w:t>reliability</w:t>
      </w:r>
      <w:r>
        <w:rPr>
          <w:szCs w:val="20"/>
          <w:lang w:bidi="x-none"/>
        </w:rPr>
        <w:t>,</w:t>
      </w:r>
      <w:r w:rsidRPr="00544AF8">
        <w:rPr>
          <w:szCs w:val="20"/>
          <w:lang w:bidi="x-none"/>
        </w:rPr>
        <w:t xml:space="preserve"> </w:t>
      </w:r>
      <w:r>
        <w:rPr>
          <w:szCs w:val="20"/>
          <w:lang w:bidi="x-none"/>
        </w:rPr>
        <w:t>as determined by the responsible Balancing Authority,</w:t>
      </w:r>
      <w:r w:rsidRPr="00544AF8">
        <w:rPr>
          <w:szCs w:val="20"/>
          <w:lang w:bidi="x-none"/>
        </w:rPr>
        <w:t xml:space="preserve"> </w:t>
      </w:r>
      <w:r>
        <w:rPr>
          <w:szCs w:val="20"/>
          <w:lang w:bidi="x-none"/>
        </w:rPr>
        <w:t>shall</w:t>
      </w:r>
      <w:r w:rsidRPr="00544AF8">
        <w:rPr>
          <w:szCs w:val="20"/>
          <w:lang w:bidi="x-none"/>
        </w:rPr>
        <w:t xml:space="preserve"> be </w:t>
      </w:r>
      <w:r>
        <w:rPr>
          <w:szCs w:val="20"/>
          <w:lang w:bidi="x-none"/>
        </w:rPr>
        <w:t>implemented</w:t>
      </w:r>
      <w:r w:rsidRPr="00544AF8">
        <w:rPr>
          <w:szCs w:val="20"/>
          <w:lang w:bidi="x-none"/>
        </w:rPr>
        <w:t xml:space="preserve"> by </w:t>
      </w:r>
      <w:r>
        <w:rPr>
          <w:szCs w:val="20"/>
          <w:lang w:bidi="x-none"/>
        </w:rPr>
        <w:t>Power Services</w:t>
      </w:r>
      <w:r w:rsidRPr="00544AF8">
        <w:rPr>
          <w:szCs w:val="20"/>
          <w:lang w:bidi="x-none"/>
        </w:rPr>
        <w:t xml:space="preserve"> and </w:t>
      </w:r>
      <w:r w:rsidRPr="00361079">
        <w:rPr>
          <w:color w:val="FF0000"/>
        </w:rPr>
        <w:t>«Customer Name»</w:t>
      </w:r>
      <w:r w:rsidRPr="00744CC8">
        <w:t xml:space="preserve"> at the time </w:t>
      </w:r>
      <w:r w:rsidRPr="00544AF8">
        <w:rPr>
          <w:color w:val="000000"/>
        </w:rPr>
        <w:t>of such notification by the Balancing Authority</w:t>
      </w:r>
      <w:r w:rsidRPr="00544AF8">
        <w:rPr>
          <w:color w:val="000000"/>
          <w:szCs w:val="20"/>
          <w:lang w:bidi="x-none"/>
        </w:rPr>
        <w:t>.</w:t>
      </w:r>
    </w:p>
    <w:p w14:paraId="2B818550" w14:textId="77777777" w:rsidR="001F1052" w:rsidRPr="001A37AF" w:rsidRDefault="001F1052" w:rsidP="001F1052">
      <w:pPr>
        <w:pStyle w:val="ListParagraph"/>
        <w:contextualSpacing w:val="0"/>
      </w:pPr>
    </w:p>
    <w:p w14:paraId="22E42941" w14:textId="258306C5" w:rsidR="001F1052" w:rsidRPr="008C0064" w:rsidRDefault="001F1052" w:rsidP="001F1052">
      <w:pPr>
        <w:ind w:left="1440" w:hanging="720"/>
        <w:rPr>
          <w:b/>
        </w:rPr>
      </w:pPr>
      <w:r w:rsidRPr="008C0064">
        <w:rPr>
          <w:szCs w:val="20"/>
          <w:lang w:bidi="x-none"/>
        </w:rPr>
        <w:t>3.</w:t>
      </w:r>
      <w:del w:id="412" w:author="Miller,Robyn M (BPA) - PSS-6 [2]" w:date="2025-01-07T12:27:00Z" w16du:dateUtc="2025-01-07T20:27:00Z">
        <w:r w:rsidRPr="008C0064" w:rsidDel="001D1F02">
          <w:rPr>
            <w:szCs w:val="20"/>
            <w:lang w:bidi="x-none"/>
          </w:rPr>
          <w:delText>4</w:delText>
        </w:r>
      </w:del>
      <w:ins w:id="413" w:author="Miller,Robyn M (BPA) - PSS-6 [2]" w:date="2025-01-07T12:27:00Z" w16du:dateUtc="2025-01-07T20:27:00Z">
        <w:r w:rsidR="001D1F02">
          <w:rPr>
            <w:szCs w:val="20"/>
            <w:lang w:bidi="x-none"/>
          </w:rPr>
          <w:t>3</w:t>
        </w:r>
      </w:ins>
      <w:r w:rsidRPr="008C0064">
        <w:rPr>
          <w:szCs w:val="20"/>
          <w:lang w:bidi="x-none"/>
        </w:rPr>
        <w:tab/>
      </w:r>
      <w:r w:rsidRPr="00361079">
        <w:rPr>
          <w:color w:val="FF0000"/>
        </w:rPr>
        <w:t>«Customer Name»</w:t>
      </w:r>
      <w:r w:rsidRPr="008C0064">
        <w:rPr>
          <w:szCs w:val="20"/>
          <w:lang w:bidi="x-none"/>
        </w:rPr>
        <w:t xml:space="preserve"> shall </w:t>
      </w:r>
      <w:del w:id="414" w:author="Miller,Robyn M (BPA) - PSS-6 [3]" w:date="2025-01-17T11:34:00Z" w16du:dateUtc="2025-01-17T19:34:00Z">
        <w:r w:rsidRPr="008C0064" w:rsidDel="00730701">
          <w:rPr>
            <w:szCs w:val="20"/>
            <w:lang w:bidi="x-none"/>
          </w:rPr>
          <w:delText xml:space="preserve">be responsible for </w:delText>
        </w:r>
      </w:del>
      <w:r w:rsidRPr="008C0064">
        <w:rPr>
          <w:szCs w:val="20"/>
          <w:lang w:bidi="x-none"/>
        </w:rPr>
        <w:t>verify</w:t>
      </w:r>
      <w:del w:id="415" w:author="Miller,Robyn M (BPA) - PSS-6 [3]" w:date="2025-01-17T11:34:00Z" w16du:dateUtc="2025-01-17T19:34:00Z">
        <w:r w:rsidRPr="008C0064" w:rsidDel="00730701">
          <w:rPr>
            <w:szCs w:val="20"/>
            <w:lang w:bidi="x-none"/>
          </w:rPr>
          <w:delText>ing</w:delText>
        </w:r>
      </w:del>
      <w:r w:rsidRPr="008C0064">
        <w:rPr>
          <w:szCs w:val="20"/>
          <w:lang w:bidi="x-none"/>
        </w:rPr>
        <w:t xml:space="preserve"> the sum of its </w:t>
      </w:r>
      <w:r>
        <w:rPr>
          <w:szCs w:val="20"/>
          <w:lang w:bidi="x-none"/>
        </w:rPr>
        <w:t xml:space="preserve">hourly </w:t>
      </w:r>
      <w:r w:rsidRPr="008C0064">
        <w:rPr>
          <w:szCs w:val="20"/>
          <w:lang w:bidi="x-none"/>
        </w:rPr>
        <w:t xml:space="preserve">tagged and non-tagged </w:t>
      </w:r>
      <w:r w:rsidRPr="008C0064">
        <w:rPr>
          <w:color w:val="000000"/>
          <w:szCs w:val="20"/>
          <w:lang w:bidi="x-none"/>
        </w:rPr>
        <w:t>(e.g., transmission loss schedules, etc., that are not tagged)</w:t>
      </w:r>
      <w:r w:rsidRPr="008C0064">
        <w:rPr>
          <w:szCs w:val="20"/>
          <w:lang w:bidi="x-none"/>
        </w:rPr>
        <w:t xml:space="preserve"> </w:t>
      </w:r>
      <w:r>
        <w:rPr>
          <w:szCs w:val="20"/>
          <w:lang w:bidi="x-none"/>
        </w:rPr>
        <w:t xml:space="preserve">energy amounts </w:t>
      </w:r>
      <w:r w:rsidRPr="008C0064">
        <w:rPr>
          <w:szCs w:val="20"/>
          <w:lang w:bidi="x-none"/>
        </w:rPr>
        <w:t xml:space="preserve">is equal to its </w:t>
      </w:r>
      <w:del w:id="416" w:author="Miller,Robyn M (BPA) - PSS-6 [2]" w:date="2025-01-07T12:27:00Z" w16du:dateUtc="2025-01-07T20:27:00Z">
        <w:r w:rsidRPr="008C0064" w:rsidDel="001D1F02">
          <w:rPr>
            <w:szCs w:val="20"/>
            <w:lang w:bidi="x-none"/>
          </w:rPr>
          <w:delText>Delivery Request</w:delText>
        </w:r>
      </w:del>
      <w:ins w:id="417" w:author="Miller,Robyn M (BPA) - PSS-6 [2]" w:date="2025-01-07T12:27:00Z" w16du:dateUtc="2025-01-07T20:27:00Z">
        <w:r w:rsidR="001D1F02">
          <w:rPr>
            <w:szCs w:val="20"/>
            <w:lang w:bidi="x-none"/>
          </w:rPr>
          <w:t>SOER amount</w:t>
        </w:r>
      </w:ins>
      <w:ins w:id="418" w:author="Miller,Robyn M (BPA) - PSS-6 [2]" w:date="2025-01-07T12:28:00Z" w16du:dateUtc="2025-01-07T20:28:00Z">
        <w:r w:rsidR="001D1F02">
          <w:rPr>
            <w:szCs w:val="20"/>
            <w:lang w:bidi="x-none"/>
          </w:rPr>
          <w:t>s</w:t>
        </w:r>
      </w:ins>
      <w:r>
        <w:rPr>
          <w:szCs w:val="20"/>
          <w:lang w:bidi="x-none"/>
        </w:rPr>
        <w:t xml:space="preserve">, </w:t>
      </w:r>
      <w:del w:id="419" w:author="Miller,Robyn M (BPA) - PSS-6 [2]" w:date="2025-01-07T12:51:00Z" w16du:dateUtc="2025-01-07T20:51:00Z">
        <w:r w:rsidDel="002D4B21">
          <w:rPr>
            <w:szCs w:val="20"/>
            <w:lang w:bidi="x-none"/>
          </w:rPr>
          <w:delText>as described in</w:delText>
        </w:r>
      </w:del>
      <w:ins w:id="420" w:author="Miller,Robyn M (BPA) - PSS-6 [2]" w:date="2025-01-07T12:51:00Z" w16du:dateUtc="2025-01-07T20:51:00Z">
        <w:r w:rsidR="002D4B21">
          <w:rPr>
            <w:szCs w:val="20"/>
            <w:lang w:bidi="x-none"/>
          </w:rPr>
          <w:t>pursuant to</w:t>
        </w:r>
      </w:ins>
      <w:r>
        <w:rPr>
          <w:szCs w:val="20"/>
          <w:lang w:bidi="x-none"/>
        </w:rPr>
        <w:t xml:space="preserve"> section </w:t>
      </w:r>
      <w:r w:rsidRPr="00655DBC">
        <w:rPr>
          <w:szCs w:val="20"/>
          <w:highlight w:val="yellow"/>
          <w:lang w:bidi="x-none"/>
        </w:rPr>
        <w:t>7</w:t>
      </w:r>
      <w:r>
        <w:rPr>
          <w:szCs w:val="20"/>
          <w:lang w:bidi="x-none"/>
        </w:rPr>
        <w:t xml:space="preserve"> of Exhibit </w:t>
      </w:r>
      <w:del w:id="421" w:author="Miller,Robyn M (BPA) - PSS-6 [2]" w:date="2025-01-07T12:32:00Z" w16du:dateUtc="2025-01-07T20:32:00Z">
        <w:r w:rsidRPr="00655DBC" w:rsidDel="00895D22">
          <w:rPr>
            <w:szCs w:val="20"/>
            <w:highlight w:val="yellow"/>
            <w:lang w:bidi="x-none"/>
          </w:rPr>
          <w:delText>M</w:delText>
        </w:r>
      </w:del>
      <w:ins w:id="422" w:author="Miller,Robyn M (BPA) - PSS-6 [2]" w:date="2025-01-07T12:32:00Z" w16du:dateUtc="2025-01-07T20:32:00Z">
        <w:r w:rsidR="00895D22">
          <w:rPr>
            <w:szCs w:val="20"/>
            <w:lang w:bidi="x-none"/>
          </w:rPr>
          <w:t>L</w:t>
        </w:r>
      </w:ins>
      <w:r>
        <w:rPr>
          <w:szCs w:val="20"/>
          <w:lang w:bidi="x-none"/>
        </w:rPr>
        <w:t>,</w:t>
      </w:r>
      <w:r w:rsidRPr="008C0064">
        <w:rPr>
          <w:szCs w:val="20"/>
          <w:lang w:bidi="x-none"/>
        </w:rPr>
        <w:t xml:space="preserve"> for each </w:t>
      </w:r>
      <w:r>
        <w:rPr>
          <w:szCs w:val="20"/>
          <w:lang w:bidi="x-none"/>
        </w:rPr>
        <w:t>Scheduling Hour.</w:t>
      </w:r>
    </w:p>
    <w:p w14:paraId="260F5844" w14:textId="77777777" w:rsidR="001F1052" w:rsidRPr="008C0064" w:rsidRDefault="001F1052" w:rsidP="001F1052">
      <w:pPr>
        <w:ind w:left="1440" w:firstLine="60"/>
      </w:pPr>
    </w:p>
    <w:p w14:paraId="35B9DE47" w14:textId="5E352E7E" w:rsidR="001F1052" w:rsidRPr="008C0064" w:rsidRDefault="001F1052" w:rsidP="001F1052">
      <w:pPr>
        <w:ind w:left="2160" w:hanging="720"/>
      </w:pPr>
      <w:r w:rsidRPr="008C0064">
        <w:t>3.</w:t>
      </w:r>
      <w:del w:id="423" w:author="Miller,Robyn M (BPA) - PSS-6 [2]" w:date="2025-01-07T12:30:00Z" w16du:dateUtc="2025-01-07T20:30:00Z">
        <w:r w:rsidRPr="008C0064" w:rsidDel="001D1F02">
          <w:delText>4</w:delText>
        </w:r>
      </w:del>
      <w:ins w:id="424" w:author="Miller,Robyn M (BPA) - PSS-6 [2]" w:date="2025-01-07T12:30:00Z" w16du:dateUtc="2025-01-07T20:30:00Z">
        <w:r w:rsidR="001D1F02">
          <w:t>3</w:t>
        </w:r>
      </w:ins>
      <w:r w:rsidRPr="008C0064">
        <w:t>.1</w:t>
      </w:r>
      <w:r w:rsidRPr="008C0064">
        <w:tab/>
      </w:r>
      <w:r w:rsidRPr="00361079">
        <w:rPr>
          <w:color w:val="FF0000"/>
        </w:rPr>
        <w:t>«Customer Name»</w:t>
      </w:r>
      <w:r w:rsidRPr="008C0064">
        <w:rPr>
          <w:szCs w:val="20"/>
          <w:lang w:bidi="x-none"/>
        </w:rPr>
        <w:t xml:space="preserve"> shall have the right to submit adjusted Customer Inputs to</w:t>
      </w:r>
      <w:r>
        <w:rPr>
          <w:szCs w:val="20"/>
          <w:lang w:bidi="x-none"/>
        </w:rPr>
        <w:t xml:space="preserve"> Power Services, pursuant to section </w:t>
      </w:r>
      <w:r w:rsidRPr="00655DBC">
        <w:rPr>
          <w:szCs w:val="20"/>
          <w:highlight w:val="yellow"/>
          <w:lang w:bidi="x-none"/>
        </w:rPr>
        <w:t>4</w:t>
      </w:r>
      <w:del w:id="425" w:author="Miller,Robyn M (BPA) - PSS-6 [2]" w:date="2025-01-07T15:35:00Z" w16du:dateUtc="2025-01-07T23:35:00Z">
        <w:r w:rsidRPr="00655DBC" w:rsidDel="00BB67B0">
          <w:rPr>
            <w:szCs w:val="20"/>
            <w:highlight w:val="yellow"/>
            <w:lang w:bidi="x-none"/>
          </w:rPr>
          <w:delText>.1</w:delText>
        </w:r>
      </w:del>
      <w:r>
        <w:rPr>
          <w:color w:val="000000"/>
        </w:rPr>
        <w:t xml:space="preserve"> of this exhibit</w:t>
      </w:r>
      <w:r w:rsidRPr="008C0064">
        <w:rPr>
          <w:szCs w:val="20"/>
          <w:lang w:bidi="x-none"/>
        </w:rPr>
        <w:t xml:space="preserve">, in order to alter the associated Simulated Output Energy Schedules within established </w:t>
      </w:r>
      <w:del w:id="426" w:author="Miller,Robyn M (BPA) - PSS-6 [2]" w:date="2025-01-09T10:32:00Z" w16du:dateUtc="2025-01-09T18:32:00Z">
        <w:r w:rsidRPr="008C0064" w:rsidDel="00AC6BB9">
          <w:rPr>
            <w:szCs w:val="20"/>
            <w:lang w:bidi="x-none"/>
          </w:rPr>
          <w:delText xml:space="preserve">Delivery </w:delText>
        </w:r>
      </w:del>
      <w:ins w:id="427" w:author="Miller,Robyn M (BPA) - PSS-6 [2]" w:date="2025-01-09T10:32:00Z" w16du:dateUtc="2025-01-09T18:32:00Z">
        <w:r w:rsidR="00AC6BB9">
          <w:rPr>
            <w:szCs w:val="20"/>
            <w:lang w:bidi="x-none"/>
          </w:rPr>
          <w:t>SOE</w:t>
        </w:r>
        <w:r w:rsidR="00AC6BB9" w:rsidRPr="008C0064">
          <w:rPr>
            <w:szCs w:val="20"/>
            <w:lang w:bidi="x-none"/>
          </w:rPr>
          <w:t xml:space="preserve"> </w:t>
        </w:r>
      </w:ins>
      <w:r w:rsidRPr="008C0064">
        <w:rPr>
          <w:szCs w:val="20"/>
          <w:lang w:bidi="x-none"/>
        </w:rPr>
        <w:t xml:space="preserve">Limits, such that </w:t>
      </w:r>
      <w:r w:rsidRPr="00361079">
        <w:rPr>
          <w:color w:val="FF0000"/>
        </w:rPr>
        <w:t xml:space="preserve">«Customer </w:t>
      </w:r>
      <w:proofErr w:type="spellStart"/>
      <w:r w:rsidRPr="00361079">
        <w:rPr>
          <w:color w:val="FF0000"/>
        </w:rPr>
        <w:t>Name»</w:t>
      </w:r>
      <w:r w:rsidRPr="008C0064">
        <w:rPr>
          <w:szCs w:val="20"/>
          <w:lang w:bidi="x-none"/>
        </w:rPr>
        <w:t>’s</w:t>
      </w:r>
      <w:proofErr w:type="spellEnd"/>
      <w:r w:rsidRPr="008C0064">
        <w:rPr>
          <w:szCs w:val="20"/>
          <w:lang w:bidi="x-none"/>
        </w:rPr>
        <w:t xml:space="preserve"> </w:t>
      </w:r>
      <w:del w:id="428" w:author="Miller,Robyn M (BPA) - PSS-6 [2]" w:date="2025-01-07T12:31:00Z" w16du:dateUtc="2025-01-07T20:31:00Z">
        <w:r w:rsidRPr="008C0064" w:rsidDel="00895D22">
          <w:rPr>
            <w:szCs w:val="20"/>
            <w:lang w:bidi="x-none"/>
          </w:rPr>
          <w:delText>Delivery Request</w:delText>
        </w:r>
      </w:del>
      <w:ins w:id="429" w:author="Miller,Robyn M (BPA) - PSS-6 [2]" w:date="2025-01-07T12:31:00Z" w16du:dateUtc="2025-01-07T20:31:00Z">
        <w:r w:rsidR="00895D22">
          <w:rPr>
            <w:szCs w:val="20"/>
            <w:lang w:bidi="x-none"/>
          </w:rPr>
          <w:t>SOER amounts</w:t>
        </w:r>
      </w:ins>
      <w:r w:rsidRPr="008C0064">
        <w:rPr>
          <w:szCs w:val="20"/>
          <w:lang w:bidi="x-none"/>
        </w:rPr>
        <w:t xml:space="preserve"> is </w:t>
      </w:r>
      <w:r>
        <w:rPr>
          <w:szCs w:val="20"/>
          <w:lang w:bidi="x-none"/>
        </w:rPr>
        <w:t xml:space="preserve">made </w:t>
      </w:r>
      <w:r w:rsidRPr="008C0064">
        <w:rPr>
          <w:szCs w:val="20"/>
          <w:lang w:bidi="x-none"/>
        </w:rPr>
        <w:t xml:space="preserve">equal to the sum of its tagged and non-tagged energy amounts for each </w:t>
      </w:r>
      <w:r>
        <w:rPr>
          <w:szCs w:val="20"/>
          <w:lang w:bidi="x-none"/>
        </w:rPr>
        <w:t>Scheduling Hour</w:t>
      </w:r>
      <w:r w:rsidRPr="008C0064">
        <w:rPr>
          <w:szCs w:val="20"/>
          <w:lang w:bidi="x-none"/>
        </w:rPr>
        <w:t>.</w:t>
      </w:r>
    </w:p>
    <w:p w14:paraId="36911EC3" w14:textId="77777777" w:rsidR="001F1052" w:rsidRPr="008C0064" w:rsidRDefault="001F1052" w:rsidP="001F1052">
      <w:pPr>
        <w:ind w:left="1440"/>
      </w:pPr>
    </w:p>
    <w:p w14:paraId="7855F7ED" w14:textId="781487BC" w:rsidR="001F1052" w:rsidRDefault="001F1052" w:rsidP="001F1052">
      <w:pPr>
        <w:ind w:left="2160" w:hanging="720"/>
        <w:rPr>
          <w:szCs w:val="20"/>
          <w:lang w:bidi="x-none"/>
        </w:rPr>
      </w:pPr>
      <w:r w:rsidRPr="008C0064">
        <w:rPr>
          <w:szCs w:val="20"/>
          <w:lang w:bidi="x-none"/>
        </w:rPr>
        <w:t>3.</w:t>
      </w:r>
      <w:del w:id="430" w:author="Miller,Robyn M (BPA) - PSS-6 [2]" w:date="2025-01-07T12:34:00Z" w16du:dateUtc="2025-01-07T20:34:00Z">
        <w:r w:rsidRPr="008C0064" w:rsidDel="00895D22">
          <w:rPr>
            <w:szCs w:val="20"/>
            <w:lang w:bidi="x-none"/>
          </w:rPr>
          <w:delText>4</w:delText>
        </w:r>
      </w:del>
      <w:ins w:id="431" w:author="Miller,Robyn M (BPA) - PSS-6 [2]" w:date="2025-01-07T12:34:00Z" w16du:dateUtc="2025-01-07T20:34:00Z">
        <w:r w:rsidR="00895D22">
          <w:rPr>
            <w:szCs w:val="20"/>
            <w:lang w:bidi="x-none"/>
          </w:rPr>
          <w:t>3</w:t>
        </w:r>
      </w:ins>
      <w:r w:rsidRPr="008C0064">
        <w:rPr>
          <w:szCs w:val="20"/>
          <w:lang w:bidi="x-none"/>
        </w:rPr>
        <w:t>.2</w:t>
      </w:r>
      <w:r w:rsidRPr="008C0064">
        <w:rPr>
          <w:szCs w:val="20"/>
          <w:lang w:bidi="x-none"/>
        </w:rPr>
        <w:tab/>
        <w:t xml:space="preserve">For each </w:t>
      </w:r>
      <w:r>
        <w:rPr>
          <w:szCs w:val="20"/>
          <w:lang w:bidi="x-none"/>
        </w:rPr>
        <w:t>Scheduling Hour</w:t>
      </w:r>
      <w:r w:rsidRPr="008C0064">
        <w:rPr>
          <w:szCs w:val="20"/>
          <w:lang w:bidi="x-none"/>
        </w:rPr>
        <w:t>, the amount</w:t>
      </w:r>
      <w:ins w:id="432" w:author="Miller,Robyn M (BPA) - PSS-6 [2]" w:date="2025-01-07T12:39:00Z" w16du:dateUtc="2025-01-07T20:39:00Z">
        <w:r w:rsidR="00895D22">
          <w:rPr>
            <w:szCs w:val="20"/>
            <w:lang w:bidi="x-none"/>
          </w:rPr>
          <w:t xml:space="preserve"> that</w:t>
        </w:r>
      </w:ins>
      <w:r w:rsidRPr="008C0064">
        <w:rPr>
          <w:szCs w:val="20"/>
          <w:lang w:bidi="x-none"/>
        </w:rPr>
        <w:t xml:space="preserve"> </w:t>
      </w:r>
      <w:r w:rsidRPr="00361079">
        <w:rPr>
          <w:color w:val="FF0000"/>
        </w:rPr>
        <w:t xml:space="preserve">«Customer </w:t>
      </w:r>
      <w:proofErr w:type="spellStart"/>
      <w:r w:rsidRPr="00361079">
        <w:rPr>
          <w:color w:val="FF0000"/>
        </w:rPr>
        <w:t>Name»</w:t>
      </w:r>
      <w:r w:rsidRPr="008C0064">
        <w:rPr>
          <w:szCs w:val="20"/>
          <w:lang w:bidi="x-none"/>
        </w:rPr>
        <w:t>’s</w:t>
      </w:r>
      <w:proofErr w:type="spellEnd"/>
      <w:r w:rsidRPr="008C0064">
        <w:rPr>
          <w:szCs w:val="20"/>
          <w:lang w:bidi="x-none"/>
        </w:rPr>
        <w:t xml:space="preserve"> hourly tagged and non-tagged energy </w:t>
      </w:r>
      <w:del w:id="433" w:author="Miller,Robyn M (BPA) - PSS-6 [2]" w:date="2025-01-07T12:35:00Z" w16du:dateUtc="2025-01-07T20:35:00Z">
        <w:r w:rsidRPr="008C0064" w:rsidDel="00895D22">
          <w:rPr>
            <w:szCs w:val="20"/>
            <w:lang w:bidi="x-none"/>
          </w:rPr>
          <w:delText xml:space="preserve">amount </w:delText>
        </w:r>
      </w:del>
      <w:r w:rsidRPr="008C0064">
        <w:rPr>
          <w:szCs w:val="20"/>
          <w:lang w:bidi="x-none"/>
        </w:rPr>
        <w:t xml:space="preserve">is </w:t>
      </w:r>
      <w:proofErr w:type="gramStart"/>
      <w:r w:rsidRPr="008C0064">
        <w:rPr>
          <w:szCs w:val="20"/>
          <w:lang w:bidi="x-none"/>
        </w:rPr>
        <w:t>in excess of</w:t>
      </w:r>
      <w:proofErr w:type="gramEnd"/>
      <w:r w:rsidRPr="008C0064">
        <w:rPr>
          <w:szCs w:val="20"/>
          <w:lang w:bidi="x-none"/>
        </w:rPr>
        <w:t xml:space="preserve"> its </w:t>
      </w:r>
      <w:del w:id="434" w:author="Miller,Robyn M (BPA) - PSS-6 [2]" w:date="2025-01-07T12:35:00Z" w16du:dateUtc="2025-01-07T20:35:00Z">
        <w:r w:rsidRPr="008C0064" w:rsidDel="00895D22">
          <w:rPr>
            <w:szCs w:val="20"/>
            <w:lang w:bidi="x-none"/>
          </w:rPr>
          <w:delText>Delivery Request</w:delText>
        </w:r>
      </w:del>
      <w:ins w:id="435" w:author="Miller,Robyn M (BPA) - PSS-6 [2]" w:date="2025-01-07T12:35:00Z" w16du:dateUtc="2025-01-07T20:35:00Z">
        <w:r w:rsidR="00895D22">
          <w:rPr>
            <w:szCs w:val="20"/>
            <w:lang w:bidi="x-none"/>
          </w:rPr>
          <w:t xml:space="preserve">SOER </w:t>
        </w:r>
      </w:ins>
      <w:ins w:id="436" w:author="Miller,Robyn M (BPA) - PSS-6 [2]" w:date="2025-01-07T12:36:00Z" w16du:dateUtc="2025-01-07T20:36:00Z">
        <w:r w:rsidR="00895D22">
          <w:rPr>
            <w:szCs w:val="20"/>
            <w:lang w:bidi="x-none"/>
          </w:rPr>
          <w:t>amount</w:t>
        </w:r>
      </w:ins>
      <w:r w:rsidRPr="008C0064">
        <w:rPr>
          <w:szCs w:val="20"/>
          <w:lang w:bidi="x-none"/>
        </w:rPr>
        <w:t xml:space="preserve"> shall be subject to the </w:t>
      </w:r>
      <w:del w:id="437" w:author="Miller,Robyn M (BPA) - PSS-6" w:date="2024-10-31T12:55:00Z" w16du:dateUtc="2024-10-31T19:55:00Z">
        <w:r w:rsidRPr="008C0064" w:rsidDel="00C840E8">
          <w:rPr>
            <w:szCs w:val="20"/>
            <w:lang w:bidi="x-none"/>
          </w:rPr>
          <w:delText>UAI</w:delText>
        </w:r>
      </w:del>
      <w:ins w:id="438" w:author="Miller,Robyn M (BPA) - PSS-6" w:date="2024-10-31T12:55:00Z" w16du:dateUtc="2024-10-31T19:55:00Z">
        <w:r w:rsidR="00C840E8" w:rsidRPr="006D37EA">
          <w:t>Unauthorized Increase</w:t>
        </w:r>
      </w:ins>
      <w:r w:rsidRPr="008C0064">
        <w:rPr>
          <w:szCs w:val="20"/>
          <w:lang w:bidi="x-none"/>
        </w:rPr>
        <w:t xml:space="preserve"> </w:t>
      </w:r>
      <w:r>
        <w:rPr>
          <w:szCs w:val="20"/>
          <w:lang w:bidi="x-none"/>
        </w:rPr>
        <w:t>C</w:t>
      </w:r>
      <w:r w:rsidRPr="008C0064">
        <w:rPr>
          <w:szCs w:val="20"/>
          <w:lang w:bidi="x-none"/>
        </w:rPr>
        <w:t>harge</w:t>
      </w:r>
      <w:r>
        <w:rPr>
          <w:szCs w:val="20"/>
          <w:lang w:bidi="x-none"/>
        </w:rPr>
        <w:t xml:space="preserve"> for energy</w:t>
      </w:r>
      <w:ins w:id="439" w:author="Miller,Robyn M (BPA) - PSS-6 [2]" w:date="2025-01-07T12:40:00Z" w16du:dateUtc="2025-01-07T20:40:00Z">
        <w:r w:rsidR="00895D22">
          <w:rPr>
            <w:szCs w:val="20"/>
            <w:lang w:bidi="x-none"/>
          </w:rPr>
          <w:t xml:space="preserve">.  </w:t>
        </w:r>
        <w:r w:rsidR="00895D22" w:rsidRPr="008C0064">
          <w:rPr>
            <w:szCs w:val="20"/>
            <w:lang w:bidi="x-none"/>
          </w:rPr>
          <w:t xml:space="preserve">For each </w:t>
        </w:r>
        <w:r w:rsidR="00895D22">
          <w:rPr>
            <w:szCs w:val="20"/>
            <w:lang w:bidi="x-none"/>
          </w:rPr>
          <w:t>Scheduling Hour</w:t>
        </w:r>
        <w:r w:rsidR="00895D22" w:rsidRPr="008C0064">
          <w:rPr>
            <w:szCs w:val="20"/>
            <w:lang w:bidi="x-none"/>
          </w:rPr>
          <w:t xml:space="preserve">, </w:t>
        </w:r>
      </w:ins>
      <w:del w:id="440" w:author="Miller,Robyn M (BPA) - PSS-6 [2]" w:date="2025-01-07T12:40:00Z" w16du:dateUtc="2025-01-07T20:40:00Z">
        <w:r w:rsidRPr="008C0064" w:rsidDel="00895D22">
          <w:rPr>
            <w:szCs w:val="20"/>
            <w:lang w:bidi="x-none"/>
          </w:rPr>
          <w:delText>, and</w:delText>
        </w:r>
      </w:del>
      <w:r w:rsidRPr="008C0064">
        <w:rPr>
          <w:szCs w:val="20"/>
          <w:lang w:bidi="x-none"/>
        </w:rPr>
        <w:t xml:space="preserve"> the amount</w:t>
      </w:r>
      <w:ins w:id="441" w:author="Miller,Robyn M (BPA) - PSS-6 [2]" w:date="2025-01-07T12:40:00Z" w16du:dateUtc="2025-01-07T20:40:00Z">
        <w:r w:rsidR="0054673B">
          <w:rPr>
            <w:szCs w:val="20"/>
            <w:lang w:bidi="x-none"/>
          </w:rPr>
          <w:t xml:space="preserve"> that</w:t>
        </w:r>
      </w:ins>
      <w:r w:rsidRPr="008C0064">
        <w:rPr>
          <w:szCs w:val="20"/>
          <w:lang w:bidi="x-none"/>
        </w:rPr>
        <w:t xml:space="preserve"> </w:t>
      </w:r>
      <w:r w:rsidRPr="00361079">
        <w:rPr>
          <w:color w:val="FF0000"/>
        </w:rPr>
        <w:t xml:space="preserve">«Customer </w:t>
      </w:r>
      <w:proofErr w:type="spellStart"/>
      <w:r w:rsidRPr="00361079">
        <w:rPr>
          <w:color w:val="FF0000"/>
        </w:rPr>
        <w:t>Name»</w:t>
      </w:r>
      <w:r w:rsidRPr="00744CC8">
        <w:t>’s</w:t>
      </w:r>
      <w:proofErr w:type="spellEnd"/>
      <w:r w:rsidRPr="00744CC8">
        <w:t xml:space="preserve"> </w:t>
      </w:r>
      <w:r w:rsidRPr="00CD54D8">
        <w:rPr>
          <w:szCs w:val="20"/>
          <w:lang w:bidi="x-none"/>
        </w:rPr>
        <w:t xml:space="preserve">hourly </w:t>
      </w:r>
      <w:r w:rsidRPr="008C0064">
        <w:rPr>
          <w:szCs w:val="20"/>
          <w:lang w:bidi="x-none"/>
        </w:rPr>
        <w:t xml:space="preserve">tagged and non-tagged energy </w:t>
      </w:r>
      <w:del w:id="442" w:author="Miller,Robyn M (BPA) - PSS-6 [2]" w:date="2025-01-07T12:37:00Z" w16du:dateUtc="2025-01-07T20:37:00Z">
        <w:r w:rsidRPr="008C0064" w:rsidDel="00895D22">
          <w:rPr>
            <w:szCs w:val="20"/>
            <w:lang w:bidi="x-none"/>
          </w:rPr>
          <w:delText xml:space="preserve">amount </w:delText>
        </w:r>
      </w:del>
      <w:r w:rsidRPr="008C0064">
        <w:rPr>
          <w:szCs w:val="20"/>
          <w:lang w:bidi="x-none"/>
        </w:rPr>
        <w:t xml:space="preserve">is less than its </w:t>
      </w:r>
      <w:del w:id="443" w:author="Miller,Robyn M (BPA) - PSS-6 [2]" w:date="2025-01-07T12:37:00Z" w16du:dateUtc="2025-01-07T20:37:00Z">
        <w:r w:rsidRPr="008C0064" w:rsidDel="00895D22">
          <w:rPr>
            <w:szCs w:val="20"/>
            <w:lang w:bidi="x-none"/>
          </w:rPr>
          <w:delText>Delivery Request</w:delText>
        </w:r>
      </w:del>
      <w:ins w:id="444" w:author="Miller,Robyn M (BPA) - PSS-6 [2]" w:date="2025-01-07T12:37:00Z" w16du:dateUtc="2025-01-07T20:37:00Z">
        <w:r w:rsidR="00895D22">
          <w:rPr>
            <w:szCs w:val="20"/>
            <w:lang w:bidi="x-none"/>
          </w:rPr>
          <w:t>SOER amount</w:t>
        </w:r>
      </w:ins>
      <w:r w:rsidRPr="008C0064">
        <w:rPr>
          <w:szCs w:val="20"/>
          <w:lang w:bidi="x-none"/>
        </w:rPr>
        <w:t xml:space="preserve"> shall be forfeited</w:t>
      </w:r>
      <w:ins w:id="445" w:author="Miller,Robyn M (BPA) - PSS-6 [2]" w:date="2025-01-07T12:38:00Z" w16du:dateUtc="2025-01-07T20:38:00Z">
        <w:r w:rsidR="00895D22">
          <w:rPr>
            <w:szCs w:val="20"/>
            <w:lang w:bidi="x-none"/>
          </w:rPr>
          <w:t xml:space="preserve">, subject to any charges in </w:t>
        </w:r>
      </w:ins>
      <w:ins w:id="446" w:author="Miller,Robyn M (BPA) - PSS-6 [2]" w:date="2025-01-08T11:33:00Z" w16du:dateUtc="2025-01-08T19:33:00Z">
        <w:r w:rsidR="00AA56D0">
          <w:t xml:space="preserve">BPA’s </w:t>
        </w:r>
        <w:r w:rsidR="00AA56D0" w:rsidRPr="00F35570">
          <w:t>applicable</w:t>
        </w:r>
        <w:r w:rsidR="00AA56D0" w:rsidRPr="006B42FB">
          <w:t xml:space="preserve"> Wholesale Power Rate Schedules and GRSPs</w:t>
        </w:r>
      </w:ins>
      <w:r w:rsidRPr="008C0064">
        <w:rPr>
          <w:szCs w:val="20"/>
          <w:lang w:bidi="x-none"/>
        </w:rPr>
        <w:t>.</w:t>
      </w:r>
    </w:p>
    <w:p w14:paraId="15153E2E" w14:textId="77777777" w:rsidR="001F1052" w:rsidRDefault="001F1052" w:rsidP="001F1052">
      <w:pPr>
        <w:ind w:left="2160" w:hanging="720"/>
      </w:pPr>
    </w:p>
    <w:p w14:paraId="6AFF2095" w14:textId="43A546C0" w:rsidR="001F1052" w:rsidRDefault="001F1052" w:rsidP="001F1052">
      <w:pPr>
        <w:ind w:left="2160" w:hanging="720"/>
        <w:rPr>
          <w:ins w:id="447" w:author="Miller,Robyn M (BPA) - PSS-6 [2]" w:date="2025-01-07T12:45:00Z" w16du:dateUtc="2025-01-07T20:45:00Z"/>
        </w:rPr>
      </w:pPr>
      <w:r>
        <w:lastRenderedPageBreak/>
        <w:t>3.</w:t>
      </w:r>
      <w:del w:id="448" w:author="Miller,Robyn M (BPA) - PSS-6 [2]" w:date="2025-01-07T12:34:00Z" w16du:dateUtc="2025-01-07T20:34:00Z">
        <w:r w:rsidDel="00895D22">
          <w:delText>4</w:delText>
        </w:r>
      </w:del>
      <w:ins w:id="449" w:author="Miller,Robyn M (BPA) - PSS-6 [2]" w:date="2025-01-07T12:34:00Z" w16du:dateUtc="2025-01-07T20:34:00Z">
        <w:r w:rsidR="00895D22">
          <w:t>3</w:t>
        </w:r>
      </w:ins>
      <w:r>
        <w:t>.3</w:t>
      </w:r>
      <w:r w:rsidRPr="008C5301">
        <w:tab/>
      </w:r>
      <w:del w:id="450" w:author="Miller,Robyn M (BPA) - PSS-6 [2]" w:date="2024-11-05T07:52:00Z" w16du:dateUtc="2024-11-05T15:52:00Z">
        <w:r w:rsidRPr="008C5301" w:rsidDel="00C16EFB">
          <w:delText xml:space="preserve">Electronic </w:delText>
        </w:r>
      </w:del>
      <w:ins w:id="451" w:author="Miller,Robyn M (BPA) - PSS-6 [2]" w:date="2025-01-07T12:41:00Z" w16du:dateUtc="2025-01-07T20:41:00Z">
        <w:r w:rsidR="0054673B">
          <w:t xml:space="preserve">SOER </w:t>
        </w:r>
      </w:ins>
      <w:ins w:id="452" w:author="Miller,Robyn M (BPA) - PSS-6 [2]" w:date="2024-11-05T07:52:00Z" w16du:dateUtc="2024-11-05T15:52:00Z">
        <w:r w:rsidR="00C16EFB" w:rsidRPr="008C5301">
          <w:t>E</w:t>
        </w:r>
        <w:r w:rsidR="00C16EFB">
          <w:t>-</w:t>
        </w:r>
      </w:ins>
      <w:del w:id="453" w:author="Miller,Robyn M (BPA) - PSS-6 [2]" w:date="2025-01-07T12:41:00Z" w16du:dateUtc="2025-01-07T20:41:00Z">
        <w:r w:rsidRPr="008C5301" w:rsidDel="0054673B">
          <w:delText xml:space="preserve">tag </w:delText>
        </w:r>
      </w:del>
      <w:ins w:id="454" w:author="Miller,Robyn M (BPA) - PSS-6 [2]" w:date="2025-01-07T12:41:00Z" w16du:dateUtc="2025-01-07T20:41:00Z">
        <w:r w:rsidR="0054673B">
          <w:t>T</w:t>
        </w:r>
        <w:r w:rsidR="0054673B" w:rsidRPr="008C5301">
          <w:t xml:space="preserve">ag </w:t>
        </w:r>
      </w:ins>
      <w:r w:rsidRPr="008C5301">
        <w:t xml:space="preserve">and </w:t>
      </w:r>
      <w:del w:id="455" w:author="Miller,Robyn M (BPA) - PSS-6 [2]" w:date="2025-01-07T12:41:00Z" w16du:dateUtc="2025-01-07T20:41:00Z">
        <w:r w:rsidRPr="008C5301" w:rsidDel="0054673B">
          <w:delText>Delivery Request</w:delText>
        </w:r>
      </w:del>
      <w:ins w:id="456" w:author="Miller,Robyn M (BPA) - PSS-6 [2]" w:date="2025-01-07T12:41:00Z" w16du:dateUtc="2025-01-07T20:41:00Z">
        <w:r w:rsidR="0054673B">
          <w:t>SOER am</w:t>
        </w:r>
      </w:ins>
      <w:ins w:id="457" w:author="Miller,Robyn M (BPA) - PSS-6 [2]" w:date="2025-01-07T12:42:00Z" w16du:dateUtc="2025-01-07T20:42:00Z">
        <w:r w:rsidR="0054673B">
          <w:t>ount</w:t>
        </w:r>
      </w:ins>
      <w:r w:rsidRPr="008C5301">
        <w:t xml:space="preserve"> mismatches</w:t>
      </w:r>
      <w:r>
        <w:t xml:space="preserve"> </w:t>
      </w:r>
      <w:r w:rsidRPr="008C5301">
        <w:t xml:space="preserve">that result from Balancing Authority reliability required actions shall not be subject to penalty if such required reliability action is </w:t>
      </w:r>
      <w:r>
        <w:t>implemented</w:t>
      </w:r>
      <w:r w:rsidRPr="008C5301">
        <w:t xml:space="preserve"> by the B</w:t>
      </w:r>
      <w:r>
        <w:t>alancing Authority less than 30 </w:t>
      </w:r>
      <w:r w:rsidRPr="008C5301">
        <w:t xml:space="preserve">minutes prior to the start of the </w:t>
      </w:r>
      <w:r>
        <w:t>S</w:t>
      </w:r>
      <w:r w:rsidRPr="008C5301">
        <w:t>cheduling Hour</w:t>
      </w:r>
      <w:r>
        <w:t xml:space="preserve"> in which the mismatch occurs</w:t>
      </w:r>
      <w:r w:rsidRPr="008C5301">
        <w:t>.</w:t>
      </w:r>
    </w:p>
    <w:p w14:paraId="14066A1C" w14:textId="77777777" w:rsidR="0054667A" w:rsidRDefault="0054667A" w:rsidP="001F1052">
      <w:pPr>
        <w:ind w:left="2160" w:hanging="720"/>
        <w:rPr>
          <w:ins w:id="458" w:author="Miller,Robyn M (BPA) - PSS-6 [2]" w:date="2025-01-07T12:45:00Z" w16du:dateUtc="2025-01-07T20:45:00Z"/>
        </w:rPr>
      </w:pPr>
    </w:p>
    <w:p w14:paraId="17D06E37" w14:textId="2533CCA5" w:rsidR="0054667A" w:rsidRPr="00DE53F9" w:rsidRDefault="0054667A" w:rsidP="0054667A">
      <w:pPr>
        <w:ind w:left="2160" w:hanging="720"/>
        <w:rPr>
          <w:ins w:id="459" w:author="Miller,Robyn M (BPA) - PSS-6 [2]" w:date="2025-01-07T12:46:00Z" w16du:dateUtc="2025-01-07T20:46:00Z"/>
          <w:color w:val="000000"/>
        </w:rPr>
      </w:pPr>
      <w:ins w:id="460" w:author="Miller,Robyn M (BPA) - PSS-6 [2]" w:date="2025-01-07T12:47:00Z" w16du:dateUtc="2025-01-07T20:47:00Z">
        <w:r>
          <w:rPr>
            <w:color w:val="000000"/>
          </w:rPr>
          <w:t>3</w:t>
        </w:r>
      </w:ins>
      <w:ins w:id="461" w:author="Miller,Robyn M (BPA) - PSS-6 [2]" w:date="2025-01-07T12:45:00Z" w16du:dateUtc="2025-01-07T20:45:00Z">
        <w:r>
          <w:rPr>
            <w:color w:val="000000"/>
          </w:rPr>
          <w:t>.</w:t>
        </w:r>
      </w:ins>
      <w:ins w:id="462" w:author="Miller,Robyn M (BPA) - PSS-6 [2]" w:date="2025-01-07T12:47:00Z" w16du:dateUtc="2025-01-07T20:47:00Z">
        <w:r>
          <w:rPr>
            <w:color w:val="000000"/>
          </w:rPr>
          <w:t>3.4</w:t>
        </w:r>
      </w:ins>
      <w:ins w:id="463" w:author="Miller,Robyn M (BPA) - PSS-6 [2]" w:date="2025-01-07T12:46:00Z" w16du:dateUtc="2025-01-07T20:46:00Z">
        <w:r>
          <w:rPr>
            <w:color w:val="000000"/>
          </w:rPr>
          <w:tab/>
        </w:r>
        <w:r w:rsidRPr="00DE53F9">
          <w:rPr>
            <w:color w:val="000000"/>
          </w:rPr>
          <w:t xml:space="preserve">Unless otherwise mutually agreed, all </w:t>
        </w:r>
        <w:r w:rsidRPr="00361079">
          <w:rPr>
            <w:color w:val="FF0000"/>
          </w:rPr>
          <w:t>«Customer Name»</w:t>
        </w:r>
        <w:r w:rsidRPr="00DE53F9">
          <w:rPr>
            <w:color w:val="000000"/>
          </w:rPr>
          <w:t xml:space="preserve"> preschedule </w:t>
        </w:r>
        <w:r>
          <w:rPr>
            <w:color w:val="000000"/>
          </w:rPr>
          <w:t>SOER E-Tags</w:t>
        </w:r>
        <w:r w:rsidRPr="00DE53F9">
          <w:rPr>
            <w:color w:val="000000"/>
          </w:rPr>
          <w:t xml:space="preserve"> will be submitted according to NERC instructions and deadlines for </w:t>
        </w:r>
        <w:r>
          <w:rPr>
            <w:color w:val="000000"/>
          </w:rPr>
          <w:t>E-Tagging</w:t>
        </w:r>
        <w:r w:rsidRPr="00DE53F9">
          <w:rPr>
            <w:color w:val="000000"/>
          </w:rPr>
          <w:t>, as specified or modified by the B</w:t>
        </w:r>
        <w:r>
          <w:rPr>
            <w:color w:val="000000"/>
          </w:rPr>
          <w:t xml:space="preserve">alancing </w:t>
        </w:r>
        <w:r w:rsidRPr="00DE53F9">
          <w:rPr>
            <w:color w:val="000000"/>
          </w:rPr>
          <w:t>A</w:t>
        </w:r>
        <w:r>
          <w:rPr>
            <w:color w:val="000000"/>
          </w:rPr>
          <w:t>uthority</w:t>
        </w:r>
        <w:r w:rsidRPr="00DE53F9">
          <w:rPr>
            <w:color w:val="000000"/>
          </w:rPr>
          <w:t xml:space="preserve"> and WECC.</w:t>
        </w:r>
      </w:ins>
    </w:p>
    <w:p w14:paraId="46E680C4" w14:textId="6B0A19C6" w:rsidR="0054667A" w:rsidDel="0054667A" w:rsidRDefault="0054667A" w:rsidP="001F1052">
      <w:pPr>
        <w:ind w:left="2160" w:hanging="720"/>
        <w:rPr>
          <w:del w:id="464" w:author="Miller,Robyn M (BPA) - PSS-6 [2]" w:date="2025-01-07T12:47:00Z" w16du:dateUtc="2025-01-07T20:47:00Z"/>
        </w:rPr>
      </w:pPr>
    </w:p>
    <w:p w14:paraId="5891E4F8" w14:textId="77777777" w:rsidR="001F1052" w:rsidRPr="00A21147" w:rsidRDefault="001F1052" w:rsidP="001F1052">
      <w:pPr>
        <w:rPr>
          <w:color w:val="000000"/>
        </w:rPr>
      </w:pPr>
    </w:p>
    <w:p w14:paraId="7009ED36" w14:textId="7B997E85" w:rsidR="001F1052" w:rsidRPr="00651C4B" w:rsidRDefault="001F1052" w:rsidP="00651C4B">
      <w:pPr>
        <w:keepNext/>
        <w:ind w:left="720" w:hanging="720"/>
        <w:rPr>
          <w:b/>
          <w:bCs/>
        </w:rPr>
      </w:pPr>
      <w:r w:rsidRPr="00651C4B">
        <w:rPr>
          <w:b/>
          <w:bCs/>
        </w:rPr>
        <w:t>4.</w:t>
      </w:r>
      <w:r w:rsidRPr="00651C4B">
        <w:rPr>
          <w:b/>
          <w:bCs/>
        </w:rPr>
        <w:tab/>
      </w:r>
      <w:ins w:id="465" w:author="Miller,Robyn M (BPA) - PSS-6 [2]" w:date="2025-01-07T12:49:00Z" w16du:dateUtc="2025-01-07T20:49:00Z">
        <w:r w:rsidR="0054667A" w:rsidRPr="00651C4B">
          <w:rPr>
            <w:b/>
          </w:rPr>
          <w:t>CUSTOMER INPUT AND BOS FLEX SUBMISSION DEADLINE</w:t>
        </w:r>
      </w:ins>
      <w:del w:id="466" w:author="Miller,Robyn M (BPA) - PSS-6 [2]" w:date="2025-01-07T12:43:00Z" w16du:dateUtc="2025-01-07T20:43:00Z">
        <w:r w:rsidRPr="00651C4B" w:rsidDel="0054667A">
          <w:rPr>
            <w:b/>
            <w:bCs/>
          </w:rPr>
          <w:delText xml:space="preserve">SCHEDULING </w:delText>
        </w:r>
      </w:del>
      <w:del w:id="467" w:author="Miller,Robyn M (BPA) - PSS-6 [2]" w:date="2025-01-07T12:49:00Z" w16du:dateUtc="2025-01-07T20:49:00Z">
        <w:r w:rsidRPr="00651C4B" w:rsidDel="0054667A">
          <w:rPr>
            <w:b/>
            <w:bCs/>
          </w:rPr>
          <w:delText>DEADLINES</w:delText>
        </w:r>
      </w:del>
      <w:del w:id="468" w:author="Miller,Robyn M (BPA) - PSS-6" w:date="2024-09-13T10:28:00Z" w16du:dateUtc="2024-09-13T17:28:00Z">
        <w:r w:rsidRPr="00651C4B" w:rsidDel="00821F59">
          <w:rPr>
            <w:b/>
            <w:bCs/>
            <w:i/>
            <w:vanish/>
            <w:color w:val="FF0000"/>
          </w:rPr>
          <w:delText>(08/15/08 Version)</w:delText>
        </w:r>
      </w:del>
    </w:p>
    <w:p w14:paraId="47DE18C4" w14:textId="7D22F30A" w:rsidR="001F1052" w:rsidRPr="00A21147" w:rsidDel="0054667A" w:rsidRDefault="001F1052" w:rsidP="00B7344F">
      <w:pPr>
        <w:keepNext/>
        <w:rPr>
          <w:del w:id="469" w:author="Miller,Robyn M (BPA) - PSS-6 [2]" w:date="2025-01-07T12:49:00Z" w16du:dateUtc="2025-01-07T20:49:00Z"/>
          <w:color w:val="000000"/>
        </w:rPr>
      </w:pPr>
    </w:p>
    <w:p w14:paraId="2E6903A0" w14:textId="4E126685" w:rsidR="001F1052" w:rsidRPr="00651C4B" w:rsidDel="0054667A" w:rsidRDefault="001F1052" w:rsidP="002D4B21">
      <w:pPr>
        <w:keepNext/>
        <w:ind w:firstLine="720"/>
        <w:rPr>
          <w:del w:id="470" w:author="Miller,Robyn M (BPA) - PSS-6 [2]" w:date="2025-01-07T12:49:00Z" w16du:dateUtc="2025-01-07T20:49:00Z"/>
          <w:b/>
        </w:rPr>
      </w:pPr>
      <w:del w:id="471" w:author="Miller,Robyn M (BPA) - PSS-6 [2]" w:date="2025-01-07T12:49:00Z" w16du:dateUtc="2025-01-07T20:49:00Z">
        <w:r w:rsidRPr="008C0064" w:rsidDel="0054667A">
          <w:delText>4.1</w:delText>
        </w:r>
        <w:r w:rsidRPr="008C0064" w:rsidDel="0054667A">
          <w:tab/>
        </w:r>
        <w:r w:rsidRPr="00651C4B" w:rsidDel="0054667A">
          <w:rPr>
            <w:b/>
          </w:rPr>
          <w:delText>Customer Input and BOS Flex Submission Deadline</w:delText>
        </w:r>
        <w:r w:rsidRPr="00651C4B" w:rsidDel="0054667A">
          <w:rPr>
            <w:b/>
            <w:i/>
            <w:vanish/>
            <w:color w:val="FF0000"/>
          </w:rPr>
          <w:delText>(12/22/21 Version)</w:delText>
        </w:r>
      </w:del>
    </w:p>
    <w:p w14:paraId="0DBCE499" w14:textId="04D85540" w:rsidR="001F1052" w:rsidRPr="00A21147" w:rsidRDefault="001F1052" w:rsidP="00B7344F">
      <w:pPr>
        <w:ind w:left="720"/>
        <w:rPr>
          <w:color w:val="000000"/>
        </w:rPr>
      </w:pPr>
      <w:r w:rsidRPr="00361079">
        <w:rPr>
          <w:color w:val="FF0000"/>
        </w:rPr>
        <w:t>«Customer Name»</w:t>
      </w:r>
      <w:r>
        <w:rPr>
          <w:color w:val="000000"/>
        </w:rPr>
        <w:t xml:space="preserve"> shall have </w:t>
      </w:r>
      <w:r w:rsidRPr="008253AF">
        <w:rPr>
          <w:color w:val="000000"/>
        </w:rPr>
        <w:t xml:space="preserve">until </w:t>
      </w:r>
      <w:r w:rsidR="007A520F" w:rsidRPr="00643552">
        <w:rPr>
          <w:color w:val="000000"/>
        </w:rPr>
        <w:t>0</w:t>
      </w:r>
      <w:del w:id="472" w:author="Miller,Robyn M (BPA) - PSS-6" w:date="2024-11-08T12:25:00Z" w16du:dateUtc="2024-11-08T20:25:00Z">
        <w:r w:rsidRPr="00643552" w:rsidDel="004C43BF">
          <w:rPr>
            <w:color w:val="000000"/>
          </w:rPr>
          <w:delText>20 </w:delText>
        </w:r>
      </w:del>
      <w:ins w:id="473" w:author="Miller,Robyn M (BPA) - PSS-6 [2]" w:date="2025-01-06T15:24:00Z" w16du:dateUtc="2025-01-06T23:24:00Z">
        <w:r w:rsidR="008040AE" w:rsidRPr="008253AF">
          <w:rPr>
            <w:color w:val="000000"/>
          </w:rPr>
          <w:t>8</w:t>
        </w:r>
      </w:ins>
      <w:ins w:id="474" w:author="Miller,Robyn M (BPA) - PSS-6" w:date="2024-11-08T12:25:00Z" w16du:dateUtc="2024-11-08T20:25:00Z">
        <w:del w:id="475" w:author="Miller,Robyn M (BPA) - PSS-6 [2]" w:date="2025-01-09T11:31:00Z" w16du:dateUtc="2025-01-09T19:31:00Z">
          <w:r w:rsidR="004C43BF" w:rsidRPr="008253AF" w:rsidDel="008253AF">
            <w:rPr>
              <w:color w:val="000000"/>
            </w:rPr>
            <w:delText>:</w:delText>
          </w:r>
        </w:del>
        <w:r w:rsidR="004C43BF" w:rsidRPr="008253AF">
          <w:rPr>
            <w:color w:val="000000"/>
          </w:rPr>
          <w:t>00</w:t>
        </w:r>
      </w:ins>
      <w:ins w:id="476" w:author="Miller,Robyn M (BPA) - PSS-6 [2]" w:date="2025-01-10T15:12:00Z" w16du:dateUtc="2025-01-10T23:12:00Z">
        <w:r w:rsidR="004346D8">
          <w:rPr>
            <w:color w:val="000000"/>
          </w:rPr>
          <w:t> hours</w:t>
        </w:r>
      </w:ins>
      <w:ins w:id="477" w:author="Miller,Robyn M (BPA) - PSS-6" w:date="2024-11-08T12:25:00Z" w16du:dateUtc="2024-11-08T20:25:00Z">
        <w:r w:rsidR="004C43BF" w:rsidRPr="00B7344F">
          <w:rPr>
            <w:color w:val="000000"/>
          </w:rPr>
          <w:t xml:space="preserve"> </w:t>
        </w:r>
      </w:ins>
      <w:ins w:id="478" w:author="Miller,Robyn M (BPA) - PSS-6 [2]" w:date="2025-01-09T11:29:00Z" w16du:dateUtc="2025-01-09T19:29:00Z">
        <w:r w:rsidR="008253AF">
          <w:rPr>
            <w:color w:val="000000"/>
          </w:rPr>
          <w:t>P</w:t>
        </w:r>
      </w:ins>
      <w:ins w:id="479" w:author="Miller,Robyn M (BPA) - PSS-6 [2]" w:date="2025-01-06T15:16:00Z" w16du:dateUtc="2025-01-06T23:16:00Z">
        <w:r w:rsidR="007A520F" w:rsidRPr="00B7344F">
          <w:rPr>
            <w:color w:val="000000"/>
          </w:rPr>
          <w:t xml:space="preserve">acific </w:t>
        </w:r>
      </w:ins>
      <w:ins w:id="480" w:author="Miller,Robyn M (BPA) - PSS-6 [2]" w:date="2025-01-09T11:29:00Z" w16du:dateUtc="2025-01-09T19:29:00Z">
        <w:r w:rsidR="008253AF">
          <w:rPr>
            <w:color w:val="000000"/>
          </w:rPr>
          <w:t>P</w:t>
        </w:r>
      </w:ins>
      <w:ins w:id="481" w:author="Miller,Robyn M (BPA) - PSS-6 [2]" w:date="2025-01-06T15:17:00Z" w16du:dateUtc="2025-01-06T23:17:00Z">
        <w:r w:rsidR="007A520F" w:rsidRPr="00B7344F">
          <w:rPr>
            <w:color w:val="000000"/>
          </w:rPr>
          <w:t xml:space="preserve">revailing </w:t>
        </w:r>
      </w:ins>
      <w:ins w:id="482" w:author="Miller,Robyn M (BPA) - PSS-6 [2]" w:date="2025-01-09T11:29:00Z" w16du:dateUtc="2025-01-09T19:29:00Z">
        <w:r w:rsidR="008253AF">
          <w:rPr>
            <w:color w:val="000000"/>
          </w:rPr>
          <w:t>T</w:t>
        </w:r>
      </w:ins>
      <w:ins w:id="483" w:author="Miller,Robyn M (BPA) - PSS-6 [2]" w:date="2025-01-06T15:17:00Z" w16du:dateUtc="2025-01-06T23:17:00Z">
        <w:r w:rsidR="007A520F" w:rsidRPr="00B7344F">
          <w:rPr>
            <w:color w:val="000000"/>
          </w:rPr>
          <w:t>ime</w:t>
        </w:r>
      </w:ins>
      <w:ins w:id="484" w:author="Miller,Robyn M (BPA) - PSS-6 [2]" w:date="2025-01-06T15:16:00Z" w16du:dateUtc="2025-01-06T23:16:00Z">
        <w:r w:rsidR="007A520F" w:rsidRPr="00B7344F">
          <w:rPr>
            <w:color w:val="000000"/>
          </w:rPr>
          <w:t xml:space="preserve"> </w:t>
        </w:r>
      </w:ins>
      <w:ins w:id="485" w:author="Miller,Robyn M (BPA) - PSS-6" w:date="2024-11-08T12:25:00Z" w16du:dateUtc="2024-11-08T20:25:00Z">
        <w:r w:rsidR="004C43BF" w:rsidRPr="00B7344F">
          <w:rPr>
            <w:color w:val="000000"/>
          </w:rPr>
          <w:t xml:space="preserve">on </w:t>
        </w:r>
        <w:del w:id="486" w:author="Miller,Robyn M (BPA) - PSS-6 [2]" w:date="2025-01-06T15:17:00Z" w16du:dateUtc="2025-01-06T23:17:00Z">
          <w:r w:rsidR="004C43BF" w:rsidRPr="00B7344F" w:rsidDel="007A520F">
            <w:rPr>
              <w:color w:val="000000"/>
            </w:rPr>
            <w:delText>the day</w:delText>
          </w:r>
          <w:r w:rsidR="004C43BF" w:rsidDel="007A520F">
            <w:rPr>
              <w:color w:val="000000"/>
            </w:rPr>
            <w:delText xml:space="preserve"> </w:delText>
          </w:r>
        </w:del>
      </w:ins>
      <w:del w:id="487" w:author="Miller,Robyn M (BPA) - PSS-6 [2]" w:date="2025-01-06T15:17:00Z" w16du:dateUtc="2025-01-06T23:17:00Z">
        <w:r w:rsidRPr="008C0064" w:rsidDel="007A520F">
          <w:rPr>
            <w:color w:val="000000"/>
          </w:rPr>
          <w:delText xml:space="preserve">minutes prior to the start of </w:delText>
        </w:r>
      </w:del>
      <w:r w:rsidRPr="008C0064">
        <w:rPr>
          <w:color w:val="000000"/>
        </w:rPr>
        <w:t xml:space="preserve">each </w:t>
      </w:r>
      <w:ins w:id="488" w:author="Miller,Robyn M (BPA) - PSS-6 [2]" w:date="2025-01-06T15:16:00Z" w16du:dateUtc="2025-01-06T23:16:00Z">
        <w:r w:rsidR="007A520F">
          <w:rPr>
            <w:color w:val="000000"/>
          </w:rPr>
          <w:t xml:space="preserve">Slice </w:t>
        </w:r>
      </w:ins>
      <w:r>
        <w:rPr>
          <w:color w:val="000000"/>
        </w:rPr>
        <w:t xml:space="preserve">Scheduling </w:t>
      </w:r>
      <w:del w:id="489" w:author="Miller,Robyn M (BPA) - PSS-6" w:date="2024-11-08T12:27:00Z" w16du:dateUtc="2024-11-08T20:27:00Z">
        <w:r w:rsidDel="006D73A7">
          <w:rPr>
            <w:color w:val="000000"/>
          </w:rPr>
          <w:delText>Hour</w:delText>
        </w:r>
        <w:r w:rsidRPr="008C0064" w:rsidDel="006D73A7">
          <w:rPr>
            <w:color w:val="000000"/>
          </w:rPr>
          <w:delText xml:space="preserve"> </w:delText>
        </w:r>
      </w:del>
      <w:ins w:id="490" w:author="Miller,Robyn M (BPA) - PSS-6" w:date="2024-11-08T12:27:00Z" w16du:dateUtc="2024-11-08T20:27:00Z">
        <w:r w:rsidR="006D73A7">
          <w:rPr>
            <w:color w:val="000000"/>
          </w:rPr>
          <w:t>Day</w:t>
        </w:r>
        <w:r w:rsidR="006D73A7" w:rsidRPr="008C0064">
          <w:rPr>
            <w:color w:val="000000"/>
          </w:rPr>
          <w:t xml:space="preserve"> </w:t>
        </w:r>
      </w:ins>
      <w:r w:rsidRPr="008C0064">
        <w:rPr>
          <w:color w:val="000000"/>
        </w:rPr>
        <w:t xml:space="preserve">to submit revised Customer Inputs </w:t>
      </w:r>
      <w:r w:rsidRPr="00AA259D">
        <w:rPr>
          <w:color w:val="000000"/>
        </w:rPr>
        <w:t>and BOS Flex requests</w:t>
      </w:r>
      <w:r w:rsidRPr="008C0064">
        <w:rPr>
          <w:color w:val="000000"/>
        </w:rPr>
        <w:t xml:space="preserve"> </w:t>
      </w:r>
      <w:ins w:id="491" w:author="Miller,Robyn M (BPA) - PSS-6 [2]" w:date="2025-01-06T15:19:00Z" w16du:dateUtc="2025-01-06T23:19:00Z">
        <w:r w:rsidR="007A520F">
          <w:rPr>
            <w:color w:val="000000"/>
          </w:rPr>
          <w:t>for each Slice Operating Day</w:t>
        </w:r>
      </w:ins>
      <w:ins w:id="492" w:author="Miller,Robyn M (BPA) - PSS-6 [2]" w:date="2025-01-07T12:50:00Z" w16du:dateUtc="2025-01-07T20:50:00Z">
        <w:r w:rsidR="002D4B21">
          <w:rPr>
            <w:color w:val="000000"/>
          </w:rPr>
          <w:t>,</w:t>
        </w:r>
      </w:ins>
      <w:ins w:id="493" w:author="Miller,Robyn M (BPA) - PSS-6 [2]" w:date="2025-01-07T12:51:00Z" w16du:dateUtc="2025-01-07T20:51:00Z">
        <w:r w:rsidR="002D4B21">
          <w:rPr>
            <w:szCs w:val="20"/>
            <w:lang w:bidi="x-none"/>
          </w:rPr>
          <w:t xml:space="preserve"> pursuant to section </w:t>
        </w:r>
        <w:r w:rsidR="002D4B21" w:rsidRPr="00655DBC">
          <w:rPr>
            <w:szCs w:val="20"/>
            <w:highlight w:val="yellow"/>
            <w:lang w:bidi="x-none"/>
          </w:rPr>
          <w:t>7</w:t>
        </w:r>
        <w:r w:rsidR="002D4B21">
          <w:rPr>
            <w:szCs w:val="20"/>
            <w:lang w:bidi="x-none"/>
          </w:rPr>
          <w:t xml:space="preserve"> of Exhibit </w:t>
        </w:r>
        <w:r w:rsidR="002D4B21" w:rsidRPr="005B222F">
          <w:rPr>
            <w:szCs w:val="20"/>
            <w:highlight w:val="yellow"/>
            <w:lang w:bidi="x-none"/>
          </w:rPr>
          <w:t>L</w:t>
        </w:r>
      </w:ins>
      <w:del w:id="494" w:author="Miller,Robyn M (BPA) - PSS-6 [2]" w:date="2025-01-06T15:19:00Z" w16du:dateUtc="2025-01-06T23:19:00Z">
        <w:r w:rsidRPr="008C0064" w:rsidDel="007A520F">
          <w:rPr>
            <w:color w:val="000000"/>
          </w:rPr>
          <w:delText>to</w:delText>
        </w:r>
        <w:r w:rsidDel="007A520F">
          <w:rPr>
            <w:color w:val="000000"/>
          </w:rPr>
          <w:delText xml:space="preserve"> Power Services</w:delText>
        </w:r>
        <w:r w:rsidRPr="008C0064" w:rsidDel="007A520F">
          <w:rPr>
            <w:color w:val="000000"/>
          </w:rPr>
          <w:delText xml:space="preserve"> in order to affect the associated </w:delText>
        </w:r>
        <w:r w:rsidRPr="00AA259D" w:rsidDel="007A520F">
          <w:rPr>
            <w:color w:val="000000"/>
          </w:rPr>
          <w:delText>Delivery Request</w:delText>
        </w:r>
        <w:r w:rsidRPr="008C0064" w:rsidDel="007A520F">
          <w:rPr>
            <w:color w:val="000000"/>
          </w:rPr>
          <w:delText xml:space="preserve"> for each such </w:delText>
        </w:r>
        <w:r w:rsidDel="007A520F">
          <w:rPr>
            <w:color w:val="000000"/>
          </w:rPr>
          <w:delText>Scheduling Hour</w:delText>
        </w:r>
      </w:del>
      <w:ins w:id="495" w:author="Miller,Robyn M (BPA) - PSS-6" w:date="2024-11-08T12:27:00Z" w16du:dateUtc="2024-11-08T20:27:00Z">
        <w:del w:id="496" w:author="Miller,Robyn M (BPA) - PSS-6 [2]" w:date="2025-01-06T15:19:00Z" w16du:dateUtc="2025-01-06T23:19:00Z">
          <w:r w:rsidR="006D73A7" w:rsidDel="007A520F">
            <w:rPr>
              <w:color w:val="000000"/>
            </w:rPr>
            <w:delText>Day</w:delText>
          </w:r>
        </w:del>
      </w:ins>
      <w:r w:rsidRPr="008C0064">
        <w:rPr>
          <w:color w:val="000000"/>
        </w:rPr>
        <w:t>.</w:t>
      </w:r>
      <w:del w:id="497" w:author="Miller,Robyn M (BPA) - PSS-6 [2]" w:date="2025-01-07T12:51:00Z" w16du:dateUtc="2025-01-07T20:51:00Z">
        <w:r w:rsidRPr="008C0064" w:rsidDel="002D4B21">
          <w:rPr>
            <w:color w:val="000000"/>
            <w:szCs w:val="20"/>
            <w:lang w:bidi="x-none"/>
          </w:rPr>
          <w:delText xml:space="preserve">  </w:delText>
        </w:r>
      </w:del>
      <w:del w:id="498" w:author="Miller,Robyn M (BPA) - PSS-6 [2]" w:date="2025-01-06T15:28:00Z" w16du:dateUtc="2025-01-06T23:28:00Z">
        <w:r w:rsidRPr="008C0064" w:rsidDel="008040AE">
          <w:rPr>
            <w:color w:val="000000"/>
          </w:rPr>
          <w:delText>P</w:delText>
        </w:r>
        <w:r w:rsidDel="008040AE">
          <w:rPr>
            <w:color w:val="000000"/>
          </w:rPr>
          <w:delText xml:space="preserve">ower </w:delText>
        </w:r>
        <w:r w:rsidRPr="008C0064" w:rsidDel="008040AE">
          <w:rPr>
            <w:color w:val="000000"/>
          </w:rPr>
          <w:delText>S</w:delText>
        </w:r>
        <w:r w:rsidDel="008040AE">
          <w:rPr>
            <w:color w:val="000000"/>
          </w:rPr>
          <w:delText>ervices</w:delText>
        </w:r>
        <w:r w:rsidRPr="008C0064" w:rsidDel="008040AE">
          <w:rPr>
            <w:color w:val="000000"/>
          </w:rPr>
          <w:delText xml:space="preserve"> shall have the sole</w:delText>
        </w:r>
        <w:r w:rsidDel="008040AE">
          <w:rPr>
            <w:color w:val="000000"/>
          </w:rPr>
          <w:delText xml:space="preserve"> </w:delText>
        </w:r>
        <w:r w:rsidRPr="008C0064" w:rsidDel="008040AE">
          <w:rPr>
            <w:color w:val="000000"/>
          </w:rPr>
          <w:delText xml:space="preserve">discretion to reject for any reason </w:delText>
        </w:r>
        <w:r w:rsidRPr="00361079" w:rsidDel="008040AE">
          <w:rPr>
            <w:color w:val="FF0000"/>
          </w:rPr>
          <w:delText>«Customer Name»</w:delText>
        </w:r>
        <w:r w:rsidRPr="008C0064" w:rsidDel="008040AE">
          <w:rPr>
            <w:color w:val="000000"/>
          </w:rPr>
          <w:delText>’s Customer Inputs</w:delText>
        </w:r>
        <w:r w:rsidDel="008040AE">
          <w:rPr>
            <w:color w:val="000000"/>
          </w:rPr>
          <w:delText xml:space="preserve"> </w:delText>
        </w:r>
        <w:r w:rsidRPr="00AA259D" w:rsidDel="008040AE">
          <w:rPr>
            <w:color w:val="000000"/>
          </w:rPr>
          <w:delText>and BOS Flex requests</w:delText>
        </w:r>
        <w:r w:rsidRPr="008C0064" w:rsidDel="008040AE">
          <w:rPr>
            <w:color w:val="000000"/>
          </w:rPr>
          <w:delText xml:space="preserve"> associated with the upcoming </w:delText>
        </w:r>
        <w:r w:rsidDel="008040AE">
          <w:rPr>
            <w:color w:val="000000"/>
          </w:rPr>
          <w:delText>Scheduling Hour</w:delText>
        </w:r>
        <w:r w:rsidRPr="008C0064" w:rsidDel="008040AE">
          <w:rPr>
            <w:color w:val="000000"/>
          </w:rPr>
          <w:delText xml:space="preserve"> </w:delText>
        </w:r>
      </w:del>
      <w:ins w:id="499" w:author="Miller,Robyn M (BPA) - PSS-6" w:date="2024-11-08T12:28:00Z" w16du:dateUtc="2024-11-08T20:28:00Z">
        <w:del w:id="500" w:author="Miller,Robyn M (BPA) - PSS-6 [2]" w:date="2025-01-06T15:28:00Z" w16du:dateUtc="2025-01-06T23:28:00Z">
          <w:r w:rsidR="006D73A7" w:rsidDel="008040AE">
            <w:rPr>
              <w:color w:val="000000"/>
            </w:rPr>
            <w:delText>Day</w:delText>
          </w:r>
          <w:r w:rsidR="006D73A7" w:rsidRPr="008C0064" w:rsidDel="008040AE">
            <w:rPr>
              <w:color w:val="000000"/>
            </w:rPr>
            <w:delText xml:space="preserve"> </w:delText>
          </w:r>
        </w:del>
      </w:ins>
      <w:del w:id="501" w:author="Miller,Robyn M (BPA) - PSS-6 [2]" w:date="2025-01-06T15:28:00Z" w16du:dateUtc="2025-01-06T23:28:00Z">
        <w:r w:rsidRPr="008C0064" w:rsidDel="008040AE">
          <w:rPr>
            <w:color w:val="000000"/>
          </w:rPr>
          <w:delText>that are submitted to</w:delText>
        </w:r>
        <w:r w:rsidDel="008040AE">
          <w:rPr>
            <w:color w:val="000000"/>
          </w:rPr>
          <w:delText xml:space="preserve"> Power Services</w:delText>
        </w:r>
        <w:r w:rsidRPr="008C0064" w:rsidDel="008040AE">
          <w:rPr>
            <w:color w:val="000000"/>
          </w:rPr>
          <w:delText xml:space="preserve"> after</w:delText>
        </w:r>
        <w:r w:rsidDel="008040AE">
          <w:rPr>
            <w:color w:val="000000"/>
          </w:rPr>
          <w:delText xml:space="preserve"> </w:delText>
        </w:r>
      </w:del>
      <w:ins w:id="502" w:author="Miller,Robyn M (BPA) - PSS-6" w:date="2024-11-08T12:26:00Z" w16du:dateUtc="2024-11-08T20:26:00Z">
        <w:del w:id="503" w:author="Miller,Robyn M (BPA) - PSS-6 [2]" w:date="2025-01-06T15:28:00Z" w16du:dateUtc="2025-01-06T23:28:00Z">
          <w:r w:rsidR="004C43BF" w:rsidRPr="008040AE" w:rsidDel="008040AE">
            <w:rPr>
              <w:color w:val="000000"/>
              <w:rPrChange w:id="504" w:author="Miller,Robyn M (BPA) - PSS-6 [2]" w:date="2025-01-06T15:28:00Z" w16du:dateUtc="2025-01-06T23:28:00Z">
                <w:rPr>
                  <w:color w:val="000000"/>
                  <w:highlight w:val="yellow"/>
                </w:rPr>
              </w:rPrChange>
            </w:rPr>
            <w:delText xml:space="preserve">:00 on </w:delText>
          </w:r>
        </w:del>
        <w:del w:id="505" w:author="Miller,Robyn M (BPA) - PSS-6 [2]" w:date="2025-01-06T15:22:00Z" w16du:dateUtc="2025-01-06T23:22:00Z">
          <w:r w:rsidR="004C43BF" w:rsidRPr="008040AE" w:rsidDel="008040AE">
            <w:rPr>
              <w:color w:val="000000"/>
              <w:rPrChange w:id="506" w:author="Miller,Robyn M (BPA) - PSS-6 [2]" w:date="2025-01-06T15:28:00Z" w16du:dateUtc="2025-01-06T23:28:00Z">
                <w:rPr>
                  <w:color w:val="000000"/>
                  <w:highlight w:val="yellow"/>
                </w:rPr>
              </w:rPrChange>
            </w:rPr>
            <w:delText>the day</w:delText>
          </w:r>
        </w:del>
      </w:ins>
      <w:del w:id="507" w:author="Miller,Robyn M (BPA) - PSS-6 [2]" w:date="2025-01-06T15:22:00Z" w16du:dateUtc="2025-01-06T23:22:00Z">
        <w:r w:rsidRPr="008040AE" w:rsidDel="008040AE">
          <w:rPr>
            <w:color w:val="000000"/>
          </w:rPr>
          <w:delText>20</w:delText>
        </w:r>
        <w:r w:rsidDel="008040AE">
          <w:rPr>
            <w:color w:val="000000"/>
          </w:rPr>
          <w:delText> </w:delText>
        </w:r>
        <w:r w:rsidRPr="008C0064" w:rsidDel="008040AE">
          <w:rPr>
            <w:color w:val="000000"/>
          </w:rPr>
          <w:delText xml:space="preserve">minutes prior to the start of </w:delText>
        </w:r>
      </w:del>
      <w:del w:id="508" w:author="Miller,Robyn M (BPA) - PSS-6 [2]" w:date="2025-01-06T15:28:00Z" w16du:dateUtc="2025-01-06T23:28:00Z">
        <w:r w:rsidRPr="008C0064" w:rsidDel="008040AE">
          <w:rPr>
            <w:color w:val="000000"/>
          </w:rPr>
          <w:delText xml:space="preserve">each such </w:delText>
        </w:r>
        <w:r w:rsidDel="008040AE">
          <w:rPr>
            <w:color w:val="000000"/>
          </w:rPr>
          <w:delText>Scheduling Hour</w:delText>
        </w:r>
      </w:del>
      <w:ins w:id="509" w:author="Miller,Robyn M (BPA) - PSS-6" w:date="2024-11-08T12:27:00Z" w16du:dateUtc="2024-11-08T20:27:00Z">
        <w:del w:id="510" w:author="Miller,Robyn M (BPA) - PSS-6 [2]" w:date="2025-01-06T15:28:00Z" w16du:dateUtc="2025-01-06T23:28:00Z">
          <w:r w:rsidR="006D73A7" w:rsidDel="008040AE">
            <w:rPr>
              <w:color w:val="000000"/>
            </w:rPr>
            <w:delText>Day</w:delText>
          </w:r>
        </w:del>
      </w:ins>
      <w:del w:id="511" w:author="Miller,Robyn M (BPA) - PSS-6 [2]" w:date="2025-01-06T15:28:00Z" w16du:dateUtc="2025-01-06T23:28:00Z">
        <w:r w:rsidDel="008040AE">
          <w:rPr>
            <w:color w:val="000000"/>
          </w:rPr>
          <w:delText>.</w:delText>
        </w:r>
      </w:del>
    </w:p>
    <w:p w14:paraId="229A8266" w14:textId="5798D0C9" w:rsidR="001F1052" w:rsidRPr="00A21147" w:rsidDel="0054667A" w:rsidRDefault="001F1052" w:rsidP="001F1052">
      <w:pPr>
        <w:ind w:left="720"/>
        <w:rPr>
          <w:del w:id="512" w:author="Miller,Robyn M (BPA) - PSS-6 [2]" w:date="2025-01-07T12:50:00Z" w16du:dateUtc="2025-01-07T20:50:00Z"/>
          <w:color w:val="000000"/>
        </w:rPr>
      </w:pPr>
    </w:p>
    <w:p w14:paraId="1C893B1B" w14:textId="74E66536" w:rsidR="001F1052" w:rsidRPr="00651C4B" w:rsidDel="004C43BF" w:rsidRDefault="001F1052" w:rsidP="00651C4B">
      <w:pPr>
        <w:keepNext/>
        <w:ind w:firstLine="720"/>
        <w:rPr>
          <w:del w:id="513" w:author="Miller,Robyn M (BPA) - PSS-6" w:date="2024-11-08T12:26:00Z" w16du:dateUtc="2024-11-08T20:26:00Z"/>
          <w:b/>
          <w:bCs/>
        </w:rPr>
      </w:pPr>
      <w:del w:id="514" w:author="Miller,Robyn M (BPA) - PSS-6" w:date="2024-11-08T12:26:00Z" w16du:dateUtc="2024-11-08T20:26:00Z">
        <w:r w:rsidDel="004C43BF">
          <w:delText>4.2</w:delText>
        </w:r>
        <w:r w:rsidRPr="000F7DBA" w:rsidDel="004C43BF">
          <w:tab/>
        </w:r>
        <w:r w:rsidRPr="00651C4B" w:rsidDel="004C43BF">
          <w:rPr>
            <w:b/>
            <w:bCs/>
          </w:rPr>
          <w:delText xml:space="preserve">Real-Time Electronic </w:delText>
        </w:r>
      </w:del>
      <w:ins w:id="515" w:author="Miller,Robyn M (BPA) - PSS-6 [2]" w:date="2024-11-05T07:52:00Z" w16du:dateUtc="2024-11-05T15:52:00Z">
        <w:del w:id="516" w:author="Miller,Robyn M (BPA) - PSS-6" w:date="2024-11-08T12:26:00Z" w16du:dateUtc="2024-11-08T20:26:00Z">
          <w:r w:rsidR="00C16EFB" w:rsidRPr="00651C4B" w:rsidDel="004C43BF">
            <w:rPr>
              <w:b/>
              <w:bCs/>
            </w:rPr>
            <w:delText>E-</w:delText>
          </w:r>
        </w:del>
      </w:ins>
      <w:del w:id="517" w:author="Miller,Robyn M (BPA) - PSS-6" w:date="2024-11-08T12:26:00Z" w16du:dateUtc="2024-11-08T20:26:00Z">
        <w:r w:rsidRPr="00651C4B" w:rsidDel="004C43BF">
          <w:rPr>
            <w:b/>
            <w:bCs/>
          </w:rPr>
          <w:delText>Tag Submission Deadline</w:delText>
        </w:r>
      </w:del>
    </w:p>
    <w:p w14:paraId="57AD2930" w14:textId="039719AD" w:rsidR="001F1052" w:rsidRPr="00CC128E" w:rsidDel="004C43BF" w:rsidRDefault="001F1052" w:rsidP="001F1052">
      <w:pPr>
        <w:ind w:left="1440"/>
        <w:rPr>
          <w:del w:id="518" w:author="Miller,Robyn M (BPA) - PSS-6" w:date="2024-11-08T12:26:00Z" w16du:dateUtc="2024-11-08T20:26:00Z"/>
          <w:szCs w:val="20"/>
          <w:lang w:bidi="x-none"/>
        </w:rPr>
      </w:pPr>
      <w:del w:id="519" w:author="Miller,Robyn M (BPA) - PSS-6" w:date="2024-11-08T12:26:00Z" w16du:dateUtc="2024-11-08T20:26:00Z">
        <w:r w:rsidRPr="00A21147" w:rsidDel="004C43BF">
          <w:rPr>
            <w:szCs w:val="20"/>
            <w:lang w:bidi="x-none"/>
          </w:rPr>
          <w:delText>P</w:delText>
        </w:r>
        <w:r w:rsidDel="004C43BF">
          <w:rPr>
            <w:szCs w:val="20"/>
            <w:lang w:bidi="x-none"/>
          </w:rPr>
          <w:delText xml:space="preserve">ower </w:delText>
        </w:r>
        <w:r w:rsidRPr="00A21147" w:rsidDel="004C43BF">
          <w:rPr>
            <w:szCs w:val="20"/>
            <w:lang w:bidi="x-none"/>
          </w:rPr>
          <w:delText>S</w:delText>
        </w:r>
        <w:r w:rsidDel="004C43BF">
          <w:rPr>
            <w:szCs w:val="20"/>
            <w:lang w:bidi="x-none"/>
          </w:rPr>
          <w:delText>ervices</w:delText>
        </w:r>
        <w:r w:rsidRPr="00A21147" w:rsidDel="004C43BF">
          <w:rPr>
            <w:szCs w:val="20"/>
            <w:lang w:bidi="x-none"/>
          </w:rPr>
          <w:delText xml:space="preserve"> shall approve </w:delText>
        </w:r>
      </w:del>
      <w:del w:id="520" w:author="Miller,Robyn M (BPA) - PSS-6" w:date="2024-10-22T16:26:00Z" w16du:dateUtc="2024-10-22T23:26:00Z">
        <w:r w:rsidDel="00ED4707">
          <w:rPr>
            <w:szCs w:val="20"/>
            <w:lang w:bidi="x-none"/>
          </w:rPr>
          <w:delText xml:space="preserve">electronic </w:delText>
        </w:r>
        <w:r w:rsidRPr="00A21147" w:rsidDel="00ED4707">
          <w:rPr>
            <w:szCs w:val="20"/>
            <w:lang w:bidi="x-none"/>
          </w:rPr>
          <w:delText>tags</w:delText>
        </w:r>
      </w:del>
      <w:del w:id="521" w:author="Miller,Robyn M (BPA) - PSS-6" w:date="2024-11-08T12:26:00Z" w16du:dateUtc="2024-11-08T20:26:00Z">
        <w:r w:rsidDel="004C43BF">
          <w:rPr>
            <w:szCs w:val="20"/>
            <w:lang w:bidi="x-none"/>
          </w:rPr>
          <w:delText>, as described in section </w:delText>
        </w:r>
        <w:r w:rsidRPr="00655DBC" w:rsidDel="004C43BF">
          <w:rPr>
            <w:szCs w:val="20"/>
            <w:highlight w:val="yellow"/>
            <w:lang w:bidi="x-none"/>
          </w:rPr>
          <w:delText>3.3.2</w:delText>
        </w:r>
        <w:r w:rsidDel="004C43BF">
          <w:rPr>
            <w:color w:val="000000"/>
          </w:rPr>
          <w:delText xml:space="preserve"> of this exhibit,</w:delText>
        </w:r>
        <w:r w:rsidDel="004C43BF">
          <w:rPr>
            <w:szCs w:val="20"/>
            <w:lang w:bidi="x-none"/>
          </w:rPr>
          <w:delText xml:space="preserve"> that are consistent with section </w:delText>
        </w:r>
        <w:r w:rsidRPr="00655DBC" w:rsidDel="004C43BF">
          <w:rPr>
            <w:szCs w:val="20"/>
            <w:highlight w:val="yellow"/>
            <w:lang w:bidi="x-none"/>
          </w:rPr>
          <w:delText>3.2</w:delText>
        </w:r>
        <w:r w:rsidDel="004C43BF">
          <w:rPr>
            <w:szCs w:val="20"/>
            <w:lang w:bidi="x-none"/>
          </w:rPr>
          <w:delText xml:space="preserve"> of this exhibit and submitted to Power Services by </w:delText>
        </w:r>
        <w:r w:rsidRPr="00361079" w:rsidDel="004C43BF">
          <w:rPr>
            <w:color w:val="FF0000"/>
          </w:rPr>
          <w:delText>«Customer Name»</w:delText>
        </w:r>
        <w:r w:rsidRPr="00A21147" w:rsidDel="004C43BF">
          <w:rPr>
            <w:szCs w:val="20"/>
            <w:lang w:bidi="x-none"/>
          </w:rPr>
          <w:delText xml:space="preserve"> </w:delText>
        </w:r>
        <w:r w:rsidDel="004C43BF">
          <w:rPr>
            <w:szCs w:val="20"/>
            <w:lang w:bidi="x-none"/>
          </w:rPr>
          <w:delText>prior to</w:delText>
        </w:r>
        <w:r w:rsidRPr="00A21147" w:rsidDel="004C43BF">
          <w:rPr>
            <w:szCs w:val="20"/>
            <w:lang w:bidi="x-none"/>
          </w:rPr>
          <w:delText xml:space="preserve"> the P</w:delText>
        </w:r>
        <w:r w:rsidDel="004C43BF">
          <w:rPr>
            <w:szCs w:val="20"/>
            <w:lang w:bidi="x-none"/>
          </w:rPr>
          <w:delText xml:space="preserve">ower </w:delText>
        </w:r>
        <w:r w:rsidRPr="00A21147" w:rsidDel="004C43BF">
          <w:rPr>
            <w:szCs w:val="20"/>
            <w:lang w:bidi="x-none"/>
          </w:rPr>
          <w:delText>S</w:delText>
        </w:r>
        <w:r w:rsidDel="004C43BF">
          <w:rPr>
            <w:szCs w:val="20"/>
            <w:lang w:bidi="x-none"/>
          </w:rPr>
          <w:delText>ervices’</w:delText>
        </w:r>
        <w:r w:rsidRPr="00A21147" w:rsidDel="004C43BF">
          <w:rPr>
            <w:szCs w:val="20"/>
            <w:lang w:bidi="x-none"/>
          </w:rPr>
          <w:delText xml:space="preserve"> scheduling </w:delText>
        </w:r>
        <w:r w:rsidDel="004C43BF">
          <w:rPr>
            <w:szCs w:val="20"/>
            <w:lang w:bidi="x-none"/>
          </w:rPr>
          <w:delText>deadline, which is 30 </w:delText>
        </w:r>
        <w:r w:rsidRPr="00A21147" w:rsidDel="004C43BF">
          <w:rPr>
            <w:szCs w:val="20"/>
            <w:lang w:bidi="x-none"/>
          </w:rPr>
          <w:delText>minute</w:delText>
        </w:r>
        <w:r w:rsidDel="004C43BF">
          <w:rPr>
            <w:szCs w:val="20"/>
            <w:lang w:bidi="x-none"/>
          </w:rPr>
          <w:delText>s</w:delText>
        </w:r>
        <w:r w:rsidRPr="00A21147" w:rsidDel="004C43BF">
          <w:rPr>
            <w:szCs w:val="20"/>
            <w:lang w:bidi="x-none"/>
          </w:rPr>
          <w:delText xml:space="preserve"> prior to </w:delText>
        </w:r>
        <w:r w:rsidDel="004C43BF">
          <w:rPr>
            <w:szCs w:val="20"/>
            <w:lang w:bidi="x-none"/>
          </w:rPr>
          <w:delText>the start of each Scheduling Hour</w:delText>
        </w:r>
        <w:r w:rsidRPr="00A21147" w:rsidDel="004C43BF">
          <w:rPr>
            <w:szCs w:val="20"/>
            <w:lang w:bidi="x-none"/>
          </w:rPr>
          <w:delText>.</w:delText>
        </w:r>
      </w:del>
    </w:p>
    <w:p w14:paraId="291200FD" w14:textId="56C0BCBD" w:rsidR="001F1052" w:rsidRPr="00A21147" w:rsidDel="004C43BF" w:rsidRDefault="001F1052" w:rsidP="001F1052">
      <w:pPr>
        <w:pStyle w:val="C04Subsectiontext"/>
        <w:ind w:left="720"/>
        <w:rPr>
          <w:del w:id="522" w:author="Miller,Robyn M (BPA) - PSS-6" w:date="2024-11-08T12:26:00Z" w16du:dateUtc="2024-11-08T20:26:00Z"/>
          <w:szCs w:val="20"/>
          <w:lang w:bidi="x-none"/>
        </w:rPr>
      </w:pPr>
    </w:p>
    <w:p w14:paraId="32BCA8A0" w14:textId="5F361321" w:rsidR="001F1052" w:rsidRPr="00651C4B" w:rsidDel="0054667A" w:rsidRDefault="001F1052" w:rsidP="00651C4B">
      <w:pPr>
        <w:keepNext/>
        <w:ind w:firstLine="720"/>
        <w:rPr>
          <w:del w:id="523" w:author="Miller,Robyn M (BPA) - PSS-6 [2]" w:date="2025-01-07T12:45:00Z" w16du:dateUtc="2025-01-07T20:45:00Z"/>
          <w:bCs/>
          <w:color w:val="000000"/>
        </w:rPr>
      </w:pPr>
      <w:del w:id="524" w:author="Miller,Robyn M (BPA) - PSS-6 [2]" w:date="2025-01-07T12:45:00Z" w16du:dateUtc="2025-01-07T20:45:00Z">
        <w:r w:rsidDel="0054667A">
          <w:rPr>
            <w:color w:val="000000"/>
          </w:rPr>
          <w:delText>4.3</w:delText>
        </w:r>
      </w:del>
      <w:ins w:id="525" w:author="Miller,Robyn M (BPA) - PSS-6" w:date="2024-11-08T12:26:00Z" w16du:dateUtc="2024-11-08T20:26:00Z">
        <w:del w:id="526" w:author="Miller,Robyn M (BPA) - PSS-6 [2]" w:date="2025-01-07T12:45:00Z" w16du:dateUtc="2025-01-07T20:45:00Z">
          <w:r w:rsidR="004C43BF" w:rsidDel="0054667A">
            <w:rPr>
              <w:color w:val="000000"/>
            </w:rPr>
            <w:delText>2</w:delText>
          </w:r>
        </w:del>
      </w:ins>
      <w:del w:id="527" w:author="Miller,Robyn M (BPA) - PSS-6 [2]" w:date="2025-01-07T12:45:00Z" w16du:dateUtc="2025-01-07T20:45:00Z">
        <w:r w:rsidRPr="00DE53F9" w:rsidDel="0054667A">
          <w:rPr>
            <w:color w:val="000000"/>
          </w:rPr>
          <w:tab/>
        </w:r>
        <w:r w:rsidRPr="004C43BF" w:rsidDel="0054667A">
          <w:rPr>
            <w:b/>
          </w:rPr>
          <w:delText>Preschedule</w:delText>
        </w:r>
        <w:r w:rsidRPr="004C43BF" w:rsidDel="0054667A">
          <w:rPr>
            <w:b/>
            <w:color w:val="000000"/>
          </w:rPr>
          <w:delText xml:space="preserve"> </w:delText>
        </w:r>
      </w:del>
      <w:del w:id="528" w:author="Miller,Robyn M (BPA) - PSS-6 [2]" w:date="2024-11-05T07:52:00Z" w16du:dateUtc="2024-11-05T15:52:00Z">
        <w:r w:rsidRPr="004C43BF" w:rsidDel="00C16EFB">
          <w:rPr>
            <w:b/>
            <w:color w:val="000000"/>
          </w:rPr>
          <w:delText xml:space="preserve">Electronic </w:delText>
        </w:r>
      </w:del>
      <w:del w:id="529" w:author="Miller,Robyn M (BPA) - PSS-6 [2]" w:date="2025-01-07T12:45:00Z" w16du:dateUtc="2025-01-07T20:45:00Z">
        <w:r w:rsidRPr="004C43BF" w:rsidDel="0054667A">
          <w:rPr>
            <w:b/>
            <w:color w:val="000000"/>
          </w:rPr>
          <w:delText>Tag Submissions</w:delText>
        </w:r>
      </w:del>
    </w:p>
    <w:p w14:paraId="0A9DDD3E" w14:textId="7AE6E107" w:rsidR="001F1052" w:rsidRPr="00DE53F9" w:rsidDel="0054667A" w:rsidRDefault="001F1052" w:rsidP="001F1052">
      <w:pPr>
        <w:ind w:left="1440"/>
        <w:rPr>
          <w:del w:id="530" w:author="Miller,Robyn M (BPA) - PSS-6 [2]" w:date="2025-01-07T12:45:00Z" w16du:dateUtc="2025-01-07T20:45:00Z"/>
          <w:color w:val="000000"/>
        </w:rPr>
      </w:pPr>
      <w:del w:id="531" w:author="Miller,Robyn M (BPA) - PSS-6 [2]" w:date="2025-01-07T12:45:00Z" w16du:dateUtc="2025-01-07T20:45:00Z">
        <w:r w:rsidRPr="00DE53F9" w:rsidDel="0054667A">
          <w:rPr>
            <w:color w:val="000000"/>
          </w:rPr>
          <w:delText xml:space="preserve">Unless otherwise mutually agreed, all </w:delText>
        </w:r>
        <w:r w:rsidRPr="00361079" w:rsidDel="0054667A">
          <w:rPr>
            <w:color w:val="FF0000"/>
          </w:rPr>
          <w:delText>«Customer Name»</w:delText>
        </w:r>
        <w:r w:rsidRPr="00DE53F9" w:rsidDel="0054667A">
          <w:rPr>
            <w:color w:val="000000"/>
          </w:rPr>
          <w:delText xml:space="preserve"> preschedule </w:delText>
        </w:r>
        <w:r w:rsidDel="0054667A">
          <w:rPr>
            <w:color w:val="000000"/>
          </w:rPr>
          <w:delText>electronic t</w:delText>
        </w:r>
        <w:r w:rsidRPr="00DE53F9" w:rsidDel="0054667A">
          <w:rPr>
            <w:color w:val="000000"/>
          </w:rPr>
          <w:delText>ags</w:delText>
        </w:r>
      </w:del>
      <w:ins w:id="532" w:author="Miller,Robyn M (BPA) - PSS-6" w:date="2024-10-22T16:26:00Z" w16du:dateUtc="2024-10-22T23:26:00Z">
        <w:del w:id="533" w:author="Miller,Robyn M (BPA) - PSS-6 [2]" w:date="2025-01-07T12:45:00Z" w16du:dateUtc="2025-01-07T20:45:00Z">
          <w:r w:rsidR="00ED4707" w:rsidDel="0054667A">
            <w:rPr>
              <w:color w:val="000000"/>
            </w:rPr>
            <w:delText>E-Tags</w:delText>
          </w:r>
        </w:del>
      </w:ins>
      <w:del w:id="534" w:author="Miller,Robyn M (BPA) - PSS-6 [2]" w:date="2025-01-07T12:45:00Z" w16du:dateUtc="2025-01-07T20:45:00Z">
        <w:r w:rsidRPr="00DE53F9" w:rsidDel="0054667A">
          <w:rPr>
            <w:color w:val="000000"/>
          </w:rPr>
          <w:delText xml:space="preserve"> will be submitted to Power Services according to NERC instructions and deadlines for </w:delText>
        </w:r>
      </w:del>
      <w:del w:id="535" w:author="Miller,Robyn M (BPA) - PSS-6 [2]" w:date="2024-11-05T07:53:00Z" w16du:dateUtc="2024-11-05T15:53:00Z">
        <w:r w:rsidDel="00C16EFB">
          <w:rPr>
            <w:color w:val="000000"/>
          </w:rPr>
          <w:delText xml:space="preserve">electronic </w:delText>
        </w:r>
        <w:r w:rsidRPr="00DE53F9" w:rsidDel="00C16EFB">
          <w:rPr>
            <w:color w:val="000000"/>
          </w:rPr>
          <w:delText>tagging</w:delText>
        </w:r>
      </w:del>
      <w:del w:id="536" w:author="Miller,Robyn M (BPA) - PSS-6 [2]" w:date="2025-01-07T12:45:00Z" w16du:dateUtc="2025-01-07T20:45:00Z">
        <w:r w:rsidRPr="00DE53F9" w:rsidDel="0054667A">
          <w:rPr>
            <w:color w:val="000000"/>
          </w:rPr>
          <w:delText>, as specified or modified by the B</w:delText>
        </w:r>
        <w:r w:rsidDel="0054667A">
          <w:rPr>
            <w:color w:val="000000"/>
          </w:rPr>
          <w:delText xml:space="preserve">alancing </w:delText>
        </w:r>
        <w:r w:rsidRPr="00DE53F9" w:rsidDel="0054667A">
          <w:rPr>
            <w:color w:val="000000"/>
          </w:rPr>
          <w:delText>A</w:delText>
        </w:r>
        <w:r w:rsidDel="0054667A">
          <w:rPr>
            <w:color w:val="000000"/>
          </w:rPr>
          <w:delText>uthority</w:delText>
        </w:r>
        <w:r w:rsidRPr="00DE53F9" w:rsidDel="0054667A">
          <w:rPr>
            <w:color w:val="000000"/>
          </w:rPr>
          <w:delText xml:space="preserve"> and WECC.</w:delText>
        </w:r>
      </w:del>
    </w:p>
    <w:p w14:paraId="653D4234" w14:textId="77777777" w:rsidR="001F1052" w:rsidRPr="001A37AF" w:rsidRDefault="001F1052" w:rsidP="001F1052"/>
    <w:p w14:paraId="7A21A4F2" w14:textId="6ECA9C5A" w:rsidR="001F1052" w:rsidRPr="00EB22E3" w:rsidRDefault="001F1052" w:rsidP="00744CC8">
      <w:pPr>
        <w:keepNext/>
        <w:ind w:left="720" w:hanging="720"/>
        <w:rPr>
          <w:b/>
        </w:rPr>
      </w:pPr>
      <w:r>
        <w:rPr>
          <w:b/>
        </w:rPr>
        <w:t>5.</w:t>
      </w:r>
      <w:r>
        <w:rPr>
          <w:b/>
        </w:rPr>
        <w:tab/>
        <w:t xml:space="preserve">SCHEDULING OF DEDICATED </w:t>
      </w:r>
      <w:r w:rsidR="00EB22E3" w:rsidRPr="00744CC8">
        <w:rPr>
          <w:b/>
        </w:rPr>
        <w:t>RESOURCES</w:t>
      </w:r>
      <w:ins w:id="537" w:author="Miller,Robyn M (BPA) - PSS-6" w:date="2024-10-28T13:13:00Z" w16du:dateUtc="2024-10-28T20:13:00Z">
        <w:r w:rsidR="00EB22E3" w:rsidRPr="00744CC8">
          <w:rPr>
            <w:b/>
          </w:rPr>
          <w:t xml:space="preserve"> </w:t>
        </w:r>
        <w:r w:rsidR="00EB22E3" w:rsidRPr="00744CC8">
          <w:rPr>
            <w:rFonts w:cs="Century Schoolbook"/>
            <w:b/>
            <w:szCs w:val="22"/>
          </w:rPr>
          <w:t>AND CONSUMER-OWNED RESOURCES SERVING ON-SITE CONSUMER LOAD</w:t>
        </w:r>
      </w:ins>
    </w:p>
    <w:p w14:paraId="77C1D2DE" w14:textId="0E9BACFD" w:rsidR="001F1052" w:rsidRDefault="001F1052" w:rsidP="001F1052">
      <w:pPr>
        <w:ind w:left="720"/>
        <w:rPr>
          <w:ins w:id="538" w:author="Miller,Robyn M (BPA) - PSS-6 [2]" w:date="2025-01-08T12:06:00Z" w16du:dateUtc="2025-01-08T20:06:00Z"/>
          <w:color w:val="000000"/>
          <w:szCs w:val="22"/>
        </w:rPr>
      </w:pPr>
      <w:r>
        <w:t xml:space="preserve">No later than </w:t>
      </w:r>
      <w:del w:id="539" w:author="Miller,Robyn M (BPA) - PSS-6 [3]" w:date="2025-01-17T11:34:00Z" w16du:dateUtc="2025-01-17T19:34:00Z">
        <w:r w:rsidDel="00730701">
          <w:delText>10 </w:delText>
        </w:r>
      </w:del>
      <w:ins w:id="540" w:author="Miller,Robyn M (BPA) - PSS-6 [3]" w:date="2025-01-17T11:34:00Z" w16du:dateUtc="2025-01-17T19:34:00Z">
        <w:r w:rsidR="00730701">
          <w:t>ten</w:t>
        </w:r>
        <w:r w:rsidR="00730701">
          <w:t> </w:t>
        </w:r>
      </w:ins>
      <w:r>
        <w:t xml:space="preserve">days following the end of each month, </w:t>
      </w:r>
      <w:r w:rsidRPr="00361079">
        <w:rPr>
          <w:color w:val="FF0000"/>
          <w:szCs w:val="22"/>
        </w:rPr>
        <w:t>«Customer Name»</w:t>
      </w:r>
      <w:r>
        <w:rPr>
          <w:color w:val="000000"/>
          <w:szCs w:val="22"/>
        </w:rPr>
        <w:t xml:space="preserve"> </w:t>
      </w:r>
      <w:del w:id="541" w:author="Miller,Robyn M (BPA) - PSS-6 [3]" w:date="2025-01-17T11:35:00Z" w16du:dateUtc="2025-01-17T19:35:00Z">
        <w:r w:rsidDel="00730701">
          <w:rPr>
            <w:color w:val="000000"/>
            <w:szCs w:val="22"/>
          </w:rPr>
          <w:delText>agrees that it will</w:delText>
        </w:r>
      </w:del>
      <w:ins w:id="542" w:author="Miller,Robyn M (BPA) - PSS-6 [3]" w:date="2025-01-17T11:35:00Z" w16du:dateUtc="2025-01-17T19:35:00Z">
        <w:r w:rsidR="00730701">
          <w:rPr>
            <w:color w:val="000000"/>
            <w:szCs w:val="22"/>
          </w:rPr>
          <w:t>shall</w:t>
        </w:r>
      </w:ins>
      <w:r>
        <w:rPr>
          <w:color w:val="000000"/>
          <w:szCs w:val="22"/>
        </w:rPr>
        <w:t xml:space="preserve"> </w:t>
      </w:r>
      <w:del w:id="543" w:author="Miller,Robyn M (BPA) - PSS-6 [2]" w:date="2025-01-07T12:53:00Z" w16du:dateUtc="2025-01-07T20:53:00Z">
        <w:r w:rsidDel="002D4B21">
          <w:rPr>
            <w:color w:val="000000"/>
            <w:szCs w:val="22"/>
          </w:rPr>
          <w:delText>electronically copy</w:delText>
        </w:r>
      </w:del>
      <w:ins w:id="544" w:author="Miller,Robyn M (BPA) - PSS-6 [2]" w:date="2025-01-07T12:53:00Z" w16du:dateUtc="2025-01-07T20:53:00Z">
        <w:r w:rsidR="002D4B21">
          <w:rPr>
            <w:color w:val="000000"/>
            <w:szCs w:val="22"/>
          </w:rPr>
          <w:t>provide</w:t>
        </w:r>
      </w:ins>
      <w:r>
        <w:rPr>
          <w:color w:val="000000"/>
          <w:szCs w:val="22"/>
        </w:rPr>
        <w:t xml:space="preserve"> </w:t>
      </w:r>
      <w:ins w:id="545" w:author="Miller,Robyn M (BPA) - PSS-6 [2]" w:date="2025-01-07T12:54:00Z" w16du:dateUtc="2025-01-07T20:54:00Z">
        <w:r w:rsidR="002D4B21">
          <w:rPr>
            <w:color w:val="000000"/>
            <w:szCs w:val="22"/>
          </w:rPr>
          <w:t xml:space="preserve">to </w:t>
        </w:r>
      </w:ins>
      <w:r>
        <w:rPr>
          <w:color w:val="000000"/>
          <w:szCs w:val="22"/>
        </w:rPr>
        <w:t xml:space="preserve">Power Services </w:t>
      </w:r>
      <w:del w:id="546" w:author="Miller,Robyn M (BPA) - PSS-6 [2]" w:date="2025-01-07T12:53:00Z" w16du:dateUtc="2025-01-07T20:53:00Z">
        <w:r w:rsidDel="002D4B21">
          <w:rPr>
            <w:color w:val="000000"/>
            <w:szCs w:val="22"/>
          </w:rPr>
          <w:delText xml:space="preserve">on </w:delText>
        </w:r>
      </w:del>
      <w:r>
        <w:rPr>
          <w:color w:val="000000"/>
          <w:szCs w:val="22"/>
        </w:rPr>
        <w:t xml:space="preserve">all </w:t>
      </w:r>
      <w:del w:id="547" w:author="Miller,Robyn M (BPA) - PSS-6" w:date="2024-10-22T16:26:00Z" w16du:dateUtc="2024-10-22T23:26:00Z">
        <w:r w:rsidDel="00ED4707">
          <w:rPr>
            <w:color w:val="000000"/>
            <w:szCs w:val="22"/>
          </w:rPr>
          <w:delText>electronic tags</w:delText>
        </w:r>
      </w:del>
      <w:ins w:id="548" w:author="Miller,Robyn M (BPA) - PSS-6" w:date="2024-10-22T16:26:00Z" w16du:dateUtc="2024-10-22T23:26:00Z">
        <w:r w:rsidR="00ED4707">
          <w:rPr>
            <w:color w:val="000000"/>
            <w:szCs w:val="22"/>
          </w:rPr>
          <w:t>E-Tags</w:t>
        </w:r>
      </w:ins>
      <w:r>
        <w:rPr>
          <w:color w:val="000000"/>
          <w:szCs w:val="22"/>
        </w:rPr>
        <w:t xml:space="preserve"> that were created or modified during the previous month in association with the delivery of </w:t>
      </w:r>
      <w:r w:rsidRPr="00361079">
        <w:rPr>
          <w:color w:val="FF0000"/>
          <w:szCs w:val="22"/>
        </w:rPr>
        <w:t xml:space="preserve">«Customer </w:t>
      </w:r>
      <w:proofErr w:type="spellStart"/>
      <w:r w:rsidRPr="00361079">
        <w:rPr>
          <w:color w:val="FF0000"/>
          <w:szCs w:val="22"/>
        </w:rPr>
        <w:t>Name»</w:t>
      </w:r>
      <w:r>
        <w:rPr>
          <w:color w:val="000000"/>
          <w:szCs w:val="22"/>
        </w:rPr>
        <w:t>’s</w:t>
      </w:r>
      <w:proofErr w:type="spellEnd"/>
      <w:r>
        <w:rPr>
          <w:color w:val="000000"/>
          <w:szCs w:val="22"/>
        </w:rPr>
        <w:t xml:space="preserve"> Dedicated Resources</w:t>
      </w:r>
      <w:ins w:id="549" w:author="Miller,Robyn M (BPA) - PSS-6" w:date="2024-10-22T16:33:00Z" w16du:dateUtc="2024-10-22T23:33:00Z">
        <w:r w:rsidR="00655DBC" w:rsidRPr="00655DBC">
          <w:rPr>
            <w:szCs w:val="22"/>
          </w:rPr>
          <w:t xml:space="preserve"> </w:t>
        </w:r>
        <w:r w:rsidR="00655DBC">
          <w:rPr>
            <w:szCs w:val="22"/>
          </w:rPr>
          <w:t>and Consumer-Owned Resources Serving On-Site Consumer Load</w:t>
        </w:r>
      </w:ins>
      <w:r>
        <w:rPr>
          <w:color w:val="000000"/>
          <w:szCs w:val="22"/>
        </w:rPr>
        <w:t>, if any, listed in sections </w:t>
      </w:r>
      <w:r w:rsidRPr="00655DBC">
        <w:rPr>
          <w:color w:val="000000"/>
          <w:szCs w:val="22"/>
          <w:highlight w:val="yellow"/>
        </w:rPr>
        <w:t>2</w:t>
      </w:r>
      <w:r>
        <w:rPr>
          <w:color w:val="000000"/>
          <w:szCs w:val="22"/>
        </w:rPr>
        <w:t xml:space="preserve">, </w:t>
      </w:r>
      <w:r w:rsidRPr="00655DBC">
        <w:rPr>
          <w:color w:val="000000"/>
          <w:szCs w:val="22"/>
          <w:highlight w:val="yellow"/>
        </w:rPr>
        <w:t>3</w:t>
      </w:r>
      <w:r>
        <w:rPr>
          <w:color w:val="000000"/>
          <w:szCs w:val="22"/>
        </w:rPr>
        <w:t xml:space="preserve">, </w:t>
      </w:r>
      <w:del w:id="550" w:author="Miller,Robyn M (BPA) - PSS-6" w:date="2024-10-22T16:32:00Z" w16du:dateUtc="2024-10-22T23:32:00Z">
        <w:r w:rsidDel="00655DBC">
          <w:rPr>
            <w:color w:val="000000"/>
            <w:szCs w:val="22"/>
          </w:rPr>
          <w:delText xml:space="preserve">and </w:delText>
        </w:r>
      </w:del>
      <w:ins w:id="551" w:author="Miller,Robyn M (BPA) - PSS-6" w:date="2024-10-22T16:32:00Z" w16du:dateUtc="2024-10-22T23:32:00Z">
        <w:del w:id="552" w:author="Miller,Robyn M (BPA) - PSS-6 [2]" w:date="2025-01-09T14:56:00Z" w16du:dateUtc="2025-01-09T22:56:00Z">
          <w:r w:rsidR="00655DBC" w:rsidDel="0041140E">
            <w:rPr>
              <w:color w:val="000000"/>
              <w:szCs w:val="22"/>
            </w:rPr>
            <w:delText xml:space="preserve">, </w:delText>
          </w:r>
        </w:del>
      </w:ins>
      <w:r w:rsidRPr="00655DBC">
        <w:rPr>
          <w:color w:val="000000"/>
          <w:szCs w:val="22"/>
          <w:highlight w:val="yellow"/>
        </w:rPr>
        <w:t>4</w:t>
      </w:r>
      <w:ins w:id="553" w:author="Miller,Robyn M (BPA) - PSS-6" w:date="2024-10-22T16:32:00Z" w16du:dateUtc="2024-10-22T23:32:00Z">
        <w:r w:rsidR="00655DBC">
          <w:rPr>
            <w:color w:val="000000"/>
            <w:szCs w:val="22"/>
          </w:rPr>
          <w:t xml:space="preserve"> or </w:t>
        </w:r>
      </w:ins>
      <w:ins w:id="554" w:author="Miller,Robyn M (BPA) - PSS-6" w:date="2024-10-22T16:33:00Z" w16du:dateUtc="2024-10-22T23:33:00Z">
        <w:r w:rsidR="00655DBC" w:rsidRPr="00655DBC">
          <w:rPr>
            <w:color w:val="000000"/>
            <w:szCs w:val="22"/>
            <w:highlight w:val="yellow"/>
          </w:rPr>
          <w:t>7.1</w:t>
        </w:r>
      </w:ins>
      <w:r>
        <w:rPr>
          <w:color w:val="000000"/>
          <w:szCs w:val="22"/>
        </w:rPr>
        <w:t xml:space="preserve"> of Exhibit </w:t>
      </w:r>
      <w:r w:rsidRPr="00655DBC">
        <w:rPr>
          <w:color w:val="000000"/>
          <w:szCs w:val="22"/>
          <w:highlight w:val="yellow"/>
        </w:rPr>
        <w:t>A</w:t>
      </w:r>
      <w:r>
        <w:rPr>
          <w:color w:val="000000"/>
          <w:szCs w:val="22"/>
        </w:rPr>
        <w:t>.</w:t>
      </w:r>
    </w:p>
    <w:p w14:paraId="09FE9058" w14:textId="77777777" w:rsidR="00ED5239" w:rsidRDefault="00ED5239" w:rsidP="001F1052">
      <w:pPr>
        <w:ind w:left="720"/>
        <w:rPr>
          <w:ins w:id="555" w:author="Miller,Robyn M (BPA) - PSS-6 [2]" w:date="2025-01-08T12:06:00Z" w16du:dateUtc="2025-01-08T20:06:00Z"/>
          <w:color w:val="000000"/>
          <w:szCs w:val="22"/>
        </w:rPr>
      </w:pPr>
    </w:p>
    <w:p w14:paraId="05E34337" w14:textId="366A9F12" w:rsidR="00ED5239" w:rsidRDefault="00ED5239" w:rsidP="001F1052">
      <w:pPr>
        <w:ind w:left="720"/>
        <w:rPr>
          <w:color w:val="000000"/>
          <w:szCs w:val="22"/>
        </w:rPr>
      </w:pPr>
      <w:ins w:id="556" w:author="Miller,Robyn M (BPA) - PSS-6 [2]" w:date="2025-01-08T12:10:00Z" w16du:dateUtc="2025-01-08T20:10:00Z">
        <w:r>
          <w:rPr>
            <w:bCs/>
          </w:rPr>
          <w:t>Consistent with section 2 of Exhibit</w:t>
        </w:r>
      </w:ins>
      <w:ins w:id="557" w:author="Miller,Robyn M (BPA) - PSS-6 [2]" w:date="2025-01-08T12:15:00Z" w16du:dateUtc="2025-01-08T20:15:00Z">
        <w:r w:rsidRPr="00ED5239">
          <w:rPr>
            <w:bCs/>
          </w:rPr>
          <w:t> </w:t>
        </w:r>
      </w:ins>
      <w:ins w:id="558" w:author="Miller,Robyn M (BPA) - PSS-6 [2]" w:date="2025-01-08T12:10:00Z" w16du:dateUtc="2025-01-08T20:10:00Z">
        <w:r>
          <w:rPr>
            <w:bCs/>
          </w:rPr>
          <w:t xml:space="preserve">J, </w:t>
        </w:r>
      </w:ins>
      <w:ins w:id="559" w:author="Miller,Robyn M (BPA) - PSS-6 [2]" w:date="2025-01-08T12:09:00Z" w16du:dateUtc="2025-01-08T20:09:00Z">
        <w:r w:rsidRPr="00ED5239">
          <w:rPr>
            <w:bCs/>
          </w:rPr>
          <w:t>BPA shall develop RSS products to support eligible Specified Resources listed in section </w:t>
        </w:r>
        <w:r w:rsidRPr="005B222F">
          <w:rPr>
            <w:bCs/>
            <w:highlight w:val="yellow"/>
          </w:rPr>
          <w:t>2</w:t>
        </w:r>
        <w:r w:rsidRPr="00ED5239">
          <w:rPr>
            <w:bCs/>
          </w:rPr>
          <w:t xml:space="preserve"> of Exhibit </w:t>
        </w:r>
        <w:r w:rsidRPr="005B222F">
          <w:rPr>
            <w:bCs/>
            <w:highlight w:val="yellow"/>
          </w:rPr>
          <w:t>A</w:t>
        </w:r>
        <w:r w:rsidRPr="00ED5239">
          <w:rPr>
            <w:bCs/>
          </w:rPr>
          <w:t xml:space="preserve"> and make RSS available starting in FY 2029.  </w:t>
        </w:r>
      </w:ins>
      <w:ins w:id="560" w:author="Miller,Robyn M (BPA) - PSS-6 [2]" w:date="2025-01-08T12:15:00Z" w16du:dateUtc="2025-01-08T20:15:00Z">
        <w:r>
          <w:rPr>
            <w:bCs/>
          </w:rPr>
          <w:t xml:space="preserve">Such development shall include scheduling requirements </w:t>
        </w:r>
      </w:ins>
      <w:ins w:id="561" w:author="Miller,Robyn M (BPA) - PSS-6 [2]" w:date="2025-01-08T12:16:00Z" w16du:dateUtc="2025-01-08T20:16:00Z">
        <w:r>
          <w:rPr>
            <w:bCs/>
          </w:rPr>
          <w:t xml:space="preserve">for RSS.  </w:t>
        </w:r>
      </w:ins>
      <w:ins w:id="562" w:author="Miller,Robyn M (BPA) - PSS-6 [2]" w:date="2025-01-08T12:09:00Z" w16du:dateUtc="2025-01-08T20:09:00Z">
        <w:r w:rsidRPr="00ED5239">
          <w:rPr>
            <w:bCs/>
          </w:rPr>
          <w:t xml:space="preserve">BPA shall offer RSS contract provisions as a revision to </w:t>
        </w:r>
      </w:ins>
      <w:ins w:id="563" w:author="Miller,Robyn M (BPA) - PSS-6 [2]" w:date="2025-01-08T12:12:00Z" w16du:dateUtc="2025-01-08T20:12:00Z">
        <w:r>
          <w:rPr>
            <w:bCs/>
          </w:rPr>
          <w:t>Exhibit</w:t>
        </w:r>
      </w:ins>
      <w:ins w:id="564" w:author="Miller,Robyn M (BPA) - PSS-6 [2]" w:date="2025-01-08T12:14:00Z" w16du:dateUtc="2025-01-08T20:14:00Z">
        <w:r w:rsidRPr="00ED5239">
          <w:rPr>
            <w:bCs/>
          </w:rPr>
          <w:t> </w:t>
        </w:r>
      </w:ins>
      <w:ins w:id="565" w:author="Miller,Robyn M (BPA) - PSS-6 [2]" w:date="2025-01-08T12:12:00Z" w16du:dateUtc="2025-01-08T20:12:00Z">
        <w:r w:rsidRPr="005B222F">
          <w:rPr>
            <w:bCs/>
            <w:highlight w:val="yellow"/>
          </w:rPr>
          <w:t>J</w:t>
        </w:r>
        <w:r>
          <w:rPr>
            <w:bCs/>
          </w:rPr>
          <w:t xml:space="preserve"> and this exhibit</w:t>
        </w:r>
      </w:ins>
      <w:ins w:id="566" w:author="Miller,Robyn M (BPA) - PSS-6 [2]" w:date="2025-01-08T12:09:00Z" w16du:dateUtc="2025-01-08T20:09:00Z">
        <w:r w:rsidRPr="00ED5239">
          <w:rPr>
            <w:bCs/>
          </w:rPr>
          <w:t xml:space="preserve"> by July 31, 2027.</w:t>
        </w:r>
      </w:ins>
    </w:p>
    <w:p w14:paraId="61C391B2" w14:textId="77777777" w:rsidR="001F1052" w:rsidRDefault="001F1052" w:rsidP="001F1052">
      <w:pPr>
        <w:ind w:left="720" w:hanging="720"/>
        <w:rPr>
          <w:color w:val="000000"/>
        </w:rPr>
      </w:pPr>
    </w:p>
    <w:p w14:paraId="26B94E08" w14:textId="23A7BEB9" w:rsidR="001F1052" w:rsidRPr="007B106E" w:rsidDel="00ED5239" w:rsidRDefault="001F1052" w:rsidP="001F1052">
      <w:pPr>
        <w:keepNext/>
        <w:ind w:left="720"/>
        <w:rPr>
          <w:del w:id="567" w:author="Miller,Robyn M (BPA) - PSS-6 [2]" w:date="2025-01-08T12:11:00Z" w16du:dateUtc="2025-01-08T20:11:00Z"/>
          <w:i/>
          <w:color w:val="FF00FF"/>
          <w:szCs w:val="22"/>
        </w:rPr>
      </w:pPr>
      <w:del w:id="568" w:author="Miller,Robyn M (BPA) - PSS-6 [2]" w:date="2025-01-08T12:11:00Z" w16du:dateUtc="2025-01-08T20:11:00Z">
        <w:r w:rsidRPr="007B106E" w:rsidDel="00ED5239">
          <w:rPr>
            <w:i/>
            <w:color w:val="FF00FF"/>
            <w:szCs w:val="22"/>
            <w:u w:val="single"/>
          </w:rPr>
          <w:delText>Option 1</w:delText>
        </w:r>
        <w:r w:rsidRPr="007B106E" w:rsidDel="00ED5239">
          <w:rPr>
            <w:i/>
            <w:color w:val="FF00FF"/>
            <w:szCs w:val="22"/>
          </w:rPr>
          <w:delText>:</w:delText>
        </w:r>
        <w:r w:rsidRPr="007B106E" w:rsidDel="00ED5239">
          <w:rPr>
            <w:b/>
            <w:i/>
            <w:color w:val="FF00FF"/>
            <w:szCs w:val="22"/>
          </w:rPr>
          <w:delText xml:space="preserve">  </w:delText>
        </w:r>
        <w:r w:rsidRPr="007B106E" w:rsidDel="00ED5239">
          <w:rPr>
            <w:i/>
            <w:color w:val="FF00FF"/>
            <w:szCs w:val="22"/>
          </w:rPr>
          <w:delText xml:space="preserve">Include the following if customer </w:delText>
        </w:r>
        <w:r w:rsidDel="00ED5239">
          <w:rPr>
            <w:i/>
            <w:color w:val="FF00FF"/>
            <w:szCs w:val="22"/>
          </w:rPr>
          <w:delText>has</w:delText>
        </w:r>
        <w:r w:rsidRPr="007B106E" w:rsidDel="00ED5239">
          <w:rPr>
            <w:i/>
            <w:color w:val="FF00FF"/>
            <w:szCs w:val="22"/>
          </w:rPr>
          <w:delText xml:space="preserve"> NOT</w:delText>
        </w:r>
        <w:r w:rsidDel="00ED5239">
          <w:rPr>
            <w:i/>
            <w:color w:val="FF00FF"/>
            <w:szCs w:val="22"/>
          </w:rPr>
          <w:delText xml:space="preserve"> </w:delText>
        </w:r>
        <w:r w:rsidRPr="00AA259D" w:rsidDel="00ED5239">
          <w:rPr>
            <w:i/>
            <w:color w:val="FF00FF"/>
            <w:szCs w:val="22"/>
          </w:rPr>
          <w:delText>elected</w:delText>
        </w:r>
        <w:r w:rsidDel="00ED5239">
          <w:rPr>
            <w:i/>
            <w:color w:val="FF00FF"/>
            <w:szCs w:val="22"/>
          </w:rPr>
          <w:delText xml:space="preserve"> to purchase RSS</w:delText>
        </w:r>
        <w:r w:rsidRPr="007B106E" w:rsidDel="00ED5239">
          <w:rPr>
            <w:i/>
            <w:color w:val="FF00FF"/>
            <w:szCs w:val="22"/>
          </w:rPr>
          <w:delText>.</w:delText>
        </w:r>
      </w:del>
    </w:p>
    <w:p w14:paraId="2DF33FC1" w14:textId="17DEB804" w:rsidR="001F1052" w:rsidRDefault="001F1052" w:rsidP="001F1052">
      <w:pPr>
        <w:rPr>
          <w:b/>
          <w:szCs w:val="22"/>
        </w:rPr>
      </w:pPr>
      <w:r>
        <w:rPr>
          <w:b/>
          <w:szCs w:val="22"/>
        </w:rPr>
        <w:t>6.</w:t>
      </w:r>
      <w:r>
        <w:rPr>
          <w:b/>
          <w:szCs w:val="22"/>
        </w:rPr>
        <w:tab/>
      </w:r>
      <w:r w:rsidRPr="0076752E">
        <w:rPr>
          <w:b/>
          <w:szCs w:val="22"/>
        </w:rPr>
        <w:t>REVISIONS</w:t>
      </w:r>
      <w:del w:id="569" w:author="Miller,Robyn M (BPA) - PSS-6" w:date="2024-09-13T10:28:00Z" w16du:dateUtc="2024-09-13T17:28:00Z">
        <w:r w:rsidRPr="00AA259D" w:rsidDel="00821F59">
          <w:rPr>
            <w:b/>
            <w:i/>
            <w:vanish/>
            <w:color w:val="FF0000"/>
            <w:szCs w:val="22"/>
          </w:rPr>
          <w:delText>(08/15/08 Version)</w:delText>
        </w:r>
      </w:del>
    </w:p>
    <w:p w14:paraId="67E1A774" w14:textId="77777777" w:rsidR="001F1052" w:rsidRDefault="001F1052" w:rsidP="001F1052">
      <w:pPr>
        <w:ind w:left="720"/>
        <w:rPr>
          <w:szCs w:val="22"/>
        </w:rPr>
      </w:pPr>
      <w:bookmarkStart w:id="570" w:name="_Hlk187315724"/>
      <w:r w:rsidRPr="0076752E">
        <w:rPr>
          <w:szCs w:val="22"/>
        </w:rPr>
        <w:t xml:space="preserve">BPA may unilaterally revise this exhibit: </w:t>
      </w:r>
    </w:p>
    <w:p w14:paraId="56E1ECE6" w14:textId="77777777" w:rsidR="001F1052" w:rsidRDefault="001F1052" w:rsidP="001F1052">
      <w:pPr>
        <w:ind w:left="720"/>
        <w:rPr>
          <w:szCs w:val="22"/>
        </w:rPr>
      </w:pPr>
    </w:p>
    <w:p w14:paraId="344A12A4" w14:textId="2022E462" w:rsidR="001F1052" w:rsidRDefault="001F1052" w:rsidP="001F1052">
      <w:pPr>
        <w:ind w:left="1440" w:hanging="720"/>
        <w:rPr>
          <w:szCs w:val="22"/>
        </w:rPr>
      </w:pPr>
      <w:r>
        <w:rPr>
          <w:szCs w:val="22"/>
        </w:rPr>
        <w:t>(1)</w:t>
      </w:r>
      <w:r>
        <w:rPr>
          <w:szCs w:val="22"/>
        </w:rPr>
        <w:tab/>
      </w:r>
      <w:r w:rsidRPr="0076752E">
        <w:rPr>
          <w:szCs w:val="22"/>
        </w:rPr>
        <w:t>to implement changes that</w:t>
      </w:r>
      <w:ins w:id="571" w:author="Miller,Robyn M (BPA) - PSS-6 [2]" w:date="2025-01-14T06:57:00Z" w16du:dateUtc="2025-01-14T14:57:00Z">
        <w:r w:rsidR="009A37F9">
          <w:rPr>
            <w:szCs w:val="22"/>
          </w:rPr>
          <w:t xml:space="preserve"> </w:t>
        </w:r>
      </w:ins>
      <w:ins w:id="572" w:author="Miller,Robyn M (BPA) - PSS-6 [2]" w:date="2025-01-14T06:58:00Z" w16du:dateUtc="2025-01-14T14:58:00Z">
        <w:r w:rsidR="009A37F9">
          <w:rPr>
            <w:szCs w:val="22"/>
          </w:rPr>
          <w:t>are applicable to all customers who are subject to this exhibit and that</w:t>
        </w:r>
      </w:ins>
      <w:r w:rsidRPr="0076752E">
        <w:rPr>
          <w:szCs w:val="22"/>
        </w:rPr>
        <w:t xml:space="preserve"> BPA determines are </w:t>
      </w:r>
      <w:ins w:id="573" w:author="Miller,Robyn M (BPA) - PSS-6 [2]" w:date="2025-01-14T06:58:00Z" w16du:dateUtc="2025-01-14T14:58:00Z">
        <w:r w:rsidR="009A37F9">
          <w:rPr>
            <w:szCs w:val="22"/>
          </w:rPr>
          <w:t>reasonabl</w:t>
        </w:r>
      </w:ins>
      <w:ins w:id="574" w:author="Miller,Robyn M (BPA) - PSS-6 [2]" w:date="2025-01-14T06:59:00Z" w16du:dateUtc="2025-01-14T14:59:00Z">
        <w:r w:rsidR="009A37F9">
          <w:rPr>
            <w:szCs w:val="22"/>
          </w:rPr>
          <w:t xml:space="preserve">y </w:t>
        </w:r>
      </w:ins>
      <w:r w:rsidRPr="0076752E">
        <w:rPr>
          <w:szCs w:val="22"/>
        </w:rPr>
        <w:t xml:space="preserve">necessary to allow it to meet its power </w:t>
      </w:r>
      <w:ins w:id="575" w:author="Miller,Robyn M (BPA) - PSS-6 [2]" w:date="2025-01-09T11:49:00Z" w16du:dateUtc="2025-01-09T19:49:00Z">
        <w:r w:rsidR="008253AF">
          <w:rPr>
            <w:szCs w:val="22"/>
          </w:rPr>
          <w:t xml:space="preserve">and </w:t>
        </w:r>
      </w:ins>
      <w:r w:rsidRPr="0076752E">
        <w:rPr>
          <w:szCs w:val="22"/>
        </w:rPr>
        <w:t>scheduling obligations under this Agreement</w:t>
      </w:r>
      <w:r>
        <w:rPr>
          <w:szCs w:val="22"/>
        </w:rPr>
        <w:t>,</w:t>
      </w:r>
      <w:r w:rsidRPr="0076752E">
        <w:rPr>
          <w:szCs w:val="22"/>
        </w:rPr>
        <w:t xml:space="preserve"> or </w:t>
      </w:r>
    </w:p>
    <w:p w14:paraId="18B9E450" w14:textId="77777777" w:rsidR="001F1052" w:rsidRDefault="001F1052" w:rsidP="001F1052">
      <w:pPr>
        <w:ind w:left="1440" w:hanging="720"/>
        <w:rPr>
          <w:szCs w:val="22"/>
        </w:rPr>
      </w:pPr>
    </w:p>
    <w:p w14:paraId="2E789686" w14:textId="157C5C4C" w:rsidR="001F1052" w:rsidRPr="0076752E" w:rsidRDefault="001F1052" w:rsidP="001F1052">
      <w:pPr>
        <w:ind w:left="1440" w:hanging="720"/>
        <w:rPr>
          <w:szCs w:val="22"/>
        </w:rPr>
      </w:pPr>
      <w:r w:rsidRPr="0076752E">
        <w:rPr>
          <w:szCs w:val="22"/>
        </w:rPr>
        <w:t>(</w:t>
      </w:r>
      <w:r>
        <w:rPr>
          <w:szCs w:val="22"/>
        </w:rPr>
        <w:t>2</w:t>
      </w:r>
      <w:r w:rsidRPr="0076752E">
        <w:rPr>
          <w:szCs w:val="22"/>
        </w:rPr>
        <w:t>)</w:t>
      </w:r>
      <w:r>
        <w:rPr>
          <w:szCs w:val="22"/>
        </w:rPr>
        <w:tab/>
      </w:r>
      <w:r w:rsidRPr="0076752E">
        <w:rPr>
          <w:szCs w:val="22"/>
        </w:rPr>
        <w:t xml:space="preserve">to comply with </w:t>
      </w:r>
      <w:del w:id="576" w:author="Miller,Robyn M (BPA) - PSS-6 [2]" w:date="2025-01-09T11:50:00Z" w16du:dateUtc="2025-01-09T19:50:00Z">
        <w:r w:rsidDel="008253AF">
          <w:rPr>
            <w:szCs w:val="22"/>
          </w:rPr>
          <w:delText xml:space="preserve">the </w:delText>
        </w:r>
      </w:del>
      <w:del w:id="577" w:author="Miller,Robyn M (BPA) - PSS-6 [2]" w:date="2025-01-09T11:49:00Z" w16du:dateUtc="2025-01-09T19:49:00Z">
        <w:r w:rsidDel="008253AF">
          <w:rPr>
            <w:szCs w:val="22"/>
          </w:rPr>
          <w:delText xml:space="preserve">prevailing industry practice and </w:delText>
        </w:r>
      </w:del>
      <w:r w:rsidRPr="0076752E">
        <w:rPr>
          <w:szCs w:val="22"/>
        </w:rPr>
        <w:t>requirements</w:t>
      </w:r>
      <w:del w:id="578" w:author="Miller,Robyn M (BPA) - PSS-6 [2]" w:date="2025-01-09T11:49:00Z" w16du:dateUtc="2025-01-09T19:49:00Z">
        <w:r w:rsidDel="008253AF">
          <w:rPr>
            <w:szCs w:val="22"/>
          </w:rPr>
          <w:delText>, currently set by</w:delText>
        </w:r>
      </w:del>
      <w:ins w:id="579" w:author="Miller,Robyn M (BPA) - PSS-6 [2]" w:date="2025-01-09T11:49:00Z" w16du:dateUtc="2025-01-09T19:49:00Z">
        <w:r w:rsidR="008253AF">
          <w:rPr>
            <w:szCs w:val="22"/>
          </w:rPr>
          <w:t xml:space="preserve"> of the</w:t>
        </w:r>
      </w:ins>
      <w:r>
        <w:rPr>
          <w:szCs w:val="22"/>
        </w:rPr>
        <w:t xml:space="preserve"> </w:t>
      </w:r>
      <w:r w:rsidRPr="0076752E">
        <w:rPr>
          <w:szCs w:val="22"/>
        </w:rPr>
        <w:t xml:space="preserve">WECC, NAESB, or NERC, </w:t>
      </w:r>
      <w:ins w:id="580" w:author="Miller,Robyn M (BPA) - PSS-6" w:date="2024-11-04T15:03:00Z" w16du:dateUtc="2024-11-04T23:03:00Z">
        <w:r w:rsidR="00AE4B38">
          <w:rPr>
            <w:szCs w:val="22"/>
          </w:rPr>
          <w:t xml:space="preserve">WRAP </w:t>
        </w:r>
      </w:ins>
      <w:r w:rsidRPr="0076752E">
        <w:rPr>
          <w:szCs w:val="22"/>
        </w:rPr>
        <w:t>or their successors or assigns.</w:t>
      </w:r>
    </w:p>
    <w:p w14:paraId="633354C4" w14:textId="77777777" w:rsidR="001F1052" w:rsidRDefault="001F1052" w:rsidP="001F1052">
      <w:pPr>
        <w:ind w:left="720"/>
        <w:rPr>
          <w:szCs w:val="22"/>
        </w:rPr>
      </w:pPr>
    </w:p>
    <w:p w14:paraId="4347C4FC" w14:textId="5EC6EC02" w:rsidR="001F1052" w:rsidRDefault="001F1052" w:rsidP="001F1052">
      <w:pPr>
        <w:ind w:left="720"/>
        <w:rPr>
          <w:szCs w:val="22"/>
        </w:rPr>
      </w:pPr>
      <w:r>
        <w:rPr>
          <w:szCs w:val="22"/>
        </w:rPr>
        <w:t xml:space="preserve">BPA shall provide a draft of any </w:t>
      </w:r>
      <w:ins w:id="581" w:author="Miller,Robyn M (BPA) - PSS-6 [2]" w:date="2025-01-14T07:01:00Z" w16du:dateUtc="2025-01-14T15:01:00Z">
        <w:r w:rsidR="009A37F9">
          <w:rPr>
            <w:szCs w:val="22"/>
          </w:rPr>
          <w:t xml:space="preserve">unilateral </w:t>
        </w:r>
      </w:ins>
      <w:del w:id="582" w:author="Miller,Robyn M (BPA) - PSS-6 [2]" w:date="2025-01-09T14:35:00Z" w16du:dateUtc="2025-01-09T22:35:00Z">
        <w:r w:rsidDel="00D36E90">
          <w:rPr>
            <w:szCs w:val="22"/>
          </w:rPr>
          <w:delText xml:space="preserve">material </w:delText>
        </w:r>
      </w:del>
      <w:r>
        <w:rPr>
          <w:szCs w:val="22"/>
        </w:rPr>
        <w:t xml:space="preserve">revisions of this exhibit to </w:t>
      </w:r>
      <w:r w:rsidRPr="00361079">
        <w:rPr>
          <w:color w:val="FF0000"/>
          <w:szCs w:val="22"/>
        </w:rPr>
        <w:t>«Customer Name»</w:t>
      </w:r>
      <w:r>
        <w:rPr>
          <w:color w:val="000000"/>
          <w:szCs w:val="22"/>
        </w:rPr>
        <w:t xml:space="preserve">, with </w:t>
      </w:r>
      <w:del w:id="583" w:author="Miller,Robyn M (BPA) - PSS-6 [2]" w:date="2025-01-14T07:03:00Z" w16du:dateUtc="2025-01-14T15:03:00Z">
        <w:r w:rsidDel="009A37F9">
          <w:rPr>
            <w:color w:val="000000"/>
            <w:szCs w:val="22"/>
          </w:rPr>
          <w:delText xml:space="preserve">a </w:delText>
        </w:r>
      </w:del>
      <w:r>
        <w:rPr>
          <w:color w:val="000000"/>
          <w:szCs w:val="22"/>
        </w:rPr>
        <w:t xml:space="preserve">reasonable time for comment, prior to BPA providing written notice of the revision.  </w:t>
      </w:r>
      <w:ins w:id="584" w:author="Miller,Robyn M (BPA) - PSS-6 [2]" w:date="2025-01-14T07:01:00Z" w16du:dateUtc="2025-01-14T15:01:00Z">
        <w:r w:rsidR="009A37F9">
          <w:rPr>
            <w:color w:val="000000"/>
            <w:szCs w:val="22"/>
          </w:rPr>
          <w:t xml:space="preserve">Such </w:t>
        </w:r>
      </w:ins>
      <w:del w:id="585" w:author="Miller,Robyn M (BPA) - PSS-6 [2]" w:date="2025-01-14T07:01:00Z" w16du:dateUtc="2025-01-14T15:01:00Z">
        <w:r w:rsidDel="009A37F9">
          <w:rPr>
            <w:szCs w:val="22"/>
          </w:rPr>
          <w:delText xml:space="preserve">Revisions </w:delText>
        </w:r>
      </w:del>
      <w:ins w:id="586" w:author="Miller,Robyn M (BPA) - PSS-6 [2]" w:date="2025-01-14T07:01:00Z" w16du:dateUtc="2025-01-14T15:01:00Z">
        <w:r w:rsidR="009A37F9">
          <w:rPr>
            <w:szCs w:val="22"/>
          </w:rPr>
          <w:t xml:space="preserve">revisions </w:t>
        </w:r>
      </w:ins>
      <w:del w:id="587" w:author="Miller,Robyn M (BPA) - PSS-6 [2]" w:date="2025-01-07T08:48:00Z" w16du:dateUtc="2025-01-07T16:48:00Z">
        <w:r w:rsidDel="00AC3BAB">
          <w:rPr>
            <w:szCs w:val="22"/>
          </w:rPr>
          <w:delText xml:space="preserve">are </w:delText>
        </w:r>
      </w:del>
      <w:ins w:id="588" w:author="Miller,Robyn M (BPA) - PSS-6 [2]" w:date="2025-01-07T08:48:00Z" w16du:dateUtc="2025-01-07T16:48:00Z">
        <w:r w:rsidR="00AC3BAB">
          <w:rPr>
            <w:szCs w:val="22"/>
          </w:rPr>
          <w:t xml:space="preserve">will be </w:t>
        </w:r>
      </w:ins>
      <w:r>
        <w:rPr>
          <w:szCs w:val="22"/>
        </w:rPr>
        <w:t>effective 45 </w:t>
      </w:r>
      <w:r w:rsidRPr="0076752E">
        <w:rPr>
          <w:szCs w:val="22"/>
        </w:rPr>
        <w:t xml:space="preserve">days after BPA provides written notice of the revisions to </w:t>
      </w:r>
      <w:r w:rsidRPr="00361079">
        <w:rPr>
          <w:color w:val="FF0000"/>
          <w:szCs w:val="22"/>
        </w:rPr>
        <w:t>«Customer Name»</w:t>
      </w:r>
      <w:r w:rsidRPr="0076752E">
        <w:rPr>
          <w:szCs w:val="22"/>
        </w:rPr>
        <w:t xml:space="preserve"> unless, in BPA’s sole judgment, less notice is necessary to comply with an emergency change to the requirements of the WECC, NAESB, NERC, </w:t>
      </w:r>
      <w:ins w:id="589" w:author="Miller,Robyn M (BPA) - PSS-6" w:date="2024-11-04T15:03:00Z" w16du:dateUtc="2024-11-04T23:03:00Z">
        <w:r w:rsidR="00AE4B38">
          <w:rPr>
            <w:szCs w:val="22"/>
          </w:rPr>
          <w:t xml:space="preserve">WRAP </w:t>
        </w:r>
      </w:ins>
      <w:r w:rsidRPr="0076752E">
        <w:rPr>
          <w:szCs w:val="22"/>
        </w:rPr>
        <w:t xml:space="preserve">or their successors or assigns.  In </w:t>
      </w:r>
      <w:ins w:id="590" w:author="Miller,Robyn M (BPA) - PSS-6 [2]" w:date="2025-01-07T08:48:00Z" w16du:dateUtc="2025-01-07T16:48:00Z">
        <w:r w:rsidR="00AC3BAB">
          <w:rPr>
            <w:szCs w:val="22"/>
          </w:rPr>
          <w:t>such circumstances</w:t>
        </w:r>
      </w:ins>
      <w:del w:id="591" w:author="Miller,Robyn M (BPA) - PSS-6 [2]" w:date="2025-01-07T08:48:00Z" w16du:dateUtc="2025-01-07T16:48:00Z">
        <w:r w:rsidRPr="0076752E" w:rsidDel="00AC3BAB">
          <w:rPr>
            <w:szCs w:val="22"/>
          </w:rPr>
          <w:delText>this case</w:delText>
        </w:r>
      </w:del>
      <w:r w:rsidRPr="0076752E">
        <w:rPr>
          <w:szCs w:val="22"/>
        </w:rPr>
        <w:t>, BPA shall specify the effective date of such revisions.</w:t>
      </w:r>
    </w:p>
    <w:bookmarkEnd w:id="570"/>
    <w:p w14:paraId="335CD2F6" w14:textId="0AA656FE" w:rsidR="001F1052" w:rsidRPr="000543DB" w:rsidDel="003C51D7" w:rsidRDefault="001F1052" w:rsidP="001F1052">
      <w:pPr>
        <w:ind w:left="720"/>
        <w:rPr>
          <w:del w:id="592" w:author="Miller,Robyn M (BPA) - PSS-6 [2]" w:date="2025-01-08T12:17:00Z" w16du:dateUtc="2025-01-08T20:17:00Z"/>
          <w:i/>
          <w:color w:val="FF00FF"/>
        </w:rPr>
      </w:pPr>
      <w:del w:id="593" w:author="Miller,Robyn M (BPA) - PSS-6 [2]" w:date="2025-01-08T12:17:00Z" w16du:dateUtc="2025-01-08T20:17:00Z">
        <w:r w:rsidRPr="000543DB" w:rsidDel="003C51D7">
          <w:rPr>
            <w:i/>
            <w:color w:val="FF00FF"/>
          </w:rPr>
          <w:delText>End Option 1</w:delText>
        </w:r>
      </w:del>
    </w:p>
    <w:p w14:paraId="0B15F1ED" w14:textId="2A640DE4" w:rsidR="001F1052" w:rsidDel="003C51D7" w:rsidRDefault="001F1052" w:rsidP="001F1052">
      <w:pPr>
        <w:ind w:left="720" w:hanging="720"/>
        <w:rPr>
          <w:del w:id="594" w:author="Miller,Robyn M (BPA) - PSS-6 [2]" w:date="2025-01-08T12:17:00Z" w16du:dateUtc="2025-01-08T20:17:00Z"/>
          <w:color w:val="000000"/>
        </w:rPr>
      </w:pPr>
    </w:p>
    <w:p w14:paraId="63EEBA4E" w14:textId="47AA497F" w:rsidR="001F1052" w:rsidRPr="00072E74" w:rsidDel="003C51D7" w:rsidRDefault="001F1052" w:rsidP="001F1052">
      <w:pPr>
        <w:keepNext/>
        <w:ind w:left="720"/>
        <w:rPr>
          <w:del w:id="595" w:author="Miller,Robyn M (BPA) - PSS-6 [2]" w:date="2025-01-08T12:17:00Z" w16du:dateUtc="2025-01-08T20:17:00Z"/>
          <w:i/>
          <w:color w:val="FF00FF"/>
          <w:szCs w:val="22"/>
        </w:rPr>
      </w:pPr>
      <w:del w:id="596" w:author="Miller,Robyn M (BPA) - PSS-6 [2]" w:date="2025-01-08T12:17:00Z" w16du:dateUtc="2025-01-08T20:17:00Z">
        <w:r w:rsidRPr="008E4384" w:rsidDel="003C51D7">
          <w:rPr>
            <w:i/>
            <w:color w:val="FF00FF"/>
            <w:szCs w:val="22"/>
            <w:u w:val="single"/>
          </w:rPr>
          <w:delText xml:space="preserve">Option </w:delText>
        </w:r>
        <w:r w:rsidDel="003C51D7">
          <w:rPr>
            <w:i/>
            <w:color w:val="FF00FF"/>
            <w:szCs w:val="22"/>
            <w:u w:val="single"/>
          </w:rPr>
          <w:delText>2</w:delText>
        </w:r>
        <w:r w:rsidRPr="008E4384" w:rsidDel="003C51D7">
          <w:rPr>
            <w:i/>
            <w:color w:val="FF00FF"/>
            <w:szCs w:val="22"/>
          </w:rPr>
          <w:delText>:</w:delText>
        </w:r>
        <w:r w:rsidRPr="00781B29" w:rsidDel="003C51D7">
          <w:rPr>
            <w:i/>
            <w:color w:val="FF00FF"/>
            <w:szCs w:val="22"/>
          </w:rPr>
          <w:delText xml:space="preserve">  </w:delText>
        </w:r>
        <w:r w:rsidRPr="008E4384" w:rsidDel="003C51D7">
          <w:rPr>
            <w:i/>
            <w:color w:val="FF00FF"/>
            <w:szCs w:val="22"/>
          </w:rPr>
          <w:delText xml:space="preserve">Include the following if customer </w:delText>
        </w:r>
        <w:r w:rsidDel="003C51D7">
          <w:rPr>
            <w:i/>
            <w:color w:val="FF00FF"/>
            <w:szCs w:val="22"/>
          </w:rPr>
          <w:delText>DID</w:delText>
        </w:r>
        <w:r w:rsidRPr="008E4384" w:rsidDel="003C51D7">
          <w:rPr>
            <w:i/>
            <w:color w:val="FF00FF"/>
            <w:szCs w:val="22"/>
          </w:rPr>
          <w:delText xml:space="preserve"> elect</w:delText>
        </w:r>
        <w:r w:rsidDel="003C51D7">
          <w:rPr>
            <w:i/>
            <w:color w:val="FF00FF"/>
            <w:szCs w:val="22"/>
          </w:rPr>
          <w:delText xml:space="preserve"> to purchase</w:delText>
        </w:r>
        <w:r w:rsidRPr="008E4384" w:rsidDel="003C51D7">
          <w:rPr>
            <w:i/>
            <w:color w:val="FF00FF"/>
            <w:szCs w:val="22"/>
          </w:rPr>
          <w:delText xml:space="preserve"> RSS.</w:delText>
        </w:r>
      </w:del>
    </w:p>
    <w:p w14:paraId="7780B87D" w14:textId="21E34F62" w:rsidR="00733E7C" w:rsidRPr="00072E74" w:rsidDel="003C51D7" w:rsidRDefault="001F1052" w:rsidP="00733E7C">
      <w:pPr>
        <w:keepNext/>
        <w:ind w:left="1440" w:hanging="720"/>
        <w:rPr>
          <w:del w:id="597" w:author="Miller,Robyn M (BPA) - PSS-6 [2]" w:date="2025-01-08T12:17:00Z" w16du:dateUtc="2025-01-08T20:17:00Z"/>
          <w:b/>
        </w:rPr>
      </w:pPr>
      <w:del w:id="598" w:author="Miller,Robyn M (BPA) - PSS-6 [2]" w:date="2025-01-08T12:17:00Z" w16du:dateUtc="2025-01-08T20:17:00Z">
        <w:r w:rsidRPr="00072E74" w:rsidDel="003C51D7">
          <w:rPr>
            <w:b/>
          </w:rPr>
          <w:delText>6</w:delText>
        </w:r>
        <w:r w:rsidDel="003C51D7">
          <w:rPr>
            <w:b/>
          </w:rPr>
          <w:delText>.</w:delText>
        </w:r>
        <w:r w:rsidRPr="00072E74" w:rsidDel="003C51D7">
          <w:rPr>
            <w:b/>
          </w:rPr>
          <w:tab/>
          <w:delText xml:space="preserve">SCHEDULING </w:delText>
        </w:r>
      </w:del>
      <w:del w:id="599" w:author="Miller,Robyn M (BPA) - PSS-6 [2]" w:date="2025-01-07T15:32:00Z" w16du:dateUtc="2025-01-07T23:32:00Z">
        <w:r w:rsidRPr="00072E74" w:rsidDel="00B7344F">
          <w:rPr>
            <w:b/>
          </w:rPr>
          <w:delText xml:space="preserve">NON-FEDERAL </w:delText>
        </w:r>
      </w:del>
      <w:del w:id="600" w:author="Miller,Robyn M (BPA) - PSS-6 [2]" w:date="2025-01-08T12:17:00Z" w16du:dateUtc="2025-01-08T20:17:00Z">
        <w:r w:rsidRPr="00072E74" w:rsidDel="003C51D7">
          <w:rPr>
            <w:b/>
          </w:rPr>
          <w:delText>RESOURCE SUPPORT SERVICES (RSS)</w:delText>
        </w:r>
        <w:r w:rsidRPr="00F56E24" w:rsidDel="003C51D7">
          <w:rPr>
            <w:b/>
            <w:i/>
            <w:vanish/>
            <w:color w:val="FF0000"/>
          </w:rPr>
          <w:delText>(06/02/09 Version)</w:delText>
        </w:r>
      </w:del>
    </w:p>
    <w:p w14:paraId="186BC046" w14:textId="52F9925D" w:rsidR="001F1052" w:rsidRPr="00072E74" w:rsidDel="003C51D7" w:rsidRDefault="001F1052" w:rsidP="001F1052">
      <w:pPr>
        <w:ind w:left="720"/>
        <w:rPr>
          <w:del w:id="601" w:author="Miller,Robyn M (BPA) - PSS-6 [2]" w:date="2025-01-08T12:17:00Z" w16du:dateUtc="2025-01-08T20:17:00Z"/>
          <w:color w:val="000000"/>
          <w:szCs w:val="22"/>
        </w:rPr>
      </w:pPr>
      <w:del w:id="602" w:author="Miller,Robyn M (BPA) - PSS-6 [2]" w:date="2025-01-08T12:17:00Z" w16du:dateUtc="2025-01-08T20:17:00Z">
        <w:r w:rsidRPr="00072E74" w:rsidDel="003C51D7">
          <w:rPr>
            <w:color w:val="FF0000"/>
            <w:szCs w:val="22"/>
          </w:rPr>
          <w:delText>«Customer Name»</w:delText>
        </w:r>
        <w:r w:rsidRPr="00072E74" w:rsidDel="003C51D7">
          <w:rPr>
            <w:szCs w:val="22"/>
          </w:rPr>
          <w:delText xml:space="preserve"> is responsible for scheduling all amounts of </w:delText>
        </w:r>
      </w:del>
      <w:del w:id="603" w:author="Miller,Robyn M (BPA) - PSS-6 [2]" w:date="2025-01-07T15:33:00Z" w16du:dateUtc="2025-01-07T23:33:00Z">
        <w:r w:rsidRPr="00072E74" w:rsidDel="00BB67B0">
          <w:rPr>
            <w:szCs w:val="22"/>
          </w:rPr>
          <w:delText>Resource Support Service such as Diurnal Flattening Service (DFS) and Forced Outage Reserves (FORS)</w:delText>
        </w:r>
      </w:del>
      <w:del w:id="604" w:author="Miller,Robyn M (BPA) - PSS-6 [2]" w:date="2025-01-08T12:17:00Z" w16du:dateUtc="2025-01-08T20:17:00Z">
        <w:r w:rsidRPr="00072E74" w:rsidDel="003C51D7">
          <w:rPr>
            <w:szCs w:val="22"/>
          </w:rPr>
          <w:delText xml:space="preserve"> purchased under this Agreement from the generation source to their Total Retail Load, and for creating and adjusting all associated electronic tags</w:delText>
        </w:r>
      </w:del>
      <w:ins w:id="605" w:author="Miller,Robyn M (BPA) - PSS-6" w:date="2024-10-22T16:26:00Z" w16du:dateUtc="2024-10-22T23:26:00Z">
        <w:del w:id="606" w:author="Miller,Robyn M (BPA) - PSS-6 [2]" w:date="2025-01-08T12:17:00Z" w16du:dateUtc="2025-01-08T20:17:00Z">
          <w:r w:rsidR="00ED4707" w:rsidDel="003C51D7">
            <w:rPr>
              <w:szCs w:val="22"/>
            </w:rPr>
            <w:delText>E-Tags</w:delText>
          </w:r>
        </w:del>
      </w:ins>
      <w:del w:id="607" w:author="Miller,Robyn M (BPA) - PSS-6 [2]" w:date="2025-01-08T12:17:00Z" w16du:dateUtc="2025-01-08T20:17:00Z">
        <w:r w:rsidRPr="00072E74" w:rsidDel="003C51D7">
          <w:rPr>
            <w:szCs w:val="22"/>
          </w:rPr>
          <w:delText xml:space="preserve">.  </w:delText>
        </w:r>
        <w:r w:rsidRPr="00072E74" w:rsidDel="003C51D7">
          <w:rPr>
            <w:color w:val="FF0000"/>
            <w:szCs w:val="22"/>
          </w:rPr>
          <w:delText>«Customer Name»</w:delText>
        </w:r>
        <w:r w:rsidRPr="00072E74" w:rsidDel="003C51D7">
          <w:rPr>
            <w:szCs w:val="22"/>
          </w:rPr>
          <w:delText xml:space="preserve"> agrees to provide </w:delText>
        </w:r>
        <w:r w:rsidRPr="00072E74" w:rsidDel="003C51D7">
          <w:rPr>
            <w:color w:val="000000"/>
            <w:szCs w:val="22"/>
          </w:rPr>
          <w:delText xml:space="preserve">all </w:delText>
        </w:r>
        <w:r w:rsidRPr="00072E74" w:rsidDel="003C51D7">
          <w:rPr>
            <w:szCs w:val="22"/>
          </w:rPr>
          <w:delText>copies of such electronic tags</w:delText>
        </w:r>
      </w:del>
      <w:ins w:id="608" w:author="Miller,Robyn M (BPA) - PSS-6" w:date="2024-10-22T16:26:00Z" w16du:dateUtc="2024-10-22T23:26:00Z">
        <w:del w:id="609" w:author="Miller,Robyn M (BPA) - PSS-6 [2]" w:date="2025-01-08T12:17:00Z" w16du:dateUtc="2025-01-08T20:17:00Z">
          <w:r w:rsidR="00ED4707" w:rsidDel="003C51D7">
            <w:rPr>
              <w:szCs w:val="22"/>
            </w:rPr>
            <w:delText>E-Tags</w:delText>
          </w:r>
        </w:del>
      </w:ins>
      <w:del w:id="610" w:author="Miller,Robyn M (BPA) - PSS-6 [2]" w:date="2025-01-08T12:17:00Z" w16du:dateUtc="2025-01-08T20:17:00Z">
        <w:r w:rsidRPr="00072E74" w:rsidDel="003C51D7">
          <w:rPr>
            <w:szCs w:val="22"/>
          </w:rPr>
          <w:delText xml:space="preserve"> to Power Services consistent with the requirements of </w:delText>
        </w:r>
        <w:r w:rsidRPr="00072E74" w:rsidDel="003C51D7">
          <w:rPr>
            <w:color w:val="000000"/>
            <w:szCs w:val="22"/>
          </w:rPr>
          <w:delText>section</w:delText>
        </w:r>
      </w:del>
      <w:ins w:id="611" w:author="Miller,Robyn M (BPA) - PSS-6" w:date="2024-10-22T16:35:00Z" w16du:dateUtc="2024-10-22T23:35:00Z">
        <w:del w:id="612" w:author="Miller,Robyn M (BPA) - PSS-6 [2]" w:date="2025-01-08T12:17:00Z" w16du:dateUtc="2025-01-08T20:17:00Z">
          <w:r w:rsidR="00655DBC" w:rsidDel="003C51D7">
            <w:rPr>
              <w:color w:val="000000"/>
              <w:szCs w:val="22"/>
            </w:rPr>
            <w:delText>s</w:delText>
          </w:r>
        </w:del>
      </w:ins>
      <w:del w:id="613" w:author="Miller,Robyn M (BPA) - PSS-6 [2]" w:date="2025-01-08T12:17:00Z" w16du:dateUtc="2025-01-08T20:17:00Z">
        <w:r w:rsidRPr="00072E74" w:rsidDel="003C51D7">
          <w:rPr>
            <w:color w:val="000000"/>
            <w:szCs w:val="22"/>
          </w:rPr>
          <w:delText> </w:delText>
        </w:r>
      </w:del>
      <w:del w:id="614" w:author="Miller,Robyn M (BPA) - PSS-6 [2]" w:date="2025-01-07T15:54:00Z" w16du:dateUtc="2025-01-07T23:54:00Z">
        <w:r w:rsidRPr="007252E6" w:rsidDel="007252E6">
          <w:rPr>
            <w:color w:val="000000"/>
            <w:szCs w:val="22"/>
            <w:highlight w:val="yellow"/>
          </w:rPr>
          <w:delText>4.2</w:delText>
        </w:r>
      </w:del>
      <w:del w:id="615" w:author="Miller,Robyn M (BPA) - PSS-6 [2]" w:date="2025-01-08T12:17:00Z" w16du:dateUtc="2025-01-08T20:17:00Z">
        <w:r w:rsidRPr="00072E74" w:rsidDel="003C51D7">
          <w:rPr>
            <w:color w:val="000000"/>
            <w:szCs w:val="22"/>
          </w:rPr>
          <w:delText xml:space="preserve"> and</w:delText>
        </w:r>
        <w:r w:rsidDel="003C51D7">
          <w:rPr>
            <w:color w:val="000000"/>
            <w:szCs w:val="22"/>
          </w:rPr>
          <w:delText xml:space="preserve"> </w:delText>
        </w:r>
        <w:r w:rsidRPr="00655DBC" w:rsidDel="003C51D7">
          <w:rPr>
            <w:color w:val="000000"/>
            <w:szCs w:val="22"/>
            <w:highlight w:val="yellow"/>
          </w:rPr>
          <w:delText>4</w:delText>
        </w:r>
      </w:del>
      <w:del w:id="616" w:author="Miller,Robyn M (BPA) - PSS-6 [2]" w:date="2025-01-07T15:54:00Z" w16du:dateUtc="2025-01-07T23:54:00Z">
        <w:r w:rsidRPr="00655DBC" w:rsidDel="007252E6">
          <w:rPr>
            <w:color w:val="000000"/>
            <w:szCs w:val="22"/>
            <w:highlight w:val="yellow"/>
          </w:rPr>
          <w:delText>.3</w:delText>
        </w:r>
      </w:del>
      <w:del w:id="617" w:author="Miller,Robyn M (BPA) - PSS-6 [2]" w:date="2025-01-08T12:17:00Z" w16du:dateUtc="2025-01-08T20:17:00Z">
        <w:r w:rsidRPr="00072E74" w:rsidDel="003C51D7">
          <w:rPr>
            <w:color w:val="000000"/>
            <w:szCs w:val="22"/>
          </w:rPr>
          <w:delText xml:space="preserve"> in Exhibit F</w:delText>
        </w:r>
      </w:del>
      <w:ins w:id="618" w:author="Miller,Robyn M (BPA) - PSS-6" w:date="2024-10-22T16:35:00Z" w16du:dateUtc="2024-10-22T23:35:00Z">
        <w:del w:id="619" w:author="Miller,Robyn M (BPA) - PSS-6 [2]" w:date="2025-01-08T12:17:00Z" w16du:dateUtc="2025-01-08T20:17:00Z">
          <w:r w:rsidR="00655DBC" w:rsidDel="003C51D7">
            <w:rPr>
              <w:color w:val="000000"/>
              <w:szCs w:val="22"/>
            </w:rPr>
            <w:delText>of this exhibit</w:delText>
          </w:r>
        </w:del>
      </w:ins>
      <w:del w:id="620" w:author="Miller,Robyn M (BPA) - PSS-6 [2]" w:date="2025-01-08T12:17:00Z" w16du:dateUtc="2025-01-08T20:17:00Z">
        <w:r w:rsidRPr="00072E74" w:rsidDel="003C51D7">
          <w:rPr>
            <w:color w:val="000000"/>
            <w:szCs w:val="22"/>
          </w:rPr>
          <w:delText xml:space="preserve"> </w:delText>
        </w:r>
      </w:del>
      <w:del w:id="621" w:author="Miller,Robyn M (BPA) - PSS-6 [2]" w:date="2025-01-07T15:34:00Z" w16du:dateUtc="2025-01-07T23:34:00Z">
        <w:r w:rsidRPr="00072E74" w:rsidDel="00BB67B0">
          <w:rPr>
            <w:color w:val="000000"/>
            <w:szCs w:val="22"/>
          </w:rPr>
          <w:delText xml:space="preserve">for DFS, </w:delText>
        </w:r>
      </w:del>
      <w:del w:id="622" w:author="Miller,Robyn M (BPA) - PSS-6 [2]" w:date="2025-01-08T12:17:00Z" w16du:dateUtc="2025-01-08T20:17:00Z">
        <w:r w:rsidRPr="00072E74" w:rsidDel="003C51D7">
          <w:rPr>
            <w:color w:val="000000"/>
            <w:szCs w:val="22"/>
          </w:rPr>
          <w:delText>and section </w:delText>
        </w:r>
      </w:del>
      <w:del w:id="623" w:author="Miller,Robyn M (BPA) - PSS-6 [2]" w:date="2025-01-07T15:34:00Z" w16du:dateUtc="2025-01-07T23:34:00Z">
        <w:r w:rsidRPr="007252E6" w:rsidDel="00BB67B0">
          <w:rPr>
            <w:color w:val="000000"/>
            <w:szCs w:val="22"/>
            <w:highlight w:val="yellow"/>
          </w:rPr>
          <w:delText>2.4.4.1</w:delText>
        </w:r>
      </w:del>
      <w:del w:id="624" w:author="Miller,Robyn M (BPA) - PSS-6 [2]" w:date="2025-01-08T12:17:00Z" w16du:dateUtc="2025-01-08T20:17:00Z">
        <w:r w:rsidRPr="00072E74" w:rsidDel="003C51D7">
          <w:rPr>
            <w:color w:val="000000"/>
            <w:szCs w:val="22"/>
          </w:rPr>
          <w:delText xml:space="preserve"> </w:delText>
        </w:r>
      </w:del>
      <w:del w:id="625" w:author="Miller,Robyn M (BPA) - PSS-6 [2]" w:date="2025-01-07T15:55:00Z" w16du:dateUtc="2025-01-07T23:55:00Z">
        <w:r w:rsidRPr="00072E74" w:rsidDel="007252E6">
          <w:rPr>
            <w:color w:val="000000"/>
            <w:szCs w:val="22"/>
          </w:rPr>
          <w:delText>in</w:delText>
        </w:r>
      </w:del>
      <w:del w:id="626" w:author="Miller,Robyn M (BPA) - PSS-6 [2]" w:date="2025-01-08T12:17:00Z" w16du:dateUtc="2025-01-08T20:17:00Z">
        <w:r w:rsidRPr="00072E74" w:rsidDel="003C51D7">
          <w:rPr>
            <w:color w:val="000000"/>
            <w:szCs w:val="22"/>
          </w:rPr>
          <w:delText xml:space="preserve"> Exhibit </w:delText>
        </w:r>
      </w:del>
      <w:del w:id="627" w:author="Miller,Robyn M (BPA) - PSS-6 [2]" w:date="2025-01-07T15:34:00Z" w16du:dateUtc="2025-01-07T23:34:00Z">
        <w:r w:rsidRPr="007252E6" w:rsidDel="00BB67B0">
          <w:rPr>
            <w:color w:val="000000"/>
            <w:szCs w:val="22"/>
            <w:highlight w:val="yellow"/>
          </w:rPr>
          <w:delText>D</w:delText>
        </w:r>
        <w:r w:rsidRPr="007252E6" w:rsidDel="00BB67B0">
          <w:rPr>
            <w:color w:val="000000"/>
            <w:szCs w:val="22"/>
            <w:highlight w:val="yellow"/>
            <w:rPrChange w:id="628" w:author="Miller,Robyn M (BPA) - PSS-6 [2]" w:date="2025-01-07T15:54:00Z" w16du:dateUtc="2025-01-07T23:54:00Z">
              <w:rPr>
                <w:color w:val="000000"/>
                <w:szCs w:val="22"/>
              </w:rPr>
            </w:rPrChange>
          </w:rPr>
          <w:delText xml:space="preserve"> for FORS</w:delText>
        </w:r>
      </w:del>
      <w:del w:id="629" w:author="Miller,Robyn M (BPA) - PSS-6 [2]" w:date="2025-01-08T12:17:00Z" w16du:dateUtc="2025-01-08T20:17:00Z">
        <w:r w:rsidRPr="00072E74" w:rsidDel="003C51D7">
          <w:rPr>
            <w:color w:val="000000"/>
            <w:szCs w:val="22"/>
          </w:rPr>
          <w:delText xml:space="preserve">. </w:delText>
        </w:r>
      </w:del>
    </w:p>
    <w:p w14:paraId="78BBFEB0" w14:textId="4B70C949" w:rsidR="001F1052" w:rsidRPr="00072E74" w:rsidDel="003C51D7" w:rsidRDefault="001F1052" w:rsidP="001F1052">
      <w:pPr>
        <w:ind w:left="720" w:hanging="720"/>
        <w:rPr>
          <w:del w:id="630" w:author="Miller,Robyn M (BPA) - PSS-6 [2]" w:date="2025-01-08T12:17:00Z" w16du:dateUtc="2025-01-08T20:17:00Z"/>
        </w:rPr>
      </w:pPr>
    </w:p>
    <w:p w14:paraId="5F26AE28" w14:textId="2B46F157" w:rsidR="001F1052" w:rsidRPr="00072E74" w:rsidDel="003C51D7" w:rsidRDefault="001F1052" w:rsidP="001F1052">
      <w:pPr>
        <w:keepNext/>
        <w:ind w:firstLine="720"/>
        <w:rPr>
          <w:del w:id="631" w:author="Miller,Robyn M (BPA) - PSS-6 [2]" w:date="2025-01-08T12:17:00Z" w16du:dateUtc="2025-01-08T20:17:00Z"/>
          <w:b/>
        </w:rPr>
      </w:pPr>
      <w:del w:id="632" w:author="Miller,Robyn M (BPA) - PSS-6 [2]" w:date="2025-01-08T12:17:00Z" w16du:dateUtc="2025-01-08T20:17:00Z">
        <w:r w:rsidRPr="001075E0" w:rsidDel="003C51D7">
          <w:delText>6.1</w:delText>
        </w:r>
        <w:r w:rsidRPr="00072E74" w:rsidDel="003C51D7">
          <w:rPr>
            <w:b/>
          </w:rPr>
          <w:tab/>
        </w:r>
      </w:del>
      <w:del w:id="633" w:author="Miller,Robyn M (BPA) - PSS-6 [2]" w:date="2025-01-07T15:34:00Z" w16du:dateUtc="2025-01-07T23:34:00Z">
        <w:r w:rsidRPr="00072E74" w:rsidDel="00BB67B0">
          <w:rPr>
            <w:b/>
          </w:rPr>
          <w:delText>DFS and FORS</w:delText>
        </w:r>
      </w:del>
      <w:del w:id="634" w:author="Miller,Robyn M (BPA) - PSS-6 [2]" w:date="2025-01-08T12:17:00Z" w16du:dateUtc="2025-01-08T20:17:00Z">
        <w:r w:rsidRPr="00072E74" w:rsidDel="003C51D7">
          <w:rPr>
            <w:b/>
          </w:rPr>
          <w:delText xml:space="preserve"> </w:delText>
        </w:r>
        <w:r w:rsidRPr="00AA259D" w:rsidDel="003C51D7">
          <w:rPr>
            <w:b/>
          </w:rPr>
          <w:delText>Coordination Requirements</w:delText>
        </w:r>
      </w:del>
    </w:p>
    <w:p w14:paraId="69F4170F" w14:textId="5BA5529F" w:rsidR="001F1052" w:rsidRPr="00072E74" w:rsidDel="003C51D7" w:rsidRDefault="001F1052" w:rsidP="001F1052">
      <w:pPr>
        <w:pStyle w:val="ListContinue4"/>
        <w:keepNext/>
        <w:spacing w:after="0"/>
        <w:rPr>
          <w:del w:id="635" w:author="Miller,Robyn M (BPA) - PSS-6 [2]" w:date="2025-01-08T12:17:00Z" w16du:dateUtc="2025-01-08T20:17:00Z"/>
        </w:rPr>
      </w:pPr>
    </w:p>
    <w:p w14:paraId="5425952E" w14:textId="72DF2BAB" w:rsidR="001F1052" w:rsidRPr="00072E74" w:rsidDel="003C51D7" w:rsidRDefault="001F1052" w:rsidP="001F1052">
      <w:pPr>
        <w:keepNext/>
        <w:ind w:left="1440"/>
        <w:rPr>
          <w:del w:id="636" w:author="Miller,Robyn M (BPA) - PSS-6 [2]" w:date="2025-01-08T12:17:00Z" w16du:dateUtc="2025-01-08T20:17:00Z"/>
          <w:szCs w:val="22"/>
        </w:rPr>
      </w:pPr>
      <w:del w:id="637" w:author="Miller,Robyn M (BPA) - PSS-6 [2]" w:date="2025-01-08T12:17:00Z" w16du:dateUtc="2025-01-08T20:17:00Z">
        <w:r w:rsidRPr="00072E74" w:rsidDel="003C51D7">
          <w:rPr>
            <w:szCs w:val="22"/>
          </w:rPr>
          <w:delText>6.1.1</w:delText>
        </w:r>
        <w:r w:rsidRPr="00072E74" w:rsidDel="003C51D7">
          <w:rPr>
            <w:szCs w:val="22"/>
          </w:rPr>
          <w:tab/>
        </w:r>
        <w:r w:rsidRPr="001075E0" w:rsidDel="003C51D7">
          <w:rPr>
            <w:b/>
            <w:szCs w:val="22"/>
          </w:rPr>
          <w:delText>DFS and FORS</w:delText>
        </w:r>
      </w:del>
      <w:ins w:id="638" w:author="Miller,Robyn M (BPA) - PSS-6" w:date="2024-11-08T12:45:00Z" w16du:dateUtc="2024-11-08T20:45:00Z">
        <w:del w:id="639" w:author="Miller,Robyn M (BPA) - PSS-6 [2]" w:date="2025-01-08T12:17:00Z" w16du:dateUtc="2025-01-08T20:17:00Z">
          <w:r w:rsidR="00E61728" w:rsidDel="003C51D7">
            <w:rPr>
              <w:b/>
              <w:szCs w:val="22"/>
            </w:rPr>
            <w:delText>RSS</w:delText>
          </w:r>
        </w:del>
      </w:ins>
      <w:del w:id="640" w:author="Miller,Robyn M (BPA) - PSS-6 [2]" w:date="2025-01-08T12:17:00Z" w16du:dateUtc="2025-01-08T20:17:00Z">
        <w:r w:rsidRPr="001075E0" w:rsidDel="003C51D7">
          <w:rPr>
            <w:b/>
            <w:szCs w:val="22"/>
          </w:rPr>
          <w:delText xml:space="preserve"> Prescheduling</w:delText>
        </w:r>
      </w:del>
    </w:p>
    <w:p w14:paraId="40D8F3C8" w14:textId="44A0062B" w:rsidR="001F1052" w:rsidRPr="00072E74" w:rsidDel="003C51D7" w:rsidRDefault="001F1052" w:rsidP="001F1052">
      <w:pPr>
        <w:ind w:left="2160"/>
        <w:rPr>
          <w:del w:id="641" w:author="Miller,Robyn M (BPA) - PSS-6 [2]" w:date="2025-01-08T12:17:00Z" w16du:dateUtc="2025-01-08T20:17:00Z"/>
          <w:b/>
          <w:i/>
        </w:rPr>
      </w:pPr>
      <w:del w:id="642" w:author="Miller,Robyn M (BPA) - PSS-6 [2]" w:date="2025-01-08T12:17:00Z" w16du:dateUtc="2025-01-08T20:17:00Z">
        <w:r w:rsidRPr="00072E74" w:rsidDel="003C51D7">
          <w:rPr>
            <w:color w:val="FF0000"/>
            <w:szCs w:val="22"/>
          </w:rPr>
          <w:delText>«Customer Name»</w:delText>
        </w:r>
        <w:r w:rsidRPr="00072E74" w:rsidDel="003C51D7">
          <w:rPr>
            <w:szCs w:val="22"/>
          </w:rPr>
          <w:delText xml:space="preserve"> </w:delText>
        </w:r>
        <w:r w:rsidRPr="00072E74" w:rsidDel="003C51D7">
          <w:delText>shall submit separate delivery schedules for each DFS and FORS</w:delText>
        </w:r>
      </w:del>
      <w:ins w:id="643" w:author="Miller,Robyn M (BPA) - PSS-6" w:date="2024-11-08T12:45:00Z" w16du:dateUtc="2024-11-08T20:45:00Z">
        <w:del w:id="644" w:author="Miller,Robyn M (BPA) - PSS-6 [2]" w:date="2025-01-08T12:17:00Z" w16du:dateUtc="2025-01-08T20:17:00Z">
          <w:r w:rsidR="00E61728" w:rsidDel="003C51D7">
            <w:delText>RSS</w:delText>
          </w:r>
        </w:del>
      </w:ins>
      <w:del w:id="645" w:author="Miller,Robyn M (BPA) - PSS-6 [2]" w:date="2025-01-08T12:17:00Z" w16du:dateUtc="2025-01-08T20:17:00Z">
        <w:r w:rsidRPr="00072E74" w:rsidDel="003C51D7">
          <w:rPr>
            <w:szCs w:val="22"/>
          </w:rPr>
          <w:delText xml:space="preserve"> amounts</w:delText>
        </w:r>
        <w:r w:rsidRPr="00072E74" w:rsidDel="003C51D7">
          <w:delText xml:space="preserve"> to Power Services by 1100 Pacific Prevailing Time </w:delText>
        </w:r>
        <w:r w:rsidDel="003C51D7">
          <w:delText xml:space="preserve">on </w:delText>
        </w:r>
        <w:r w:rsidRPr="00072E74" w:rsidDel="003C51D7">
          <w:delText>the day(s) on which prescheduling occurs, as specified by WECC.  Preschedule electronic tags</w:delText>
        </w:r>
      </w:del>
      <w:ins w:id="646" w:author="Miller,Robyn M (BPA) - PSS-6" w:date="2024-10-22T16:26:00Z" w16du:dateUtc="2024-10-22T23:26:00Z">
        <w:del w:id="647" w:author="Miller,Robyn M (BPA) - PSS-6 [2]" w:date="2025-01-08T12:17:00Z" w16du:dateUtc="2025-01-08T20:17:00Z">
          <w:r w:rsidR="00ED4707" w:rsidDel="003C51D7">
            <w:delText>E-Tags</w:delText>
          </w:r>
        </w:del>
      </w:ins>
      <w:del w:id="648" w:author="Miller,Robyn M (BPA) - PSS-6 [2]" w:date="2025-01-08T12:17:00Z" w16du:dateUtc="2025-01-08T20:17:00Z">
        <w:r w:rsidRPr="00072E74" w:rsidDel="003C51D7">
          <w:delText xml:space="preserve"> are due to Power Services in accordance with the </w:delText>
        </w:r>
        <w:r w:rsidRPr="00072E74" w:rsidDel="003C51D7">
          <w:rPr>
            <w:color w:val="000000"/>
          </w:rPr>
          <w:delText>scheduling deadline</w:delText>
        </w:r>
        <w:r w:rsidRPr="00072E74" w:rsidDel="003C51D7">
          <w:delText xml:space="preserve"> parameters specified in section </w:delText>
        </w:r>
      </w:del>
      <w:del w:id="649" w:author="Miller,Robyn M (BPA) - PSS-6 [2]" w:date="2025-01-07T15:54:00Z" w16du:dateUtc="2025-01-07T23:54:00Z">
        <w:r w:rsidRPr="00655DBC" w:rsidDel="007252E6">
          <w:rPr>
            <w:highlight w:val="yellow"/>
          </w:rPr>
          <w:delText>4</w:delText>
        </w:r>
        <w:r w:rsidRPr="00655DBC" w:rsidDel="007252E6">
          <w:rPr>
            <w:color w:val="000000"/>
            <w:highlight w:val="yellow"/>
          </w:rPr>
          <w:delText>.</w:delText>
        </w:r>
      </w:del>
      <w:del w:id="650" w:author="Miller,Robyn M (BPA) - PSS-6 [2]" w:date="2025-01-08T12:17:00Z" w16du:dateUtc="2025-01-08T20:17:00Z">
        <w:r w:rsidRPr="00655DBC" w:rsidDel="003C51D7">
          <w:rPr>
            <w:color w:val="000000"/>
            <w:highlight w:val="yellow"/>
          </w:rPr>
          <w:delText>3</w:delText>
        </w:r>
        <w:r w:rsidRPr="00072E74" w:rsidDel="003C51D7">
          <w:delText xml:space="preserve"> of this exhibit. </w:delText>
        </w:r>
      </w:del>
    </w:p>
    <w:p w14:paraId="5E0D12FA" w14:textId="4A1972B7" w:rsidR="001F1052" w:rsidRPr="00072E74" w:rsidDel="003C51D7" w:rsidRDefault="001F1052" w:rsidP="001F1052">
      <w:pPr>
        <w:ind w:left="2880" w:hanging="1440"/>
        <w:rPr>
          <w:del w:id="651" w:author="Miller,Robyn M (BPA) - PSS-6 [2]" w:date="2025-01-08T12:17:00Z" w16du:dateUtc="2025-01-08T20:17:00Z"/>
        </w:rPr>
      </w:pPr>
    </w:p>
    <w:p w14:paraId="369DDA10" w14:textId="04333AFA" w:rsidR="001F1052" w:rsidRPr="00072E74" w:rsidDel="003C51D7" w:rsidRDefault="001F1052" w:rsidP="001F1052">
      <w:pPr>
        <w:keepNext/>
        <w:ind w:left="1440"/>
        <w:rPr>
          <w:del w:id="652" w:author="Miller,Robyn M (BPA) - PSS-6 [2]" w:date="2025-01-08T12:17:00Z" w16du:dateUtc="2025-01-08T20:17:00Z"/>
        </w:rPr>
      </w:pPr>
      <w:del w:id="653" w:author="Miller,Robyn M (BPA) - PSS-6 [2]" w:date="2025-01-08T12:17:00Z" w16du:dateUtc="2025-01-08T20:17:00Z">
        <w:r w:rsidRPr="00072E74" w:rsidDel="003C51D7">
          <w:delText>6.1.2</w:delText>
        </w:r>
        <w:r w:rsidRPr="00072E74" w:rsidDel="003C51D7">
          <w:tab/>
        </w:r>
      </w:del>
      <w:del w:id="654" w:author="Miller,Robyn M (BPA) - PSS-6 [2]" w:date="2025-01-07T15:56:00Z" w16du:dateUtc="2025-01-07T23:56:00Z">
        <w:r w:rsidRPr="00072E74" w:rsidDel="007252E6">
          <w:rPr>
            <w:b/>
          </w:rPr>
          <w:delText>DFS and FORS</w:delText>
        </w:r>
      </w:del>
      <w:del w:id="655" w:author="Miller,Robyn M (BPA) - PSS-6 [2]" w:date="2025-01-08T12:17:00Z" w16du:dateUtc="2025-01-08T20:17:00Z">
        <w:r w:rsidRPr="00072E74" w:rsidDel="003C51D7">
          <w:rPr>
            <w:b/>
          </w:rPr>
          <w:delText xml:space="preserve"> Real-Time Scheduling</w:delText>
        </w:r>
      </w:del>
    </w:p>
    <w:p w14:paraId="60C35819" w14:textId="7642DA88" w:rsidR="001F1052" w:rsidRPr="00072E74" w:rsidDel="003C51D7" w:rsidRDefault="001F1052" w:rsidP="001F1052">
      <w:pPr>
        <w:ind w:left="2160"/>
        <w:rPr>
          <w:del w:id="656" w:author="Miller,Robyn M (BPA) - PSS-6 [2]" w:date="2025-01-08T12:17:00Z" w16du:dateUtc="2025-01-08T20:17:00Z"/>
          <w:color w:val="000000"/>
          <w:szCs w:val="22"/>
        </w:rPr>
      </w:pPr>
      <w:del w:id="657" w:author="Miller,Robyn M (BPA) - PSS-6 [2]" w:date="2025-01-08T12:17:00Z" w16du:dateUtc="2025-01-08T20:17:00Z">
        <w:r w:rsidRPr="00072E74" w:rsidDel="003C51D7">
          <w:rPr>
            <w:color w:val="FF0000"/>
            <w:szCs w:val="22"/>
          </w:rPr>
          <w:delText>«Customer Name»</w:delText>
        </w:r>
        <w:r w:rsidRPr="00072E74" w:rsidDel="003C51D7">
          <w:rPr>
            <w:szCs w:val="22"/>
          </w:rPr>
          <w:delText xml:space="preserve"> shall have the right to submit new or modified </w:delText>
        </w:r>
      </w:del>
      <w:del w:id="658" w:author="Miller,Robyn M (BPA) - PSS-6 [2]" w:date="2025-01-07T15:56:00Z" w16du:dateUtc="2025-01-07T23:56:00Z">
        <w:r w:rsidRPr="00072E74" w:rsidDel="007252E6">
          <w:rPr>
            <w:szCs w:val="22"/>
          </w:rPr>
          <w:delText>DFS and FORS</w:delText>
        </w:r>
      </w:del>
      <w:del w:id="659" w:author="Miller,Robyn M (BPA) - PSS-6 [2]" w:date="2025-01-08T12:17:00Z" w16du:dateUtc="2025-01-08T20:17:00Z">
        <w:r w:rsidRPr="00072E74" w:rsidDel="003C51D7">
          <w:rPr>
            <w:szCs w:val="22"/>
          </w:rPr>
          <w:delText xml:space="preserve"> delivery schedules and electronic tags</w:delText>
        </w:r>
      </w:del>
      <w:ins w:id="660" w:author="Miller,Robyn M (BPA) - PSS-6" w:date="2024-10-22T16:26:00Z" w16du:dateUtc="2024-10-22T23:26:00Z">
        <w:del w:id="661" w:author="Miller,Robyn M (BPA) - PSS-6 [2]" w:date="2025-01-08T12:17:00Z" w16du:dateUtc="2025-01-08T20:17:00Z">
          <w:r w:rsidR="00ED4707" w:rsidDel="003C51D7">
            <w:rPr>
              <w:szCs w:val="22"/>
            </w:rPr>
            <w:delText>E-Tags</w:delText>
          </w:r>
        </w:del>
      </w:ins>
      <w:del w:id="662" w:author="Miller,Robyn M (BPA) - PSS-6 [2]" w:date="2025-01-08T12:17:00Z" w16du:dateUtc="2025-01-08T20:17:00Z">
        <w:r w:rsidRPr="00072E74" w:rsidDel="003C51D7">
          <w:rPr>
            <w:szCs w:val="22"/>
          </w:rPr>
          <w:delText xml:space="preserve"> associated with deliveries of </w:delText>
        </w:r>
      </w:del>
      <w:del w:id="663" w:author="Miller,Robyn M (BPA) - PSS-6 [2]" w:date="2025-01-07T15:56:00Z" w16du:dateUtc="2025-01-07T23:56:00Z">
        <w:r w:rsidRPr="00072E74" w:rsidDel="007252E6">
          <w:rPr>
            <w:szCs w:val="22"/>
          </w:rPr>
          <w:delText>DFS and FORS</w:delText>
        </w:r>
      </w:del>
      <w:del w:id="664" w:author="Miller,Robyn M (BPA) - PSS-6 [2]" w:date="2025-01-08T12:17:00Z" w16du:dateUtc="2025-01-08T20:17:00Z">
        <w:r w:rsidRPr="00072E74" w:rsidDel="003C51D7">
          <w:rPr>
            <w:szCs w:val="22"/>
          </w:rPr>
          <w:delText xml:space="preserve"> in real-time in accordance with the </w:delText>
        </w:r>
        <w:r w:rsidRPr="00072E74" w:rsidDel="003C51D7">
          <w:rPr>
            <w:color w:val="000000"/>
            <w:szCs w:val="22"/>
          </w:rPr>
          <w:delText>scheduling deadline</w:delText>
        </w:r>
        <w:r w:rsidRPr="00072E74" w:rsidDel="003C51D7">
          <w:rPr>
            <w:szCs w:val="22"/>
          </w:rPr>
          <w:delText xml:space="preserve"> parameters specified in </w:delText>
        </w:r>
        <w:r w:rsidRPr="007252E6" w:rsidDel="003C51D7">
          <w:rPr>
            <w:szCs w:val="22"/>
            <w:highlight w:val="yellow"/>
          </w:rPr>
          <w:delText>section </w:delText>
        </w:r>
        <w:r w:rsidRPr="00655DBC" w:rsidDel="003C51D7">
          <w:rPr>
            <w:szCs w:val="22"/>
            <w:highlight w:val="yellow"/>
          </w:rPr>
          <w:delText>4</w:delText>
        </w:r>
      </w:del>
      <w:del w:id="665" w:author="Miller,Robyn M (BPA) - PSS-6 [2]" w:date="2025-01-07T15:55:00Z" w16du:dateUtc="2025-01-07T23:55:00Z">
        <w:r w:rsidRPr="00655DBC" w:rsidDel="007252E6">
          <w:rPr>
            <w:color w:val="000000"/>
            <w:szCs w:val="22"/>
            <w:highlight w:val="yellow"/>
          </w:rPr>
          <w:delText>.2</w:delText>
        </w:r>
      </w:del>
      <w:del w:id="666" w:author="Miller,Robyn M (BPA) - PSS-6 [2]" w:date="2025-01-08T12:17:00Z" w16du:dateUtc="2025-01-08T20:17:00Z">
        <w:r w:rsidRPr="00072E74" w:rsidDel="003C51D7">
          <w:delText xml:space="preserve"> of this exhibit</w:delText>
        </w:r>
      </w:del>
      <w:del w:id="667" w:author="Miller,Robyn M (BPA) - PSS-6 [2]" w:date="2025-01-07T15:56:00Z" w16du:dateUtc="2025-01-07T23:56:00Z">
        <w:r w:rsidRPr="00072E74" w:rsidDel="007252E6">
          <w:delText xml:space="preserve"> </w:delText>
        </w:r>
        <w:r w:rsidRPr="00072E74" w:rsidDel="007252E6">
          <w:rPr>
            <w:color w:val="000000"/>
          </w:rPr>
          <w:delText>fo</w:delText>
        </w:r>
      </w:del>
      <w:del w:id="668" w:author="Miller,Robyn M (BPA) - PSS-6 [2]" w:date="2025-01-07T15:57:00Z" w16du:dateUtc="2025-01-07T23:57:00Z">
        <w:r w:rsidRPr="00072E74" w:rsidDel="007252E6">
          <w:rPr>
            <w:color w:val="000000"/>
          </w:rPr>
          <w:delText>r DFS,</w:delText>
        </w:r>
      </w:del>
      <w:del w:id="669" w:author="Miller,Robyn M (BPA) - PSS-6 [2]" w:date="2025-01-08T12:17:00Z" w16du:dateUtc="2025-01-08T20:17:00Z">
        <w:r w:rsidRPr="00072E74" w:rsidDel="003C51D7">
          <w:rPr>
            <w:color w:val="000000"/>
          </w:rPr>
          <w:delText xml:space="preserve"> and section </w:delText>
        </w:r>
      </w:del>
      <w:del w:id="670" w:author="Miller,Robyn M (BPA) - PSS-6 [2]" w:date="2025-01-07T15:55:00Z" w16du:dateUtc="2025-01-07T23:55:00Z">
        <w:r w:rsidRPr="00655DBC" w:rsidDel="007252E6">
          <w:rPr>
            <w:color w:val="000000"/>
            <w:highlight w:val="yellow"/>
          </w:rPr>
          <w:delText>4.2.2.1</w:delText>
        </w:r>
        <w:r w:rsidRPr="00072E74" w:rsidDel="007252E6">
          <w:rPr>
            <w:color w:val="000000"/>
          </w:rPr>
          <w:delText xml:space="preserve"> in Exhibit </w:delText>
        </w:r>
        <w:r w:rsidRPr="00655DBC" w:rsidDel="007252E6">
          <w:rPr>
            <w:color w:val="000000"/>
            <w:highlight w:val="yellow"/>
          </w:rPr>
          <w:delText>D</w:delText>
        </w:r>
        <w:r w:rsidRPr="00072E74" w:rsidDel="007252E6">
          <w:rPr>
            <w:color w:val="000000"/>
          </w:rPr>
          <w:delText xml:space="preserve"> for FORS</w:delText>
        </w:r>
      </w:del>
      <w:del w:id="671" w:author="Miller,Robyn M (BPA) - PSS-6 [2]" w:date="2025-01-08T12:17:00Z" w16du:dateUtc="2025-01-08T20:17:00Z">
        <w:r w:rsidRPr="00072E74" w:rsidDel="003C51D7">
          <w:rPr>
            <w:color w:val="000000"/>
            <w:szCs w:val="22"/>
          </w:rPr>
          <w:delText>.</w:delText>
        </w:r>
      </w:del>
    </w:p>
    <w:p w14:paraId="4117B171" w14:textId="7DC67B1B" w:rsidR="001F1052" w:rsidRPr="00072E74" w:rsidDel="003C51D7" w:rsidRDefault="001F1052" w:rsidP="001F1052">
      <w:pPr>
        <w:pStyle w:val="ListParagraph"/>
        <w:ind w:left="1440"/>
        <w:contextualSpacing w:val="0"/>
        <w:rPr>
          <w:del w:id="672" w:author="Miller,Robyn M (BPA) - PSS-6 [2]" w:date="2025-01-08T12:17:00Z" w16du:dateUtc="2025-01-08T20:17:00Z"/>
          <w:color w:val="000000"/>
        </w:rPr>
      </w:pPr>
    </w:p>
    <w:p w14:paraId="44FF0747" w14:textId="1B4E1D3B" w:rsidR="001F1052" w:rsidRPr="00072E74" w:rsidDel="003C51D7" w:rsidRDefault="001F1052" w:rsidP="001F1052">
      <w:pPr>
        <w:keepNext/>
        <w:ind w:left="1440"/>
        <w:rPr>
          <w:del w:id="673" w:author="Miller,Robyn M (BPA) - PSS-6 [2]" w:date="2025-01-08T12:17:00Z" w16du:dateUtc="2025-01-08T20:17:00Z"/>
          <w:b/>
          <w:szCs w:val="22"/>
        </w:rPr>
      </w:pPr>
      <w:del w:id="674" w:author="Miller,Robyn M (BPA) - PSS-6 [2]" w:date="2025-01-08T12:17:00Z" w16du:dateUtc="2025-01-08T20:17:00Z">
        <w:r w:rsidRPr="00072E74" w:rsidDel="003C51D7">
          <w:delText xml:space="preserve">6.1.3 </w:delText>
        </w:r>
        <w:r w:rsidRPr="00072E74" w:rsidDel="003C51D7">
          <w:tab/>
        </w:r>
      </w:del>
      <w:del w:id="675" w:author="Miller,Robyn M (BPA) - PSS-6 [2]" w:date="2025-01-07T15:56:00Z" w16du:dateUtc="2025-01-07T23:56:00Z">
        <w:r w:rsidRPr="00072E74" w:rsidDel="007252E6">
          <w:rPr>
            <w:b/>
          </w:rPr>
          <w:delText>DFS and FORS</w:delText>
        </w:r>
      </w:del>
      <w:del w:id="676" w:author="Miller,Robyn M (BPA) - PSS-6 [2]" w:date="2025-01-08T12:17:00Z" w16du:dateUtc="2025-01-08T20:17:00Z">
        <w:r w:rsidRPr="00072E74" w:rsidDel="003C51D7">
          <w:rPr>
            <w:b/>
          </w:rPr>
          <w:delText xml:space="preserve"> </w:delText>
        </w:r>
        <w:r w:rsidRPr="00072E74" w:rsidDel="003C51D7">
          <w:rPr>
            <w:b/>
            <w:szCs w:val="22"/>
          </w:rPr>
          <w:delText>After the Fact</w:delText>
        </w:r>
      </w:del>
    </w:p>
    <w:p w14:paraId="06C716B9" w14:textId="7566C0BD" w:rsidR="001F1052" w:rsidRPr="00072E74" w:rsidDel="003C51D7" w:rsidRDefault="001F1052" w:rsidP="001F1052">
      <w:pPr>
        <w:ind w:left="2160"/>
        <w:rPr>
          <w:del w:id="677" w:author="Miller,Robyn M (BPA) - PSS-6 [2]" w:date="2025-01-08T12:17:00Z" w16du:dateUtc="2025-01-08T20:17:00Z"/>
        </w:rPr>
      </w:pPr>
      <w:del w:id="678" w:author="Miller,Robyn M (BPA) - PSS-6 [2]" w:date="2025-01-08T12:17:00Z" w16du:dateUtc="2025-01-08T20:17:00Z">
        <w:r w:rsidRPr="00072E74" w:rsidDel="003C51D7">
          <w:rPr>
            <w:szCs w:val="22"/>
          </w:rPr>
          <w:delText xml:space="preserve">Power Services and </w:delText>
        </w:r>
        <w:r w:rsidRPr="00072E74" w:rsidDel="003C51D7">
          <w:rPr>
            <w:color w:val="FF0000"/>
            <w:szCs w:val="22"/>
          </w:rPr>
          <w:delText>«Customer Name»</w:delText>
        </w:r>
        <w:r w:rsidRPr="00072E74" w:rsidDel="003C51D7">
          <w:rPr>
            <w:szCs w:val="22"/>
          </w:rPr>
          <w:delText xml:space="preserve"> agree to reconcile all transactions, for each </w:delText>
        </w:r>
      </w:del>
      <w:del w:id="679" w:author="Miller,Robyn M (BPA) - PSS-6 [2]" w:date="2025-01-07T15:57:00Z" w16du:dateUtc="2025-01-07T23:57:00Z">
        <w:r w:rsidRPr="00072E74" w:rsidDel="007252E6">
          <w:rPr>
            <w:szCs w:val="22"/>
          </w:rPr>
          <w:delText>DFS and FORS</w:delText>
        </w:r>
      </w:del>
      <w:del w:id="680" w:author="Miller,Robyn M (BPA) - PSS-6 [2]" w:date="2025-01-08T12:17:00Z" w16du:dateUtc="2025-01-08T20:17:00Z">
        <w:r w:rsidRPr="00072E74" w:rsidDel="003C51D7">
          <w:rPr>
            <w:szCs w:val="22"/>
          </w:rPr>
          <w:delText xml:space="preserve"> delivery schedules and accounts at the end of each month (as early as possible within the first 10 calendar days of the next month).  Power Services and </w:delText>
        </w:r>
        <w:r w:rsidRPr="00072E74" w:rsidDel="003C51D7">
          <w:rPr>
            <w:color w:val="FF0000"/>
            <w:szCs w:val="22"/>
          </w:rPr>
          <w:delText>«Customer Name»</w:delText>
        </w:r>
        <w:r w:rsidRPr="00072E74" w:rsidDel="003C51D7">
          <w:delText xml:space="preserve"> </w:delText>
        </w:r>
        <w:r w:rsidRPr="00072E74" w:rsidDel="003C51D7">
          <w:rPr>
            <w:szCs w:val="22"/>
          </w:rPr>
          <w:delText xml:space="preserve">shall verify all transactions per this Agreement, as to </w:delText>
        </w:r>
      </w:del>
      <w:del w:id="681" w:author="Miller,Robyn M (BPA) - PSS-6 [2]" w:date="2025-01-07T15:57:00Z" w16du:dateUtc="2025-01-07T23:57:00Z">
        <w:r w:rsidRPr="00072E74" w:rsidDel="007252E6">
          <w:rPr>
            <w:szCs w:val="22"/>
          </w:rPr>
          <w:delText>DFS and FORS</w:delText>
        </w:r>
      </w:del>
      <w:del w:id="682" w:author="Miller,Robyn M (BPA) - PSS-6 [2]" w:date="2025-01-08T12:17:00Z" w16du:dateUtc="2025-01-08T20:17:00Z">
        <w:r w:rsidRPr="00072E74" w:rsidDel="003C51D7">
          <w:rPr>
            <w:szCs w:val="22"/>
          </w:rPr>
          <w:delText xml:space="preserve"> service, hourly amounts, daily and monthly totals</w:delText>
        </w:r>
        <w:r w:rsidRPr="00072E74" w:rsidDel="003C51D7">
          <w:rPr>
            <w:color w:val="000000"/>
            <w:szCs w:val="22"/>
          </w:rPr>
          <w:delText>.</w:delText>
        </w:r>
      </w:del>
    </w:p>
    <w:p w14:paraId="1EBF6836" w14:textId="01FCF62B" w:rsidR="001F1052" w:rsidRPr="007B0FA6" w:rsidDel="003C51D7" w:rsidRDefault="001F1052" w:rsidP="001F1052">
      <w:pPr>
        <w:pStyle w:val="BodyText21"/>
        <w:rPr>
          <w:del w:id="683" w:author="Miller,Robyn M (BPA) - PSS-6 [2]" w:date="2025-01-08T12:17:00Z" w16du:dateUtc="2025-01-08T20:17:00Z"/>
          <w:szCs w:val="24"/>
        </w:rPr>
      </w:pPr>
    </w:p>
    <w:p w14:paraId="300DB184" w14:textId="362722EC" w:rsidR="001F1052" w:rsidRPr="00072E74" w:rsidDel="003C51D7" w:rsidRDefault="001F1052" w:rsidP="001F1052">
      <w:pPr>
        <w:keepNext/>
        <w:ind w:firstLine="720"/>
        <w:rPr>
          <w:del w:id="684" w:author="Miller,Robyn M (BPA) - PSS-6 [2]" w:date="2025-01-08T12:17:00Z" w16du:dateUtc="2025-01-08T20:17:00Z"/>
          <w:b/>
        </w:rPr>
      </w:pPr>
      <w:del w:id="685" w:author="Miller,Robyn M (BPA) - PSS-6 [2]" w:date="2025-01-08T12:17:00Z" w16du:dateUtc="2025-01-08T20:17:00Z">
        <w:r w:rsidRPr="001075E0" w:rsidDel="003C51D7">
          <w:delText>6.2</w:delText>
        </w:r>
        <w:r w:rsidRPr="00072E74" w:rsidDel="003C51D7">
          <w:rPr>
            <w:b/>
          </w:rPr>
          <w:tab/>
        </w:r>
      </w:del>
      <w:del w:id="686" w:author="Miller,Robyn M (BPA) - PSS-6 [2]" w:date="2025-01-07T15:57:00Z" w16du:dateUtc="2025-01-07T23:57:00Z">
        <w:r w:rsidRPr="00072E74" w:rsidDel="007252E6">
          <w:rPr>
            <w:b/>
          </w:rPr>
          <w:delText>DFS and FOR</w:delText>
        </w:r>
        <w:r w:rsidRPr="00072E74" w:rsidDel="007252E6">
          <w:rPr>
            <w:b/>
            <w:color w:val="000000"/>
          </w:rPr>
          <w:delText>S</w:delText>
        </w:r>
      </w:del>
      <w:del w:id="687" w:author="Miller,Robyn M (BPA) - PSS-6 [2]" w:date="2025-01-08T12:17:00Z" w16du:dateUtc="2025-01-08T20:17:00Z">
        <w:r w:rsidRPr="00072E74" w:rsidDel="003C51D7">
          <w:rPr>
            <w:b/>
          </w:rPr>
          <w:delText xml:space="preserve"> </w:delText>
        </w:r>
        <w:r w:rsidRPr="00AA259D" w:rsidDel="003C51D7">
          <w:rPr>
            <w:b/>
          </w:rPr>
          <w:delText>Coordination Requirements</w:delText>
        </w:r>
      </w:del>
    </w:p>
    <w:p w14:paraId="185FDCE3" w14:textId="16737D58" w:rsidR="001F1052" w:rsidRPr="00072E74" w:rsidDel="003C51D7" w:rsidRDefault="001F1052" w:rsidP="001F1052">
      <w:pPr>
        <w:pStyle w:val="NormalIndent"/>
        <w:keepNext/>
        <w:ind w:left="1440"/>
        <w:rPr>
          <w:del w:id="688" w:author="Miller,Robyn M (BPA) - PSS-6 [2]" w:date="2025-01-08T12:17:00Z" w16du:dateUtc="2025-01-08T20:17:00Z"/>
          <w:lang w:bidi="x-none"/>
        </w:rPr>
      </w:pPr>
    </w:p>
    <w:p w14:paraId="30A9B254" w14:textId="6E56DD2B" w:rsidR="001F1052" w:rsidRPr="00072E74" w:rsidDel="003C51D7" w:rsidRDefault="001F1052" w:rsidP="001F1052">
      <w:pPr>
        <w:ind w:left="2160" w:right="-180" w:hanging="720"/>
        <w:rPr>
          <w:del w:id="689" w:author="Miller,Robyn M (BPA) - PSS-6 [2]" w:date="2025-01-08T12:17:00Z" w16du:dateUtc="2025-01-08T20:17:00Z"/>
          <w:szCs w:val="22"/>
        </w:rPr>
      </w:pPr>
      <w:del w:id="690" w:author="Miller,Robyn M (BPA) - PSS-6 [2]" w:date="2025-01-08T12:17:00Z" w16du:dateUtc="2025-01-08T20:17:00Z">
        <w:r w:rsidRPr="00072E74" w:rsidDel="003C51D7">
          <w:rPr>
            <w:szCs w:val="22"/>
          </w:rPr>
          <w:delText>6.2.1</w:delText>
        </w:r>
        <w:r w:rsidRPr="00072E74" w:rsidDel="003C51D7">
          <w:rPr>
            <w:szCs w:val="22"/>
          </w:rPr>
          <w:tab/>
        </w:r>
      </w:del>
      <w:del w:id="691" w:author="Miller,Robyn M (BPA) - PSS-6 [2]" w:date="2025-01-07T15:57:00Z" w16du:dateUtc="2025-01-07T23:57:00Z">
        <w:r w:rsidRPr="00072E74" w:rsidDel="007252E6">
          <w:rPr>
            <w:szCs w:val="22"/>
          </w:rPr>
          <w:delText>DFS and FORS</w:delText>
        </w:r>
      </w:del>
      <w:del w:id="692" w:author="Miller,Robyn M (BPA) - PSS-6 [2]" w:date="2025-01-08T12:17:00Z" w16du:dateUtc="2025-01-08T20:17:00Z">
        <w:r w:rsidRPr="00072E74" w:rsidDel="003C51D7">
          <w:rPr>
            <w:szCs w:val="22"/>
          </w:rPr>
          <w:delText xml:space="preserve"> delivery schedule submissions to Power Services will primarily be via Power Services approved electronic methods, which may include specific interfaces.  However, other Power Services’ agreed-upon submission methods (verbal, fax, etc.) are acceptable if electronic systems are temporarily not available.  Transmission scheduling arrangements are handled under separate agreements/provisions with the designated transmission provider, and may not necessarily be the same requirements as Power Services’ scheduling arrangements.</w:delText>
        </w:r>
      </w:del>
    </w:p>
    <w:p w14:paraId="792B0D64" w14:textId="156FB98D" w:rsidR="001F1052" w:rsidRPr="00072E74" w:rsidDel="003C51D7" w:rsidRDefault="001F1052" w:rsidP="001F1052">
      <w:pPr>
        <w:pStyle w:val="ListParagraph"/>
        <w:ind w:left="1440"/>
        <w:contextualSpacing w:val="0"/>
        <w:rPr>
          <w:del w:id="693" w:author="Miller,Robyn M (BPA) - PSS-6 [2]" w:date="2025-01-08T12:17:00Z" w16du:dateUtc="2025-01-08T20:17:00Z"/>
        </w:rPr>
      </w:pPr>
    </w:p>
    <w:p w14:paraId="03AD9D1C" w14:textId="086FE1FA" w:rsidR="001F1052" w:rsidRPr="00072E74" w:rsidDel="003C51D7" w:rsidRDefault="001F1052" w:rsidP="001F1052">
      <w:pPr>
        <w:ind w:left="2160" w:hanging="720"/>
        <w:rPr>
          <w:del w:id="694" w:author="Miller,Robyn M (BPA) - PSS-6 [2]" w:date="2025-01-08T12:17:00Z" w16du:dateUtc="2025-01-08T20:17:00Z"/>
          <w:b/>
          <w:szCs w:val="20"/>
          <w:lang w:bidi="x-none"/>
        </w:rPr>
      </w:pPr>
      <w:del w:id="695" w:author="Miller,Robyn M (BPA) - PSS-6 [2]" w:date="2025-01-08T12:17:00Z" w16du:dateUtc="2025-01-08T20:17:00Z">
        <w:r w:rsidRPr="00072E74" w:rsidDel="003C51D7">
          <w:delText>6.2.2</w:delText>
        </w:r>
        <w:r w:rsidRPr="00072E74" w:rsidDel="003C51D7">
          <w:tab/>
          <w:delText xml:space="preserve">DFS and FORS  delivery schedules submitted to Power Services by </w:delText>
        </w:r>
        <w:r w:rsidRPr="00072E74" w:rsidDel="003C51D7">
          <w:rPr>
            <w:color w:val="FF0000"/>
            <w:szCs w:val="22"/>
          </w:rPr>
          <w:delText>«Customer Name»</w:delText>
        </w:r>
        <w:r w:rsidRPr="00072E74" w:rsidDel="003C51D7">
          <w:rPr>
            <w:szCs w:val="22"/>
          </w:rPr>
          <w:delText xml:space="preserve"> </w:delText>
        </w:r>
        <w:r w:rsidRPr="00072E74" w:rsidDel="003C51D7">
          <w:delText xml:space="preserve">shall comply with the </w:delText>
        </w:r>
        <w:r w:rsidRPr="00072E74" w:rsidDel="003C51D7">
          <w:rPr>
            <w:color w:val="000000"/>
          </w:rPr>
          <w:delText>specific resource shapes and</w:delText>
        </w:r>
        <w:r w:rsidRPr="00072E74" w:rsidDel="003C51D7">
          <w:delText xml:space="preserve"> amounts established in Exhibits </w:delText>
        </w:r>
        <w:r w:rsidRPr="00655DBC" w:rsidDel="003C51D7">
          <w:rPr>
            <w:highlight w:val="yellow"/>
          </w:rPr>
          <w:delText>A</w:delText>
        </w:r>
        <w:r w:rsidRPr="00072E74" w:rsidDel="003C51D7">
          <w:delText xml:space="preserve">, </w:delText>
        </w:r>
        <w:r w:rsidRPr="00655DBC" w:rsidDel="003C51D7">
          <w:rPr>
            <w:highlight w:val="yellow"/>
          </w:rPr>
          <w:delText>C</w:delText>
        </w:r>
        <w:r w:rsidRPr="00072E74" w:rsidDel="003C51D7">
          <w:delText xml:space="preserve">, and </w:delText>
        </w:r>
        <w:r w:rsidRPr="00655DBC" w:rsidDel="003C51D7">
          <w:rPr>
            <w:highlight w:val="yellow"/>
          </w:rPr>
          <w:delText>D</w:delText>
        </w:r>
        <w:r w:rsidRPr="00072E74" w:rsidDel="003C51D7">
          <w:delText xml:space="preserve">. </w:delText>
        </w:r>
      </w:del>
    </w:p>
    <w:p w14:paraId="3670DE50" w14:textId="473CE2CD" w:rsidR="001F1052" w:rsidRPr="00072E74" w:rsidDel="003C51D7" w:rsidRDefault="001F1052" w:rsidP="001F1052">
      <w:pPr>
        <w:pStyle w:val="ListParagraph"/>
        <w:ind w:left="1440"/>
        <w:contextualSpacing w:val="0"/>
        <w:rPr>
          <w:del w:id="696" w:author="Miller,Robyn M (BPA) - PSS-6 [2]" w:date="2025-01-08T12:17:00Z" w16du:dateUtc="2025-01-08T20:17:00Z"/>
          <w:szCs w:val="20"/>
          <w:lang w:bidi="x-none"/>
        </w:rPr>
      </w:pPr>
    </w:p>
    <w:p w14:paraId="230D842C" w14:textId="3D58C177" w:rsidR="001F1052" w:rsidRPr="00072E74" w:rsidDel="003C51D7" w:rsidRDefault="001F1052" w:rsidP="001F1052">
      <w:pPr>
        <w:ind w:left="2160" w:hanging="720"/>
        <w:rPr>
          <w:del w:id="697" w:author="Miller,Robyn M (BPA) - PSS-6 [2]" w:date="2025-01-08T12:17:00Z" w16du:dateUtc="2025-01-08T20:17:00Z"/>
          <w:color w:val="000000"/>
          <w:szCs w:val="20"/>
          <w:lang w:bidi="x-none"/>
        </w:rPr>
      </w:pPr>
      <w:del w:id="698" w:author="Miller,Robyn M (BPA) - PSS-6 [2]" w:date="2025-01-08T12:17:00Z" w16du:dateUtc="2025-01-08T20:17:00Z">
        <w:r w:rsidRPr="00072E74" w:rsidDel="003C51D7">
          <w:rPr>
            <w:szCs w:val="20"/>
            <w:lang w:bidi="x-none"/>
          </w:rPr>
          <w:delText>6.2.3</w:delText>
        </w:r>
        <w:r w:rsidRPr="00072E74" w:rsidDel="003C51D7">
          <w:rPr>
            <w:szCs w:val="20"/>
            <w:lang w:bidi="x-none"/>
          </w:rPr>
          <w:tab/>
          <w:delText xml:space="preserve">The timeline within which Power Services shall approve or deny each </w:delText>
        </w:r>
        <w:r w:rsidRPr="00072E74" w:rsidDel="003C51D7">
          <w:rPr>
            <w:color w:val="FF0000"/>
            <w:szCs w:val="22"/>
          </w:rPr>
          <w:delText>«Customer Name»</w:delText>
        </w:r>
        <w:r w:rsidRPr="00072E74" w:rsidDel="003C51D7">
          <w:rPr>
            <w:szCs w:val="22"/>
          </w:rPr>
          <w:delText xml:space="preserve"> </w:delText>
        </w:r>
        <w:r w:rsidRPr="00072E74" w:rsidDel="003C51D7">
          <w:delText>DFS and FORS delivery schedules</w:delText>
        </w:r>
        <w:r w:rsidRPr="00072E74" w:rsidDel="003C51D7">
          <w:rPr>
            <w:szCs w:val="20"/>
            <w:lang w:bidi="x-none"/>
          </w:rPr>
          <w:delText xml:space="preserve">, as represented by </w:delText>
        </w:r>
        <w:r w:rsidRPr="00072E74" w:rsidDel="003C51D7">
          <w:rPr>
            <w:color w:val="FF0000"/>
            <w:szCs w:val="22"/>
          </w:rPr>
          <w:delText>«Customer Name»</w:delText>
        </w:r>
        <w:r w:rsidRPr="00072E74" w:rsidDel="003C51D7">
          <w:delText xml:space="preserve"> electronic tags</w:delText>
        </w:r>
      </w:del>
      <w:ins w:id="699" w:author="Miller,Robyn M (BPA) - PSS-6" w:date="2024-10-22T16:26:00Z" w16du:dateUtc="2024-10-22T23:26:00Z">
        <w:del w:id="700" w:author="Miller,Robyn M (BPA) - PSS-6 [2]" w:date="2025-01-08T12:17:00Z" w16du:dateUtc="2025-01-08T20:17:00Z">
          <w:r w:rsidR="00ED4707" w:rsidDel="003C51D7">
            <w:delText>E-Tags</w:delText>
          </w:r>
        </w:del>
      </w:ins>
      <w:del w:id="701" w:author="Miller,Robyn M (BPA) - PSS-6 [2]" w:date="2025-01-08T12:17:00Z" w16du:dateUtc="2025-01-08T20:17:00Z">
        <w:r w:rsidRPr="00072E74" w:rsidDel="003C51D7">
          <w:delText xml:space="preserve">, </w:delText>
        </w:r>
        <w:r w:rsidRPr="00072E74" w:rsidDel="003C51D7">
          <w:rPr>
            <w:szCs w:val="20"/>
            <w:lang w:bidi="x-none"/>
          </w:rPr>
          <w:delText>shall conform to Power Services’ then current preschedule and real-time scheduling guidelines</w:delText>
        </w:r>
        <w:r w:rsidRPr="00072E74" w:rsidDel="003C51D7">
          <w:rPr>
            <w:b/>
            <w:szCs w:val="20"/>
            <w:lang w:bidi="x-none"/>
          </w:rPr>
          <w:delText xml:space="preserve"> </w:delText>
        </w:r>
        <w:r w:rsidRPr="00072E74" w:rsidDel="003C51D7">
          <w:rPr>
            <w:szCs w:val="20"/>
            <w:lang w:bidi="x-none"/>
          </w:rPr>
          <w:delText>as specified in section</w:delText>
        </w:r>
        <w:r w:rsidDel="003C51D7">
          <w:rPr>
            <w:szCs w:val="20"/>
            <w:lang w:bidi="x-none"/>
          </w:rPr>
          <w:delText>s</w:delText>
        </w:r>
        <w:r w:rsidRPr="00072E74" w:rsidDel="003C51D7">
          <w:rPr>
            <w:szCs w:val="20"/>
            <w:lang w:bidi="x-none"/>
          </w:rPr>
          <w:delText> </w:delText>
        </w:r>
        <w:r w:rsidRPr="00655DBC" w:rsidDel="003C51D7">
          <w:rPr>
            <w:szCs w:val="20"/>
            <w:highlight w:val="yellow"/>
            <w:lang w:bidi="x-none"/>
          </w:rPr>
          <w:delText>4</w:delText>
        </w:r>
        <w:r w:rsidRPr="00655DBC" w:rsidDel="003C51D7">
          <w:rPr>
            <w:color w:val="000000"/>
            <w:szCs w:val="20"/>
            <w:highlight w:val="yellow"/>
            <w:lang w:bidi="x-none"/>
          </w:rPr>
          <w:delText>.2</w:delText>
        </w:r>
        <w:r w:rsidRPr="00072E74" w:rsidDel="003C51D7">
          <w:rPr>
            <w:color w:val="000000"/>
            <w:szCs w:val="20"/>
            <w:lang w:bidi="x-none"/>
          </w:rPr>
          <w:delText xml:space="preserve"> and </w:delText>
        </w:r>
        <w:r w:rsidRPr="00655DBC" w:rsidDel="003C51D7">
          <w:rPr>
            <w:color w:val="000000"/>
            <w:szCs w:val="20"/>
            <w:highlight w:val="yellow"/>
            <w:lang w:bidi="x-none"/>
          </w:rPr>
          <w:delText>4.3</w:delText>
        </w:r>
        <w:r w:rsidRPr="00072E74" w:rsidDel="003C51D7">
          <w:delText xml:space="preserve"> of this exhibit </w:delText>
        </w:r>
        <w:r w:rsidRPr="00072E74" w:rsidDel="003C51D7">
          <w:rPr>
            <w:color w:val="000000"/>
          </w:rPr>
          <w:delText>for DFS, and section </w:delText>
        </w:r>
        <w:r w:rsidRPr="00655DBC" w:rsidDel="003C51D7">
          <w:rPr>
            <w:color w:val="000000"/>
            <w:highlight w:val="yellow"/>
          </w:rPr>
          <w:delText>2.4.4.1</w:delText>
        </w:r>
        <w:r w:rsidRPr="00072E74" w:rsidDel="003C51D7">
          <w:rPr>
            <w:color w:val="000000"/>
          </w:rPr>
          <w:delText xml:space="preserve"> in Exhibit </w:delText>
        </w:r>
        <w:r w:rsidRPr="00655DBC" w:rsidDel="003C51D7">
          <w:rPr>
            <w:color w:val="000000"/>
            <w:highlight w:val="yellow"/>
          </w:rPr>
          <w:delText>D</w:delText>
        </w:r>
        <w:r w:rsidRPr="00072E74" w:rsidDel="003C51D7">
          <w:rPr>
            <w:color w:val="000000"/>
          </w:rPr>
          <w:delText xml:space="preserve"> for FORS</w:delText>
        </w:r>
        <w:r w:rsidRPr="00072E74" w:rsidDel="003C51D7">
          <w:rPr>
            <w:color w:val="000000"/>
            <w:szCs w:val="20"/>
            <w:lang w:bidi="x-none"/>
          </w:rPr>
          <w:delText>.</w:delText>
        </w:r>
      </w:del>
    </w:p>
    <w:p w14:paraId="58944F0B" w14:textId="1102CE3F" w:rsidR="001F1052" w:rsidRPr="00072E74" w:rsidDel="003C51D7" w:rsidRDefault="001F1052" w:rsidP="001F1052">
      <w:pPr>
        <w:pStyle w:val="ListContinue4"/>
        <w:spacing w:after="0"/>
        <w:rPr>
          <w:del w:id="702" w:author="Miller,Robyn M (BPA) - PSS-6 [2]" w:date="2025-01-08T12:17:00Z" w16du:dateUtc="2025-01-08T20:17:00Z"/>
          <w:szCs w:val="20"/>
          <w:lang w:bidi="x-none"/>
        </w:rPr>
      </w:pPr>
    </w:p>
    <w:p w14:paraId="4CA948A4" w14:textId="77FF2965" w:rsidR="001F1052" w:rsidRPr="00072E74" w:rsidDel="003C51D7" w:rsidRDefault="001F1052" w:rsidP="001F1052">
      <w:pPr>
        <w:ind w:left="2160" w:hanging="720"/>
        <w:rPr>
          <w:del w:id="703" w:author="Miller,Robyn M (BPA) - PSS-6 [2]" w:date="2025-01-08T12:17:00Z" w16du:dateUtc="2025-01-08T20:17:00Z"/>
        </w:rPr>
      </w:pPr>
      <w:del w:id="704" w:author="Miller,Robyn M (BPA) - PSS-6 [2]" w:date="2025-01-08T12:17:00Z" w16du:dateUtc="2025-01-08T20:17:00Z">
        <w:r w:rsidRPr="00072E74" w:rsidDel="003C51D7">
          <w:rPr>
            <w:szCs w:val="20"/>
            <w:lang w:bidi="x-none"/>
          </w:rPr>
          <w:delText>6.2.4</w:delText>
        </w:r>
        <w:r w:rsidRPr="00072E74" w:rsidDel="003C51D7">
          <w:rPr>
            <w:szCs w:val="20"/>
            <w:lang w:bidi="x-none"/>
          </w:rPr>
          <w:tab/>
          <w:delText>DFS and FORS electronic tag</w:delText>
        </w:r>
        <w:r w:rsidDel="003C51D7">
          <w:rPr>
            <w:szCs w:val="20"/>
            <w:lang w:bidi="x-none"/>
          </w:rPr>
          <w:delText>s</w:delText>
        </w:r>
      </w:del>
      <w:ins w:id="705" w:author="Miller,Robyn M (BPA) - PSS-6" w:date="2024-10-22T16:26:00Z" w16du:dateUtc="2024-10-22T23:26:00Z">
        <w:del w:id="706" w:author="Miller,Robyn M (BPA) - PSS-6 [2]" w:date="2025-01-08T12:17:00Z" w16du:dateUtc="2025-01-08T20:17:00Z">
          <w:r w:rsidR="00ED4707" w:rsidDel="003C51D7">
            <w:rPr>
              <w:szCs w:val="20"/>
              <w:lang w:bidi="x-none"/>
            </w:rPr>
            <w:delText>E-Tags</w:delText>
          </w:r>
        </w:del>
      </w:ins>
      <w:del w:id="707" w:author="Miller,Robyn M (BPA) - PSS-6 [2]" w:date="2025-01-08T12:17:00Z" w16du:dateUtc="2025-01-08T20:17:00Z">
        <w:r w:rsidRPr="00072E74" w:rsidDel="003C51D7">
          <w:rPr>
            <w:szCs w:val="20"/>
            <w:lang w:bidi="x-none"/>
          </w:rPr>
          <w:delText xml:space="preserve"> submitted to Power Service shall:  (1) identify the generation providing entity, (2) identify </w:delText>
        </w:r>
        <w:r w:rsidRPr="00072E74" w:rsidDel="003C51D7">
          <w:rPr>
            <w:color w:val="FF0000"/>
            <w:szCs w:val="22"/>
          </w:rPr>
          <w:delText>«Customer Name»</w:delText>
        </w:r>
        <w:r w:rsidRPr="00072E74" w:rsidDel="003C51D7">
          <w:rPr>
            <w:szCs w:val="22"/>
          </w:rPr>
          <w:delText xml:space="preserve"> </w:delText>
        </w:r>
        <w:r w:rsidRPr="00072E74" w:rsidDel="003C51D7">
          <w:delText>as the load sink, (3) identify hourly energy amounts in MWh, and (4) maintain all data consistent with applicable industry standards.</w:delText>
        </w:r>
      </w:del>
    </w:p>
    <w:p w14:paraId="155487C8" w14:textId="12E3FE28" w:rsidR="001F1052" w:rsidRPr="00072E74" w:rsidDel="003C51D7" w:rsidRDefault="001F1052" w:rsidP="001F1052">
      <w:pPr>
        <w:ind w:left="2160" w:hanging="720"/>
        <w:rPr>
          <w:del w:id="708" w:author="Miller,Robyn M (BPA) - PSS-6 [2]" w:date="2025-01-08T12:17:00Z" w16du:dateUtc="2025-01-08T20:17:00Z"/>
        </w:rPr>
      </w:pPr>
    </w:p>
    <w:p w14:paraId="66E9D314" w14:textId="4E5F52C1" w:rsidR="001F1052" w:rsidRPr="00072E74" w:rsidDel="003C51D7" w:rsidRDefault="001F1052" w:rsidP="001F1052">
      <w:pPr>
        <w:ind w:left="2160" w:hanging="720"/>
        <w:rPr>
          <w:del w:id="709" w:author="Miller,Robyn M (BPA) - PSS-6 [2]" w:date="2025-01-08T12:17:00Z" w16du:dateUtc="2025-01-08T20:17:00Z"/>
          <w:szCs w:val="20"/>
          <w:lang w:bidi="x-none"/>
        </w:rPr>
      </w:pPr>
      <w:del w:id="710" w:author="Miller,Robyn M (BPA) - PSS-6 [2]" w:date="2025-01-08T12:17:00Z" w16du:dateUtc="2025-01-08T20:17:00Z">
        <w:r w:rsidRPr="00072E74" w:rsidDel="003C51D7">
          <w:rPr>
            <w:szCs w:val="20"/>
            <w:lang w:bidi="x-none"/>
          </w:rPr>
          <w:delText xml:space="preserve"> 6.2.5</w:delText>
        </w:r>
        <w:r w:rsidRPr="00072E74" w:rsidDel="003C51D7">
          <w:rPr>
            <w:szCs w:val="20"/>
            <w:lang w:bidi="x-none"/>
          </w:rPr>
          <w:tab/>
        </w:r>
        <w:r w:rsidRPr="00072E74" w:rsidDel="003C51D7">
          <w:delText>Power Services shall have the sole discretion to accept or deny DFS or FORS electronic tags</w:delText>
        </w:r>
      </w:del>
      <w:ins w:id="711" w:author="Miller,Robyn M (BPA) - PSS-6" w:date="2024-10-22T16:26:00Z" w16du:dateUtc="2024-10-22T23:26:00Z">
        <w:del w:id="712" w:author="Miller,Robyn M (BPA) - PSS-6 [2]" w:date="2025-01-08T12:17:00Z" w16du:dateUtc="2025-01-08T20:17:00Z">
          <w:r w:rsidR="00ED4707" w:rsidDel="003C51D7">
            <w:delText>E-Tags</w:delText>
          </w:r>
        </w:del>
      </w:ins>
      <w:del w:id="713" w:author="Miller,Robyn M (BPA) - PSS-6 [2]" w:date="2025-01-08T12:17:00Z" w16du:dateUtc="2025-01-08T20:17:00Z">
        <w:r w:rsidRPr="00072E74" w:rsidDel="003C51D7">
          <w:delText xml:space="preserve"> that </w:delText>
        </w:r>
        <w:r w:rsidRPr="00072E74" w:rsidDel="003C51D7">
          <w:rPr>
            <w:color w:val="FF0000"/>
            <w:szCs w:val="22"/>
          </w:rPr>
          <w:delText>«Customer Name»</w:delText>
        </w:r>
        <w:r w:rsidRPr="00072E74" w:rsidDel="003C51D7">
          <w:rPr>
            <w:szCs w:val="22"/>
          </w:rPr>
          <w:delText xml:space="preserve"> </w:delText>
        </w:r>
        <w:r w:rsidRPr="00072E74" w:rsidDel="003C51D7">
          <w:delText xml:space="preserve">submits to Power Services after the applicable Power Services’ </w:delText>
        </w:r>
        <w:r w:rsidRPr="00072E74" w:rsidDel="003C51D7">
          <w:rPr>
            <w:color w:val="000000"/>
          </w:rPr>
          <w:delText>timelines and</w:delText>
        </w:r>
        <w:r w:rsidRPr="00072E74" w:rsidDel="003C51D7">
          <w:delText xml:space="preserve"> scheduling deadline set forth in section </w:delText>
        </w:r>
        <w:r w:rsidRPr="00655DBC" w:rsidDel="003C51D7">
          <w:rPr>
            <w:highlight w:val="yellow"/>
          </w:rPr>
          <w:delText>4.2</w:delText>
        </w:r>
        <w:r w:rsidRPr="00072E74" w:rsidDel="003C51D7">
          <w:delText xml:space="preserve"> and </w:delText>
        </w:r>
        <w:r w:rsidRPr="00655DBC" w:rsidDel="003C51D7">
          <w:rPr>
            <w:highlight w:val="yellow"/>
          </w:rPr>
          <w:delText>4.3</w:delText>
        </w:r>
        <w:r w:rsidRPr="00072E74" w:rsidDel="003C51D7">
          <w:delText xml:space="preserve"> of this </w:delText>
        </w:r>
        <w:r w:rsidRPr="00072E74" w:rsidDel="003C51D7">
          <w:rPr>
            <w:color w:val="000000"/>
          </w:rPr>
          <w:delText>exhibit for DFS</w:delText>
        </w:r>
      </w:del>
      <w:ins w:id="714" w:author="Miller,Robyn M (BPA) - PSS-6" w:date="2024-10-22T16:37:00Z" w16du:dateUtc="2024-10-22T23:37:00Z">
        <w:del w:id="715" w:author="Miller,Robyn M (BPA) - PSS-6 [2]" w:date="2025-01-08T12:17:00Z" w16du:dateUtc="2025-01-08T20:17:00Z">
          <w:r w:rsidR="00655DBC" w:rsidDel="003C51D7">
            <w:rPr>
              <w:color w:val="000000"/>
            </w:rPr>
            <w:delText>,</w:delText>
          </w:r>
        </w:del>
      </w:ins>
      <w:del w:id="716" w:author="Miller,Robyn M (BPA) - PSS-6 [2]" w:date="2025-01-08T12:17:00Z" w16du:dateUtc="2025-01-08T20:17:00Z">
        <w:r w:rsidRPr="00072E74" w:rsidDel="003C51D7">
          <w:rPr>
            <w:color w:val="000000"/>
          </w:rPr>
          <w:delText xml:space="preserve"> and section </w:delText>
        </w:r>
        <w:r w:rsidRPr="00655DBC" w:rsidDel="003C51D7">
          <w:rPr>
            <w:color w:val="000000"/>
            <w:highlight w:val="yellow"/>
          </w:rPr>
          <w:delText>2.4.4.1</w:delText>
        </w:r>
        <w:r w:rsidRPr="00072E74" w:rsidDel="003C51D7">
          <w:rPr>
            <w:color w:val="000000"/>
          </w:rPr>
          <w:delText xml:space="preserve"> in Exhibit </w:delText>
        </w:r>
        <w:r w:rsidRPr="00655DBC" w:rsidDel="003C51D7">
          <w:rPr>
            <w:color w:val="000000"/>
            <w:highlight w:val="yellow"/>
          </w:rPr>
          <w:delText>D</w:delText>
        </w:r>
        <w:r w:rsidRPr="00072E74" w:rsidDel="003C51D7">
          <w:rPr>
            <w:color w:val="000000"/>
          </w:rPr>
          <w:delText xml:space="preserve"> for FORS,</w:delText>
        </w:r>
        <w:r w:rsidRPr="00072E74" w:rsidDel="003C51D7">
          <w:delText xml:space="preserve"> regardless of the reason for the late submission, and regardless of submission method (electronic, verbal, fax, etc.)</w:delText>
        </w:r>
      </w:del>
    </w:p>
    <w:p w14:paraId="335394C9" w14:textId="39F689BC" w:rsidR="001F1052" w:rsidRPr="00072E74" w:rsidDel="003C51D7" w:rsidRDefault="001F1052" w:rsidP="001F1052">
      <w:pPr>
        <w:pStyle w:val="ListContinue4"/>
        <w:spacing w:after="0"/>
        <w:rPr>
          <w:del w:id="717" w:author="Miller,Robyn M (BPA) - PSS-6 [2]" w:date="2025-01-08T12:17:00Z" w16du:dateUtc="2025-01-08T20:17:00Z"/>
          <w:szCs w:val="20"/>
          <w:lang w:bidi="x-none"/>
        </w:rPr>
      </w:pPr>
    </w:p>
    <w:p w14:paraId="287FB9CA" w14:textId="7BE70A40" w:rsidR="001F1052" w:rsidRPr="00072E74" w:rsidDel="003C51D7" w:rsidRDefault="001F1052" w:rsidP="001F1052">
      <w:pPr>
        <w:ind w:left="2160" w:hanging="720"/>
        <w:rPr>
          <w:del w:id="718" w:author="Miller,Robyn M (BPA) - PSS-6 [2]" w:date="2025-01-08T12:17:00Z" w16du:dateUtc="2025-01-08T20:17:00Z"/>
          <w:szCs w:val="20"/>
          <w:lang w:bidi="x-none"/>
        </w:rPr>
      </w:pPr>
      <w:del w:id="719" w:author="Miller,Robyn M (BPA) - PSS-6 [2]" w:date="2025-01-08T12:17:00Z" w16du:dateUtc="2025-01-08T20:17:00Z">
        <w:r w:rsidRPr="00072E74" w:rsidDel="003C51D7">
          <w:rPr>
            <w:szCs w:val="20"/>
            <w:lang w:bidi="x-none"/>
          </w:rPr>
          <w:delText>6.2.6</w:delText>
        </w:r>
        <w:r w:rsidRPr="00072E74" w:rsidDel="003C51D7">
          <w:rPr>
            <w:szCs w:val="20"/>
            <w:lang w:bidi="x-none"/>
          </w:rPr>
          <w:tab/>
          <w:delText xml:space="preserve">Changes to tagged energy amounts required by the Balancing Authority for maintaining system reliability, as determined by the responsible Balancing Authority, shall be implemented by Power Services and </w:delText>
        </w:r>
        <w:r w:rsidRPr="00072E74" w:rsidDel="003C51D7">
          <w:rPr>
            <w:color w:val="FF0000"/>
            <w:szCs w:val="22"/>
          </w:rPr>
          <w:delText>«Customer Name»</w:delText>
        </w:r>
        <w:r w:rsidRPr="00072E74" w:rsidDel="003C51D7">
          <w:rPr>
            <w:szCs w:val="22"/>
          </w:rPr>
          <w:delText xml:space="preserve"> </w:delText>
        </w:r>
        <w:r w:rsidRPr="00072E74" w:rsidDel="003C51D7">
          <w:delText>at the time of such notification by the Balancing Authority</w:delText>
        </w:r>
        <w:r w:rsidRPr="00072E74" w:rsidDel="003C51D7">
          <w:rPr>
            <w:szCs w:val="20"/>
            <w:lang w:bidi="x-none"/>
          </w:rPr>
          <w:delText>.</w:delText>
        </w:r>
      </w:del>
    </w:p>
    <w:p w14:paraId="47073AE5" w14:textId="698137F4" w:rsidR="001F1052" w:rsidRPr="00072E74" w:rsidDel="003C51D7" w:rsidRDefault="001F1052" w:rsidP="001F1052">
      <w:pPr>
        <w:pStyle w:val="ListParagraph"/>
        <w:ind w:left="1440"/>
        <w:contextualSpacing w:val="0"/>
        <w:rPr>
          <w:del w:id="720" w:author="Miller,Robyn M (BPA) - PSS-6 [2]" w:date="2025-01-08T12:17:00Z" w16du:dateUtc="2025-01-08T20:17:00Z"/>
        </w:rPr>
      </w:pPr>
    </w:p>
    <w:p w14:paraId="7B6B4C16" w14:textId="4E1FED9D" w:rsidR="001F1052" w:rsidRPr="00072E74" w:rsidDel="003C51D7" w:rsidRDefault="001F1052" w:rsidP="001F1052">
      <w:pPr>
        <w:ind w:left="2160" w:hanging="720"/>
        <w:rPr>
          <w:del w:id="721" w:author="Miller,Robyn M (BPA) - PSS-6 [2]" w:date="2025-01-08T12:17:00Z" w16du:dateUtc="2025-01-08T20:17:00Z"/>
          <w:b/>
        </w:rPr>
      </w:pPr>
      <w:del w:id="722" w:author="Miller,Robyn M (BPA) - PSS-6 [2]" w:date="2025-01-08T12:17:00Z" w16du:dateUtc="2025-01-08T20:17:00Z">
        <w:r w:rsidRPr="00072E74" w:rsidDel="003C51D7">
          <w:rPr>
            <w:szCs w:val="20"/>
            <w:lang w:bidi="x-none"/>
          </w:rPr>
          <w:delText>6.2.7</w:delText>
        </w:r>
        <w:r w:rsidRPr="00072E74" w:rsidDel="003C51D7">
          <w:rPr>
            <w:szCs w:val="20"/>
            <w:lang w:bidi="x-none"/>
          </w:rPr>
          <w:tab/>
        </w:r>
        <w:r w:rsidRPr="00072E74" w:rsidDel="003C51D7">
          <w:rPr>
            <w:color w:val="FF0000"/>
            <w:szCs w:val="22"/>
          </w:rPr>
          <w:delText>«Customer Name»</w:delText>
        </w:r>
        <w:r w:rsidRPr="00072E74" w:rsidDel="003C51D7">
          <w:rPr>
            <w:szCs w:val="22"/>
          </w:rPr>
          <w:delText xml:space="preserve"> </w:delText>
        </w:r>
        <w:r w:rsidRPr="00072E74" w:rsidDel="003C51D7">
          <w:rPr>
            <w:szCs w:val="20"/>
            <w:lang w:bidi="x-none"/>
          </w:rPr>
          <w:delText xml:space="preserve">shall be responsible for verifying </w:delText>
        </w:r>
        <w:r w:rsidDel="003C51D7">
          <w:rPr>
            <w:szCs w:val="20"/>
            <w:lang w:bidi="x-none"/>
          </w:rPr>
          <w:delText xml:space="preserve">that </w:delText>
        </w:r>
        <w:r w:rsidRPr="00072E74" w:rsidDel="003C51D7">
          <w:rPr>
            <w:szCs w:val="20"/>
            <w:lang w:bidi="x-none"/>
          </w:rPr>
          <w:delText xml:space="preserve">the sum of its hourly tagged and non-tagged energy amounts is equal to each of its DFS and FORS delivery schedule amounts.  </w:delText>
        </w:r>
      </w:del>
    </w:p>
    <w:p w14:paraId="5E52F395" w14:textId="39EB7F6B" w:rsidR="001F1052" w:rsidRPr="00072E74" w:rsidDel="003C51D7" w:rsidRDefault="001F1052" w:rsidP="001F1052">
      <w:pPr>
        <w:ind w:left="720" w:hanging="720"/>
        <w:rPr>
          <w:del w:id="723" w:author="Miller,Robyn M (BPA) - PSS-6 [2]" w:date="2025-01-08T12:17:00Z" w16du:dateUtc="2025-01-08T20:17:00Z"/>
          <w:szCs w:val="20"/>
          <w:lang w:bidi="x-none"/>
        </w:rPr>
      </w:pPr>
    </w:p>
    <w:p w14:paraId="2F578441" w14:textId="56ACCBFB" w:rsidR="001F1052" w:rsidRPr="00072E74" w:rsidDel="003C51D7" w:rsidRDefault="001F1052" w:rsidP="001F1052">
      <w:pPr>
        <w:rPr>
          <w:del w:id="724" w:author="Miller,Robyn M (BPA) - PSS-6 [2]" w:date="2025-01-08T12:17:00Z" w16du:dateUtc="2025-01-08T20:17:00Z"/>
          <w:b/>
          <w:szCs w:val="22"/>
        </w:rPr>
      </w:pPr>
      <w:del w:id="725" w:author="Miller,Robyn M (BPA) - PSS-6 [2]" w:date="2025-01-08T12:17:00Z" w16du:dateUtc="2025-01-08T20:17:00Z">
        <w:r w:rsidRPr="00072E74" w:rsidDel="003C51D7">
          <w:rPr>
            <w:b/>
            <w:szCs w:val="22"/>
          </w:rPr>
          <w:delText>7.</w:delText>
        </w:r>
        <w:r w:rsidRPr="00072E74" w:rsidDel="003C51D7">
          <w:rPr>
            <w:b/>
            <w:szCs w:val="22"/>
          </w:rPr>
          <w:tab/>
          <w:delText>REVISIONS</w:delText>
        </w:r>
        <w:r w:rsidRPr="00F56E24" w:rsidDel="003C51D7">
          <w:rPr>
            <w:b/>
            <w:i/>
            <w:vanish/>
            <w:color w:val="FF0000"/>
            <w:szCs w:val="22"/>
          </w:rPr>
          <w:delText>(06/02/09 Version)</w:delText>
        </w:r>
      </w:del>
    </w:p>
    <w:p w14:paraId="4B798562" w14:textId="0DABA076" w:rsidR="001F1052" w:rsidRPr="00072E74" w:rsidDel="003C51D7" w:rsidRDefault="001F1052" w:rsidP="001F1052">
      <w:pPr>
        <w:ind w:left="720"/>
        <w:rPr>
          <w:del w:id="726" w:author="Miller,Robyn M (BPA) - PSS-6 [2]" w:date="2025-01-08T12:17:00Z" w16du:dateUtc="2025-01-08T20:17:00Z"/>
          <w:szCs w:val="22"/>
        </w:rPr>
      </w:pPr>
      <w:del w:id="727" w:author="Miller,Robyn M (BPA) - PSS-6 [2]" w:date="2025-01-08T12:17:00Z" w16du:dateUtc="2025-01-08T20:17:00Z">
        <w:r w:rsidRPr="00072E74" w:rsidDel="003C51D7">
          <w:rPr>
            <w:szCs w:val="22"/>
          </w:rPr>
          <w:delText xml:space="preserve">BPA may unilaterally revise this exhibit: </w:delText>
        </w:r>
      </w:del>
    </w:p>
    <w:p w14:paraId="0FFEDD4B" w14:textId="0C377A8E" w:rsidR="001F1052" w:rsidRPr="00072E74" w:rsidDel="003C51D7" w:rsidRDefault="001F1052" w:rsidP="001F1052">
      <w:pPr>
        <w:ind w:left="720"/>
        <w:rPr>
          <w:del w:id="728" w:author="Miller,Robyn M (BPA) - PSS-6 [2]" w:date="2025-01-08T12:17:00Z" w16du:dateUtc="2025-01-08T20:17:00Z"/>
          <w:szCs w:val="22"/>
        </w:rPr>
      </w:pPr>
    </w:p>
    <w:p w14:paraId="3F7C2DCF" w14:textId="13B1D757" w:rsidR="001F1052" w:rsidRPr="00072E74" w:rsidDel="003C51D7" w:rsidRDefault="001F1052" w:rsidP="001F1052">
      <w:pPr>
        <w:ind w:left="1440" w:hanging="720"/>
        <w:rPr>
          <w:del w:id="729" w:author="Miller,Robyn M (BPA) - PSS-6 [2]" w:date="2025-01-08T12:17:00Z" w16du:dateUtc="2025-01-08T20:17:00Z"/>
          <w:szCs w:val="22"/>
        </w:rPr>
      </w:pPr>
      <w:del w:id="730" w:author="Miller,Robyn M (BPA) - PSS-6 [2]" w:date="2025-01-08T12:17:00Z" w16du:dateUtc="2025-01-08T20:17:00Z">
        <w:r w:rsidRPr="00072E74" w:rsidDel="003C51D7">
          <w:rPr>
            <w:szCs w:val="22"/>
          </w:rPr>
          <w:delText>(1)</w:delText>
        </w:r>
        <w:r w:rsidRPr="00072E74" w:rsidDel="003C51D7">
          <w:rPr>
            <w:szCs w:val="22"/>
          </w:rPr>
          <w:tab/>
          <w:delText xml:space="preserve">to implement changes that BPA determines are necessary to allow it to meet its power scheduling obligations under this Agreement, or </w:delText>
        </w:r>
      </w:del>
    </w:p>
    <w:p w14:paraId="19F63472" w14:textId="289EF23C" w:rsidR="001F1052" w:rsidRPr="00072E74" w:rsidDel="003C51D7" w:rsidRDefault="001F1052" w:rsidP="001F1052">
      <w:pPr>
        <w:ind w:left="1440" w:hanging="720"/>
        <w:rPr>
          <w:del w:id="731" w:author="Miller,Robyn M (BPA) - PSS-6 [2]" w:date="2025-01-08T12:17:00Z" w16du:dateUtc="2025-01-08T20:17:00Z"/>
          <w:szCs w:val="22"/>
        </w:rPr>
      </w:pPr>
    </w:p>
    <w:p w14:paraId="1546AF84" w14:textId="62585672" w:rsidR="001F1052" w:rsidRPr="00072E74" w:rsidDel="003C51D7" w:rsidRDefault="001F1052" w:rsidP="001F1052">
      <w:pPr>
        <w:ind w:left="1440" w:hanging="720"/>
        <w:rPr>
          <w:del w:id="732" w:author="Miller,Robyn M (BPA) - PSS-6 [2]" w:date="2025-01-08T12:17:00Z" w16du:dateUtc="2025-01-08T20:17:00Z"/>
          <w:szCs w:val="22"/>
        </w:rPr>
      </w:pPr>
      <w:del w:id="733" w:author="Miller,Robyn M (BPA) - PSS-6 [2]" w:date="2025-01-08T12:17:00Z" w16du:dateUtc="2025-01-08T20:17:00Z">
        <w:r w:rsidRPr="00072E74" w:rsidDel="003C51D7">
          <w:rPr>
            <w:szCs w:val="22"/>
          </w:rPr>
          <w:delText>(2)</w:delText>
        </w:r>
        <w:r w:rsidRPr="00072E74" w:rsidDel="003C51D7">
          <w:rPr>
            <w:szCs w:val="22"/>
          </w:rPr>
          <w:tab/>
          <w:delText xml:space="preserve">to comply with the prevailing industry practice and requirements, currently set by WECC, NAESB, or NERC, </w:delText>
        </w:r>
      </w:del>
      <w:ins w:id="734" w:author="Miller,Robyn M (BPA) - PSS-6" w:date="2024-11-04T15:04:00Z" w16du:dateUtc="2024-11-04T23:04:00Z">
        <w:del w:id="735" w:author="Miller,Robyn M (BPA) - PSS-6 [2]" w:date="2025-01-08T12:17:00Z" w16du:dateUtc="2025-01-08T20:17:00Z">
          <w:r w:rsidR="00AE4B38" w:rsidDel="003C51D7">
            <w:rPr>
              <w:szCs w:val="22"/>
            </w:rPr>
            <w:delText xml:space="preserve">Western Resource Adequacy Program (WRAP) </w:delText>
          </w:r>
        </w:del>
      </w:ins>
      <w:del w:id="736" w:author="Miller,Robyn M (BPA) - PSS-6 [2]" w:date="2025-01-08T12:17:00Z" w16du:dateUtc="2025-01-08T20:17:00Z">
        <w:r w:rsidRPr="00072E74" w:rsidDel="003C51D7">
          <w:rPr>
            <w:szCs w:val="22"/>
          </w:rPr>
          <w:delText>or their successors or assigns.</w:delText>
        </w:r>
      </w:del>
    </w:p>
    <w:p w14:paraId="53C813F9" w14:textId="71F9327F" w:rsidR="001F1052" w:rsidRPr="00072E74" w:rsidDel="003C51D7" w:rsidRDefault="001F1052" w:rsidP="001F1052">
      <w:pPr>
        <w:ind w:left="720"/>
        <w:rPr>
          <w:del w:id="737" w:author="Miller,Robyn M (BPA) - PSS-6 [2]" w:date="2025-01-08T12:17:00Z" w16du:dateUtc="2025-01-08T20:17:00Z"/>
          <w:szCs w:val="22"/>
        </w:rPr>
      </w:pPr>
    </w:p>
    <w:p w14:paraId="3DB31A10" w14:textId="00977BED" w:rsidR="001F1052" w:rsidRPr="00072E74" w:rsidDel="003C51D7" w:rsidRDefault="001F1052" w:rsidP="001F1052">
      <w:pPr>
        <w:ind w:left="720"/>
        <w:rPr>
          <w:del w:id="738" w:author="Miller,Robyn M (BPA) - PSS-6 [2]" w:date="2025-01-08T12:17:00Z" w16du:dateUtc="2025-01-08T20:17:00Z"/>
          <w:szCs w:val="22"/>
        </w:rPr>
      </w:pPr>
      <w:del w:id="739" w:author="Miller,Robyn M (BPA) - PSS-6 [2]" w:date="2025-01-08T12:17:00Z" w16du:dateUtc="2025-01-08T20:17:00Z">
        <w:r w:rsidRPr="00072E74" w:rsidDel="003C51D7">
          <w:rPr>
            <w:szCs w:val="22"/>
          </w:rPr>
          <w:delText xml:space="preserve">BPA shall provide a draft of any material revisions of this exhibit to </w:delText>
        </w:r>
        <w:r w:rsidRPr="00072E74" w:rsidDel="003C51D7">
          <w:rPr>
            <w:color w:val="FF0000"/>
            <w:szCs w:val="22"/>
          </w:rPr>
          <w:delText>«Customer Name»</w:delText>
        </w:r>
        <w:r w:rsidRPr="00072E74" w:rsidDel="003C51D7">
          <w:rPr>
            <w:color w:val="000000"/>
            <w:szCs w:val="22"/>
          </w:rPr>
          <w:delText xml:space="preserve">, with a reasonable time for comment, prior to BPA providing written notice of the revision.  </w:delText>
        </w:r>
        <w:r w:rsidRPr="00072E74" w:rsidDel="003C51D7">
          <w:rPr>
            <w:szCs w:val="22"/>
          </w:rPr>
          <w:delText xml:space="preserve">Revisions </w:delText>
        </w:r>
      </w:del>
      <w:del w:id="740" w:author="Miller,Robyn M (BPA) - PSS-6 [2]" w:date="2025-01-07T08:48:00Z" w16du:dateUtc="2025-01-07T16:48:00Z">
        <w:r w:rsidRPr="00072E74" w:rsidDel="00AC3BAB">
          <w:rPr>
            <w:szCs w:val="22"/>
          </w:rPr>
          <w:delText xml:space="preserve">are </w:delText>
        </w:r>
      </w:del>
      <w:del w:id="741" w:author="Miller,Robyn M (BPA) - PSS-6 [2]" w:date="2025-01-08T12:17:00Z" w16du:dateUtc="2025-01-08T20:17:00Z">
        <w:r w:rsidRPr="00072E74" w:rsidDel="003C51D7">
          <w:rPr>
            <w:szCs w:val="22"/>
          </w:rPr>
          <w:delText xml:space="preserve">effective 45 days after BPA provides written notice of the revisions to </w:delText>
        </w:r>
        <w:r w:rsidRPr="00072E74" w:rsidDel="003C51D7">
          <w:rPr>
            <w:color w:val="FF0000"/>
            <w:szCs w:val="22"/>
          </w:rPr>
          <w:delText>«Customer Name»</w:delText>
        </w:r>
        <w:r w:rsidRPr="00072E74" w:rsidDel="003C51D7">
          <w:rPr>
            <w:szCs w:val="22"/>
          </w:rPr>
          <w:delText xml:space="preserve"> unless, in BPA’s sole judgment, less notice is necessary to comply with an emergency change to the requirements of the WECC, NAESB, NERC, </w:delText>
        </w:r>
      </w:del>
      <w:ins w:id="742" w:author="Miller,Robyn M (BPA) - PSS-6" w:date="2024-11-04T15:05:00Z" w16du:dateUtc="2024-11-04T23:05:00Z">
        <w:del w:id="743" w:author="Miller,Robyn M (BPA) - PSS-6 [2]" w:date="2025-01-08T12:17:00Z" w16du:dateUtc="2025-01-08T20:17:00Z">
          <w:r w:rsidR="00AE4B38" w:rsidDel="003C51D7">
            <w:rPr>
              <w:szCs w:val="22"/>
            </w:rPr>
            <w:delText xml:space="preserve">Western Resource Adequacy Program (WRAP) </w:delText>
          </w:r>
        </w:del>
      </w:ins>
      <w:del w:id="744" w:author="Miller,Robyn M (BPA) - PSS-6 [2]" w:date="2025-01-08T12:17:00Z" w16du:dateUtc="2025-01-08T20:17:00Z">
        <w:r w:rsidRPr="00072E74" w:rsidDel="003C51D7">
          <w:rPr>
            <w:szCs w:val="22"/>
          </w:rPr>
          <w:delText xml:space="preserve">or their successors or assigns.  In </w:delText>
        </w:r>
      </w:del>
      <w:del w:id="745" w:author="Miller,Robyn M (BPA) - PSS-6 [2]" w:date="2025-01-07T08:48:00Z" w16du:dateUtc="2025-01-07T16:48:00Z">
        <w:r w:rsidRPr="00072E74" w:rsidDel="00AC3BAB">
          <w:rPr>
            <w:szCs w:val="22"/>
          </w:rPr>
          <w:delText>this case</w:delText>
        </w:r>
      </w:del>
      <w:del w:id="746" w:author="Miller,Robyn M (BPA) - PSS-6 [2]" w:date="2025-01-08T12:17:00Z" w16du:dateUtc="2025-01-08T20:17:00Z">
        <w:r w:rsidRPr="00072E74" w:rsidDel="003C51D7">
          <w:rPr>
            <w:szCs w:val="22"/>
          </w:rPr>
          <w:delText>, BPA shall specify the effective date of such revisions.</w:delText>
        </w:r>
      </w:del>
    </w:p>
    <w:p w14:paraId="1AFBB327" w14:textId="61F3DD8B" w:rsidR="001F1052" w:rsidRPr="008E4384" w:rsidDel="00643552" w:rsidRDefault="001F1052" w:rsidP="001F1052">
      <w:pPr>
        <w:ind w:left="720"/>
        <w:rPr>
          <w:del w:id="747" w:author="Miller,Robyn M (BPA) - PSS-6 [2]" w:date="2025-01-09T11:58:00Z" w16du:dateUtc="2025-01-09T19:58:00Z"/>
          <w:color w:val="000000"/>
        </w:rPr>
      </w:pPr>
      <w:del w:id="748" w:author="Miller,Robyn M (BPA) - PSS-6 [2]" w:date="2025-01-08T12:17:00Z" w16du:dateUtc="2025-01-08T20:17:00Z">
        <w:r w:rsidRPr="008E4384" w:rsidDel="003C51D7">
          <w:rPr>
            <w:i/>
            <w:color w:val="FF00FF"/>
          </w:rPr>
          <w:delText>End Option 2</w:delText>
        </w:r>
      </w:del>
    </w:p>
    <w:p w14:paraId="4514A2C1" w14:textId="77777777" w:rsidR="001F1052" w:rsidRDefault="001F1052" w:rsidP="00643552">
      <w:pPr>
        <w:ind w:left="720"/>
        <w:rPr>
          <w:szCs w:val="22"/>
        </w:rPr>
      </w:pPr>
    </w:p>
    <w:p w14:paraId="43B499CF" w14:textId="77777777" w:rsidR="001F1052" w:rsidRDefault="001F1052" w:rsidP="001F1052">
      <w:pPr>
        <w:keepNext/>
        <w:rPr>
          <w:szCs w:val="22"/>
        </w:rPr>
      </w:pPr>
    </w:p>
    <w:p w14:paraId="027D6FEC" w14:textId="77777777" w:rsidR="001F1052" w:rsidRPr="00F76E9A" w:rsidRDefault="001F1052" w:rsidP="001F1052">
      <w:pPr>
        <w:rPr>
          <w:sz w:val="18"/>
          <w:szCs w:val="16"/>
        </w:rPr>
      </w:pPr>
      <w:bookmarkStart w:id="749" w:name="OLE_LINK122"/>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213B5C6B" w14:textId="77777777" w:rsidR="001F1052" w:rsidRDefault="001F1052" w:rsidP="001F1052">
      <w:pPr>
        <w:rPr>
          <w:bCs/>
          <w:szCs w:val="22"/>
        </w:rPr>
        <w:sectPr w:rsidR="001F1052" w:rsidSect="000D6E34">
          <w:headerReference w:type="default" r:id="rId12"/>
          <w:footerReference w:type="default" r:id="rId13"/>
          <w:pgSz w:w="12240" w:h="15840" w:code="1"/>
          <w:pgMar w:top="1440" w:right="1440" w:bottom="1440" w:left="1440" w:header="720" w:footer="720" w:gutter="0"/>
          <w:cols w:space="720"/>
          <w:docGrid w:linePitch="299"/>
        </w:sectPr>
      </w:pPr>
    </w:p>
    <w:bookmarkEnd w:id="749"/>
    <w:p w14:paraId="7D554ABD" w14:textId="79E738C7" w:rsidR="001F1052" w:rsidRPr="007B106E" w:rsidRDefault="001F1052" w:rsidP="001F1052">
      <w:pPr>
        <w:rPr>
          <w:i/>
          <w:color w:val="FF00FF"/>
          <w:szCs w:val="22"/>
        </w:rPr>
      </w:pPr>
      <w:r w:rsidRPr="007B106E">
        <w:rPr>
          <w:i/>
          <w:color w:val="FF00FF"/>
          <w:szCs w:val="22"/>
          <w:u w:val="single"/>
        </w:rPr>
        <w:lastRenderedPageBreak/>
        <w:t xml:space="preserve">Option </w:t>
      </w:r>
      <w:r>
        <w:rPr>
          <w:i/>
          <w:color w:val="FF00FF"/>
          <w:szCs w:val="22"/>
          <w:u w:val="single"/>
        </w:rPr>
        <w:t>2</w:t>
      </w:r>
      <w:r w:rsidRPr="007B106E">
        <w:rPr>
          <w:i/>
          <w:color w:val="FF00FF"/>
          <w:szCs w:val="22"/>
        </w:rPr>
        <w:t xml:space="preserve">:  Include for </w:t>
      </w:r>
      <w:r>
        <w:rPr>
          <w:i/>
          <w:color w:val="FF00FF"/>
          <w:szCs w:val="22"/>
        </w:rPr>
        <w:t xml:space="preserve">customers </w:t>
      </w:r>
      <w:ins w:id="750" w:author="Miller,Robyn M (BPA) - PSS-6" w:date="2024-10-23T15:00:00Z" w16du:dateUtc="2024-10-23T22:00:00Z">
        <w:r w:rsidR="00BE02BE">
          <w:rPr>
            <w:i/>
            <w:color w:val="FF00FF"/>
            <w:szCs w:val="22"/>
          </w:rPr>
          <w:t>that are either exclusively</w:t>
        </w:r>
      </w:ins>
      <w:del w:id="751" w:author="Miller,Robyn M (BPA) - PSS-6" w:date="2024-10-23T15:00:00Z" w16du:dateUtc="2024-10-23T22:00:00Z">
        <w:r w:rsidDel="00BE02BE">
          <w:rPr>
            <w:i/>
            <w:color w:val="FF00FF"/>
            <w:szCs w:val="22"/>
          </w:rPr>
          <w:delText>served by</w:delText>
        </w:r>
      </w:del>
      <w:r>
        <w:rPr>
          <w:i/>
          <w:color w:val="FF00FF"/>
          <w:szCs w:val="22"/>
        </w:rPr>
        <w:t xml:space="preserve"> served by Transfer Service</w:t>
      </w:r>
      <w:ins w:id="752" w:author="Miller,Robyn M (BPA) - PSS-6" w:date="2024-10-23T15:01:00Z" w16du:dateUtc="2024-10-23T22:01:00Z">
        <w:r w:rsidR="00BE02BE" w:rsidRPr="00BE02BE">
          <w:rPr>
            <w:i/>
            <w:color w:val="FF00FF"/>
            <w:szCs w:val="22"/>
          </w:rPr>
          <w:t xml:space="preserve"> </w:t>
        </w:r>
        <w:r w:rsidR="00BE02BE">
          <w:rPr>
            <w:i/>
            <w:color w:val="FF00FF"/>
            <w:szCs w:val="22"/>
          </w:rPr>
          <w:t xml:space="preserve">or </w:t>
        </w:r>
        <w:r w:rsidR="00BE02BE">
          <w:rPr>
            <w:rFonts w:cs="Century Schoolbook"/>
            <w:i/>
            <w:iCs/>
            <w:color w:val="FF00FF"/>
            <w:szCs w:val="22"/>
          </w:rPr>
          <w:t xml:space="preserve">for customers that are BOTH </w:t>
        </w:r>
        <w:proofErr w:type="gramStart"/>
        <w:r w:rsidR="00BE02BE">
          <w:rPr>
            <w:rFonts w:cs="Century Schoolbook"/>
            <w:i/>
            <w:iCs/>
            <w:color w:val="FF00FF"/>
            <w:szCs w:val="22"/>
          </w:rPr>
          <w:t>directly</w:t>
        </w:r>
      </w:ins>
      <w:ins w:id="753" w:author="Miller,Robyn M (BPA) - PSS-6" w:date="2024-11-06T13:12:00Z" w16du:dateUtc="2024-11-06T21:12:00Z">
        <w:r w:rsidR="00731179">
          <w:rPr>
            <w:rFonts w:cs="Century Schoolbook"/>
            <w:i/>
            <w:iCs/>
            <w:color w:val="FF00FF"/>
            <w:szCs w:val="22"/>
          </w:rPr>
          <w:t>-</w:t>
        </w:r>
      </w:ins>
      <w:ins w:id="754" w:author="Miller,Robyn M (BPA) - PSS-6" w:date="2024-10-23T15:01:00Z" w16du:dateUtc="2024-10-23T22:01:00Z">
        <w:r w:rsidR="00BE02BE">
          <w:rPr>
            <w:rFonts w:cs="Century Schoolbook"/>
            <w:i/>
            <w:iCs/>
            <w:color w:val="FF00FF"/>
            <w:szCs w:val="22"/>
          </w:rPr>
          <w:t>connected</w:t>
        </w:r>
        <w:proofErr w:type="gramEnd"/>
        <w:r w:rsidR="00BE02BE">
          <w:rPr>
            <w:rFonts w:cs="Century Schoolbook"/>
            <w:i/>
            <w:iCs/>
            <w:color w:val="FF00FF"/>
            <w:szCs w:val="22"/>
          </w:rPr>
          <w:t xml:space="preserve"> and served by Transfer Service</w:t>
        </w:r>
      </w:ins>
      <w:r>
        <w:rPr>
          <w:i/>
          <w:color w:val="FF00FF"/>
          <w:szCs w:val="22"/>
        </w:rPr>
        <w:t>:</w:t>
      </w:r>
    </w:p>
    <w:p w14:paraId="4C212BA5" w14:textId="77777777" w:rsidR="001F1052" w:rsidRPr="00E91919" w:rsidRDefault="001F1052" w:rsidP="001F1052">
      <w:pPr>
        <w:jc w:val="center"/>
        <w:rPr>
          <w:b/>
          <w:szCs w:val="22"/>
        </w:rPr>
      </w:pPr>
      <w:r w:rsidRPr="00E91919">
        <w:rPr>
          <w:b/>
          <w:szCs w:val="22"/>
        </w:rPr>
        <w:t>Exhibit F</w:t>
      </w:r>
    </w:p>
    <w:p w14:paraId="2F9443DE" w14:textId="150C240B" w:rsidR="001F1052" w:rsidRDefault="001F1052" w:rsidP="001F1052">
      <w:pPr>
        <w:jc w:val="center"/>
        <w:rPr>
          <w:b/>
          <w:szCs w:val="22"/>
        </w:rPr>
      </w:pPr>
      <w:proofErr w:type="gramStart"/>
      <w:r w:rsidRPr="00E91919">
        <w:rPr>
          <w:b/>
          <w:szCs w:val="22"/>
        </w:rPr>
        <w:t>SCHEDULING</w:t>
      </w:r>
      <w:ins w:id="755" w:author="Miller,Robyn M (BPA) - PSS-6" w:date="2024-09-13T10:28:00Z" w16du:dateUtc="2024-09-13T17:28:00Z">
        <w:r w:rsidR="00821F59" w:rsidRPr="00DC76B4">
          <w:rPr>
            <w:b/>
            <w:i/>
            <w:vanish/>
            <w:color w:val="FF0000"/>
          </w:rPr>
          <w:t>(</w:t>
        </w:r>
        <w:proofErr w:type="gramEnd"/>
        <w:r w:rsidR="00821F59">
          <w:rPr>
            <w:b/>
            <w:i/>
            <w:vanish/>
            <w:color w:val="FF0000"/>
          </w:rPr>
          <w:t>XX</w:t>
        </w:r>
        <w:r w:rsidR="00821F59" w:rsidRPr="00DC76B4">
          <w:rPr>
            <w:b/>
            <w:i/>
            <w:vanish/>
            <w:color w:val="FF0000"/>
          </w:rPr>
          <w:t>/</w:t>
        </w:r>
        <w:r w:rsidR="00821F59">
          <w:rPr>
            <w:b/>
            <w:i/>
            <w:vanish/>
            <w:color w:val="FF0000"/>
          </w:rPr>
          <w:t>XX</w:t>
        </w:r>
        <w:r w:rsidR="00821F59" w:rsidRPr="00DC76B4">
          <w:rPr>
            <w:b/>
            <w:i/>
            <w:vanish/>
            <w:color w:val="FF0000"/>
          </w:rPr>
          <w:t>/</w:t>
        </w:r>
        <w:r w:rsidR="00821F59">
          <w:rPr>
            <w:b/>
            <w:i/>
            <w:vanish/>
            <w:color w:val="FF0000"/>
          </w:rPr>
          <w:t>XX</w:t>
        </w:r>
        <w:r w:rsidR="00821F59" w:rsidRPr="00DC76B4">
          <w:rPr>
            <w:b/>
            <w:i/>
            <w:vanish/>
            <w:color w:val="FF0000"/>
          </w:rPr>
          <w:t xml:space="preserve"> Version)</w:t>
        </w:r>
      </w:ins>
    </w:p>
    <w:p w14:paraId="65FC56D7" w14:textId="77777777" w:rsidR="001F1052" w:rsidRDefault="001F1052" w:rsidP="001F1052">
      <w:pPr>
        <w:pStyle w:val="NormalIndent"/>
        <w:rPr>
          <w:ins w:id="756" w:author="Miller,Robyn M (BPA) - PSS-6 [2]" w:date="2025-01-14T07:54:00Z" w16du:dateUtc="2025-01-14T15:54:00Z"/>
          <w:szCs w:val="22"/>
        </w:rPr>
      </w:pPr>
    </w:p>
    <w:p w14:paraId="6C107E64" w14:textId="7F101062" w:rsidR="0027654F" w:rsidRDefault="001E567F" w:rsidP="001E567F">
      <w:pPr>
        <w:keepNext/>
        <w:rPr>
          <w:ins w:id="757" w:author="Miller,Robyn M (BPA) - PSS-6 [2]" w:date="2025-01-14T07:58:00Z" w16du:dateUtc="2025-01-14T15:58:00Z"/>
          <w:b/>
          <w:bCs/>
        </w:rPr>
      </w:pPr>
      <w:r w:rsidRPr="002A2699">
        <w:rPr>
          <w:b/>
          <w:bCs/>
        </w:rPr>
        <w:t>1.</w:t>
      </w:r>
      <w:r w:rsidRPr="002A2699">
        <w:rPr>
          <w:b/>
          <w:bCs/>
        </w:rPr>
        <w:tab/>
      </w:r>
      <w:r w:rsidR="0025535B" w:rsidRPr="00E91919">
        <w:rPr>
          <w:b/>
        </w:rPr>
        <w:t xml:space="preserve">SCHEDULING </w:t>
      </w:r>
      <w:ins w:id="758" w:author="Miller,Robyn M (BPA) - PSS-6" w:date="2024-10-28T12:26:00Z" w16du:dateUtc="2024-10-28T19:26:00Z">
        <w:r w:rsidR="0025535B">
          <w:rPr>
            <w:b/>
          </w:rPr>
          <w:t>BPA</w:t>
        </w:r>
      </w:ins>
      <w:ins w:id="759" w:author="Miller,Robyn M (BPA) - PSS-6 [3]" w:date="2025-01-17T11:40:00Z" w16du:dateUtc="2025-01-17T19:40:00Z">
        <w:r w:rsidR="001B5B85">
          <w:rPr>
            <w:b/>
          </w:rPr>
          <w:t>-</w:t>
        </w:r>
      </w:ins>
      <w:ins w:id="760" w:author="Miller,Robyn M (BPA) - PSS-6" w:date="2024-10-31T10:47:00Z" w16du:dateUtc="2024-10-31T17:47:00Z">
        <w:r w:rsidR="0025535B">
          <w:rPr>
            <w:b/>
          </w:rPr>
          <w:t>PROVIDED</w:t>
        </w:r>
      </w:ins>
      <w:del w:id="761" w:author="Miller,Robyn M (BPA) - PSS-6 [2]" w:date="2025-01-14T08:13:00Z" w16du:dateUtc="2025-01-14T16:13:00Z">
        <w:r w:rsidR="0025535B" w:rsidRPr="00E91919" w:rsidDel="0025535B">
          <w:rPr>
            <w:b/>
          </w:rPr>
          <w:delText>FEDERAL</w:delText>
        </w:r>
      </w:del>
      <w:r w:rsidR="0025535B" w:rsidRPr="00E91919">
        <w:rPr>
          <w:b/>
        </w:rPr>
        <w:t xml:space="preserve"> POWER</w:t>
      </w:r>
      <w:del w:id="762" w:author="Miller,Robyn M (BPA) - PSS-6 [2]" w:date="2025-01-14T08:13:00Z" w16du:dateUtc="2025-01-14T16:13:00Z">
        <w:r w:rsidR="0025535B" w:rsidRPr="00D018B8" w:rsidDel="0025535B">
          <w:rPr>
            <w:b/>
            <w:i/>
            <w:vanish/>
            <w:color w:val="FF0000"/>
          </w:rPr>
          <w:delText>(</w:delText>
        </w:r>
        <w:r w:rsidR="0025535B" w:rsidDel="0025535B">
          <w:rPr>
            <w:b/>
            <w:i/>
            <w:vanish/>
            <w:color w:val="FF0000"/>
          </w:rPr>
          <w:delText>09/17/12</w:delText>
        </w:r>
        <w:r w:rsidR="0025535B" w:rsidRPr="00D018B8" w:rsidDel="0025535B">
          <w:rPr>
            <w:b/>
            <w:i/>
            <w:vanish/>
            <w:color w:val="FF0000"/>
          </w:rPr>
          <w:delText xml:space="preserve"> Version)</w:delText>
        </w:r>
      </w:del>
    </w:p>
    <w:p w14:paraId="778B91FB" w14:textId="77777777" w:rsidR="0027654F" w:rsidRPr="00EB57AF" w:rsidRDefault="0027654F" w:rsidP="0027654F">
      <w:pPr>
        <w:keepNext/>
        <w:ind w:left="720"/>
        <w:rPr>
          <w:ins w:id="763" w:author="Miller,Robyn M (BPA) - PSS-6 [2]" w:date="2025-01-14T07:58:00Z" w16du:dateUtc="2025-01-14T15:58:00Z"/>
        </w:rPr>
      </w:pPr>
    </w:p>
    <w:p w14:paraId="6F689BBC" w14:textId="496723C9" w:rsidR="001E567F" w:rsidRPr="0027654F" w:rsidRDefault="0027654F" w:rsidP="00EB57AF">
      <w:pPr>
        <w:keepNext/>
        <w:ind w:left="720"/>
        <w:rPr>
          <w:ins w:id="764" w:author="Miller,Robyn M (BPA) - PSS-6 [2]" w:date="2025-01-14T07:54:00Z" w16du:dateUtc="2025-01-14T15:54:00Z"/>
          <w:b/>
          <w:bCs/>
        </w:rPr>
      </w:pPr>
      <w:ins w:id="765" w:author="Miller,Robyn M (BPA) - PSS-6 [2]" w:date="2025-01-14T07:58:00Z" w16du:dateUtc="2025-01-14T15:58:00Z">
        <w:r>
          <w:t>1.1</w:t>
        </w:r>
        <w:r>
          <w:tab/>
        </w:r>
      </w:ins>
      <w:ins w:id="766" w:author="Miller,Robyn M (BPA) - PSS-6 [2]" w:date="2025-01-14T07:54:00Z" w16du:dateUtc="2025-01-14T15:54:00Z">
        <w:r w:rsidRPr="0027654F">
          <w:rPr>
            <w:b/>
            <w:bCs/>
          </w:rPr>
          <w:t>Definitions</w:t>
        </w:r>
      </w:ins>
    </w:p>
    <w:p w14:paraId="1B2B5FEE" w14:textId="77777777" w:rsidR="001E567F" w:rsidRPr="00EB57AF" w:rsidRDefault="001E567F" w:rsidP="001E567F">
      <w:pPr>
        <w:keepNext/>
        <w:rPr>
          <w:ins w:id="767" w:author="Miller,Robyn M (BPA) - PSS-6 [2]" w:date="2025-01-14T07:54:00Z" w16du:dateUtc="2025-01-14T15:54:00Z"/>
        </w:rPr>
      </w:pPr>
    </w:p>
    <w:p w14:paraId="73C639A7" w14:textId="77777777" w:rsidR="004478B9" w:rsidRPr="004411E4" w:rsidRDefault="004478B9" w:rsidP="004478B9">
      <w:pPr>
        <w:tabs>
          <w:tab w:val="left" w:pos="5340"/>
        </w:tabs>
        <w:ind w:left="2160" w:hanging="720"/>
        <w:rPr>
          <w:ins w:id="768" w:author="Miller,Robyn M (BPA) - PSS-6 [3]" w:date="2025-01-14T13:50:00Z" w16du:dateUtc="2025-01-14T21:50:00Z"/>
          <w:szCs w:val="22"/>
        </w:rPr>
      </w:pPr>
      <w:ins w:id="769" w:author="Miller,Robyn M (BPA) - PSS-6 [3]" w:date="2025-01-14T13:50:00Z" w16du:dateUtc="2025-01-14T21:50:00Z">
        <w:r w:rsidRPr="004411E4">
          <w:rPr>
            <w:szCs w:val="22"/>
          </w:rPr>
          <w:t>1.1.1</w:t>
        </w:r>
        <w:r w:rsidRPr="004411E4">
          <w:rPr>
            <w:szCs w:val="22"/>
          </w:rPr>
          <w:tab/>
          <w:t xml:space="preserve">“Balancing Authority” means the responsible entity that integrates resource </w:t>
        </w:r>
        <w:proofErr w:type="gramStart"/>
        <w:r w:rsidRPr="004411E4">
          <w:rPr>
            <w:szCs w:val="22"/>
          </w:rPr>
          <w:t>plans ahead</w:t>
        </w:r>
        <w:proofErr w:type="gramEnd"/>
        <w:r w:rsidRPr="004411E4">
          <w:rPr>
            <w:szCs w:val="22"/>
          </w:rPr>
          <w:t xml:space="preserve"> of time, maintains demand and resource balance within a Balancing Authority Area, and supports interconnection frequency in real time.</w:t>
        </w:r>
      </w:ins>
    </w:p>
    <w:p w14:paraId="169EA193" w14:textId="77777777" w:rsidR="004478B9" w:rsidRPr="004411E4" w:rsidRDefault="004478B9" w:rsidP="004478B9">
      <w:pPr>
        <w:tabs>
          <w:tab w:val="left" w:pos="5340"/>
        </w:tabs>
        <w:ind w:left="2160" w:hanging="720"/>
        <w:rPr>
          <w:ins w:id="770" w:author="Miller,Robyn M (BPA) - PSS-6 [3]" w:date="2025-01-14T13:50:00Z" w16du:dateUtc="2025-01-14T21:50:00Z"/>
          <w:szCs w:val="22"/>
        </w:rPr>
      </w:pPr>
    </w:p>
    <w:p w14:paraId="5EA93913" w14:textId="77777777" w:rsidR="004478B9" w:rsidRPr="004411E4" w:rsidRDefault="004478B9" w:rsidP="004478B9">
      <w:pPr>
        <w:keepNext/>
        <w:ind w:left="2160" w:hanging="720"/>
        <w:rPr>
          <w:ins w:id="771" w:author="Miller,Robyn M (BPA) - PSS-6 [3]" w:date="2025-01-14T13:50:00Z" w16du:dateUtc="2025-01-14T21:50:00Z"/>
          <w:snapToGrid w:val="0"/>
          <w:szCs w:val="22"/>
        </w:rPr>
      </w:pPr>
      <w:ins w:id="772" w:author="Miller,Robyn M (BPA) - PSS-6 [3]" w:date="2025-01-14T13:50:00Z" w16du:dateUtc="2025-01-14T21:50:00Z">
        <w:r w:rsidRPr="004411E4">
          <w:rPr>
            <w:szCs w:val="22"/>
          </w:rPr>
          <w:t>1.1.2</w:t>
        </w:r>
        <w:r w:rsidRPr="004411E4">
          <w:rPr>
            <w:szCs w:val="22"/>
          </w:rPr>
          <w:tab/>
          <w:t>“Balancing Authority Area” means the collection of generation, transmission, and loads within the metered boundaries of the Balancing Authority. The Balancing Authority maintains load-resource balance within this area.</w:t>
        </w:r>
      </w:ins>
    </w:p>
    <w:p w14:paraId="1CFF8258" w14:textId="77777777" w:rsidR="004478B9" w:rsidRPr="004411E4" w:rsidRDefault="004478B9" w:rsidP="004478B9">
      <w:pPr>
        <w:keepNext/>
        <w:ind w:left="1440"/>
        <w:rPr>
          <w:ins w:id="773" w:author="Miller,Robyn M (BPA) - PSS-6 [3]" w:date="2025-01-14T13:50:00Z" w16du:dateUtc="2025-01-14T21:50:00Z"/>
          <w:snapToGrid w:val="0"/>
          <w:szCs w:val="22"/>
        </w:rPr>
      </w:pPr>
    </w:p>
    <w:p w14:paraId="113827CA" w14:textId="77777777" w:rsidR="004478B9" w:rsidRPr="004411E4" w:rsidRDefault="004478B9" w:rsidP="004478B9">
      <w:pPr>
        <w:keepNext/>
        <w:ind w:left="2160" w:hanging="720"/>
        <w:rPr>
          <w:ins w:id="774" w:author="Miller,Robyn M (BPA) - PSS-6 [3]" w:date="2025-01-14T13:50:00Z" w16du:dateUtc="2025-01-14T21:50:00Z"/>
          <w:bCs/>
        </w:rPr>
      </w:pPr>
      <w:ins w:id="775" w:author="Miller,Robyn M (BPA) - PSS-6 [3]" w:date="2025-01-14T13:50:00Z" w16du:dateUtc="2025-01-14T21:50:00Z">
        <w:r w:rsidRPr="004411E4">
          <w:rPr>
            <w:szCs w:val="22"/>
          </w:rPr>
          <w:t>1.1.3</w:t>
        </w:r>
        <w:r w:rsidRPr="004411E4">
          <w:rPr>
            <w:szCs w:val="22"/>
          </w:rPr>
          <w:tab/>
          <w:t xml:space="preserve">“Electronic Tag” or </w:t>
        </w:r>
        <w:r w:rsidRPr="004411E4">
          <w:rPr>
            <w:bCs/>
          </w:rPr>
          <w:t>“E-Tag” means an electronic record that contains the details of a transaction to transfer energy from a source point to a sink point where the energy is scheduled for transmission across one or more Balancing Authority Area(s), consistent with all relevant WECC, NERC and FERC requirements.</w:t>
        </w:r>
      </w:ins>
    </w:p>
    <w:p w14:paraId="325B1E3D" w14:textId="77777777" w:rsidR="004478B9" w:rsidRPr="004411E4" w:rsidRDefault="004478B9" w:rsidP="004478B9">
      <w:pPr>
        <w:keepNext/>
        <w:ind w:left="2160" w:hanging="720"/>
        <w:rPr>
          <w:ins w:id="776" w:author="Miller,Robyn M (BPA) - PSS-6 [3]" w:date="2025-01-14T13:50:00Z" w16du:dateUtc="2025-01-14T21:50:00Z"/>
          <w:bCs/>
        </w:rPr>
      </w:pPr>
    </w:p>
    <w:p w14:paraId="6CA3EA4A" w14:textId="77777777" w:rsidR="004478B9" w:rsidRPr="004411E4" w:rsidRDefault="004478B9" w:rsidP="004478B9">
      <w:pPr>
        <w:tabs>
          <w:tab w:val="left" w:pos="5340"/>
        </w:tabs>
        <w:ind w:left="2160" w:hanging="720"/>
        <w:rPr>
          <w:ins w:id="777" w:author="Miller,Robyn M (BPA) - PSS-6 [3]" w:date="2025-01-14T13:50:00Z" w16du:dateUtc="2025-01-14T21:50:00Z"/>
          <w:szCs w:val="22"/>
        </w:rPr>
      </w:pPr>
      <w:ins w:id="778" w:author="Miller,Robyn M (BPA) - PSS-6 [3]" w:date="2025-01-14T13:50:00Z" w16du:dateUtc="2025-01-14T21:50:00Z">
        <w:r w:rsidRPr="004411E4">
          <w:rPr>
            <w:bCs/>
          </w:rPr>
          <w:t>1.1.4</w:t>
        </w:r>
        <w:r w:rsidRPr="004411E4">
          <w:rPr>
            <w:bCs/>
          </w:rPr>
          <w:tab/>
        </w:r>
        <w:r w:rsidRPr="004411E4">
          <w:rPr>
            <w:szCs w:val="22"/>
          </w:rPr>
          <w:t>“Heavy Load Hours” or “HLH” means hours ending 0700 through 2200 hours Pacific Prevailing Time (PPT), Monday through Saturday, excluding holidays as designated by the North American Electric Reliability Corporation (NERC).  BPA may update this definition as necessary to conform to standards of the Western Electricity Coordinating Council (WECC), North American Energy Standards Board (NAESB), or NERC.</w:t>
        </w:r>
      </w:ins>
    </w:p>
    <w:p w14:paraId="67601ACE" w14:textId="77777777" w:rsidR="004478B9" w:rsidRPr="004411E4" w:rsidRDefault="004478B9" w:rsidP="004478B9">
      <w:pPr>
        <w:tabs>
          <w:tab w:val="left" w:pos="5340"/>
        </w:tabs>
        <w:ind w:left="2160" w:hanging="720"/>
        <w:rPr>
          <w:ins w:id="779" w:author="Miller,Robyn M (BPA) - PSS-6 [3]" w:date="2025-01-14T13:50:00Z" w16du:dateUtc="2025-01-14T21:50:00Z"/>
          <w:szCs w:val="22"/>
        </w:rPr>
      </w:pPr>
    </w:p>
    <w:p w14:paraId="6CF14FD6" w14:textId="77777777" w:rsidR="004478B9" w:rsidRPr="004411E4" w:rsidRDefault="004478B9" w:rsidP="004478B9">
      <w:pPr>
        <w:keepNext/>
        <w:ind w:left="2160" w:hanging="720"/>
        <w:rPr>
          <w:ins w:id="780" w:author="Miller,Robyn M (BPA) - PSS-6 [3]" w:date="2025-01-14T13:50:00Z" w16du:dateUtc="2025-01-14T21:50:00Z"/>
          <w:szCs w:val="22"/>
        </w:rPr>
      </w:pPr>
      <w:ins w:id="781" w:author="Miller,Robyn M (BPA) - PSS-6 [3]" w:date="2025-01-14T13:50:00Z" w16du:dateUtc="2025-01-14T21:50:00Z">
        <w:r w:rsidRPr="004411E4">
          <w:rPr>
            <w:szCs w:val="22"/>
          </w:rPr>
          <w:t>1.1.5</w:t>
        </w:r>
        <w:r w:rsidRPr="004411E4">
          <w:rPr>
            <w:szCs w:val="22"/>
          </w:rPr>
          <w:tab/>
          <w:t>“Interchange Points” means the points where Balancing Authority Areas interconnect and at which the interchange of energy between Balancing Authority Areas is monitored and measured.</w:t>
        </w:r>
      </w:ins>
    </w:p>
    <w:p w14:paraId="0090C061" w14:textId="77777777" w:rsidR="004478B9" w:rsidRPr="004411E4" w:rsidRDefault="004478B9" w:rsidP="004478B9">
      <w:pPr>
        <w:keepNext/>
        <w:ind w:left="2160" w:hanging="720"/>
        <w:rPr>
          <w:ins w:id="782" w:author="Miller,Robyn M (BPA) - PSS-6 [3]" w:date="2025-01-14T13:50:00Z" w16du:dateUtc="2025-01-14T21:50:00Z"/>
          <w:szCs w:val="22"/>
        </w:rPr>
      </w:pPr>
    </w:p>
    <w:p w14:paraId="4C30F1A0" w14:textId="77777777" w:rsidR="004478B9" w:rsidRPr="004411E4" w:rsidRDefault="004478B9" w:rsidP="004478B9">
      <w:pPr>
        <w:keepNext/>
        <w:ind w:left="2160" w:hanging="720"/>
        <w:rPr>
          <w:ins w:id="783" w:author="Miller,Robyn M (BPA) - PSS-6 [3]" w:date="2025-01-14T13:50:00Z" w16du:dateUtc="2025-01-14T21:50:00Z"/>
          <w:szCs w:val="22"/>
        </w:rPr>
      </w:pPr>
      <w:ins w:id="784" w:author="Miller,Robyn M (BPA) - PSS-6 [3]" w:date="2025-01-14T13:50:00Z" w16du:dateUtc="2025-01-14T21:50:00Z">
        <w:r w:rsidRPr="004411E4">
          <w:rPr>
            <w:szCs w:val="22"/>
          </w:rPr>
          <w:t>1.1.6</w:t>
        </w:r>
        <w:r w:rsidRPr="004411E4">
          <w:rPr>
            <w:szCs w:val="22"/>
          </w:rPr>
          <w:tab/>
          <w:t>“Light Load Hours” or “LLH” means</w:t>
        </w:r>
        <w:proofErr w:type="gramStart"/>
        <w:r w:rsidRPr="004411E4">
          <w:rPr>
            <w:szCs w:val="22"/>
          </w:rPr>
          <w:t>:  (</w:t>
        </w:r>
        <w:proofErr w:type="gramEnd"/>
        <w:r w:rsidRPr="004411E4">
          <w:rPr>
            <w:szCs w:val="22"/>
          </w:rPr>
          <w:t>1) hours ending 0100 through 0600 and 2300 through 2400 hours PPT, Monday through Saturday, and (2) all hours on Sundays and holidays as designated by NERC.  BPA may update this definition as necessary to conform to standards of the WECC, NAESB, or NERC.</w:t>
        </w:r>
      </w:ins>
    </w:p>
    <w:p w14:paraId="0CB25D4C" w14:textId="77777777" w:rsidR="004478B9" w:rsidRPr="004411E4" w:rsidRDefault="004478B9" w:rsidP="004478B9">
      <w:pPr>
        <w:keepNext/>
        <w:ind w:left="2160" w:hanging="720"/>
        <w:rPr>
          <w:ins w:id="785" w:author="Miller,Robyn M (BPA) - PSS-6 [3]" w:date="2025-01-14T13:50:00Z" w16du:dateUtc="2025-01-14T21:50:00Z"/>
          <w:szCs w:val="22"/>
        </w:rPr>
      </w:pPr>
    </w:p>
    <w:p w14:paraId="31B1E734" w14:textId="77777777" w:rsidR="004478B9" w:rsidRPr="004411E4" w:rsidRDefault="004478B9" w:rsidP="004478B9">
      <w:pPr>
        <w:keepNext/>
        <w:ind w:left="2160" w:hanging="720"/>
        <w:rPr>
          <w:ins w:id="786" w:author="Miller,Robyn M (BPA) - PSS-6 [3]" w:date="2025-01-14T13:50:00Z" w16du:dateUtc="2025-01-14T21:50:00Z"/>
          <w:szCs w:val="22"/>
        </w:rPr>
      </w:pPr>
      <w:ins w:id="787" w:author="Miller,Robyn M (BPA) - PSS-6 [3]" w:date="2025-01-14T13:50:00Z" w16du:dateUtc="2025-01-14T21:50:00Z">
        <w:r w:rsidRPr="004411E4">
          <w:rPr>
            <w:szCs w:val="22"/>
          </w:rPr>
          <w:t>1.1.7</w:t>
        </w:r>
        <w:r w:rsidRPr="004411E4">
          <w:rPr>
            <w:szCs w:val="22"/>
          </w:rPr>
          <w:tab/>
          <w:t xml:space="preserve">“Open Access Transmission Tariff” or “OATT” means a transmission provider’s transmission tariff that has been accepted by FERC and that FERC has ruled is consistent with or superior to FERC’s pro </w:t>
        </w:r>
        <w:r w:rsidRPr="004411E4">
          <w:rPr>
            <w:szCs w:val="22"/>
          </w:rPr>
          <w:lastRenderedPageBreak/>
          <w:t xml:space="preserve">forma OATT for purposes of reciprocity, or that is substantially </w:t>
        </w:r>
        <w:proofErr w:type="gramStart"/>
        <w:r w:rsidRPr="004411E4">
          <w:rPr>
            <w:szCs w:val="22"/>
          </w:rPr>
          <w:t>similar to</w:t>
        </w:r>
        <w:proofErr w:type="gramEnd"/>
        <w:r w:rsidRPr="004411E4">
          <w:rPr>
            <w:szCs w:val="22"/>
          </w:rPr>
          <w:t xml:space="preserve"> FERC’s pro forma OATT.</w:t>
        </w:r>
      </w:ins>
    </w:p>
    <w:p w14:paraId="10FF9162" w14:textId="77777777" w:rsidR="004478B9" w:rsidRPr="004411E4" w:rsidRDefault="004478B9" w:rsidP="004478B9">
      <w:pPr>
        <w:keepNext/>
        <w:ind w:left="2160" w:hanging="720"/>
        <w:rPr>
          <w:ins w:id="788" w:author="Miller,Robyn M (BPA) - PSS-6 [3]" w:date="2025-01-14T13:50:00Z" w16du:dateUtc="2025-01-14T21:50:00Z"/>
          <w:szCs w:val="22"/>
        </w:rPr>
      </w:pPr>
    </w:p>
    <w:p w14:paraId="377907C3" w14:textId="77777777" w:rsidR="004478B9" w:rsidRDefault="004478B9" w:rsidP="004478B9">
      <w:pPr>
        <w:keepNext/>
        <w:ind w:left="2160" w:hanging="720"/>
        <w:rPr>
          <w:ins w:id="789" w:author="Miller,Robyn M (BPA) - PSS-6 [3]" w:date="2025-01-14T13:50:00Z" w16du:dateUtc="2025-01-14T21:50:00Z"/>
          <w:bCs/>
        </w:rPr>
      </w:pPr>
      <w:ins w:id="790" w:author="Miller,Robyn M (BPA) - PSS-6 [3]" w:date="2025-01-14T13:50:00Z" w16du:dateUtc="2025-01-14T21:50:00Z">
        <w:r w:rsidRPr="004411E4">
          <w:rPr>
            <w:szCs w:val="22"/>
          </w:rPr>
          <w:t>1.1.8</w:t>
        </w:r>
        <w:r w:rsidRPr="004411E4">
          <w:rPr>
            <w:szCs w:val="22"/>
          </w:rPr>
          <w:tab/>
          <w:t>“Scheduling Hour XX”</w:t>
        </w:r>
        <w:r w:rsidRPr="004411E4">
          <w:rPr>
            <w:i/>
            <w:iCs/>
            <w:color w:val="FF0000"/>
            <w:szCs w:val="22"/>
          </w:rPr>
          <w:t xml:space="preserve"> </w:t>
        </w:r>
        <w:r w:rsidRPr="004411E4">
          <w:rPr>
            <w:szCs w:val="22"/>
          </w:rPr>
          <w:t>means</w:t>
        </w:r>
        <w:r w:rsidRPr="003B7302">
          <w:rPr>
            <w:szCs w:val="22"/>
          </w:rPr>
          <w:t xml:space="preserve"> the 60</w:t>
        </w:r>
        <w:r w:rsidRPr="003B7302">
          <w:rPr>
            <w:rFonts w:ascii="Cambria Math" w:hAnsi="Cambria Math" w:cs="Cambria Math"/>
            <w:szCs w:val="22"/>
          </w:rPr>
          <w:t>‑</w:t>
        </w:r>
        <w:r w:rsidRPr="003B7302">
          <w:rPr>
            <w:szCs w:val="22"/>
          </w:rPr>
          <w:t>minute period ending at XX:00.  For example, Scheduling Hour</w:t>
        </w:r>
        <w:r w:rsidRPr="003B7302">
          <w:rPr>
            <w:rFonts w:cs="Century Schoolbook"/>
            <w:szCs w:val="22"/>
          </w:rPr>
          <w:t> </w:t>
        </w:r>
        <w:r w:rsidRPr="003B7302">
          <w:rPr>
            <w:szCs w:val="22"/>
          </w:rPr>
          <w:t>04 means the 60</w:t>
        </w:r>
        <w:r w:rsidRPr="003B7302">
          <w:rPr>
            <w:rFonts w:ascii="Cambria Math" w:hAnsi="Cambria Math" w:cs="Cambria Math"/>
            <w:szCs w:val="22"/>
          </w:rPr>
          <w:t>‑</w:t>
        </w:r>
        <w:r w:rsidRPr="003B7302">
          <w:rPr>
            <w:szCs w:val="22"/>
          </w:rPr>
          <w:t>minute period ending at 4:00</w:t>
        </w:r>
        <w:r w:rsidRPr="003B7302">
          <w:rPr>
            <w:rFonts w:cs="Century Schoolbook"/>
            <w:szCs w:val="22"/>
          </w:rPr>
          <w:t> </w:t>
        </w:r>
        <w:r w:rsidRPr="003B7302">
          <w:rPr>
            <w:szCs w:val="22"/>
          </w:rPr>
          <w:t>a.m.</w:t>
        </w:r>
      </w:ins>
    </w:p>
    <w:p w14:paraId="1F581275" w14:textId="77777777" w:rsidR="001E567F" w:rsidRPr="00863680" w:rsidRDefault="001E567F" w:rsidP="001F1052">
      <w:pPr>
        <w:pStyle w:val="NormalIndent"/>
        <w:rPr>
          <w:szCs w:val="22"/>
        </w:rPr>
      </w:pPr>
    </w:p>
    <w:p w14:paraId="1C9C62FB" w14:textId="77777777" w:rsidR="001F1052" w:rsidRDefault="001F1052" w:rsidP="001F1052">
      <w:pPr>
        <w:keepNext/>
        <w:rPr>
          <w:bCs/>
          <w:i/>
          <w:color w:val="FF00FF"/>
          <w:szCs w:val="22"/>
        </w:rPr>
      </w:pPr>
      <w:r w:rsidRPr="0030289B">
        <w:rPr>
          <w:bCs/>
          <w:i/>
          <w:color w:val="FF00FF"/>
          <w:szCs w:val="22"/>
          <w:u w:val="single"/>
        </w:rPr>
        <w:t xml:space="preserve">Option </w:t>
      </w:r>
      <w:r>
        <w:rPr>
          <w:bCs/>
          <w:i/>
          <w:color w:val="FF00FF"/>
          <w:szCs w:val="22"/>
          <w:u w:val="single"/>
        </w:rPr>
        <w:t>1</w:t>
      </w:r>
      <w:r>
        <w:rPr>
          <w:bCs/>
          <w:i/>
          <w:color w:val="FF00FF"/>
          <w:szCs w:val="22"/>
        </w:rPr>
        <w:t>:  Include for customers that are partially served by Transfer Service with NT service.</w:t>
      </w:r>
    </w:p>
    <w:p w14:paraId="7D000C1B" w14:textId="6809FA3F" w:rsidR="001F1052" w:rsidRPr="00653D5A" w:rsidRDefault="0027654F" w:rsidP="00EB57AF">
      <w:pPr>
        <w:ind w:left="1440" w:hanging="720"/>
      </w:pPr>
      <w:ins w:id="791" w:author="Miller,Robyn M (BPA) - PSS-6 [2]" w:date="2025-01-14T07:58:00Z" w16du:dateUtc="2025-01-14T15:58:00Z">
        <w:r>
          <w:t>1.2</w:t>
        </w:r>
        <w:r>
          <w:tab/>
        </w:r>
      </w:ins>
      <w:r w:rsidR="001F1052" w:rsidRPr="00E91919">
        <w:rPr>
          <w:color w:val="FF0000"/>
          <w:szCs w:val="22"/>
        </w:rPr>
        <w:t>«Customer Name»</w:t>
      </w:r>
      <w:r w:rsidR="001F1052" w:rsidRPr="00744CC8">
        <w:rPr>
          <w:szCs w:val="22"/>
        </w:rPr>
        <w:t xml:space="preserve"> </w:t>
      </w:r>
      <w:r w:rsidR="001F1052" w:rsidRPr="00CD54D8">
        <w:rPr>
          <w:szCs w:val="22"/>
        </w:rPr>
        <w:t xml:space="preserve">shall </w:t>
      </w:r>
      <w:del w:id="792" w:author="Miller,Robyn M (BPA) - PSS-6 [2]" w:date="2025-01-10T12:14:00Z" w16du:dateUtc="2025-01-10T20:14:00Z">
        <w:r w:rsidR="001F1052" w:rsidRPr="00CD54D8" w:rsidDel="00AA328E">
          <w:rPr>
            <w:szCs w:val="22"/>
          </w:rPr>
          <w:delText xml:space="preserve">be </w:delText>
        </w:r>
        <w:r w:rsidR="001F1052" w:rsidRPr="00E91919" w:rsidDel="00AA328E">
          <w:rPr>
            <w:szCs w:val="22"/>
          </w:rPr>
          <w:delText xml:space="preserve">responsible for </w:delText>
        </w:r>
        <w:r w:rsidR="001F1052" w:rsidDel="00AA328E">
          <w:rPr>
            <w:szCs w:val="22"/>
          </w:rPr>
          <w:delText xml:space="preserve">creating </w:delText>
        </w:r>
      </w:del>
      <w:ins w:id="793" w:author="Miller,Robyn M (BPA) - PSS-6 [2]" w:date="2025-01-10T12:14:00Z" w16du:dateUtc="2025-01-10T20:14:00Z">
        <w:r w:rsidR="00AA328E">
          <w:rPr>
            <w:szCs w:val="22"/>
          </w:rPr>
          <w:t xml:space="preserve">create </w:t>
        </w:r>
      </w:ins>
      <w:del w:id="794" w:author="Miller,Robyn M (BPA) - PSS-6" w:date="2024-10-22T16:26:00Z" w16du:dateUtc="2024-10-22T23:26:00Z">
        <w:r w:rsidR="001F1052" w:rsidDel="00ED4707">
          <w:rPr>
            <w:szCs w:val="22"/>
          </w:rPr>
          <w:delText>electronic tags</w:delText>
        </w:r>
      </w:del>
      <w:ins w:id="795" w:author="Miller,Robyn M (BPA) - PSS-6" w:date="2024-10-22T16:26:00Z" w16du:dateUtc="2024-10-22T23:26:00Z">
        <w:r w:rsidR="00ED4707">
          <w:rPr>
            <w:szCs w:val="22"/>
          </w:rPr>
          <w:t>E-Tags</w:t>
        </w:r>
      </w:ins>
      <w:r w:rsidR="001F1052">
        <w:rPr>
          <w:szCs w:val="22"/>
        </w:rPr>
        <w:t xml:space="preserve"> for</w:t>
      </w:r>
      <w:r w:rsidR="001F1052" w:rsidRPr="00E91919">
        <w:rPr>
          <w:szCs w:val="22"/>
        </w:rPr>
        <w:t xml:space="preserve"> all amounts of </w:t>
      </w:r>
      <w:del w:id="796" w:author="Miller,Robyn M (BPA) - PSS-6 [2]" w:date="2025-01-07T08:49:00Z" w16du:dateUtc="2025-01-07T16:49:00Z">
        <w:r w:rsidR="001F1052" w:rsidRPr="00E91919" w:rsidDel="00AC3BAB">
          <w:rPr>
            <w:szCs w:val="22"/>
          </w:rPr>
          <w:delText>Slice Output Energy</w:delText>
        </w:r>
      </w:del>
      <w:ins w:id="797" w:author="Miller,Robyn M (BPA) - PSS-6 [2]" w:date="2025-01-07T08:49:00Z" w16du:dateUtc="2025-01-07T16:49:00Z">
        <w:r w:rsidR="00AC3BAB">
          <w:rPr>
            <w:szCs w:val="22"/>
          </w:rPr>
          <w:t>SOER</w:t>
        </w:r>
      </w:ins>
      <w:r w:rsidR="001F1052" w:rsidRPr="00E91919">
        <w:rPr>
          <w:szCs w:val="22"/>
        </w:rPr>
        <w:t xml:space="preserve"> purchased under this Agreement</w:t>
      </w:r>
      <w:del w:id="798" w:author="Miller,Robyn M (BPA) - PSS-6 [2]" w:date="2025-01-08T10:58:00Z" w16du:dateUtc="2025-01-08T18:58:00Z">
        <w:r w:rsidR="001F1052" w:rsidRPr="00E91919" w:rsidDel="001D3DB7">
          <w:rPr>
            <w:szCs w:val="22"/>
          </w:rPr>
          <w:delText xml:space="preserve"> from the Scheduling Points of Receipt to their ultimate destination</w:delText>
        </w:r>
      </w:del>
      <w:r w:rsidR="001F1052" w:rsidRPr="00E91919">
        <w:rPr>
          <w:szCs w:val="22"/>
        </w:rPr>
        <w:t xml:space="preserve">.  </w:t>
      </w:r>
      <w:r w:rsidR="001F1052" w:rsidRPr="00E91919">
        <w:rPr>
          <w:color w:val="FF0000"/>
          <w:szCs w:val="22"/>
        </w:rPr>
        <w:t>«Customer Name»</w:t>
      </w:r>
      <w:r w:rsidR="001F1052" w:rsidRPr="001D3DB7">
        <w:rPr>
          <w:szCs w:val="22"/>
        </w:rPr>
        <w:t xml:space="preserve"> agrees </w:t>
      </w:r>
      <w:r w:rsidR="001F1052" w:rsidRPr="00E91919">
        <w:rPr>
          <w:color w:val="000000"/>
          <w:szCs w:val="22"/>
        </w:rPr>
        <w:t xml:space="preserve">to provide copies of such </w:t>
      </w:r>
      <w:del w:id="799" w:author="Miller,Robyn M (BPA) - PSS-6" w:date="2024-10-22T16:26:00Z" w16du:dateUtc="2024-10-22T23:26:00Z">
        <w:r w:rsidR="001F1052" w:rsidRPr="00E91919" w:rsidDel="00ED4707">
          <w:rPr>
            <w:color w:val="000000"/>
            <w:szCs w:val="22"/>
          </w:rPr>
          <w:delText>electronic tags</w:delText>
        </w:r>
      </w:del>
      <w:ins w:id="800" w:author="Miller,Robyn M (BPA) - PSS-6" w:date="2024-10-22T16:26:00Z" w16du:dateUtc="2024-10-22T23:26:00Z">
        <w:r w:rsidR="00ED4707">
          <w:rPr>
            <w:color w:val="000000"/>
            <w:szCs w:val="22"/>
          </w:rPr>
          <w:t>E-Tags</w:t>
        </w:r>
      </w:ins>
      <w:r w:rsidR="001F1052" w:rsidRPr="00E91919">
        <w:rPr>
          <w:color w:val="000000"/>
          <w:szCs w:val="22"/>
        </w:rPr>
        <w:t xml:space="preserve"> to Power Services consistent with the requirements of this </w:t>
      </w:r>
      <w:r w:rsidR="001F1052">
        <w:rPr>
          <w:color w:val="000000"/>
          <w:szCs w:val="22"/>
        </w:rPr>
        <w:t>e</w:t>
      </w:r>
      <w:r w:rsidR="001F1052" w:rsidRPr="00E91919">
        <w:rPr>
          <w:color w:val="000000"/>
          <w:szCs w:val="22"/>
        </w:rPr>
        <w:t>xhibit.</w:t>
      </w:r>
      <w:r w:rsidR="001F1052" w:rsidRPr="00E91919">
        <w:rPr>
          <w:szCs w:val="22"/>
        </w:rPr>
        <w:t xml:space="preserve"> </w:t>
      </w:r>
    </w:p>
    <w:p w14:paraId="05DD6ED5" w14:textId="77777777" w:rsidR="001F1052" w:rsidRDefault="001F1052" w:rsidP="00EB57AF">
      <w:pPr>
        <w:ind w:left="1440"/>
        <w:rPr>
          <w:bCs/>
          <w:i/>
          <w:szCs w:val="22"/>
        </w:rPr>
      </w:pPr>
    </w:p>
    <w:p w14:paraId="1AF1A125" w14:textId="7F32690B" w:rsidR="001F1052" w:rsidRPr="00212F79" w:rsidRDefault="001F1052" w:rsidP="00EB57AF">
      <w:pPr>
        <w:ind w:left="1440"/>
      </w:pPr>
      <w:r>
        <w:rPr>
          <w:szCs w:val="22"/>
        </w:rPr>
        <w:t xml:space="preserve">If any </w:t>
      </w:r>
      <w:del w:id="801" w:author="Miller,Robyn M (BPA) - PSS-6" w:date="2024-10-22T16:26:00Z" w16du:dateUtc="2024-10-22T23:26:00Z">
        <w:r w:rsidDel="00ED4707">
          <w:rPr>
            <w:szCs w:val="22"/>
          </w:rPr>
          <w:delText>electronic tags</w:delText>
        </w:r>
      </w:del>
      <w:ins w:id="802" w:author="Miller,Robyn M (BPA) - PSS-6" w:date="2024-10-22T16:26:00Z" w16du:dateUtc="2024-10-22T23:26:00Z">
        <w:r w:rsidR="00ED4707">
          <w:rPr>
            <w:szCs w:val="22"/>
          </w:rPr>
          <w:t>E-Tags</w:t>
        </w:r>
      </w:ins>
      <w:r>
        <w:rPr>
          <w:szCs w:val="22"/>
        </w:rPr>
        <w:t xml:space="preserve"> are required for </w:t>
      </w:r>
      <w:del w:id="803" w:author="Miller,Robyn M (BPA) - PSS-6 [2]" w:date="2025-01-08T12:29:00Z" w16du:dateUtc="2025-01-08T20:29:00Z">
        <w:r w:rsidDel="00285F8E">
          <w:rPr>
            <w:szCs w:val="22"/>
          </w:rPr>
          <w:delText xml:space="preserve">of </w:delText>
        </w:r>
      </w:del>
      <w:r w:rsidRPr="00691369">
        <w:rPr>
          <w:color w:val="FF0000"/>
          <w:szCs w:val="22"/>
        </w:rPr>
        <w:t xml:space="preserve">«Customer </w:t>
      </w:r>
      <w:proofErr w:type="spellStart"/>
      <w:r w:rsidRPr="00691369">
        <w:rPr>
          <w:color w:val="FF0000"/>
          <w:szCs w:val="22"/>
        </w:rPr>
        <w:t>Name»</w:t>
      </w:r>
      <w:r>
        <w:rPr>
          <w:szCs w:val="22"/>
        </w:rPr>
        <w:t>’s</w:t>
      </w:r>
      <w:proofErr w:type="spellEnd"/>
      <w:r>
        <w:rPr>
          <w:szCs w:val="22"/>
        </w:rPr>
        <w:t xml:space="preserve"> </w:t>
      </w:r>
      <w:r w:rsidRPr="00DC76B4">
        <w:rPr>
          <w:szCs w:val="22"/>
        </w:rPr>
        <w:t>Tier</w:t>
      </w:r>
      <w:r>
        <w:rPr>
          <w:szCs w:val="22"/>
        </w:rPr>
        <w:t> </w:t>
      </w:r>
      <w:r w:rsidRPr="00DC76B4">
        <w:rPr>
          <w:szCs w:val="22"/>
        </w:rPr>
        <w:t>1</w:t>
      </w:r>
      <w:r>
        <w:rPr>
          <w:szCs w:val="22"/>
        </w:rPr>
        <w:t> </w:t>
      </w:r>
      <w:r w:rsidRPr="00DC76B4">
        <w:rPr>
          <w:szCs w:val="22"/>
        </w:rPr>
        <w:t>Block Amounts and Tier</w:t>
      </w:r>
      <w:r>
        <w:rPr>
          <w:szCs w:val="22"/>
        </w:rPr>
        <w:t> </w:t>
      </w:r>
      <w:r w:rsidRPr="00DC76B4">
        <w:rPr>
          <w:szCs w:val="22"/>
        </w:rPr>
        <w:t>2</w:t>
      </w:r>
      <w:r>
        <w:rPr>
          <w:szCs w:val="22"/>
        </w:rPr>
        <w:t> </w:t>
      </w:r>
      <w:r w:rsidRPr="00DC76B4">
        <w:rPr>
          <w:szCs w:val="22"/>
        </w:rPr>
        <w:t>Block Amounts</w:t>
      </w:r>
      <w:r>
        <w:rPr>
          <w:szCs w:val="22"/>
        </w:rPr>
        <w:t xml:space="preserve"> purchased under this Agreement, then BPA shall be responsible for creating such </w:t>
      </w:r>
      <w:del w:id="804" w:author="Miller,Robyn M (BPA) - PSS-6" w:date="2024-10-22T16:26:00Z" w16du:dateUtc="2024-10-22T23:26:00Z">
        <w:r w:rsidDel="00ED4707">
          <w:rPr>
            <w:szCs w:val="22"/>
          </w:rPr>
          <w:delText>electronic tags</w:delText>
        </w:r>
      </w:del>
      <w:ins w:id="805" w:author="Miller,Robyn M (BPA) - PSS-6" w:date="2024-10-22T16:26:00Z" w16du:dateUtc="2024-10-22T23:26:00Z">
        <w:r w:rsidR="00ED4707">
          <w:rPr>
            <w:szCs w:val="22"/>
          </w:rPr>
          <w:t>E-Tags</w:t>
        </w:r>
      </w:ins>
      <w:r>
        <w:rPr>
          <w:szCs w:val="22"/>
        </w:rPr>
        <w:t>.</w:t>
      </w:r>
    </w:p>
    <w:p w14:paraId="42BFD205" w14:textId="77777777" w:rsidR="001F1052" w:rsidRPr="004C4431" w:rsidRDefault="001F1052" w:rsidP="00EB57AF">
      <w:pPr>
        <w:keepNext/>
        <w:ind w:left="1440"/>
        <w:rPr>
          <w:bCs/>
          <w:i/>
          <w:szCs w:val="22"/>
        </w:rPr>
      </w:pPr>
    </w:p>
    <w:p w14:paraId="53E8F1E4" w14:textId="723DF7B9" w:rsidR="001F1052" w:rsidRPr="00B77C24" w:rsidRDefault="001F1052" w:rsidP="00EB57AF">
      <w:pPr>
        <w:ind w:left="1440"/>
        <w:rPr>
          <w:bCs/>
          <w:i/>
          <w:szCs w:val="22"/>
        </w:rPr>
      </w:pPr>
      <w:r>
        <w:rPr>
          <w:szCs w:val="22"/>
        </w:rPr>
        <w:t xml:space="preserve">If any </w:t>
      </w:r>
      <w:del w:id="806" w:author="Miller,Robyn M (BPA) - PSS-6" w:date="2024-10-22T16:26:00Z" w16du:dateUtc="2024-10-22T23:26:00Z">
        <w:r w:rsidDel="00ED4707">
          <w:rPr>
            <w:szCs w:val="22"/>
          </w:rPr>
          <w:delText>electronic tags</w:delText>
        </w:r>
      </w:del>
      <w:ins w:id="807" w:author="Miller,Robyn M (BPA) - PSS-6" w:date="2024-10-22T16:26:00Z" w16du:dateUtc="2024-10-22T23:26:00Z">
        <w:r w:rsidR="00ED4707">
          <w:rPr>
            <w:szCs w:val="22"/>
          </w:rPr>
          <w:t>E-Tags</w:t>
        </w:r>
      </w:ins>
      <w:r>
        <w:rPr>
          <w:szCs w:val="22"/>
        </w:rPr>
        <w:t xml:space="preserve"> are required f</w:t>
      </w:r>
      <w:r w:rsidRPr="00B77C24">
        <w:rPr>
          <w:szCs w:val="22"/>
        </w:rPr>
        <w:t>or</w:t>
      </w:r>
      <w:r>
        <w:rPr>
          <w:szCs w:val="22"/>
        </w:rPr>
        <w:t xml:space="preserve"> the portion of</w:t>
      </w:r>
      <w:r w:rsidRPr="00B77C24">
        <w:rPr>
          <w:szCs w:val="22"/>
        </w:rPr>
        <w:t xml:space="preserve"> </w:t>
      </w:r>
      <w:r w:rsidRPr="00B77C24">
        <w:rPr>
          <w:color w:val="FF0000"/>
          <w:szCs w:val="22"/>
        </w:rPr>
        <w:t xml:space="preserve">«Customer </w:t>
      </w:r>
      <w:proofErr w:type="spellStart"/>
      <w:r w:rsidRPr="00B77C24">
        <w:rPr>
          <w:color w:val="FF0000"/>
          <w:szCs w:val="22"/>
        </w:rPr>
        <w:t>Name»</w:t>
      </w:r>
      <w:r w:rsidRPr="00691369">
        <w:rPr>
          <w:szCs w:val="22"/>
        </w:rPr>
        <w:t>’s</w:t>
      </w:r>
      <w:proofErr w:type="spellEnd"/>
      <w:r>
        <w:rPr>
          <w:szCs w:val="22"/>
        </w:rPr>
        <w:t xml:space="preserve"> </w:t>
      </w:r>
      <w:r w:rsidRPr="00B77C24">
        <w:rPr>
          <w:szCs w:val="22"/>
        </w:rPr>
        <w:t>load located outside the BPA Balancing Authority Area</w:t>
      </w:r>
      <w:r>
        <w:rPr>
          <w:szCs w:val="22"/>
        </w:rPr>
        <w:t xml:space="preserve">, </w:t>
      </w:r>
      <w:r w:rsidRPr="00B77C24">
        <w:rPr>
          <w:szCs w:val="22"/>
        </w:rPr>
        <w:t xml:space="preserve">scheduling and </w:t>
      </w:r>
      <w:ins w:id="808" w:author="Miller,Robyn M (BPA) - PSS-6 [2]" w:date="2024-11-05T07:53:00Z" w16du:dateUtc="2024-11-05T15:53:00Z">
        <w:r w:rsidR="00C16EFB">
          <w:rPr>
            <w:szCs w:val="22"/>
          </w:rPr>
          <w:t>E-Tagging</w:t>
        </w:r>
      </w:ins>
      <w:del w:id="809" w:author="Miller,Robyn M (BPA) - PSS-6 [2]" w:date="2024-11-05T07:54:00Z" w16du:dateUtc="2024-11-05T15:54:00Z">
        <w:r w:rsidDel="00C16EFB">
          <w:rPr>
            <w:szCs w:val="22"/>
          </w:rPr>
          <w:delText xml:space="preserve">electronic </w:delText>
        </w:r>
        <w:r w:rsidRPr="00B77C24" w:rsidDel="00C16EFB">
          <w:rPr>
            <w:szCs w:val="22"/>
          </w:rPr>
          <w:delText>tagging</w:delText>
        </w:r>
      </w:del>
      <w:r w:rsidRPr="00B77C24">
        <w:rPr>
          <w:szCs w:val="22"/>
        </w:rPr>
        <w:t xml:space="preserve"> shall be performed in accordance with </w:t>
      </w:r>
      <w:r>
        <w:rPr>
          <w:szCs w:val="22"/>
        </w:rPr>
        <w:t>s</w:t>
      </w:r>
      <w:r w:rsidRPr="00B77C24">
        <w:rPr>
          <w:szCs w:val="22"/>
        </w:rPr>
        <w:t>ection</w:t>
      </w:r>
      <w:r>
        <w:rPr>
          <w:szCs w:val="22"/>
        </w:rPr>
        <w:t> </w:t>
      </w:r>
      <w:r w:rsidRPr="00655DBC">
        <w:rPr>
          <w:szCs w:val="22"/>
          <w:highlight w:val="yellow"/>
        </w:rPr>
        <w:t>6</w:t>
      </w:r>
      <w:r w:rsidRPr="00B77C24">
        <w:rPr>
          <w:szCs w:val="22"/>
        </w:rPr>
        <w:t xml:space="preserve"> of this exhibit.</w:t>
      </w:r>
    </w:p>
    <w:p w14:paraId="2A949D22" w14:textId="1D66543A" w:rsidR="001F1052" w:rsidRDefault="001F1052" w:rsidP="001F1052">
      <w:pPr>
        <w:keepNext/>
        <w:rPr>
          <w:i/>
          <w:color w:val="FF00FF"/>
          <w:szCs w:val="22"/>
        </w:rPr>
      </w:pPr>
      <w:r w:rsidRPr="009B1D12">
        <w:rPr>
          <w:i/>
          <w:color w:val="FF00FF"/>
          <w:szCs w:val="22"/>
        </w:rPr>
        <w:t xml:space="preserve">End Option </w:t>
      </w:r>
      <w:r>
        <w:rPr>
          <w:i/>
          <w:color w:val="FF00FF"/>
          <w:szCs w:val="22"/>
        </w:rPr>
        <w:t>1</w:t>
      </w:r>
      <w:r w:rsidRPr="009B1D12">
        <w:rPr>
          <w:i/>
          <w:color w:val="FF00FF"/>
          <w:szCs w:val="22"/>
        </w:rPr>
        <w:t xml:space="preserve"> </w:t>
      </w:r>
      <w:del w:id="810" w:author="Miller,Robyn M (BPA) - PSS-6" w:date="2024-10-22T16:40:00Z" w16du:dateUtc="2024-10-22T23:40:00Z">
        <w:r w:rsidRPr="009B1D12" w:rsidDel="00655DBC">
          <w:rPr>
            <w:i/>
            <w:color w:val="FF00FF"/>
            <w:szCs w:val="22"/>
          </w:rPr>
          <w:delText>for</w:delText>
        </w:r>
        <w:r w:rsidDel="00655DBC">
          <w:rPr>
            <w:i/>
            <w:color w:val="FF00FF"/>
            <w:szCs w:val="22"/>
          </w:rPr>
          <w:delText xml:space="preserve"> partial Transfer Service customers with NT</w:delText>
        </w:r>
      </w:del>
    </w:p>
    <w:p w14:paraId="225CEB02" w14:textId="77777777" w:rsidR="001F1052" w:rsidRPr="00653D5A" w:rsidRDefault="001F1052" w:rsidP="001F1052">
      <w:pPr>
        <w:rPr>
          <w:b/>
        </w:rPr>
      </w:pPr>
    </w:p>
    <w:p w14:paraId="61B07468" w14:textId="2E5CF459" w:rsidR="001F1052" w:rsidRDefault="001F1052" w:rsidP="001F1052">
      <w:pPr>
        <w:keepNext/>
        <w:rPr>
          <w:bCs/>
          <w:i/>
          <w:color w:val="FF00FF"/>
          <w:szCs w:val="22"/>
        </w:rPr>
      </w:pPr>
      <w:r w:rsidRPr="0030289B">
        <w:rPr>
          <w:bCs/>
          <w:i/>
          <w:color w:val="FF00FF"/>
          <w:szCs w:val="22"/>
          <w:u w:val="single"/>
        </w:rPr>
        <w:t xml:space="preserve">Option </w:t>
      </w:r>
      <w:r>
        <w:rPr>
          <w:bCs/>
          <w:i/>
          <w:color w:val="FF00FF"/>
          <w:szCs w:val="22"/>
          <w:u w:val="single"/>
        </w:rPr>
        <w:t>2</w:t>
      </w:r>
      <w:r>
        <w:rPr>
          <w:bCs/>
          <w:i/>
          <w:color w:val="FF00FF"/>
          <w:szCs w:val="22"/>
        </w:rPr>
        <w:t>:  Include for customers that are partially served by Transfer Service</w:t>
      </w:r>
      <w:r w:rsidRPr="006736BD">
        <w:rPr>
          <w:bCs/>
          <w:i/>
          <w:color w:val="FF00FF"/>
          <w:szCs w:val="22"/>
        </w:rPr>
        <w:t xml:space="preserve"> </w:t>
      </w:r>
      <w:r>
        <w:rPr>
          <w:bCs/>
          <w:i/>
          <w:color w:val="FF00FF"/>
          <w:szCs w:val="22"/>
        </w:rPr>
        <w:t xml:space="preserve">with </w:t>
      </w:r>
      <w:del w:id="811" w:author="Miller,Robyn M (BPA) - PSS-6" w:date="2024-10-22T16:39:00Z" w16du:dateUtc="2024-10-22T23:39:00Z">
        <w:r w:rsidDel="00655DBC">
          <w:rPr>
            <w:bCs/>
            <w:i/>
            <w:color w:val="FF00FF"/>
            <w:szCs w:val="22"/>
          </w:rPr>
          <w:delText>Point-to-Point</w:delText>
        </w:r>
      </w:del>
      <w:ins w:id="812" w:author="Miller,Robyn M (BPA) - PSS-6" w:date="2024-10-22T16:39:00Z" w16du:dateUtc="2024-10-22T23:39:00Z">
        <w:r w:rsidR="00655DBC">
          <w:rPr>
            <w:bCs/>
            <w:i/>
            <w:color w:val="FF00FF"/>
            <w:szCs w:val="22"/>
          </w:rPr>
          <w:t>PTP</w:t>
        </w:r>
      </w:ins>
      <w:r>
        <w:rPr>
          <w:bCs/>
          <w:i/>
          <w:color w:val="FF00FF"/>
          <w:szCs w:val="22"/>
        </w:rPr>
        <w:t xml:space="preserve"> transmission service.</w:t>
      </w:r>
    </w:p>
    <w:p w14:paraId="333BBFC3" w14:textId="472BC0F2" w:rsidR="001F1052" w:rsidRDefault="0027654F" w:rsidP="00EB57AF">
      <w:pPr>
        <w:ind w:left="1440" w:hanging="720"/>
        <w:rPr>
          <w:color w:val="000000"/>
          <w:szCs w:val="22"/>
        </w:rPr>
      </w:pPr>
      <w:ins w:id="813" w:author="Miller,Robyn M (BPA) - PSS-6 [2]" w:date="2025-01-14T07:59:00Z" w16du:dateUtc="2025-01-14T15:59:00Z">
        <w:r>
          <w:t>1.2</w:t>
        </w:r>
        <w:r>
          <w:tab/>
        </w:r>
      </w:ins>
      <w:r w:rsidR="001F1052" w:rsidRPr="00440B9D">
        <w:rPr>
          <w:color w:val="FF0000"/>
          <w:szCs w:val="22"/>
        </w:rPr>
        <w:t>«Customer Name»</w:t>
      </w:r>
      <w:r w:rsidR="001F1052" w:rsidRPr="00DA0F23">
        <w:rPr>
          <w:szCs w:val="22"/>
        </w:rPr>
        <w:t xml:space="preserve"> </w:t>
      </w:r>
      <w:del w:id="814" w:author="Miller,Robyn M (BPA) - PSS-6 [2]" w:date="2025-01-10T12:15:00Z" w16du:dateUtc="2025-01-10T20:15:00Z">
        <w:r w:rsidR="001F1052" w:rsidRPr="00285F8E" w:rsidDel="00AA328E">
          <w:rPr>
            <w:szCs w:val="22"/>
          </w:rPr>
          <w:delText xml:space="preserve">is </w:delText>
        </w:r>
        <w:r w:rsidR="001F1052" w:rsidRPr="00440B9D" w:rsidDel="00AA328E">
          <w:rPr>
            <w:szCs w:val="22"/>
          </w:rPr>
          <w:delText>responsible for</w:delText>
        </w:r>
      </w:del>
      <w:ins w:id="815" w:author="Miller,Robyn M (BPA) - PSS-6 [2]" w:date="2025-01-10T12:15:00Z" w16du:dateUtc="2025-01-10T20:15:00Z">
        <w:r w:rsidR="00AA328E">
          <w:rPr>
            <w:szCs w:val="22"/>
          </w:rPr>
          <w:t>shall</w:t>
        </w:r>
      </w:ins>
      <w:r w:rsidR="001F1052" w:rsidRPr="00440B9D">
        <w:rPr>
          <w:szCs w:val="22"/>
        </w:rPr>
        <w:t xml:space="preserve"> </w:t>
      </w:r>
      <w:del w:id="816" w:author="Miller,Robyn M (BPA) - PSS-6 [2]" w:date="2025-01-10T12:15:00Z" w16du:dateUtc="2025-01-10T20:15:00Z">
        <w:r w:rsidR="001F1052" w:rsidRPr="002958B5" w:rsidDel="00AA328E">
          <w:rPr>
            <w:szCs w:val="22"/>
          </w:rPr>
          <w:delText xml:space="preserve">creating </w:delText>
        </w:r>
      </w:del>
      <w:ins w:id="817" w:author="Miller,Robyn M (BPA) - PSS-6 [2]" w:date="2025-01-10T12:15:00Z" w16du:dateUtc="2025-01-10T20:15:00Z">
        <w:r w:rsidR="00AA328E" w:rsidRPr="002958B5">
          <w:rPr>
            <w:szCs w:val="22"/>
          </w:rPr>
          <w:t>creat</w:t>
        </w:r>
        <w:r w:rsidR="00AA328E">
          <w:rPr>
            <w:szCs w:val="22"/>
          </w:rPr>
          <w:t>e</w:t>
        </w:r>
        <w:r w:rsidR="00AA328E" w:rsidRPr="002958B5">
          <w:rPr>
            <w:szCs w:val="22"/>
          </w:rPr>
          <w:t xml:space="preserve"> </w:t>
        </w:r>
      </w:ins>
      <w:del w:id="818" w:author="Miller,Robyn M (BPA) - PSS-6" w:date="2024-10-22T16:26:00Z" w16du:dateUtc="2024-10-22T23:26:00Z">
        <w:r w:rsidR="001F1052" w:rsidRPr="002958B5" w:rsidDel="00ED4707">
          <w:rPr>
            <w:szCs w:val="22"/>
          </w:rPr>
          <w:delText>electronic tags</w:delText>
        </w:r>
      </w:del>
      <w:ins w:id="819" w:author="Miller,Robyn M (BPA) - PSS-6" w:date="2024-10-22T16:26:00Z" w16du:dateUtc="2024-10-22T23:26:00Z">
        <w:r w:rsidR="00ED4707">
          <w:rPr>
            <w:szCs w:val="22"/>
          </w:rPr>
          <w:t>E-Tags</w:t>
        </w:r>
      </w:ins>
      <w:r w:rsidR="001F1052" w:rsidRPr="002958B5">
        <w:rPr>
          <w:szCs w:val="22"/>
        </w:rPr>
        <w:t xml:space="preserve"> for</w:t>
      </w:r>
      <w:r w:rsidR="001F1052" w:rsidRPr="00440B9D">
        <w:rPr>
          <w:szCs w:val="22"/>
        </w:rPr>
        <w:t xml:space="preserve"> all amounts of </w:t>
      </w:r>
      <w:del w:id="820" w:author="Miller,Robyn M (BPA) - PSS-6 [2]" w:date="2025-01-07T08:50:00Z" w16du:dateUtc="2025-01-07T16:50:00Z">
        <w:r w:rsidR="001F1052" w:rsidRPr="00440B9D" w:rsidDel="00AC3BAB">
          <w:rPr>
            <w:szCs w:val="22"/>
          </w:rPr>
          <w:delText>Slice Output Energy</w:delText>
        </w:r>
      </w:del>
      <w:ins w:id="821" w:author="Miller,Robyn M (BPA) - PSS-6 [2]" w:date="2025-01-07T08:50:00Z" w16du:dateUtc="2025-01-07T16:50:00Z">
        <w:r w:rsidR="00AC3BAB">
          <w:rPr>
            <w:szCs w:val="22"/>
          </w:rPr>
          <w:t>SOER</w:t>
        </w:r>
      </w:ins>
      <w:ins w:id="822" w:author="Miller,Robyn M (BPA) - PSS-6 [2]" w:date="2025-01-08T12:31:00Z" w16du:dateUtc="2025-01-08T20:31:00Z">
        <w:r w:rsidR="00285F8E">
          <w:rPr>
            <w:szCs w:val="22"/>
          </w:rPr>
          <w:t>,</w:t>
        </w:r>
      </w:ins>
      <w:r w:rsidR="001F1052" w:rsidRPr="00440B9D">
        <w:rPr>
          <w:szCs w:val="22"/>
        </w:rPr>
        <w:t xml:space="preserve"> </w:t>
      </w:r>
      <w:r w:rsidR="001F1052" w:rsidRPr="00DC76B4">
        <w:rPr>
          <w:szCs w:val="22"/>
        </w:rPr>
        <w:t>Tier 1 Block Amounts</w:t>
      </w:r>
      <w:ins w:id="823" w:author="Miller,Robyn M (BPA) - PSS-6 [2]" w:date="2025-01-08T12:31:00Z" w16du:dateUtc="2025-01-08T20:31:00Z">
        <w:r w:rsidR="00285F8E">
          <w:rPr>
            <w:szCs w:val="22"/>
          </w:rPr>
          <w:t>,</w:t>
        </w:r>
      </w:ins>
      <w:r w:rsidR="001F1052" w:rsidRPr="00DC76B4">
        <w:rPr>
          <w:szCs w:val="22"/>
        </w:rPr>
        <w:t xml:space="preserve"> and Tier 2 Block Amounts</w:t>
      </w:r>
      <w:r w:rsidR="001F1052">
        <w:rPr>
          <w:szCs w:val="22"/>
        </w:rPr>
        <w:t xml:space="preserve"> purchased under this Agreement, and</w:t>
      </w:r>
      <w:r w:rsidR="001F1052" w:rsidRPr="002958B5">
        <w:rPr>
          <w:szCs w:val="22"/>
        </w:rPr>
        <w:t xml:space="preserve"> </w:t>
      </w:r>
      <w:r w:rsidR="001F1052">
        <w:rPr>
          <w:szCs w:val="22"/>
        </w:rPr>
        <w:t>serving a portion of «</w:t>
      </w:r>
      <w:r w:rsidR="001F1052" w:rsidRPr="005D7116">
        <w:rPr>
          <w:color w:val="FF0000"/>
          <w:szCs w:val="22"/>
        </w:rPr>
        <w:t xml:space="preserve">Customer </w:t>
      </w:r>
      <w:proofErr w:type="spellStart"/>
      <w:r w:rsidR="001F1052" w:rsidRPr="005D7116">
        <w:rPr>
          <w:color w:val="FF0000"/>
          <w:szCs w:val="22"/>
        </w:rPr>
        <w:t>Name»</w:t>
      </w:r>
      <w:r w:rsidR="001F1052">
        <w:rPr>
          <w:szCs w:val="22"/>
        </w:rPr>
        <w:t>’s</w:t>
      </w:r>
      <w:proofErr w:type="spellEnd"/>
      <w:r w:rsidR="001F1052">
        <w:rPr>
          <w:szCs w:val="22"/>
        </w:rPr>
        <w:t xml:space="preserve"> load located inside the BPA Balancing Authority Area</w:t>
      </w:r>
      <w:ins w:id="824" w:author="Miller,Robyn M (BPA) - PSS-6 [2]" w:date="2025-01-08T11:10:00Z" w16du:dateUtc="2025-01-08T19:10:00Z">
        <w:r w:rsidR="00F302DB">
          <w:rPr>
            <w:szCs w:val="22"/>
          </w:rPr>
          <w:t>.</w:t>
        </w:r>
      </w:ins>
      <w:del w:id="825" w:author="Miller,Robyn M (BPA) - PSS-6 [2]" w:date="2025-01-08T11:10:00Z" w16du:dateUtc="2025-01-08T19:10:00Z">
        <w:r w:rsidR="001F1052" w:rsidDel="00F302DB">
          <w:rPr>
            <w:szCs w:val="22"/>
          </w:rPr>
          <w:delText>,</w:delText>
        </w:r>
        <w:r w:rsidR="001F1052" w:rsidRPr="002958B5" w:rsidDel="00F302DB">
          <w:rPr>
            <w:szCs w:val="22"/>
          </w:rPr>
          <w:delText xml:space="preserve"> from the Scheduling Points of Receipt to their ultimate destination.</w:delText>
        </w:r>
      </w:del>
      <w:r w:rsidR="001F1052" w:rsidRPr="002958B5">
        <w:rPr>
          <w:szCs w:val="22"/>
        </w:rPr>
        <w:t xml:space="preserve">  </w:t>
      </w:r>
      <w:r w:rsidR="001F1052" w:rsidRPr="002958B5">
        <w:rPr>
          <w:color w:val="FF0000"/>
          <w:szCs w:val="22"/>
        </w:rPr>
        <w:t>«Customer Name»</w:t>
      </w:r>
      <w:r w:rsidR="001F1052" w:rsidRPr="00DA0F23">
        <w:rPr>
          <w:szCs w:val="22"/>
        </w:rPr>
        <w:t xml:space="preserve"> agrees </w:t>
      </w:r>
      <w:r w:rsidR="001F1052" w:rsidRPr="002958B5">
        <w:rPr>
          <w:color w:val="000000"/>
          <w:szCs w:val="22"/>
        </w:rPr>
        <w:t xml:space="preserve">to provide copies of such </w:t>
      </w:r>
      <w:del w:id="826" w:author="Miller,Robyn M (BPA) - PSS-6" w:date="2024-10-22T16:26:00Z" w16du:dateUtc="2024-10-22T23:26:00Z">
        <w:r w:rsidR="001F1052" w:rsidRPr="002958B5" w:rsidDel="00ED4707">
          <w:rPr>
            <w:color w:val="000000"/>
            <w:szCs w:val="22"/>
          </w:rPr>
          <w:delText>electronic tags</w:delText>
        </w:r>
      </w:del>
      <w:ins w:id="827" w:author="Miller,Robyn M (BPA) - PSS-6" w:date="2024-10-22T16:26:00Z" w16du:dateUtc="2024-10-22T23:26:00Z">
        <w:r w:rsidR="00ED4707">
          <w:rPr>
            <w:color w:val="000000"/>
            <w:szCs w:val="22"/>
          </w:rPr>
          <w:t>E-Tags</w:t>
        </w:r>
      </w:ins>
      <w:r w:rsidR="001F1052" w:rsidRPr="002958B5">
        <w:rPr>
          <w:color w:val="000000"/>
          <w:szCs w:val="22"/>
        </w:rPr>
        <w:t xml:space="preserve"> to Power Services consistent with the requirements of this </w:t>
      </w:r>
      <w:r w:rsidR="001F1052">
        <w:rPr>
          <w:color w:val="000000"/>
          <w:szCs w:val="22"/>
        </w:rPr>
        <w:t>e</w:t>
      </w:r>
      <w:r w:rsidR="001F1052" w:rsidRPr="002958B5">
        <w:rPr>
          <w:color w:val="000000"/>
          <w:szCs w:val="22"/>
        </w:rPr>
        <w:t>xhibit.</w:t>
      </w:r>
    </w:p>
    <w:p w14:paraId="16386100" w14:textId="77777777" w:rsidR="001F1052" w:rsidRDefault="001F1052" w:rsidP="00EB57AF">
      <w:pPr>
        <w:ind w:left="1440"/>
        <w:rPr>
          <w:szCs w:val="22"/>
        </w:rPr>
      </w:pPr>
    </w:p>
    <w:p w14:paraId="0BEE0995" w14:textId="77F805A5" w:rsidR="001F1052" w:rsidRDefault="001F1052" w:rsidP="00EB57AF">
      <w:pPr>
        <w:ind w:left="1440"/>
        <w:rPr>
          <w:szCs w:val="22"/>
        </w:rPr>
      </w:pPr>
      <w:r>
        <w:rPr>
          <w:szCs w:val="22"/>
        </w:rPr>
        <w:t xml:space="preserve">If any </w:t>
      </w:r>
      <w:del w:id="828" w:author="Miller,Robyn M (BPA) - PSS-6" w:date="2024-10-22T16:26:00Z" w16du:dateUtc="2024-10-22T23:26:00Z">
        <w:r w:rsidDel="00ED4707">
          <w:rPr>
            <w:szCs w:val="22"/>
          </w:rPr>
          <w:delText>electronic tags</w:delText>
        </w:r>
      </w:del>
      <w:ins w:id="829" w:author="Miller,Robyn M (BPA) - PSS-6" w:date="2024-10-22T16:26:00Z" w16du:dateUtc="2024-10-22T23:26:00Z">
        <w:r w:rsidR="00ED4707">
          <w:rPr>
            <w:szCs w:val="22"/>
          </w:rPr>
          <w:t>E-Tags</w:t>
        </w:r>
      </w:ins>
      <w:r>
        <w:rPr>
          <w:szCs w:val="22"/>
        </w:rPr>
        <w:t xml:space="preserve"> are required for </w:t>
      </w:r>
      <w:r w:rsidRPr="008B245B">
        <w:rPr>
          <w:color w:val="FF0000"/>
          <w:szCs w:val="22"/>
        </w:rPr>
        <w:t xml:space="preserve">«Customer </w:t>
      </w:r>
      <w:proofErr w:type="spellStart"/>
      <w:r w:rsidRPr="008B245B">
        <w:rPr>
          <w:color w:val="FF0000"/>
          <w:szCs w:val="22"/>
        </w:rPr>
        <w:t>Name»</w:t>
      </w:r>
      <w:r>
        <w:rPr>
          <w:szCs w:val="22"/>
        </w:rPr>
        <w:t>’s</w:t>
      </w:r>
      <w:proofErr w:type="spellEnd"/>
      <w:r>
        <w:rPr>
          <w:szCs w:val="22"/>
        </w:rPr>
        <w:t xml:space="preserve"> </w:t>
      </w:r>
      <w:r w:rsidRPr="00DC76B4">
        <w:rPr>
          <w:szCs w:val="22"/>
        </w:rPr>
        <w:t>Tier 1 Block Amounts and Tier 2 Block Amounts</w:t>
      </w:r>
      <w:r>
        <w:rPr>
          <w:szCs w:val="22"/>
        </w:rPr>
        <w:t xml:space="preserve"> purchased under this Agreement serving a portion of </w:t>
      </w:r>
      <w:r w:rsidRPr="005D7116">
        <w:rPr>
          <w:color w:val="FF0000"/>
          <w:szCs w:val="22"/>
        </w:rPr>
        <w:t xml:space="preserve">«Customer </w:t>
      </w:r>
      <w:proofErr w:type="spellStart"/>
      <w:r w:rsidRPr="005D7116">
        <w:rPr>
          <w:color w:val="FF0000"/>
          <w:szCs w:val="22"/>
        </w:rPr>
        <w:t>Name»</w:t>
      </w:r>
      <w:r>
        <w:rPr>
          <w:szCs w:val="22"/>
        </w:rPr>
        <w:t>’s</w:t>
      </w:r>
      <w:proofErr w:type="spellEnd"/>
      <w:r>
        <w:rPr>
          <w:szCs w:val="22"/>
        </w:rPr>
        <w:t xml:space="preserve"> load located outside the BPA Balancing Authority Area, then BPA shall </w:t>
      </w:r>
      <w:del w:id="830" w:author="Miller,Robyn M (BPA) - PSS-6 [3]" w:date="2025-01-17T11:35:00Z" w16du:dateUtc="2025-01-17T19:35:00Z">
        <w:r w:rsidDel="00730701">
          <w:rPr>
            <w:szCs w:val="22"/>
          </w:rPr>
          <w:delText>be responsible for creating</w:delText>
        </w:r>
      </w:del>
      <w:ins w:id="831" w:author="Miller,Robyn M (BPA) - PSS-6 [3]" w:date="2025-01-17T11:35:00Z" w16du:dateUtc="2025-01-17T19:35:00Z">
        <w:r w:rsidR="00730701">
          <w:rPr>
            <w:szCs w:val="22"/>
          </w:rPr>
          <w:t>create</w:t>
        </w:r>
      </w:ins>
      <w:r>
        <w:rPr>
          <w:szCs w:val="22"/>
        </w:rPr>
        <w:t xml:space="preserve"> such </w:t>
      </w:r>
      <w:del w:id="832" w:author="Miller,Robyn M (BPA) - PSS-6" w:date="2024-10-22T16:26:00Z" w16du:dateUtc="2024-10-22T23:26:00Z">
        <w:r w:rsidDel="00ED4707">
          <w:rPr>
            <w:szCs w:val="22"/>
          </w:rPr>
          <w:delText>electronic tags</w:delText>
        </w:r>
      </w:del>
      <w:ins w:id="833" w:author="Miller,Robyn M (BPA) - PSS-6" w:date="2024-10-22T16:26:00Z" w16du:dateUtc="2024-10-22T23:26:00Z">
        <w:r w:rsidR="00ED4707">
          <w:rPr>
            <w:szCs w:val="22"/>
          </w:rPr>
          <w:t>E-Tags</w:t>
        </w:r>
      </w:ins>
      <w:r>
        <w:rPr>
          <w:szCs w:val="22"/>
        </w:rPr>
        <w:t>.</w:t>
      </w:r>
    </w:p>
    <w:p w14:paraId="45F23EAB" w14:textId="77777777" w:rsidR="001F1052" w:rsidRDefault="001F1052" w:rsidP="00EB57AF">
      <w:pPr>
        <w:ind w:left="1440"/>
        <w:rPr>
          <w:szCs w:val="22"/>
        </w:rPr>
      </w:pPr>
    </w:p>
    <w:p w14:paraId="795B0008" w14:textId="0AE46515" w:rsidR="001F1052" w:rsidRPr="00CB229B" w:rsidRDefault="001F1052" w:rsidP="00EB57AF">
      <w:pPr>
        <w:ind w:left="1440"/>
        <w:rPr>
          <w:bCs/>
          <w:i/>
          <w:szCs w:val="22"/>
        </w:rPr>
      </w:pPr>
      <w:r>
        <w:rPr>
          <w:szCs w:val="22"/>
        </w:rPr>
        <w:t>F</w:t>
      </w:r>
      <w:r w:rsidRPr="00B77C24">
        <w:rPr>
          <w:szCs w:val="22"/>
        </w:rPr>
        <w:t>or</w:t>
      </w:r>
      <w:r>
        <w:rPr>
          <w:szCs w:val="22"/>
        </w:rPr>
        <w:t xml:space="preserve"> any portion of</w:t>
      </w:r>
      <w:r w:rsidRPr="00B77C24">
        <w:rPr>
          <w:szCs w:val="22"/>
        </w:rPr>
        <w:t xml:space="preserve"> </w:t>
      </w:r>
      <w:r w:rsidRPr="00B77C24">
        <w:rPr>
          <w:color w:val="FF0000"/>
          <w:szCs w:val="22"/>
        </w:rPr>
        <w:t xml:space="preserve">«Customer </w:t>
      </w:r>
      <w:proofErr w:type="spellStart"/>
      <w:r w:rsidRPr="00B77C24">
        <w:rPr>
          <w:color w:val="FF0000"/>
          <w:szCs w:val="22"/>
        </w:rPr>
        <w:t>Name»</w:t>
      </w:r>
      <w:r w:rsidRPr="00691369">
        <w:rPr>
          <w:szCs w:val="22"/>
        </w:rPr>
        <w:t>’s</w:t>
      </w:r>
      <w:proofErr w:type="spellEnd"/>
      <w:r>
        <w:rPr>
          <w:szCs w:val="22"/>
        </w:rPr>
        <w:t xml:space="preserve"> </w:t>
      </w:r>
      <w:r w:rsidRPr="00B77C24">
        <w:rPr>
          <w:szCs w:val="22"/>
        </w:rPr>
        <w:t>load located outside the BPA Balancing Authority Area</w:t>
      </w:r>
      <w:r>
        <w:rPr>
          <w:szCs w:val="22"/>
        </w:rPr>
        <w:t xml:space="preserve">, </w:t>
      </w:r>
      <w:r w:rsidRPr="00B77C24">
        <w:rPr>
          <w:szCs w:val="22"/>
        </w:rPr>
        <w:t xml:space="preserve">scheduling and </w:t>
      </w:r>
      <w:ins w:id="834" w:author="Miller,Robyn M (BPA) - PSS-6 [2]" w:date="2024-11-05T07:54:00Z" w16du:dateUtc="2024-11-05T15:54:00Z">
        <w:r w:rsidR="00E86411">
          <w:rPr>
            <w:szCs w:val="22"/>
          </w:rPr>
          <w:t>E-Tagging</w:t>
        </w:r>
      </w:ins>
      <w:del w:id="835" w:author="Miller,Robyn M (BPA) - PSS-6 [2]" w:date="2024-11-05T07:54:00Z" w16du:dateUtc="2024-11-05T15:54:00Z">
        <w:r w:rsidDel="00E86411">
          <w:rPr>
            <w:szCs w:val="22"/>
          </w:rPr>
          <w:delText xml:space="preserve">electronic </w:delText>
        </w:r>
        <w:r w:rsidRPr="00B77C24" w:rsidDel="00E86411">
          <w:rPr>
            <w:szCs w:val="22"/>
          </w:rPr>
          <w:delText>tagging</w:delText>
        </w:r>
      </w:del>
      <w:r w:rsidRPr="00B77C24">
        <w:rPr>
          <w:szCs w:val="22"/>
        </w:rPr>
        <w:t xml:space="preserve"> shall be performed in accordance with </w:t>
      </w:r>
      <w:r>
        <w:rPr>
          <w:szCs w:val="22"/>
        </w:rPr>
        <w:t>s</w:t>
      </w:r>
      <w:r w:rsidRPr="00B77C24">
        <w:rPr>
          <w:szCs w:val="22"/>
        </w:rPr>
        <w:t>ection</w:t>
      </w:r>
      <w:r w:rsidR="00655DBC">
        <w:rPr>
          <w:szCs w:val="22"/>
        </w:rPr>
        <w:t> </w:t>
      </w:r>
      <w:r w:rsidRPr="00655DBC">
        <w:rPr>
          <w:szCs w:val="22"/>
          <w:highlight w:val="yellow"/>
        </w:rPr>
        <w:t>6</w:t>
      </w:r>
      <w:r w:rsidRPr="00B77C24">
        <w:rPr>
          <w:szCs w:val="22"/>
        </w:rPr>
        <w:t xml:space="preserve"> of this exhibit.</w:t>
      </w:r>
    </w:p>
    <w:p w14:paraId="331D31E9" w14:textId="5DF7332D" w:rsidR="001F1052" w:rsidRPr="00653D5A" w:rsidRDefault="001F1052" w:rsidP="001F1052">
      <w:pPr>
        <w:keepNext/>
        <w:rPr>
          <w:b/>
        </w:rPr>
      </w:pPr>
      <w:r w:rsidRPr="009B1D12">
        <w:rPr>
          <w:i/>
          <w:color w:val="FF00FF"/>
          <w:szCs w:val="22"/>
        </w:rPr>
        <w:t xml:space="preserve">End Option </w:t>
      </w:r>
      <w:r>
        <w:rPr>
          <w:i/>
          <w:color w:val="FF00FF"/>
          <w:szCs w:val="22"/>
        </w:rPr>
        <w:t>2</w:t>
      </w:r>
      <w:r w:rsidRPr="009B1D12">
        <w:rPr>
          <w:i/>
          <w:color w:val="FF00FF"/>
          <w:szCs w:val="22"/>
        </w:rPr>
        <w:t xml:space="preserve"> </w:t>
      </w:r>
      <w:del w:id="836" w:author="Miller,Robyn M (BPA) - PSS-6" w:date="2024-10-22T16:39:00Z" w16du:dateUtc="2024-10-22T23:39:00Z">
        <w:r w:rsidRPr="009B1D12" w:rsidDel="00655DBC">
          <w:rPr>
            <w:i/>
            <w:color w:val="FF00FF"/>
            <w:szCs w:val="22"/>
          </w:rPr>
          <w:delText>for</w:delText>
        </w:r>
        <w:r w:rsidDel="00655DBC">
          <w:rPr>
            <w:i/>
            <w:color w:val="FF00FF"/>
            <w:szCs w:val="22"/>
          </w:rPr>
          <w:delText xml:space="preserve"> partial Transfer Service customers with PTP</w:delText>
        </w:r>
      </w:del>
    </w:p>
    <w:p w14:paraId="02108CFE" w14:textId="77777777" w:rsidR="001F1052" w:rsidRPr="00FB7AE7" w:rsidRDefault="001F1052" w:rsidP="001F1052">
      <w:pPr>
        <w:ind w:left="720" w:hanging="720"/>
      </w:pPr>
    </w:p>
    <w:p w14:paraId="4FFD9B7A" w14:textId="6582248D" w:rsidR="001F1052" w:rsidRDefault="001F1052" w:rsidP="001F1052">
      <w:pPr>
        <w:keepNext/>
        <w:rPr>
          <w:bCs/>
          <w:i/>
          <w:color w:val="FF00FF"/>
          <w:szCs w:val="22"/>
        </w:rPr>
      </w:pPr>
      <w:r w:rsidRPr="0030289B">
        <w:rPr>
          <w:bCs/>
          <w:i/>
          <w:color w:val="FF00FF"/>
          <w:szCs w:val="22"/>
          <w:u w:val="single"/>
        </w:rPr>
        <w:t xml:space="preserve">Option </w:t>
      </w:r>
      <w:r>
        <w:rPr>
          <w:bCs/>
          <w:i/>
          <w:color w:val="FF00FF"/>
          <w:szCs w:val="22"/>
          <w:u w:val="single"/>
        </w:rPr>
        <w:t>3</w:t>
      </w:r>
      <w:r>
        <w:rPr>
          <w:bCs/>
          <w:i/>
          <w:color w:val="FF00FF"/>
          <w:szCs w:val="22"/>
        </w:rPr>
        <w:t xml:space="preserve">:  Include for customers that are </w:t>
      </w:r>
      <w:del w:id="837" w:author="Miller,Robyn M (BPA) - PSS-6" w:date="2024-10-22T16:39:00Z" w16du:dateUtc="2024-10-22T23:39:00Z">
        <w:r w:rsidDel="00655DBC">
          <w:rPr>
            <w:bCs/>
            <w:i/>
            <w:color w:val="FF00FF"/>
            <w:szCs w:val="22"/>
          </w:rPr>
          <w:delText xml:space="preserve">entirely </w:delText>
        </w:r>
      </w:del>
      <w:ins w:id="838" w:author="Miller,Robyn M (BPA) - PSS-6" w:date="2024-10-22T16:39:00Z" w16du:dateUtc="2024-10-22T23:39:00Z">
        <w:r w:rsidR="00655DBC">
          <w:rPr>
            <w:bCs/>
            <w:i/>
            <w:color w:val="FF00FF"/>
            <w:szCs w:val="22"/>
          </w:rPr>
          <w:t xml:space="preserve">exclusively </w:t>
        </w:r>
      </w:ins>
      <w:r>
        <w:rPr>
          <w:bCs/>
          <w:i/>
          <w:color w:val="FF00FF"/>
          <w:szCs w:val="22"/>
        </w:rPr>
        <w:t>served by Transfer Service.</w:t>
      </w:r>
    </w:p>
    <w:p w14:paraId="457A3DDC" w14:textId="646A4814" w:rsidR="001F1052" w:rsidRDefault="0027654F" w:rsidP="00EB57AF">
      <w:pPr>
        <w:ind w:left="1440" w:hanging="720"/>
        <w:rPr>
          <w:color w:val="000000"/>
          <w:szCs w:val="22"/>
        </w:rPr>
      </w:pPr>
      <w:ins w:id="839" w:author="Miller,Robyn M (BPA) - PSS-6 [2]" w:date="2025-01-14T07:59:00Z" w16du:dateUtc="2025-01-14T15:59:00Z">
        <w:r>
          <w:t>1.2</w:t>
        </w:r>
        <w:r>
          <w:tab/>
        </w:r>
      </w:ins>
      <w:r w:rsidR="001F1052" w:rsidRPr="00E91919">
        <w:rPr>
          <w:color w:val="FF0000"/>
          <w:szCs w:val="22"/>
        </w:rPr>
        <w:t>«Customer Name»</w:t>
      </w:r>
      <w:r w:rsidR="001F1052" w:rsidRPr="00744CC8">
        <w:rPr>
          <w:szCs w:val="22"/>
        </w:rPr>
        <w:t xml:space="preserve"> </w:t>
      </w:r>
      <w:r w:rsidR="001F1052" w:rsidRPr="00CD54D8">
        <w:rPr>
          <w:szCs w:val="22"/>
        </w:rPr>
        <w:t xml:space="preserve">shall </w:t>
      </w:r>
      <w:del w:id="840" w:author="Miller,Robyn M (BPA) - PSS-6 [3]" w:date="2025-01-17T11:35:00Z" w16du:dateUtc="2025-01-17T19:35:00Z">
        <w:r w:rsidR="001F1052" w:rsidRPr="00CD54D8" w:rsidDel="00730701">
          <w:rPr>
            <w:szCs w:val="22"/>
          </w:rPr>
          <w:delText xml:space="preserve">be </w:delText>
        </w:r>
        <w:r w:rsidR="001F1052" w:rsidRPr="00E91919" w:rsidDel="00730701">
          <w:rPr>
            <w:szCs w:val="22"/>
          </w:rPr>
          <w:delText xml:space="preserve">responsible for </w:delText>
        </w:r>
        <w:r w:rsidR="001F1052" w:rsidRPr="002958B5" w:rsidDel="00730701">
          <w:rPr>
            <w:szCs w:val="22"/>
          </w:rPr>
          <w:delText>creating</w:delText>
        </w:r>
      </w:del>
      <w:ins w:id="841" w:author="Miller,Robyn M (BPA) - PSS-6 [3]" w:date="2025-01-17T11:35:00Z" w16du:dateUtc="2025-01-17T19:35:00Z">
        <w:r w:rsidR="00730701">
          <w:rPr>
            <w:szCs w:val="22"/>
          </w:rPr>
          <w:t>create</w:t>
        </w:r>
      </w:ins>
      <w:r w:rsidR="001F1052" w:rsidRPr="002958B5">
        <w:rPr>
          <w:szCs w:val="22"/>
        </w:rPr>
        <w:t xml:space="preserve"> </w:t>
      </w:r>
      <w:del w:id="842" w:author="Miller,Robyn M (BPA) - PSS-6" w:date="2024-10-22T16:26:00Z" w16du:dateUtc="2024-10-22T23:26:00Z">
        <w:r w:rsidR="001F1052" w:rsidRPr="002958B5" w:rsidDel="00ED4707">
          <w:rPr>
            <w:szCs w:val="22"/>
          </w:rPr>
          <w:delText>electronic tags</w:delText>
        </w:r>
      </w:del>
      <w:ins w:id="843" w:author="Miller,Robyn M (BPA) - PSS-6" w:date="2024-10-22T16:26:00Z" w16du:dateUtc="2024-10-22T23:26:00Z">
        <w:r w:rsidR="00ED4707">
          <w:rPr>
            <w:szCs w:val="22"/>
          </w:rPr>
          <w:t>E-Tags</w:t>
        </w:r>
      </w:ins>
      <w:r w:rsidR="001F1052" w:rsidRPr="002958B5">
        <w:rPr>
          <w:szCs w:val="22"/>
        </w:rPr>
        <w:t xml:space="preserve"> for</w:t>
      </w:r>
      <w:r w:rsidR="001F1052" w:rsidRPr="00440B9D">
        <w:rPr>
          <w:szCs w:val="22"/>
        </w:rPr>
        <w:t xml:space="preserve"> </w:t>
      </w:r>
      <w:r w:rsidR="001F1052">
        <w:rPr>
          <w:szCs w:val="22"/>
        </w:rPr>
        <w:t xml:space="preserve">the portion of </w:t>
      </w:r>
      <w:r w:rsidR="001F1052" w:rsidRPr="00B67EB3">
        <w:rPr>
          <w:color w:val="FF0000"/>
          <w:szCs w:val="22"/>
        </w:rPr>
        <w:t xml:space="preserve">«Customer </w:t>
      </w:r>
      <w:proofErr w:type="spellStart"/>
      <w:r w:rsidR="001F1052" w:rsidRPr="00B67EB3">
        <w:rPr>
          <w:color w:val="FF0000"/>
          <w:szCs w:val="22"/>
        </w:rPr>
        <w:t>Name»</w:t>
      </w:r>
      <w:r w:rsidR="001F1052">
        <w:rPr>
          <w:szCs w:val="22"/>
        </w:rPr>
        <w:t>’s</w:t>
      </w:r>
      <w:proofErr w:type="spellEnd"/>
      <w:r w:rsidR="001F1052">
        <w:rPr>
          <w:szCs w:val="22"/>
        </w:rPr>
        <w:t xml:space="preserve"> </w:t>
      </w:r>
      <w:del w:id="844" w:author="Miller,Robyn M (BPA) - PSS-6 [2]" w:date="2025-01-07T08:50:00Z" w16du:dateUtc="2025-01-07T16:50:00Z">
        <w:r w:rsidR="001F1052" w:rsidRPr="00440B9D" w:rsidDel="00AC3BAB">
          <w:rPr>
            <w:szCs w:val="22"/>
          </w:rPr>
          <w:delText>Slice Output Energy</w:delText>
        </w:r>
      </w:del>
      <w:ins w:id="845" w:author="Miller,Robyn M (BPA) - PSS-6 [2]" w:date="2025-01-07T08:50:00Z" w16du:dateUtc="2025-01-07T16:50:00Z">
        <w:r w:rsidR="00AC3BAB">
          <w:rPr>
            <w:szCs w:val="22"/>
          </w:rPr>
          <w:t>SOER</w:t>
        </w:r>
      </w:ins>
      <w:r w:rsidR="001F1052" w:rsidRPr="00440B9D">
        <w:rPr>
          <w:szCs w:val="22"/>
        </w:rPr>
        <w:t xml:space="preserve"> </w:t>
      </w:r>
      <w:r w:rsidR="001F1052">
        <w:rPr>
          <w:szCs w:val="22"/>
        </w:rPr>
        <w:t xml:space="preserve">that is </w:t>
      </w:r>
      <w:r w:rsidR="001F1052" w:rsidRPr="00440B9D">
        <w:rPr>
          <w:szCs w:val="22"/>
        </w:rPr>
        <w:t xml:space="preserve">not applied to </w:t>
      </w:r>
      <w:r w:rsidR="001F1052" w:rsidRPr="00440B9D">
        <w:rPr>
          <w:color w:val="FF0000"/>
          <w:szCs w:val="22"/>
        </w:rPr>
        <w:t xml:space="preserve">«Customer </w:t>
      </w:r>
      <w:proofErr w:type="spellStart"/>
      <w:r w:rsidR="001F1052" w:rsidRPr="00440B9D">
        <w:rPr>
          <w:color w:val="FF0000"/>
          <w:szCs w:val="22"/>
        </w:rPr>
        <w:t>Name»</w:t>
      </w:r>
      <w:r w:rsidR="001F1052" w:rsidRPr="00440B9D">
        <w:rPr>
          <w:szCs w:val="22"/>
        </w:rPr>
        <w:t>’s</w:t>
      </w:r>
      <w:proofErr w:type="spellEnd"/>
      <w:r w:rsidR="001F1052" w:rsidRPr="00440B9D">
        <w:rPr>
          <w:szCs w:val="22"/>
        </w:rPr>
        <w:t xml:space="preserve"> load</w:t>
      </w:r>
      <w:del w:id="846" w:author="Miller,Robyn M (BPA) - PSS-6 [2]" w:date="2025-01-08T11:11:00Z" w16du:dateUtc="2025-01-08T19:11:00Z">
        <w:r w:rsidR="001F1052" w:rsidRPr="00E91919" w:rsidDel="00F302DB">
          <w:rPr>
            <w:szCs w:val="22"/>
          </w:rPr>
          <w:delText xml:space="preserve"> from the Scheduling Points of Receipt to </w:delText>
        </w:r>
        <w:r w:rsidR="001F1052" w:rsidDel="00F302DB">
          <w:rPr>
            <w:szCs w:val="22"/>
          </w:rPr>
          <w:delText xml:space="preserve">its </w:delText>
        </w:r>
        <w:r w:rsidR="001F1052" w:rsidRPr="00E91919" w:rsidDel="00F302DB">
          <w:rPr>
            <w:szCs w:val="22"/>
          </w:rPr>
          <w:delText>ultimate destination</w:delText>
        </w:r>
      </w:del>
      <w:r w:rsidR="001F1052" w:rsidRPr="00E91919">
        <w:rPr>
          <w:szCs w:val="22"/>
        </w:rPr>
        <w:t xml:space="preserve">.  </w:t>
      </w:r>
      <w:r w:rsidR="001F1052" w:rsidRPr="00E91919">
        <w:rPr>
          <w:color w:val="FF0000"/>
          <w:szCs w:val="22"/>
        </w:rPr>
        <w:t xml:space="preserve">«Customer Name» </w:t>
      </w:r>
      <w:del w:id="847" w:author="Miller,Robyn M (BPA) - PSS-6 [3]" w:date="2025-01-17T11:35:00Z" w16du:dateUtc="2025-01-17T19:35:00Z">
        <w:r w:rsidR="001F1052" w:rsidRPr="00E91919" w:rsidDel="00730701">
          <w:rPr>
            <w:color w:val="000000"/>
            <w:szCs w:val="22"/>
          </w:rPr>
          <w:delText>agrees to</w:delText>
        </w:r>
      </w:del>
      <w:ins w:id="848" w:author="Miller,Robyn M (BPA) - PSS-6 [3]" w:date="2025-01-17T11:35:00Z" w16du:dateUtc="2025-01-17T19:35:00Z">
        <w:r w:rsidR="00730701">
          <w:rPr>
            <w:color w:val="000000"/>
            <w:szCs w:val="22"/>
          </w:rPr>
          <w:t>shall</w:t>
        </w:r>
      </w:ins>
      <w:r w:rsidR="001F1052" w:rsidRPr="00E91919">
        <w:rPr>
          <w:color w:val="000000"/>
          <w:szCs w:val="22"/>
        </w:rPr>
        <w:t xml:space="preserve"> provide copies of such </w:t>
      </w:r>
      <w:del w:id="849" w:author="Miller,Robyn M (BPA) - PSS-6" w:date="2024-10-22T16:26:00Z" w16du:dateUtc="2024-10-22T23:26:00Z">
        <w:r w:rsidR="001F1052" w:rsidRPr="00E91919" w:rsidDel="00ED4707">
          <w:rPr>
            <w:color w:val="000000"/>
            <w:szCs w:val="22"/>
          </w:rPr>
          <w:delText>electronic tags</w:delText>
        </w:r>
      </w:del>
      <w:ins w:id="850" w:author="Miller,Robyn M (BPA) - PSS-6" w:date="2024-10-22T16:26:00Z" w16du:dateUtc="2024-10-22T23:26:00Z">
        <w:r w:rsidR="00ED4707">
          <w:rPr>
            <w:color w:val="000000"/>
            <w:szCs w:val="22"/>
          </w:rPr>
          <w:t>E-Tags</w:t>
        </w:r>
      </w:ins>
      <w:r w:rsidR="001F1052" w:rsidRPr="00E91919">
        <w:rPr>
          <w:color w:val="000000"/>
          <w:szCs w:val="22"/>
        </w:rPr>
        <w:t xml:space="preserve"> to Power Services consistent with the requirements of this </w:t>
      </w:r>
      <w:r w:rsidR="001F1052">
        <w:rPr>
          <w:color w:val="000000"/>
          <w:szCs w:val="22"/>
        </w:rPr>
        <w:t>e</w:t>
      </w:r>
      <w:r w:rsidR="001F1052" w:rsidRPr="00440B9D">
        <w:rPr>
          <w:color w:val="000000"/>
          <w:szCs w:val="22"/>
        </w:rPr>
        <w:t>xhibit</w:t>
      </w:r>
      <w:r w:rsidR="001F1052">
        <w:rPr>
          <w:color w:val="000000"/>
          <w:szCs w:val="22"/>
        </w:rPr>
        <w:t>.</w:t>
      </w:r>
    </w:p>
    <w:p w14:paraId="7DA3F716" w14:textId="77777777" w:rsidR="001F1052" w:rsidRDefault="001F1052" w:rsidP="00EB57AF">
      <w:pPr>
        <w:ind w:left="1440"/>
        <w:rPr>
          <w:color w:val="000000"/>
          <w:szCs w:val="22"/>
        </w:rPr>
      </w:pPr>
    </w:p>
    <w:p w14:paraId="164B02DA" w14:textId="157484CE" w:rsidR="001F1052" w:rsidRDefault="001F1052" w:rsidP="00EB57AF">
      <w:pPr>
        <w:ind w:left="1440"/>
        <w:rPr>
          <w:szCs w:val="22"/>
        </w:rPr>
      </w:pPr>
      <w:r w:rsidRPr="00440B9D">
        <w:rPr>
          <w:color w:val="FF0000"/>
          <w:szCs w:val="22"/>
        </w:rPr>
        <w:t>«Customer Name»</w:t>
      </w:r>
      <w:r w:rsidRPr="00440B9D">
        <w:rPr>
          <w:szCs w:val="22"/>
        </w:rPr>
        <w:t xml:space="preserve"> shall </w:t>
      </w:r>
      <w:del w:id="851" w:author="Miller,Robyn M (BPA) - PSS-6 [3]" w:date="2025-01-17T11:36:00Z" w16du:dateUtc="2025-01-17T19:36:00Z">
        <w:r w:rsidRPr="00440B9D" w:rsidDel="00730701">
          <w:rPr>
            <w:szCs w:val="22"/>
          </w:rPr>
          <w:delText xml:space="preserve">be responsible for </w:delText>
        </w:r>
        <w:r w:rsidDel="00730701">
          <w:rPr>
            <w:szCs w:val="22"/>
          </w:rPr>
          <w:delText>scheduling</w:delText>
        </w:r>
      </w:del>
      <w:ins w:id="852" w:author="Miller,Robyn M (BPA) - PSS-6 [3]" w:date="2025-01-17T11:36:00Z" w16du:dateUtc="2025-01-17T19:36:00Z">
        <w:r w:rsidR="00730701">
          <w:rPr>
            <w:szCs w:val="22"/>
          </w:rPr>
          <w:t>schedule</w:t>
        </w:r>
      </w:ins>
      <w:r>
        <w:rPr>
          <w:szCs w:val="22"/>
        </w:rPr>
        <w:t xml:space="preserve"> the portion of</w:t>
      </w:r>
      <w:r w:rsidRPr="00440B9D">
        <w:rPr>
          <w:szCs w:val="22"/>
        </w:rPr>
        <w:t xml:space="preserve"> </w:t>
      </w:r>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del w:id="853" w:author="Miller,Robyn M (BPA) - PSS-6 [2]" w:date="2025-01-07T08:50:00Z" w16du:dateUtc="2025-01-07T16:50:00Z">
        <w:r w:rsidRPr="00440B9D" w:rsidDel="00AC3BAB">
          <w:rPr>
            <w:szCs w:val="22"/>
          </w:rPr>
          <w:delText>Slice Output Energy</w:delText>
        </w:r>
      </w:del>
      <w:ins w:id="854" w:author="Miller,Robyn M (BPA) - PSS-6 [2]" w:date="2025-01-07T08:50:00Z" w16du:dateUtc="2025-01-07T16:50:00Z">
        <w:r w:rsidR="00AC3BAB">
          <w:rPr>
            <w:szCs w:val="22"/>
          </w:rPr>
          <w:t>SOER</w:t>
        </w:r>
      </w:ins>
      <w:r w:rsidRPr="00440B9D">
        <w:rPr>
          <w:szCs w:val="22"/>
        </w:rPr>
        <w:t xml:space="preserve"> that is applied to </w:t>
      </w:r>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load consistent with section</w:t>
      </w:r>
      <w:r w:rsidR="00655DBC">
        <w:rPr>
          <w:szCs w:val="22"/>
        </w:rPr>
        <w:t> </w:t>
      </w:r>
      <w:r w:rsidRPr="00655DBC">
        <w:rPr>
          <w:szCs w:val="22"/>
          <w:highlight w:val="yellow"/>
        </w:rPr>
        <w:t>2.2</w:t>
      </w:r>
      <w:r w:rsidRPr="00440B9D">
        <w:rPr>
          <w:szCs w:val="22"/>
        </w:rPr>
        <w:t xml:space="preserve"> below</w:t>
      </w:r>
      <w:r>
        <w:rPr>
          <w:szCs w:val="22"/>
        </w:rPr>
        <w:t xml:space="preserve"> </w:t>
      </w:r>
      <w:r>
        <w:rPr>
          <w:szCs w:val="22"/>
        </w:rPr>
        <w:lastRenderedPageBreak/>
        <w:t xml:space="preserve">and </w:t>
      </w:r>
      <w:del w:id="855" w:author="Miller,Robyn M (BPA) - PSS-6 [3]" w:date="2025-01-17T11:36:00Z" w16du:dateUtc="2025-01-17T19:36:00Z">
        <w:r w:rsidDel="00730701">
          <w:rPr>
            <w:szCs w:val="22"/>
          </w:rPr>
          <w:delText xml:space="preserve">using </w:delText>
        </w:r>
      </w:del>
      <w:ins w:id="856" w:author="Miller,Robyn M (BPA) - PSS-6 [3]" w:date="2025-01-17T11:36:00Z" w16du:dateUtc="2025-01-17T19:36:00Z">
        <w:r w:rsidR="00730701">
          <w:rPr>
            <w:szCs w:val="22"/>
          </w:rPr>
          <w:t>use</w:t>
        </w:r>
        <w:r w:rsidR="00730701">
          <w:rPr>
            <w:szCs w:val="22"/>
          </w:rPr>
          <w:t xml:space="preserve"> </w:t>
        </w:r>
      </w:ins>
      <w:r>
        <w:rPr>
          <w:szCs w:val="22"/>
        </w:rPr>
        <w:t xml:space="preserve">the </w:t>
      </w:r>
      <w:r>
        <w:t>Integrated Scheduling Allocation After-the-Fact Calculation (ISAAC) Portal, or its successor</w:t>
      </w:r>
      <w:r w:rsidRPr="00440B9D">
        <w:rPr>
          <w:szCs w:val="22"/>
        </w:rPr>
        <w:t xml:space="preserve">.  </w:t>
      </w:r>
      <w:r>
        <w:rPr>
          <w:szCs w:val="22"/>
        </w:rPr>
        <w:t xml:space="preserve">BPA shall </w:t>
      </w:r>
      <w:del w:id="857" w:author="Miller,Robyn M (BPA) - PSS-6 [3]" w:date="2025-01-17T11:36:00Z" w16du:dateUtc="2025-01-17T19:36:00Z">
        <w:r w:rsidDel="00730701">
          <w:rPr>
            <w:szCs w:val="22"/>
          </w:rPr>
          <w:delText>be responsible for creating</w:delText>
        </w:r>
      </w:del>
      <w:ins w:id="858" w:author="Miller,Robyn M (BPA) - PSS-6 [3]" w:date="2025-01-17T11:36:00Z" w16du:dateUtc="2025-01-17T19:36:00Z">
        <w:r w:rsidR="00730701">
          <w:rPr>
            <w:szCs w:val="22"/>
          </w:rPr>
          <w:t>create</w:t>
        </w:r>
      </w:ins>
      <w:r>
        <w:rPr>
          <w:szCs w:val="22"/>
        </w:rPr>
        <w:t xml:space="preserve"> </w:t>
      </w:r>
      <w:del w:id="859" w:author="Miller,Robyn M (BPA) - PSS-6" w:date="2024-10-22T16:26:00Z" w16du:dateUtc="2024-10-22T23:26:00Z">
        <w:r w:rsidDel="00ED4707">
          <w:rPr>
            <w:szCs w:val="22"/>
          </w:rPr>
          <w:delText>electronic tags</w:delText>
        </w:r>
      </w:del>
      <w:ins w:id="860" w:author="Miller,Robyn M (BPA) - PSS-6" w:date="2024-10-22T16:26:00Z" w16du:dateUtc="2024-10-22T23:26:00Z">
        <w:r w:rsidR="00ED4707">
          <w:rPr>
            <w:szCs w:val="22"/>
          </w:rPr>
          <w:t>E-Tags</w:t>
        </w:r>
      </w:ins>
      <w:r>
        <w:rPr>
          <w:szCs w:val="22"/>
        </w:rPr>
        <w:t xml:space="preserve"> associated with </w:t>
      </w:r>
      <w:r w:rsidRPr="009767C4">
        <w:rPr>
          <w:color w:val="FF0000"/>
          <w:szCs w:val="22"/>
        </w:rPr>
        <w:t xml:space="preserve">«Customer </w:t>
      </w:r>
      <w:proofErr w:type="spellStart"/>
      <w:r w:rsidRPr="009767C4">
        <w:rPr>
          <w:color w:val="FF0000"/>
          <w:szCs w:val="22"/>
        </w:rPr>
        <w:t>Name»</w:t>
      </w:r>
      <w:r w:rsidRPr="009767C4">
        <w:rPr>
          <w:szCs w:val="22"/>
        </w:rPr>
        <w:t>’s</w:t>
      </w:r>
      <w:proofErr w:type="spellEnd"/>
      <w:r w:rsidRPr="009767C4">
        <w:rPr>
          <w:szCs w:val="22"/>
        </w:rPr>
        <w:t xml:space="preserve"> </w:t>
      </w:r>
      <w:del w:id="861" w:author="Miller,Robyn M (BPA) - PSS-6 [2]" w:date="2025-01-07T08:50:00Z" w16du:dateUtc="2025-01-07T16:50:00Z">
        <w:r w:rsidRPr="009767C4" w:rsidDel="00AC3BAB">
          <w:rPr>
            <w:szCs w:val="22"/>
          </w:rPr>
          <w:delText>Slice Output Energy</w:delText>
        </w:r>
      </w:del>
      <w:ins w:id="862" w:author="Miller,Robyn M (BPA) - PSS-6 [2]" w:date="2025-01-07T08:50:00Z" w16du:dateUtc="2025-01-07T16:50:00Z">
        <w:r w:rsidR="00AC3BAB">
          <w:rPr>
            <w:szCs w:val="22"/>
          </w:rPr>
          <w:t>SOER</w:t>
        </w:r>
      </w:ins>
      <w:r>
        <w:rPr>
          <w:szCs w:val="22"/>
        </w:rPr>
        <w:t xml:space="preserve"> that is applied to </w:t>
      </w:r>
      <w:r w:rsidRPr="000D2CEF">
        <w:rPr>
          <w:color w:val="FF0000"/>
          <w:szCs w:val="22"/>
        </w:rPr>
        <w:t xml:space="preserve">«Customer </w:t>
      </w:r>
      <w:proofErr w:type="spellStart"/>
      <w:r w:rsidRPr="000D2CEF">
        <w:rPr>
          <w:color w:val="FF0000"/>
          <w:szCs w:val="22"/>
        </w:rPr>
        <w:t>Name»</w:t>
      </w:r>
      <w:r>
        <w:rPr>
          <w:szCs w:val="22"/>
        </w:rPr>
        <w:t>’s</w:t>
      </w:r>
      <w:proofErr w:type="spellEnd"/>
      <w:r>
        <w:rPr>
          <w:szCs w:val="22"/>
        </w:rPr>
        <w:t xml:space="preserve"> load.</w:t>
      </w:r>
    </w:p>
    <w:p w14:paraId="56B92269" w14:textId="77777777" w:rsidR="001F1052" w:rsidRDefault="001F1052" w:rsidP="00EB57AF">
      <w:pPr>
        <w:ind w:left="1440"/>
        <w:rPr>
          <w:szCs w:val="22"/>
        </w:rPr>
      </w:pPr>
    </w:p>
    <w:p w14:paraId="1769FF59" w14:textId="025C64E9" w:rsidR="001F1052" w:rsidRPr="009767C4" w:rsidRDefault="001F1052" w:rsidP="00EB57AF">
      <w:pPr>
        <w:ind w:left="1440"/>
        <w:rPr>
          <w:szCs w:val="22"/>
        </w:rPr>
      </w:pPr>
      <w:r>
        <w:rPr>
          <w:szCs w:val="22"/>
        </w:rPr>
        <w:t xml:space="preserve">If any </w:t>
      </w:r>
      <w:del w:id="863" w:author="Miller,Robyn M (BPA) - PSS-6" w:date="2024-10-22T16:26:00Z" w16du:dateUtc="2024-10-22T23:26:00Z">
        <w:r w:rsidDel="00ED4707">
          <w:rPr>
            <w:szCs w:val="22"/>
          </w:rPr>
          <w:delText>electronic tags</w:delText>
        </w:r>
      </w:del>
      <w:ins w:id="864" w:author="Miller,Robyn M (BPA) - PSS-6" w:date="2024-10-22T16:26:00Z" w16du:dateUtc="2024-10-22T23:26:00Z">
        <w:r w:rsidR="00ED4707">
          <w:rPr>
            <w:szCs w:val="22"/>
          </w:rPr>
          <w:t>E-Tags</w:t>
        </w:r>
      </w:ins>
      <w:r>
        <w:rPr>
          <w:szCs w:val="22"/>
        </w:rPr>
        <w:t xml:space="preserve"> are required for </w:t>
      </w:r>
      <w:r w:rsidRPr="008B245B">
        <w:rPr>
          <w:color w:val="FF0000"/>
          <w:szCs w:val="22"/>
        </w:rPr>
        <w:t xml:space="preserve">«Customer </w:t>
      </w:r>
      <w:proofErr w:type="spellStart"/>
      <w:r w:rsidRPr="008B245B">
        <w:rPr>
          <w:color w:val="FF0000"/>
          <w:szCs w:val="22"/>
        </w:rPr>
        <w:t>Name»</w:t>
      </w:r>
      <w:r>
        <w:rPr>
          <w:szCs w:val="22"/>
        </w:rPr>
        <w:t>’s</w:t>
      </w:r>
      <w:proofErr w:type="spellEnd"/>
      <w:r>
        <w:rPr>
          <w:szCs w:val="22"/>
        </w:rPr>
        <w:t xml:space="preserve"> </w:t>
      </w:r>
      <w:r w:rsidRPr="00DC76B4">
        <w:rPr>
          <w:szCs w:val="22"/>
        </w:rPr>
        <w:t>Tier 1 Block Amounts and Tier 2 Block Amounts</w:t>
      </w:r>
      <w:r>
        <w:rPr>
          <w:szCs w:val="22"/>
        </w:rPr>
        <w:t xml:space="preserve"> purchased under this Agreement, then BPA shall </w:t>
      </w:r>
      <w:del w:id="865" w:author="Miller,Robyn M (BPA) - PSS-6 [3]" w:date="2025-01-17T11:36:00Z" w16du:dateUtc="2025-01-17T19:36:00Z">
        <w:r w:rsidDel="00730701">
          <w:rPr>
            <w:szCs w:val="22"/>
          </w:rPr>
          <w:delText xml:space="preserve">be responsible for creating </w:delText>
        </w:r>
      </w:del>
      <w:ins w:id="866" w:author="Miller,Robyn M (BPA) - PSS-6 [3]" w:date="2025-01-17T11:36:00Z" w16du:dateUtc="2025-01-17T19:36:00Z">
        <w:r w:rsidR="00730701">
          <w:rPr>
            <w:szCs w:val="22"/>
          </w:rPr>
          <w:t xml:space="preserve">create </w:t>
        </w:r>
      </w:ins>
      <w:r>
        <w:rPr>
          <w:szCs w:val="22"/>
        </w:rPr>
        <w:t xml:space="preserve">such </w:t>
      </w:r>
      <w:del w:id="867" w:author="Miller,Robyn M (BPA) - PSS-6" w:date="2024-10-22T16:26:00Z" w16du:dateUtc="2024-10-22T23:26:00Z">
        <w:r w:rsidDel="00ED4707">
          <w:rPr>
            <w:szCs w:val="22"/>
          </w:rPr>
          <w:delText>electronic tags</w:delText>
        </w:r>
      </w:del>
      <w:ins w:id="868" w:author="Miller,Robyn M (BPA) - PSS-6" w:date="2024-10-22T16:26:00Z" w16du:dateUtc="2024-10-22T23:26:00Z">
        <w:r w:rsidR="00ED4707">
          <w:rPr>
            <w:szCs w:val="22"/>
          </w:rPr>
          <w:t>E-Tags</w:t>
        </w:r>
      </w:ins>
      <w:r>
        <w:rPr>
          <w:szCs w:val="22"/>
        </w:rPr>
        <w:t>.</w:t>
      </w:r>
    </w:p>
    <w:p w14:paraId="5875ADB5" w14:textId="77777777" w:rsidR="001F1052" w:rsidRPr="00501F5F" w:rsidRDefault="001F1052" w:rsidP="00EB57AF">
      <w:pPr>
        <w:ind w:left="1440"/>
        <w:rPr>
          <w:bCs/>
          <w:szCs w:val="22"/>
        </w:rPr>
      </w:pPr>
    </w:p>
    <w:p w14:paraId="3595D152" w14:textId="0C0F686D" w:rsidR="001F1052" w:rsidRPr="00B77C24" w:rsidRDefault="001F1052" w:rsidP="00EB57AF">
      <w:pPr>
        <w:ind w:left="1440"/>
        <w:rPr>
          <w:bCs/>
          <w:i/>
          <w:szCs w:val="22"/>
        </w:rPr>
      </w:pPr>
      <w:r>
        <w:rPr>
          <w:szCs w:val="22"/>
        </w:rPr>
        <w:t xml:space="preserve">In addition, </w:t>
      </w:r>
      <w:r w:rsidRPr="00B77C24">
        <w:rPr>
          <w:szCs w:val="22"/>
        </w:rPr>
        <w:t xml:space="preserve">scheduling and </w:t>
      </w:r>
      <w:ins w:id="869" w:author="Miller,Robyn M (BPA) - PSS-6 [2]" w:date="2024-11-05T07:54:00Z" w16du:dateUtc="2024-11-05T15:54:00Z">
        <w:r w:rsidR="00E86411">
          <w:rPr>
            <w:szCs w:val="22"/>
          </w:rPr>
          <w:t>E-Tagging</w:t>
        </w:r>
      </w:ins>
      <w:del w:id="870" w:author="Miller,Robyn M (BPA) - PSS-6 [2]" w:date="2024-11-05T07:54:00Z" w16du:dateUtc="2024-11-05T15:54:00Z">
        <w:r w:rsidDel="00E86411">
          <w:rPr>
            <w:szCs w:val="22"/>
          </w:rPr>
          <w:delText xml:space="preserve">electronic </w:delText>
        </w:r>
        <w:r w:rsidRPr="00B77C24" w:rsidDel="00E86411">
          <w:rPr>
            <w:szCs w:val="22"/>
          </w:rPr>
          <w:delText>ta</w:delText>
        </w:r>
      </w:del>
      <w:del w:id="871" w:author="Miller,Robyn M (BPA) - PSS-6 [2]" w:date="2024-11-05T07:55:00Z" w16du:dateUtc="2024-11-05T15:55:00Z">
        <w:r w:rsidRPr="00B77C24" w:rsidDel="00E86411">
          <w:rPr>
            <w:szCs w:val="22"/>
          </w:rPr>
          <w:delText>gging</w:delText>
        </w:r>
      </w:del>
      <w:r w:rsidRPr="00B77C24">
        <w:rPr>
          <w:szCs w:val="22"/>
        </w:rPr>
        <w:t xml:space="preserve"> shall be performed in accordance with </w:t>
      </w:r>
      <w:r>
        <w:rPr>
          <w:szCs w:val="22"/>
        </w:rPr>
        <w:t>s</w:t>
      </w:r>
      <w:r w:rsidRPr="00B77C24">
        <w:rPr>
          <w:szCs w:val="22"/>
        </w:rPr>
        <w:t>ection</w:t>
      </w:r>
      <w:r>
        <w:rPr>
          <w:szCs w:val="22"/>
        </w:rPr>
        <w:t> </w:t>
      </w:r>
      <w:r w:rsidRPr="00655DBC">
        <w:rPr>
          <w:szCs w:val="22"/>
          <w:highlight w:val="yellow"/>
        </w:rPr>
        <w:t>6</w:t>
      </w:r>
      <w:r w:rsidRPr="00B77C24">
        <w:rPr>
          <w:szCs w:val="22"/>
        </w:rPr>
        <w:t xml:space="preserve"> of this exhibit.</w:t>
      </w:r>
    </w:p>
    <w:p w14:paraId="4F8C0517" w14:textId="589AA72A" w:rsidR="001F1052" w:rsidRPr="00653D5A" w:rsidRDefault="001F1052" w:rsidP="001F1052">
      <w:pPr>
        <w:rPr>
          <w:b/>
        </w:rPr>
      </w:pPr>
      <w:r w:rsidRPr="009B1D12">
        <w:rPr>
          <w:i/>
          <w:color w:val="FF00FF"/>
          <w:szCs w:val="22"/>
        </w:rPr>
        <w:t xml:space="preserve">End Option </w:t>
      </w:r>
      <w:r>
        <w:rPr>
          <w:i/>
          <w:color w:val="FF00FF"/>
          <w:szCs w:val="22"/>
        </w:rPr>
        <w:t>3</w:t>
      </w:r>
      <w:del w:id="872" w:author="Miller,Robyn M (BPA) - PSS-6" w:date="2024-10-22T16:39:00Z" w16du:dateUtc="2024-10-22T23:39:00Z">
        <w:r w:rsidRPr="009B1D12" w:rsidDel="00655DBC">
          <w:rPr>
            <w:i/>
            <w:color w:val="FF00FF"/>
            <w:szCs w:val="22"/>
          </w:rPr>
          <w:delText xml:space="preserve"> for</w:delText>
        </w:r>
        <w:r w:rsidDel="00655DBC">
          <w:rPr>
            <w:i/>
            <w:color w:val="FF00FF"/>
            <w:szCs w:val="22"/>
          </w:rPr>
          <w:delText xml:space="preserve"> full Transfer Service customers</w:delText>
        </w:r>
      </w:del>
    </w:p>
    <w:p w14:paraId="49AC1613" w14:textId="77777777" w:rsidR="001F1052" w:rsidRDefault="001F1052" w:rsidP="001F1052">
      <w:pPr>
        <w:rPr>
          <w:b/>
        </w:rPr>
      </w:pPr>
    </w:p>
    <w:p w14:paraId="69D7C51F" w14:textId="77777777" w:rsidR="001F1052" w:rsidRDefault="001F1052" w:rsidP="001F1052">
      <w:pPr>
        <w:keepNext/>
        <w:rPr>
          <w:b/>
        </w:rPr>
      </w:pPr>
      <w:r w:rsidRPr="00FB7AE7">
        <w:rPr>
          <w:b/>
        </w:rPr>
        <w:t>2.</w:t>
      </w:r>
      <w:r w:rsidRPr="00FB7AE7">
        <w:rPr>
          <w:b/>
        </w:rPr>
        <w:tab/>
        <w:t>COORDINATION REQUIREMENTS</w:t>
      </w:r>
    </w:p>
    <w:p w14:paraId="15B21786" w14:textId="77777777" w:rsidR="001F1052" w:rsidRPr="00FB7AE7" w:rsidRDefault="001F1052" w:rsidP="001F1052">
      <w:pPr>
        <w:keepNext/>
        <w:ind w:left="720"/>
      </w:pPr>
    </w:p>
    <w:p w14:paraId="6C3D1A50" w14:textId="3DBC124E" w:rsidR="001F1052" w:rsidRPr="00EF29C7" w:rsidRDefault="001F1052" w:rsidP="001F1052">
      <w:pPr>
        <w:keepNext/>
        <w:ind w:left="720"/>
        <w:rPr>
          <w:b/>
        </w:rPr>
      </w:pPr>
      <w:r w:rsidRPr="00EF29C7">
        <w:t>2.1</w:t>
      </w:r>
      <w:r w:rsidRPr="00EF29C7">
        <w:tab/>
      </w:r>
      <w:r>
        <w:rPr>
          <w:b/>
        </w:rPr>
        <w:t xml:space="preserve">Hourly Tier 1 and Tier 2 </w:t>
      </w:r>
      <w:r w:rsidRPr="00EF29C7">
        <w:rPr>
          <w:b/>
        </w:rPr>
        <w:t>Block</w:t>
      </w:r>
      <w:r>
        <w:rPr>
          <w:b/>
        </w:rPr>
        <w:t xml:space="preserve"> Amounts</w:t>
      </w:r>
      <w:del w:id="873" w:author="Miller,Robyn M (BPA) - PSS-6" w:date="2024-09-13T10:29:00Z" w16du:dateUtc="2024-09-13T17:29:00Z">
        <w:r w:rsidRPr="00DC76B4" w:rsidDel="00821F59">
          <w:rPr>
            <w:b/>
            <w:i/>
            <w:vanish/>
            <w:color w:val="FF0000"/>
          </w:rPr>
          <w:delText>(</w:delText>
        </w:r>
        <w:r w:rsidDel="00821F59">
          <w:rPr>
            <w:b/>
            <w:i/>
            <w:vanish/>
            <w:color w:val="FF0000"/>
          </w:rPr>
          <w:delText>08</w:delText>
        </w:r>
        <w:r w:rsidRPr="00DC76B4" w:rsidDel="00821F59">
          <w:rPr>
            <w:b/>
            <w:i/>
            <w:vanish/>
            <w:color w:val="FF0000"/>
          </w:rPr>
          <w:delText>/</w:delText>
        </w:r>
        <w:r w:rsidDel="00821F59">
          <w:rPr>
            <w:b/>
            <w:i/>
            <w:vanish/>
            <w:color w:val="FF0000"/>
          </w:rPr>
          <w:delText>15</w:delText>
        </w:r>
        <w:r w:rsidRPr="00DC76B4" w:rsidDel="00821F59">
          <w:rPr>
            <w:b/>
            <w:i/>
            <w:vanish/>
            <w:color w:val="FF0000"/>
          </w:rPr>
          <w:delText>/11 Version)</w:delText>
        </w:r>
      </w:del>
    </w:p>
    <w:p w14:paraId="7F275676" w14:textId="3EBB0424" w:rsidR="001F1052" w:rsidRPr="00EF29C7" w:rsidRDefault="001F1052" w:rsidP="001F1052">
      <w:pPr>
        <w:ind w:left="1440"/>
        <w:rPr>
          <w:b/>
        </w:rPr>
      </w:pPr>
      <w:r>
        <w:rPr>
          <w:rFonts w:cs="Century Schoolbook"/>
          <w:szCs w:val="22"/>
        </w:rPr>
        <w:t>Consistent with section</w:t>
      </w:r>
      <w:ins w:id="874" w:author="Miller,Robyn M (BPA) - PSS-6 [2]" w:date="2025-01-08T12:36:00Z" w16du:dateUtc="2025-01-08T20:36:00Z">
        <w:r w:rsidR="00285F8E">
          <w:rPr>
            <w:rFonts w:cs="Century Schoolbook"/>
            <w:szCs w:val="22"/>
          </w:rPr>
          <w:t> </w:t>
        </w:r>
        <w:r w:rsidR="00285F8E" w:rsidDel="00285F8E">
          <w:rPr>
            <w:rFonts w:cs="Century Schoolbook"/>
            <w:szCs w:val="22"/>
          </w:rPr>
          <w:t xml:space="preserve"> </w:t>
        </w:r>
      </w:ins>
      <w:del w:id="875" w:author="Miller,Robyn M (BPA) - PSS-6 [2]" w:date="2025-01-08T12:36:00Z" w16du:dateUtc="2025-01-08T20:36:00Z">
        <w:r w:rsidDel="00285F8E">
          <w:rPr>
            <w:rFonts w:cs="Century Schoolbook"/>
            <w:szCs w:val="22"/>
          </w:rPr>
          <w:delText xml:space="preserve"> </w:delText>
        </w:r>
      </w:del>
      <w:r w:rsidRPr="00DA0F23">
        <w:rPr>
          <w:rFonts w:cs="Century Schoolbook"/>
          <w:szCs w:val="22"/>
          <w:highlight w:val="yellow"/>
        </w:rPr>
        <w:t>4</w:t>
      </w:r>
      <w:r>
        <w:rPr>
          <w:rFonts w:cs="Century Schoolbook"/>
          <w:szCs w:val="22"/>
        </w:rPr>
        <w:t xml:space="preserve"> of the body of the Agreement and sections</w:t>
      </w:r>
      <w:r w:rsidR="00655DBC">
        <w:rPr>
          <w:rFonts w:cs="Century Schoolbook"/>
          <w:szCs w:val="22"/>
        </w:rPr>
        <w:t> </w:t>
      </w:r>
      <w:r w:rsidRPr="00655DBC">
        <w:rPr>
          <w:rFonts w:cs="Century Schoolbook"/>
          <w:szCs w:val="22"/>
          <w:highlight w:val="yellow"/>
        </w:rPr>
        <w:t>1.3</w:t>
      </w:r>
      <w:r>
        <w:rPr>
          <w:rFonts w:cs="Century Schoolbook"/>
          <w:szCs w:val="22"/>
        </w:rPr>
        <w:t xml:space="preserve"> and </w:t>
      </w:r>
      <w:r w:rsidRPr="00655DBC">
        <w:rPr>
          <w:rFonts w:cs="Century Schoolbook"/>
          <w:szCs w:val="22"/>
          <w:highlight w:val="yellow"/>
        </w:rPr>
        <w:t>2.</w:t>
      </w:r>
      <w:ins w:id="876" w:author="Miller,Robyn M (BPA) - PSS-6 [2]" w:date="2025-01-09T15:05:00Z" w16du:dateUtc="2025-01-09T23:05:00Z">
        <w:r w:rsidR="005B222F">
          <w:rPr>
            <w:rFonts w:cs="Century Schoolbook"/>
            <w:szCs w:val="22"/>
            <w:highlight w:val="yellow"/>
          </w:rPr>
          <w:t>9</w:t>
        </w:r>
      </w:ins>
      <w:del w:id="877" w:author="Miller,Robyn M (BPA) - PSS-6 [2]" w:date="2025-01-09T15:05:00Z" w16du:dateUtc="2025-01-09T23:05:00Z">
        <w:r w:rsidRPr="00655DBC" w:rsidDel="005B222F">
          <w:rPr>
            <w:rFonts w:cs="Century Schoolbook"/>
            <w:szCs w:val="22"/>
            <w:highlight w:val="yellow"/>
          </w:rPr>
          <w:delText>5</w:delText>
        </w:r>
      </w:del>
      <w:r>
        <w:rPr>
          <w:rFonts w:cs="Century Schoolbook"/>
          <w:szCs w:val="22"/>
        </w:rPr>
        <w:t xml:space="preserve"> of Exhibit</w:t>
      </w:r>
      <w:r w:rsidR="00655DBC">
        <w:rPr>
          <w:rFonts w:cs="Century Schoolbook"/>
          <w:szCs w:val="22"/>
        </w:rPr>
        <w:t> </w:t>
      </w:r>
      <w:r w:rsidRPr="00655DBC">
        <w:rPr>
          <w:rFonts w:cs="Century Schoolbook"/>
          <w:szCs w:val="22"/>
          <w:highlight w:val="yellow"/>
        </w:rPr>
        <w:t>C</w:t>
      </w:r>
      <w:r>
        <w:rPr>
          <w:rFonts w:cs="Century Schoolbook"/>
          <w:szCs w:val="22"/>
        </w:rPr>
        <w:t xml:space="preserve">, </w:t>
      </w:r>
      <w:r w:rsidRPr="001B7CA7">
        <w:rPr>
          <w:rFonts w:cs="Century Schoolbook"/>
          <w:szCs w:val="22"/>
        </w:rPr>
        <w:t>BPA shall determine</w:t>
      </w:r>
      <w:r>
        <w:rPr>
          <w:rFonts w:cs="Century Schoolbook"/>
          <w:szCs w:val="22"/>
        </w:rPr>
        <w:t xml:space="preserve"> </w:t>
      </w:r>
      <w:r>
        <w:rPr>
          <w:rFonts w:cs="Century Schoolbook"/>
          <w:color w:val="FF0000"/>
          <w:szCs w:val="22"/>
        </w:rPr>
        <w:t xml:space="preserve">«Customer </w:t>
      </w:r>
      <w:proofErr w:type="spellStart"/>
      <w:r>
        <w:rPr>
          <w:rFonts w:cs="Century Schoolbook"/>
          <w:color w:val="FF0000"/>
          <w:szCs w:val="22"/>
        </w:rPr>
        <w:t>Name»</w:t>
      </w:r>
      <w:r>
        <w:rPr>
          <w:rFonts w:cs="Century Schoolbook"/>
          <w:szCs w:val="22"/>
        </w:rPr>
        <w:t>’s</w:t>
      </w:r>
      <w:proofErr w:type="spellEnd"/>
      <w:r>
        <w:rPr>
          <w:rFonts w:cs="Century Schoolbook"/>
          <w:szCs w:val="22"/>
        </w:rPr>
        <w:t xml:space="preserve"> hourly Tier 1 Block Amounts and Tier 2 Block Amounts for all hours of the upcoming Fiscal Year and shall provide </w:t>
      </w:r>
      <w:r w:rsidRPr="001B7CA7">
        <w:rPr>
          <w:rFonts w:cs="Century Schoolbook"/>
          <w:color w:val="FF0000"/>
          <w:szCs w:val="22"/>
        </w:rPr>
        <w:t>«Customer Name»</w:t>
      </w:r>
      <w:r>
        <w:rPr>
          <w:rFonts w:cs="Century Schoolbook"/>
          <w:szCs w:val="22"/>
        </w:rPr>
        <w:t xml:space="preserve"> with such amounts at least five Business Days prior to October 1 of each Fiscal Year.  </w:t>
      </w:r>
    </w:p>
    <w:p w14:paraId="232CE02F" w14:textId="77777777" w:rsidR="001F1052" w:rsidRPr="00FB5109" w:rsidRDefault="001F1052" w:rsidP="001F1052">
      <w:pPr>
        <w:ind w:left="1440" w:hanging="720"/>
        <w:rPr>
          <w:bCs/>
          <w:szCs w:val="22"/>
        </w:rPr>
      </w:pPr>
    </w:p>
    <w:p w14:paraId="0BA13389" w14:textId="7A0ED883" w:rsidR="001F1052" w:rsidRDefault="001F1052" w:rsidP="001F1052">
      <w:pPr>
        <w:keepNext/>
        <w:ind w:left="1440" w:hanging="720"/>
        <w:rPr>
          <w:szCs w:val="22"/>
        </w:rPr>
      </w:pPr>
      <w:r w:rsidRPr="0041637E">
        <w:rPr>
          <w:szCs w:val="22"/>
        </w:rPr>
        <w:t>2.</w:t>
      </w:r>
      <w:r>
        <w:rPr>
          <w:szCs w:val="22"/>
        </w:rPr>
        <w:t>2</w:t>
      </w:r>
      <w:r>
        <w:rPr>
          <w:szCs w:val="22"/>
        </w:rPr>
        <w:tab/>
      </w:r>
      <w:r w:rsidRPr="00F53AD7">
        <w:rPr>
          <w:b/>
          <w:szCs w:val="22"/>
        </w:rPr>
        <w:t>Prescheduling</w:t>
      </w:r>
      <w:del w:id="878" w:author="Miller,Robyn M (BPA) - PSS-6" w:date="2024-09-13T10:29:00Z" w16du:dateUtc="2024-09-13T17:29:00Z">
        <w:r w:rsidRPr="00D018B8" w:rsidDel="00821F59">
          <w:rPr>
            <w:b/>
            <w:i/>
            <w:vanish/>
            <w:color w:val="FF0000"/>
          </w:rPr>
          <w:delText>(</w:delText>
        </w:r>
        <w:r w:rsidDel="00821F59">
          <w:rPr>
            <w:b/>
            <w:i/>
            <w:vanish/>
            <w:color w:val="FF0000"/>
          </w:rPr>
          <w:delText>09/17/12</w:delText>
        </w:r>
        <w:r w:rsidRPr="00D018B8" w:rsidDel="00821F59">
          <w:rPr>
            <w:b/>
            <w:i/>
            <w:vanish/>
            <w:color w:val="FF0000"/>
          </w:rPr>
          <w:delText xml:space="preserve">  Version)</w:delText>
        </w:r>
      </w:del>
    </w:p>
    <w:p w14:paraId="4242B4AF" w14:textId="30F1FFFE" w:rsidR="001F1052" w:rsidRPr="00B82EC8" w:rsidRDefault="001F1052" w:rsidP="001F1052">
      <w:pPr>
        <w:ind w:left="1440"/>
        <w:rPr>
          <w:b/>
          <w:color w:val="000000"/>
        </w:rPr>
      </w:pPr>
      <w:r w:rsidRPr="00635E5F">
        <w:rPr>
          <w:szCs w:val="22"/>
        </w:rPr>
        <w:t>Except</w:t>
      </w:r>
      <w:r w:rsidRPr="00B82EC8">
        <w:t xml:space="preserve"> as </w:t>
      </w:r>
      <w:r w:rsidRPr="00635E5F">
        <w:rPr>
          <w:szCs w:val="22"/>
        </w:rPr>
        <w:t>otherwise stated in section</w:t>
      </w:r>
      <w:r w:rsidR="00E03984">
        <w:rPr>
          <w:szCs w:val="22"/>
        </w:rPr>
        <w:t> </w:t>
      </w:r>
      <w:r w:rsidRPr="00E03984">
        <w:rPr>
          <w:szCs w:val="22"/>
          <w:highlight w:val="yellow"/>
        </w:rPr>
        <w:t>6</w:t>
      </w:r>
      <w:r w:rsidRPr="00635E5F">
        <w:rPr>
          <w:szCs w:val="22"/>
        </w:rPr>
        <w:t xml:space="preserve"> below, all </w:t>
      </w:r>
      <w:r>
        <w:rPr>
          <w:color w:val="000000"/>
        </w:rPr>
        <w:t>p</w:t>
      </w:r>
      <w:r w:rsidRPr="00B82EC8">
        <w:rPr>
          <w:color w:val="000000"/>
        </w:rPr>
        <w:t>reschedule</w:t>
      </w:r>
      <w:r>
        <w:rPr>
          <w:color w:val="000000"/>
        </w:rPr>
        <w:t xml:space="preserve"> </w:t>
      </w:r>
      <w:del w:id="879" w:author="Miller,Robyn M (BPA) - PSS-6" w:date="2024-10-22T16:26:00Z" w16du:dateUtc="2024-10-22T23:26:00Z">
        <w:r w:rsidRPr="00B82EC8" w:rsidDel="00ED4707">
          <w:rPr>
            <w:color w:val="000000"/>
          </w:rPr>
          <w:delText>electronic tags</w:delText>
        </w:r>
      </w:del>
      <w:ins w:id="880" w:author="Miller,Robyn M (BPA) - PSS-6" w:date="2024-10-22T16:26:00Z" w16du:dateUtc="2024-10-22T23:26:00Z">
        <w:r w:rsidR="00ED4707">
          <w:rPr>
            <w:color w:val="000000"/>
          </w:rPr>
          <w:t>E-Tags</w:t>
        </w:r>
      </w:ins>
      <w:r w:rsidRPr="00B82EC8">
        <w:rPr>
          <w:color w:val="000000"/>
        </w:rPr>
        <w:t xml:space="preserve"> are due to Power Services in accordance with the parameters specified in section</w:t>
      </w:r>
      <w:ins w:id="881" w:author="Miller,Robyn M (BPA) - PSS-6 [2]" w:date="2025-01-09T15:06:00Z" w16du:dateUtc="2025-01-09T23:06:00Z">
        <w:r w:rsidR="005B222F">
          <w:rPr>
            <w:color w:val="000000"/>
          </w:rPr>
          <w:t>s</w:t>
        </w:r>
      </w:ins>
      <w:r w:rsidRPr="00B82EC8">
        <w:rPr>
          <w:color w:val="000000"/>
        </w:rPr>
        <w:t> </w:t>
      </w:r>
      <w:ins w:id="882" w:author="Miller,Robyn M (BPA) - PSS-6 [2]" w:date="2025-01-09T15:06:00Z" w16du:dateUtc="2025-01-09T23:06:00Z">
        <w:r w:rsidR="005B222F" w:rsidRPr="005B222F">
          <w:rPr>
            <w:color w:val="000000"/>
            <w:highlight w:val="yellow"/>
          </w:rPr>
          <w:t>3.3.4</w:t>
        </w:r>
        <w:r w:rsidR="005B222F">
          <w:rPr>
            <w:color w:val="000000"/>
          </w:rPr>
          <w:t xml:space="preserve"> and </w:t>
        </w:r>
      </w:ins>
      <w:r w:rsidRPr="00655DBC">
        <w:rPr>
          <w:color w:val="000000"/>
          <w:highlight w:val="yellow"/>
        </w:rPr>
        <w:t>4.3</w:t>
      </w:r>
      <w:r w:rsidRPr="00B82EC8">
        <w:rPr>
          <w:color w:val="000000"/>
        </w:rPr>
        <w:t xml:space="preserve"> of this </w:t>
      </w:r>
      <w:proofErr w:type="gramStart"/>
      <w:r w:rsidRPr="00B82EC8">
        <w:rPr>
          <w:color w:val="000000"/>
        </w:rPr>
        <w:t>exhibit</w:t>
      </w:r>
      <w:proofErr w:type="gramEnd"/>
      <w:r w:rsidRPr="00B82EC8">
        <w:rPr>
          <w:color w:val="000000"/>
        </w:rPr>
        <w:t>.</w:t>
      </w:r>
    </w:p>
    <w:p w14:paraId="141A73F8" w14:textId="77777777" w:rsidR="001F1052" w:rsidRDefault="001F1052" w:rsidP="001F1052">
      <w:pPr>
        <w:ind w:left="2160" w:hanging="1440"/>
      </w:pPr>
    </w:p>
    <w:p w14:paraId="55DFB521" w14:textId="77777777" w:rsidR="001F1052" w:rsidRPr="00E82B12" w:rsidRDefault="001F1052" w:rsidP="001F1052">
      <w:pPr>
        <w:keepNext/>
        <w:ind w:left="720"/>
        <w:rPr>
          <w:color w:val="FF00FF"/>
        </w:rPr>
      </w:pPr>
      <w:r w:rsidRPr="00EE1625">
        <w:rPr>
          <w:i/>
          <w:color w:val="FF00FF"/>
          <w:szCs w:val="22"/>
          <w:u w:val="single"/>
        </w:rPr>
        <w:t>Option 1</w:t>
      </w:r>
      <w:r w:rsidRPr="00E82B12">
        <w:rPr>
          <w:i/>
          <w:color w:val="FF00FF"/>
          <w:szCs w:val="22"/>
        </w:rPr>
        <w:t xml:space="preserve">:  Include the following for </w:t>
      </w:r>
      <w:r>
        <w:rPr>
          <w:i/>
          <w:color w:val="FF00FF"/>
          <w:szCs w:val="22"/>
        </w:rPr>
        <w:t>customers that partially served by Transfer Service customers (PTP or NT).</w:t>
      </w:r>
    </w:p>
    <w:p w14:paraId="02348A22" w14:textId="02D7ABD2" w:rsidR="001F1052" w:rsidRPr="00B82EC8" w:rsidRDefault="001F1052" w:rsidP="001F1052">
      <w:pPr>
        <w:keepNext/>
        <w:ind w:left="1440" w:hanging="720"/>
        <w:rPr>
          <w:b/>
        </w:rPr>
      </w:pPr>
      <w:r w:rsidRPr="00B82EC8">
        <w:t>2.3</w:t>
      </w:r>
      <w:r w:rsidRPr="00B82EC8">
        <w:tab/>
      </w:r>
      <w:r w:rsidRPr="00B82EC8">
        <w:rPr>
          <w:b/>
        </w:rPr>
        <w:t>Real-Time Scheduling</w:t>
      </w:r>
      <w:del w:id="883" w:author="Miller,Robyn M (BPA) - PSS-6" w:date="2024-09-13T10:29:00Z" w16du:dateUtc="2024-09-13T17:29:00Z">
        <w:r w:rsidRPr="00D018B8" w:rsidDel="00821F59">
          <w:rPr>
            <w:b/>
            <w:i/>
            <w:vanish/>
            <w:color w:val="FF0000"/>
          </w:rPr>
          <w:delText>(</w:delText>
        </w:r>
        <w:r w:rsidDel="00821F59">
          <w:rPr>
            <w:b/>
            <w:i/>
            <w:vanish/>
            <w:color w:val="FF0000"/>
          </w:rPr>
          <w:delText>09</w:delText>
        </w:r>
        <w:r w:rsidRPr="00D018B8" w:rsidDel="00821F59">
          <w:rPr>
            <w:b/>
            <w:i/>
            <w:vanish/>
            <w:color w:val="FF0000"/>
          </w:rPr>
          <w:delText>/</w:delText>
        </w:r>
        <w:r w:rsidDel="00821F59">
          <w:rPr>
            <w:b/>
            <w:i/>
            <w:vanish/>
            <w:color w:val="FF0000"/>
          </w:rPr>
          <w:delText>17</w:delText>
        </w:r>
        <w:r w:rsidRPr="00D018B8" w:rsidDel="00821F59">
          <w:rPr>
            <w:b/>
            <w:i/>
            <w:vanish/>
            <w:color w:val="FF0000"/>
          </w:rPr>
          <w:delText>/1</w:delText>
        </w:r>
        <w:r w:rsidDel="00821F59">
          <w:rPr>
            <w:b/>
            <w:i/>
            <w:vanish/>
            <w:color w:val="FF0000"/>
          </w:rPr>
          <w:delText>2</w:delText>
        </w:r>
        <w:r w:rsidRPr="00D018B8" w:rsidDel="00821F59">
          <w:rPr>
            <w:b/>
            <w:i/>
            <w:vanish/>
            <w:color w:val="FF0000"/>
          </w:rPr>
          <w:delText xml:space="preserve"> Version)</w:delText>
        </w:r>
      </w:del>
    </w:p>
    <w:p w14:paraId="34A3F758" w14:textId="29CEBCCE" w:rsidR="001F1052" w:rsidRDefault="001F1052" w:rsidP="001F1052">
      <w:pPr>
        <w:ind w:left="1440"/>
        <w:rPr>
          <w:szCs w:val="22"/>
        </w:rPr>
      </w:pPr>
      <w:r w:rsidRPr="00B82EC8">
        <w:rPr>
          <w:color w:val="FF0000"/>
          <w:szCs w:val="22"/>
        </w:rPr>
        <w:t>«Customer Name»</w:t>
      </w:r>
      <w:r w:rsidRPr="00744CC8">
        <w:rPr>
          <w:szCs w:val="22"/>
        </w:rPr>
        <w:t xml:space="preserve"> shall have the </w:t>
      </w:r>
      <w:r w:rsidRPr="00B82EC8">
        <w:rPr>
          <w:color w:val="000000"/>
          <w:szCs w:val="22"/>
        </w:rPr>
        <w:t>right to</w:t>
      </w:r>
      <w:r w:rsidRPr="00B82EC8">
        <w:rPr>
          <w:color w:val="FF0000"/>
          <w:szCs w:val="22"/>
        </w:rPr>
        <w:t xml:space="preserve"> </w:t>
      </w:r>
      <w:r w:rsidRPr="00B82EC8">
        <w:rPr>
          <w:szCs w:val="22"/>
        </w:rPr>
        <w:t xml:space="preserve">submit new or modified </w:t>
      </w:r>
      <w:del w:id="884" w:author="Miller,Robyn M (BPA) - PSS-6" w:date="2024-10-22T16:26:00Z" w16du:dateUtc="2024-10-22T23:26:00Z">
        <w:r w:rsidRPr="00B82EC8" w:rsidDel="00ED4707">
          <w:rPr>
            <w:szCs w:val="22"/>
          </w:rPr>
          <w:delText>electronic tags</w:delText>
        </w:r>
      </w:del>
      <w:ins w:id="885" w:author="Miller,Robyn M (BPA) - PSS-6" w:date="2024-10-22T16:26:00Z" w16du:dateUtc="2024-10-22T23:26:00Z">
        <w:r w:rsidR="00ED4707">
          <w:rPr>
            <w:szCs w:val="22"/>
          </w:rPr>
          <w:t>E-Tags</w:t>
        </w:r>
      </w:ins>
      <w:r w:rsidRPr="00B82EC8">
        <w:rPr>
          <w:szCs w:val="22"/>
        </w:rPr>
        <w:t xml:space="preserve"> associated with</w:t>
      </w:r>
      <w:r>
        <w:rPr>
          <w:szCs w:val="22"/>
        </w:rPr>
        <w:t xml:space="preserve"> a change to scheduled</w:t>
      </w:r>
      <w:r w:rsidRPr="00B82EC8">
        <w:rPr>
          <w:szCs w:val="22"/>
        </w:rPr>
        <w:t xml:space="preserve"> deliveries of </w:t>
      </w:r>
      <w:del w:id="886" w:author="Miller,Robyn M (BPA) - PSS-6 [2]" w:date="2025-01-07T08:50:00Z" w16du:dateUtc="2025-01-07T16:50:00Z">
        <w:r w:rsidRPr="00B82EC8" w:rsidDel="00AC3BAB">
          <w:rPr>
            <w:color w:val="000000"/>
            <w:szCs w:val="22"/>
          </w:rPr>
          <w:delText>Slice Output Energy</w:delText>
        </w:r>
      </w:del>
      <w:ins w:id="887" w:author="Miller,Robyn M (BPA) - PSS-6 [2]" w:date="2025-01-07T08:50:00Z" w16du:dateUtc="2025-01-07T16:50:00Z">
        <w:r w:rsidR="00AC3BAB">
          <w:rPr>
            <w:color w:val="000000"/>
            <w:szCs w:val="22"/>
          </w:rPr>
          <w:t>SOER</w:t>
        </w:r>
      </w:ins>
      <w:r w:rsidRPr="00B82EC8">
        <w:rPr>
          <w:color w:val="000000"/>
          <w:szCs w:val="22"/>
        </w:rPr>
        <w:t xml:space="preserve"> in real-time </w:t>
      </w:r>
      <w:r w:rsidRPr="00B82EC8">
        <w:rPr>
          <w:szCs w:val="22"/>
        </w:rPr>
        <w:t>in accordance with the parameters specified in section </w:t>
      </w:r>
      <w:r w:rsidRPr="00655DBC">
        <w:rPr>
          <w:szCs w:val="22"/>
          <w:highlight w:val="yellow"/>
        </w:rPr>
        <w:t>4</w:t>
      </w:r>
      <w:r w:rsidRPr="00B82EC8">
        <w:rPr>
          <w:color w:val="000000"/>
        </w:rPr>
        <w:t xml:space="preserve"> of this exhibit</w:t>
      </w:r>
      <w:r w:rsidRPr="00B82EC8">
        <w:rPr>
          <w:szCs w:val="22"/>
        </w:rPr>
        <w:t>.</w:t>
      </w:r>
    </w:p>
    <w:p w14:paraId="1154BF45" w14:textId="77777777" w:rsidR="001F1052" w:rsidRPr="00E82B12" w:rsidRDefault="001F1052" w:rsidP="001F1052">
      <w:pPr>
        <w:pStyle w:val="ListParagraph"/>
        <w:contextualSpacing w:val="0"/>
        <w:rPr>
          <w:i/>
          <w:color w:val="FF00FF"/>
        </w:rPr>
      </w:pPr>
      <w:r w:rsidRPr="00E82B12">
        <w:rPr>
          <w:i/>
          <w:color w:val="FF00FF"/>
        </w:rPr>
        <w:t>End Option 1</w:t>
      </w:r>
    </w:p>
    <w:p w14:paraId="7B3A6B71" w14:textId="77777777" w:rsidR="001F1052" w:rsidRPr="00B82EC8" w:rsidRDefault="001F1052" w:rsidP="001F1052">
      <w:pPr>
        <w:pStyle w:val="ListParagraph"/>
        <w:contextualSpacing w:val="0"/>
      </w:pPr>
    </w:p>
    <w:p w14:paraId="0B38C2CB" w14:textId="1EFA5359" w:rsidR="001F1052" w:rsidRDefault="001F1052" w:rsidP="001F1052">
      <w:pPr>
        <w:keepNext/>
        <w:ind w:left="1440" w:hanging="720"/>
        <w:rPr>
          <w:i/>
          <w:color w:val="FF00FF"/>
          <w:szCs w:val="22"/>
        </w:rPr>
      </w:pPr>
      <w:r w:rsidRPr="00EE1625">
        <w:rPr>
          <w:i/>
          <w:color w:val="FF00FF"/>
          <w:szCs w:val="22"/>
          <w:u w:val="single"/>
        </w:rPr>
        <w:t>Option 2</w:t>
      </w:r>
      <w:r>
        <w:rPr>
          <w:i/>
          <w:color w:val="FF00FF"/>
          <w:szCs w:val="22"/>
        </w:rPr>
        <w:t xml:space="preserve">:  Include the following for </w:t>
      </w:r>
      <w:r>
        <w:rPr>
          <w:bCs/>
          <w:i/>
          <w:color w:val="FF00FF"/>
          <w:szCs w:val="22"/>
        </w:rPr>
        <w:t xml:space="preserve">customers that are </w:t>
      </w:r>
      <w:del w:id="888" w:author="Miller,Robyn M (BPA) - PSS-6" w:date="2024-10-22T17:03:00Z" w16du:dateUtc="2024-10-23T00:03:00Z">
        <w:r w:rsidDel="0038584F">
          <w:rPr>
            <w:bCs/>
            <w:i/>
            <w:color w:val="FF00FF"/>
            <w:szCs w:val="22"/>
          </w:rPr>
          <w:delText xml:space="preserve">entirely </w:delText>
        </w:r>
      </w:del>
      <w:ins w:id="889" w:author="Miller,Robyn M (BPA) - PSS-6" w:date="2024-10-22T17:03:00Z" w16du:dateUtc="2024-10-23T00:03:00Z">
        <w:r w:rsidR="0038584F">
          <w:rPr>
            <w:bCs/>
            <w:i/>
            <w:color w:val="FF00FF"/>
            <w:szCs w:val="22"/>
          </w:rPr>
          <w:t xml:space="preserve">exclusively </w:t>
        </w:r>
      </w:ins>
      <w:r>
        <w:rPr>
          <w:bCs/>
          <w:i/>
          <w:color w:val="FF00FF"/>
          <w:szCs w:val="22"/>
        </w:rPr>
        <w:t>served by Transfer Service</w:t>
      </w:r>
    </w:p>
    <w:p w14:paraId="1B959939" w14:textId="75C99E43" w:rsidR="001F1052" w:rsidRPr="00AA259D" w:rsidRDefault="001F1052" w:rsidP="001F1052">
      <w:pPr>
        <w:keepNext/>
        <w:ind w:left="1440" w:hanging="720"/>
        <w:rPr>
          <w:b/>
        </w:rPr>
      </w:pPr>
      <w:r w:rsidRPr="00AA259D">
        <w:t>2.3</w:t>
      </w:r>
      <w:r w:rsidRPr="00AA259D">
        <w:tab/>
      </w:r>
      <w:r w:rsidRPr="00AA259D">
        <w:rPr>
          <w:b/>
        </w:rPr>
        <w:t>Real-Time Scheduling</w:t>
      </w:r>
      <w:del w:id="890" w:author="Miller,Robyn M (BPA) - PSS-6" w:date="2024-09-13T10:29:00Z" w16du:dateUtc="2024-09-13T17:29:00Z">
        <w:r w:rsidRPr="00D018B8" w:rsidDel="00821F59">
          <w:rPr>
            <w:b/>
            <w:i/>
            <w:vanish/>
            <w:color w:val="FF0000"/>
          </w:rPr>
          <w:delText>(</w:delText>
        </w:r>
        <w:r w:rsidDel="00821F59">
          <w:rPr>
            <w:b/>
            <w:i/>
            <w:vanish/>
            <w:color w:val="FF0000"/>
          </w:rPr>
          <w:delText>09</w:delText>
        </w:r>
        <w:r w:rsidRPr="00D018B8" w:rsidDel="00821F59">
          <w:rPr>
            <w:b/>
            <w:i/>
            <w:vanish/>
            <w:color w:val="FF0000"/>
          </w:rPr>
          <w:delText>/</w:delText>
        </w:r>
        <w:r w:rsidDel="00821F59">
          <w:rPr>
            <w:b/>
            <w:i/>
            <w:vanish/>
            <w:color w:val="FF0000"/>
          </w:rPr>
          <w:delText>17</w:delText>
        </w:r>
        <w:r w:rsidRPr="00D018B8" w:rsidDel="00821F59">
          <w:rPr>
            <w:b/>
            <w:i/>
            <w:vanish/>
            <w:color w:val="FF0000"/>
          </w:rPr>
          <w:delText>/1</w:delText>
        </w:r>
        <w:r w:rsidDel="00821F59">
          <w:rPr>
            <w:b/>
            <w:i/>
            <w:vanish/>
            <w:color w:val="FF0000"/>
          </w:rPr>
          <w:delText>2</w:delText>
        </w:r>
        <w:r w:rsidRPr="00D018B8" w:rsidDel="00821F59">
          <w:rPr>
            <w:b/>
            <w:i/>
            <w:vanish/>
            <w:color w:val="FF0000"/>
          </w:rPr>
          <w:delText xml:space="preserve"> Version)</w:delText>
        </w:r>
      </w:del>
    </w:p>
    <w:p w14:paraId="5523F161" w14:textId="4566112E" w:rsidR="001F1052" w:rsidRDefault="001F1052" w:rsidP="001F1052">
      <w:pPr>
        <w:pStyle w:val="ListParagraph"/>
        <w:ind w:left="1440"/>
        <w:contextualSpacing w:val="0"/>
      </w:pPr>
      <w:r w:rsidRPr="001A0C65">
        <w:rPr>
          <w:color w:val="FF0000"/>
        </w:rPr>
        <w:t>«Customer Name»</w:t>
      </w:r>
      <w:r>
        <w:t xml:space="preserve"> shall coordinate any real</w:t>
      </w:r>
      <w:r>
        <w:noBreakHyphen/>
        <w:t xml:space="preserve">time changes to scheduled </w:t>
      </w:r>
      <w:r w:rsidRPr="00225E70">
        <w:t xml:space="preserve">deliveries to load served by </w:t>
      </w:r>
      <w:del w:id="891" w:author="Miller,Robyn M (BPA) - PSS-6" w:date="2024-10-28T13:04:00Z" w16du:dateUtc="2024-10-28T20:04:00Z">
        <w:r w:rsidRPr="00225E70" w:rsidDel="00EB22E3">
          <w:delText xml:space="preserve">federal </w:delText>
        </w:r>
      </w:del>
      <w:ins w:id="892" w:author="Miller,Robyn M (BPA) - PSS-6" w:date="2024-10-28T13:04:00Z" w16du:dateUtc="2024-10-28T20:04:00Z">
        <w:r w:rsidR="00EB22E3">
          <w:t>BPA</w:t>
        </w:r>
      </w:ins>
      <w:ins w:id="893" w:author="Miller,Robyn M (BPA) - PSS-6 [3]" w:date="2025-01-17T11:40:00Z" w16du:dateUtc="2025-01-17T19:40:00Z">
        <w:r w:rsidR="001B5B85">
          <w:noBreakHyphen/>
        </w:r>
      </w:ins>
      <w:ins w:id="894" w:author="Miller,Robyn M (BPA) - PSS-6" w:date="2024-10-31T10:49:00Z" w16du:dateUtc="2024-10-31T17:49:00Z">
        <w:r w:rsidR="00A942E6">
          <w:t>provide</w:t>
        </w:r>
      </w:ins>
      <w:ins w:id="895" w:author="Miller,Robyn M (BPA) - PSS-6" w:date="2024-10-28T13:05:00Z" w16du:dateUtc="2024-10-28T20:05:00Z">
        <w:r w:rsidR="00EB22E3">
          <w:t>d</w:t>
        </w:r>
      </w:ins>
      <w:ins w:id="896" w:author="Miller,Robyn M (BPA) - PSS-6" w:date="2024-10-28T13:04:00Z" w16du:dateUtc="2024-10-28T20:04:00Z">
        <w:r w:rsidR="00EB22E3" w:rsidRPr="00225E70">
          <w:t xml:space="preserve"> </w:t>
        </w:r>
      </w:ins>
      <w:r w:rsidRPr="00225E70">
        <w:t>power consistent with</w:t>
      </w:r>
      <w:r>
        <w:t xml:space="preserve"> section </w:t>
      </w:r>
      <w:r w:rsidRPr="00655DBC">
        <w:rPr>
          <w:highlight w:val="yellow"/>
        </w:rPr>
        <w:t>6.2</w:t>
      </w:r>
      <w:r>
        <w:t xml:space="preserve"> of this exhibit.</w:t>
      </w:r>
    </w:p>
    <w:p w14:paraId="5EEFEFA0" w14:textId="77777777" w:rsidR="001F1052" w:rsidRPr="00E82B12" w:rsidRDefault="001F1052" w:rsidP="001F1052">
      <w:pPr>
        <w:ind w:left="1440" w:hanging="720"/>
        <w:rPr>
          <w:i/>
          <w:color w:val="FF00FF"/>
        </w:rPr>
      </w:pPr>
      <w:r w:rsidRPr="00E82B12">
        <w:rPr>
          <w:i/>
          <w:color w:val="FF00FF"/>
        </w:rPr>
        <w:t>End Option 2</w:t>
      </w:r>
    </w:p>
    <w:p w14:paraId="35C8C1B7" w14:textId="77777777" w:rsidR="001F1052" w:rsidRPr="00B82EC8" w:rsidRDefault="001F1052" w:rsidP="001F1052">
      <w:pPr>
        <w:pStyle w:val="ListParagraph"/>
        <w:contextualSpacing w:val="0"/>
      </w:pPr>
    </w:p>
    <w:p w14:paraId="71BC553B" w14:textId="77777777" w:rsidR="001F1052" w:rsidRPr="00B82EC8" w:rsidRDefault="001F1052" w:rsidP="001F1052">
      <w:pPr>
        <w:keepNext/>
        <w:ind w:left="1440" w:hanging="720"/>
        <w:rPr>
          <w:b/>
          <w:szCs w:val="22"/>
        </w:rPr>
      </w:pPr>
      <w:r w:rsidRPr="00B82EC8">
        <w:t>2.4</w:t>
      </w:r>
      <w:r w:rsidRPr="00B82EC8">
        <w:tab/>
      </w:r>
      <w:r w:rsidRPr="00B82EC8">
        <w:rPr>
          <w:b/>
          <w:szCs w:val="22"/>
        </w:rPr>
        <w:t>After the Fact</w:t>
      </w:r>
    </w:p>
    <w:p w14:paraId="611EAAC6" w14:textId="07E4A0F4" w:rsidR="001F1052" w:rsidRPr="00B82EC8" w:rsidRDefault="001F1052" w:rsidP="001F1052">
      <w:pPr>
        <w:ind w:left="1440"/>
        <w:rPr>
          <w:szCs w:val="22"/>
        </w:rPr>
      </w:pPr>
      <w:r w:rsidRPr="00B82EC8">
        <w:rPr>
          <w:szCs w:val="22"/>
        </w:rPr>
        <w:t xml:space="preserve">Power Services and </w:t>
      </w:r>
      <w:r w:rsidRPr="00B82EC8">
        <w:rPr>
          <w:color w:val="FF0000"/>
          <w:szCs w:val="22"/>
        </w:rPr>
        <w:t>«Customer Name»</w:t>
      </w:r>
      <w:r w:rsidRPr="00744CC8">
        <w:rPr>
          <w:szCs w:val="22"/>
        </w:rPr>
        <w:t xml:space="preserve"> </w:t>
      </w:r>
      <w:r w:rsidRPr="00CD54D8">
        <w:rPr>
          <w:szCs w:val="22"/>
        </w:rPr>
        <w:t xml:space="preserve">agree to </w:t>
      </w:r>
      <w:r w:rsidRPr="00B82EC8">
        <w:rPr>
          <w:szCs w:val="22"/>
        </w:rPr>
        <w:t xml:space="preserve">reconcile all transactions, schedules and accounts at the end of each month (as early as possible within the first </w:t>
      </w:r>
      <w:del w:id="897" w:author="Miller,Robyn M (BPA) - PSS-6 [3]" w:date="2025-01-17T11:37:00Z" w16du:dateUtc="2025-01-17T19:37:00Z">
        <w:r w:rsidRPr="00B82EC8" w:rsidDel="00730701">
          <w:rPr>
            <w:szCs w:val="22"/>
          </w:rPr>
          <w:delText>10 </w:delText>
        </w:r>
      </w:del>
      <w:ins w:id="898" w:author="Miller,Robyn M (BPA) - PSS-6 [3]" w:date="2025-01-17T11:37:00Z" w16du:dateUtc="2025-01-17T19:37:00Z">
        <w:r w:rsidR="00730701">
          <w:rPr>
            <w:szCs w:val="22"/>
          </w:rPr>
          <w:t>ten</w:t>
        </w:r>
        <w:r w:rsidR="00730701" w:rsidRPr="00B82EC8">
          <w:rPr>
            <w:szCs w:val="22"/>
          </w:rPr>
          <w:t> </w:t>
        </w:r>
      </w:ins>
      <w:r w:rsidRPr="00B82EC8">
        <w:rPr>
          <w:szCs w:val="22"/>
        </w:rPr>
        <w:t xml:space="preserve">calendar days of the next month).  Power Services and </w:t>
      </w:r>
      <w:r w:rsidRPr="00B82EC8">
        <w:rPr>
          <w:color w:val="FF0000"/>
          <w:szCs w:val="22"/>
        </w:rPr>
        <w:t>«Customer Name»</w:t>
      </w:r>
      <w:r w:rsidRPr="00B82EC8">
        <w:rPr>
          <w:color w:val="000000"/>
          <w:szCs w:val="22"/>
        </w:rPr>
        <w:t xml:space="preserve"> shall</w:t>
      </w:r>
      <w:r w:rsidRPr="00B82EC8">
        <w:rPr>
          <w:szCs w:val="22"/>
        </w:rPr>
        <w:t xml:space="preserve"> verify all transactions per this Agreement, as to </w:t>
      </w:r>
      <w:r w:rsidRPr="00B82EC8">
        <w:rPr>
          <w:szCs w:val="22"/>
        </w:rPr>
        <w:lastRenderedPageBreak/>
        <w:t>product or type of service, hourly amounts, daily and monthly totals, and related charges.</w:t>
      </w:r>
    </w:p>
    <w:p w14:paraId="708A4EF6" w14:textId="77777777" w:rsidR="001F1052" w:rsidRPr="00B82EC8" w:rsidRDefault="001F1052" w:rsidP="001F1052">
      <w:pPr>
        <w:ind w:left="1440" w:hanging="1440"/>
      </w:pPr>
    </w:p>
    <w:p w14:paraId="050415D4" w14:textId="70470F61" w:rsidR="001F1052" w:rsidRPr="00B82EC8" w:rsidRDefault="001F1052" w:rsidP="001F1052">
      <w:pPr>
        <w:keepNext/>
        <w:ind w:left="720" w:hanging="720"/>
        <w:rPr>
          <w:b/>
        </w:rPr>
      </w:pPr>
      <w:r w:rsidRPr="00B82EC8">
        <w:rPr>
          <w:b/>
          <w:color w:val="000000"/>
        </w:rPr>
        <w:t>3.</w:t>
      </w:r>
      <w:r w:rsidRPr="00B82EC8">
        <w:rPr>
          <w:b/>
        </w:rPr>
        <w:tab/>
      </w:r>
      <w:del w:id="899" w:author="Miller,Robyn M (BPA) - PSS-6 [2]" w:date="2025-01-07T08:50:00Z" w16du:dateUtc="2025-01-07T16:50:00Z">
        <w:r w:rsidRPr="00B82EC8" w:rsidDel="00AC3BAB">
          <w:rPr>
            <w:b/>
          </w:rPr>
          <w:delText>SLICE OUTPUT ENERGY</w:delText>
        </w:r>
      </w:del>
      <w:ins w:id="900" w:author="Miller,Robyn M (BPA) - PSS-6 [2]" w:date="2025-01-07T08:50:00Z" w16du:dateUtc="2025-01-07T16:50:00Z">
        <w:r w:rsidR="00AC3BAB">
          <w:rPr>
            <w:b/>
          </w:rPr>
          <w:t>SOER</w:t>
        </w:r>
      </w:ins>
      <w:r w:rsidRPr="00B82EC8">
        <w:rPr>
          <w:b/>
        </w:rPr>
        <w:t xml:space="preserve"> SCHEDULING REQUIREMENTS</w:t>
      </w:r>
      <w:del w:id="901" w:author="Miller,Robyn M (BPA) - PSS-6" w:date="2024-09-13T10:29:00Z" w16du:dateUtc="2024-09-13T17:29:00Z">
        <w:r w:rsidRPr="00B82EC8" w:rsidDel="00821F59">
          <w:rPr>
            <w:b/>
            <w:i/>
            <w:vanish/>
            <w:color w:val="FF0000"/>
            <w:szCs w:val="22"/>
          </w:rPr>
          <w:delText>(08/15/08 Version)</w:delText>
        </w:r>
      </w:del>
    </w:p>
    <w:p w14:paraId="08C60D35" w14:textId="1D9C7611" w:rsidR="001F1052" w:rsidRPr="00B82EC8" w:rsidDel="00F302DB" w:rsidRDefault="001F1052" w:rsidP="001F1052">
      <w:pPr>
        <w:pStyle w:val="NormalIndent"/>
        <w:keepNext/>
        <w:ind w:left="720"/>
        <w:rPr>
          <w:del w:id="902" w:author="Miller,Robyn M (BPA) - PSS-6 [2]" w:date="2025-01-08T11:13:00Z" w16du:dateUtc="2025-01-08T19:13:00Z"/>
          <w:lang w:bidi="x-none"/>
        </w:rPr>
      </w:pPr>
    </w:p>
    <w:p w14:paraId="30F55DA8" w14:textId="43E2E519" w:rsidR="001F1052" w:rsidRPr="00B82EC8" w:rsidDel="00F302DB" w:rsidRDefault="001F1052" w:rsidP="001F1052">
      <w:pPr>
        <w:ind w:left="1440" w:hanging="720"/>
        <w:rPr>
          <w:del w:id="903" w:author="Miller,Robyn M (BPA) - PSS-6 [2]" w:date="2025-01-08T11:13:00Z" w16du:dateUtc="2025-01-08T19:13:00Z"/>
          <w:szCs w:val="22"/>
        </w:rPr>
      </w:pPr>
      <w:del w:id="904" w:author="Miller,Robyn M (BPA) - PSS-6 [2]" w:date="2025-01-08T11:13:00Z" w16du:dateUtc="2025-01-08T19:13:00Z">
        <w:r w:rsidRPr="00B82EC8" w:rsidDel="00F302DB">
          <w:rPr>
            <w:szCs w:val="22"/>
          </w:rPr>
          <w:delText>3.1</w:delText>
        </w:r>
        <w:r w:rsidRPr="00B82EC8" w:rsidDel="00F302DB">
          <w:rPr>
            <w:szCs w:val="22"/>
          </w:rPr>
          <w:tab/>
          <w:delText>Schedule submissions to Power Services will primarily be via Power Services approved electronic methods, which may include specific interfaces.  However, other Power Services’ agreed-upon submission methods (verbal, fax, etc.) are acceptable if electronic systems are temporarily not available.  Transmission scheduling arrangements are handled under separate agreements/provisions with the designated transmission provider, and may not necessarily be the same requirements as Power Services’ scheduling arrangements.</w:delText>
        </w:r>
      </w:del>
    </w:p>
    <w:p w14:paraId="5016C0BC" w14:textId="77777777" w:rsidR="001F1052" w:rsidRPr="00B82EC8" w:rsidRDefault="001F1052" w:rsidP="001F1052">
      <w:pPr>
        <w:pStyle w:val="ListParagraph"/>
        <w:contextualSpacing w:val="0"/>
      </w:pPr>
    </w:p>
    <w:p w14:paraId="13ECC9CF" w14:textId="32DE9C65" w:rsidR="001F1052" w:rsidRPr="00B82EC8" w:rsidRDefault="001F1052" w:rsidP="001F1052">
      <w:pPr>
        <w:ind w:left="1440" w:hanging="720"/>
        <w:rPr>
          <w:b/>
          <w:szCs w:val="20"/>
          <w:lang w:bidi="x-none"/>
        </w:rPr>
      </w:pPr>
      <w:r w:rsidRPr="00B82EC8">
        <w:t>3.</w:t>
      </w:r>
      <w:ins w:id="905" w:author="Miller,Robyn M (BPA) - PSS-6 [2]" w:date="2025-01-08T11:14:00Z" w16du:dateUtc="2025-01-08T19:14:00Z">
        <w:r w:rsidR="00F302DB">
          <w:t>1</w:t>
        </w:r>
      </w:ins>
      <w:del w:id="906" w:author="Miller,Robyn M (BPA) - PSS-6 [2]" w:date="2025-01-08T11:14:00Z" w16du:dateUtc="2025-01-08T19:14:00Z">
        <w:r w:rsidRPr="00B82EC8" w:rsidDel="00F302DB">
          <w:delText>2</w:delText>
        </w:r>
      </w:del>
      <w:r w:rsidRPr="00B82EC8">
        <w:tab/>
      </w:r>
      <w:ins w:id="907" w:author="Miller,Robyn M (BPA) - PSS-6 [2]" w:date="2025-01-08T11:14:00Z" w16du:dateUtc="2025-01-08T19:14:00Z">
        <w:r w:rsidR="00F302DB">
          <w:t>SOER schedules</w:t>
        </w:r>
        <w:r w:rsidR="00F302DB" w:rsidRPr="00544AF8">
          <w:rPr>
            <w:szCs w:val="20"/>
            <w:lang w:bidi="x-none"/>
          </w:rPr>
          <w:t xml:space="preserve">, as represented by </w:t>
        </w:r>
        <w:r w:rsidR="00F302DB" w:rsidRPr="00361079">
          <w:rPr>
            <w:color w:val="FF0000"/>
          </w:rPr>
          <w:t xml:space="preserve">«Customer </w:t>
        </w:r>
        <w:proofErr w:type="spellStart"/>
        <w:r w:rsidR="00F302DB" w:rsidRPr="00361079">
          <w:rPr>
            <w:color w:val="FF0000"/>
          </w:rPr>
          <w:t>Name»</w:t>
        </w:r>
        <w:r w:rsidR="00F302DB" w:rsidRPr="00544AF8">
          <w:rPr>
            <w:color w:val="000000"/>
          </w:rPr>
          <w:t>’s</w:t>
        </w:r>
        <w:proofErr w:type="spellEnd"/>
        <w:r w:rsidR="00F302DB" w:rsidRPr="00544AF8">
          <w:rPr>
            <w:color w:val="000000"/>
          </w:rPr>
          <w:t xml:space="preserve"> </w:t>
        </w:r>
        <w:r w:rsidR="00F302DB">
          <w:rPr>
            <w:color w:val="000000"/>
          </w:rPr>
          <w:t>E-Tags</w:t>
        </w:r>
        <w:r w:rsidR="00F302DB" w:rsidRPr="00544AF8">
          <w:rPr>
            <w:color w:val="000000"/>
          </w:rPr>
          <w:t>,</w:t>
        </w:r>
        <w:r w:rsidR="00F302DB">
          <w:t xml:space="preserve"> </w:t>
        </w:r>
      </w:ins>
      <w:del w:id="908" w:author="Miller,Robyn M (BPA) - PSS-6 [2]" w:date="2025-01-08T11:14:00Z" w16du:dateUtc="2025-01-08T19:14:00Z">
        <w:r w:rsidRPr="00B82EC8" w:rsidDel="00F302DB">
          <w:delText xml:space="preserve">Schedules of </w:delText>
        </w:r>
      </w:del>
      <w:del w:id="909" w:author="Miller,Robyn M (BPA) - PSS-6 [2]" w:date="2025-01-07T08:51:00Z" w16du:dateUtc="2025-01-07T16:51:00Z">
        <w:r w:rsidRPr="00B82EC8" w:rsidDel="00AC3BAB">
          <w:delText>Slice Output Energy</w:delText>
        </w:r>
      </w:del>
      <w:r w:rsidRPr="00B82EC8">
        <w:t xml:space="preserve"> submitted to Power Services by </w:t>
      </w:r>
      <w:r w:rsidRPr="00B82EC8">
        <w:rPr>
          <w:color w:val="FF0000"/>
        </w:rPr>
        <w:t>«Customer Name»</w:t>
      </w:r>
      <w:r w:rsidRPr="00B82EC8">
        <w:t xml:space="preserve"> shall </w:t>
      </w:r>
      <w:ins w:id="910" w:author="Miller,Robyn M (BPA) - PSS-6 [2]" w:date="2025-01-08T11:14:00Z" w16du:dateUtc="2025-01-08T19:14:00Z">
        <w:r w:rsidR="00F302DB">
          <w:t>not exceed</w:t>
        </w:r>
      </w:ins>
      <w:del w:id="911" w:author="Miller,Robyn M (BPA) - PSS-6 [2]" w:date="2025-01-08T11:15:00Z" w16du:dateUtc="2025-01-08T19:15:00Z">
        <w:r w:rsidRPr="00B82EC8" w:rsidDel="00F302DB">
          <w:delText>comply with</w:delText>
        </w:r>
      </w:del>
      <w:ins w:id="912" w:author="Miller,Robyn M (BPA) - PSS-6 [2]" w:date="2025-01-08T11:15:00Z" w16du:dateUtc="2025-01-08T19:15:00Z">
        <w:r w:rsidR="00F302DB">
          <w:t xml:space="preserve"> the</w:t>
        </w:r>
      </w:ins>
      <w:r w:rsidRPr="00B82EC8">
        <w:t xml:space="preserve"> </w:t>
      </w:r>
      <w:del w:id="913" w:author="Miller,Robyn M (BPA) - PSS-6 [2]" w:date="2025-01-09T10:32:00Z" w16du:dateUtc="2025-01-09T18:32:00Z">
        <w:r w:rsidRPr="00B82EC8" w:rsidDel="00AC6BB9">
          <w:delText xml:space="preserve">Delivery </w:delText>
        </w:r>
      </w:del>
      <w:ins w:id="914" w:author="Miller,Robyn M (BPA) - PSS-6 [2]" w:date="2025-01-09T10:32:00Z" w16du:dateUtc="2025-01-09T18:32:00Z">
        <w:r w:rsidR="00AC6BB9">
          <w:t>SOE</w:t>
        </w:r>
        <w:r w:rsidR="00AC6BB9" w:rsidRPr="00B82EC8">
          <w:t xml:space="preserve"> </w:t>
        </w:r>
      </w:ins>
      <w:r w:rsidRPr="00B82EC8">
        <w:t xml:space="preserve">Limits established in the </w:t>
      </w:r>
      <w:ins w:id="915" w:author="Miller,Robyn M (BPA) - PSS-6 [2]" w:date="2025-01-08T11:15:00Z" w16du:dateUtc="2025-01-08T19:15:00Z">
        <w:r w:rsidR="00F302DB">
          <w:t>POCSA during any Scheduling Hour</w:t>
        </w:r>
      </w:ins>
      <w:del w:id="916" w:author="Miller,Robyn M (BPA) - PSS-6 [2]" w:date="2025-01-08T11:15:00Z" w16du:dateUtc="2025-01-08T19:15:00Z">
        <w:r w:rsidRPr="00B82EC8" w:rsidDel="00F302DB">
          <w:delText>Slice Computer Application</w:delText>
        </w:r>
      </w:del>
      <w:r w:rsidRPr="00B82EC8">
        <w:t xml:space="preserve">. </w:t>
      </w:r>
    </w:p>
    <w:p w14:paraId="7E06D80C" w14:textId="77777777" w:rsidR="001F1052" w:rsidRPr="00B82EC8" w:rsidRDefault="001F1052" w:rsidP="001F1052">
      <w:pPr>
        <w:pStyle w:val="ListParagraph"/>
        <w:contextualSpacing w:val="0"/>
        <w:rPr>
          <w:szCs w:val="20"/>
          <w:lang w:bidi="x-none"/>
        </w:rPr>
      </w:pPr>
    </w:p>
    <w:p w14:paraId="679B39FF" w14:textId="64CA6AE5" w:rsidR="001F1052" w:rsidRPr="00B82EC8" w:rsidRDefault="001F1052" w:rsidP="001F1052">
      <w:pPr>
        <w:ind w:left="1440" w:hanging="720"/>
        <w:rPr>
          <w:szCs w:val="20"/>
          <w:lang w:bidi="x-none"/>
        </w:rPr>
      </w:pPr>
      <w:r w:rsidRPr="00B82EC8">
        <w:rPr>
          <w:szCs w:val="20"/>
          <w:lang w:bidi="x-none"/>
        </w:rPr>
        <w:t>3.</w:t>
      </w:r>
      <w:del w:id="917" w:author="Miller,Robyn M (BPA) - PSS-6 [2]" w:date="2025-01-08T11:17:00Z" w16du:dateUtc="2025-01-08T19:17:00Z">
        <w:r w:rsidRPr="00B82EC8" w:rsidDel="00F302DB">
          <w:rPr>
            <w:szCs w:val="20"/>
            <w:lang w:bidi="x-none"/>
          </w:rPr>
          <w:delText>3</w:delText>
        </w:r>
      </w:del>
      <w:ins w:id="918" w:author="Miller,Robyn M (BPA) - PSS-6 [2]" w:date="2025-01-08T11:17:00Z" w16du:dateUtc="2025-01-08T19:17:00Z">
        <w:r w:rsidR="00F302DB">
          <w:rPr>
            <w:szCs w:val="20"/>
            <w:lang w:bidi="x-none"/>
          </w:rPr>
          <w:t>2</w:t>
        </w:r>
      </w:ins>
      <w:r w:rsidRPr="00B82EC8">
        <w:rPr>
          <w:szCs w:val="20"/>
          <w:lang w:bidi="x-none"/>
        </w:rPr>
        <w:tab/>
        <w:t xml:space="preserve">The timeline within which Power Services shall approve or deny </w:t>
      </w:r>
      <w:r w:rsidRPr="00B82EC8">
        <w:rPr>
          <w:color w:val="FF0000"/>
        </w:rPr>
        <w:t xml:space="preserve">«Customer </w:t>
      </w:r>
      <w:proofErr w:type="spellStart"/>
      <w:r w:rsidRPr="00B82EC8">
        <w:rPr>
          <w:color w:val="FF0000"/>
        </w:rPr>
        <w:t>Name»</w:t>
      </w:r>
      <w:r w:rsidRPr="00B82EC8">
        <w:rPr>
          <w:color w:val="000000"/>
        </w:rPr>
        <w:t>’s</w:t>
      </w:r>
      <w:proofErr w:type="spellEnd"/>
      <w:r w:rsidRPr="00B82EC8">
        <w:rPr>
          <w:color w:val="000000"/>
        </w:rPr>
        <w:t xml:space="preserve"> </w:t>
      </w:r>
      <w:ins w:id="919" w:author="Miller,Robyn M (BPA) - PSS-6 [2]" w:date="2025-01-08T11:16:00Z" w16du:dateUtc="2025-01-08T19:16:00Z">
        <w:r w:rsidR="00F302DB">
          <w:t>SOER schedules</w:t>
        </w:r>
      </w:ins>
      <w:del w:id="920" w:author="Miller,Robyn M (BPA) - PSS-6 [2]" w:date="2025-01-08T11:16:00Z" w16du:dateUtc="2025-01-08T19:16:00Z">
        <w:r w:rsidRPr="00B82EC8" w:rsidDel="00F302DB">
          <w:rPr>
            <w:szCs w:val="20"/>
            <w:lang w:bidi="x-none"/>
          </w:rPr>
          <w:delText>Delivery Requests</w:delText>
        </w:r>
      </w:del>
      <w:r w:rsidRPr="00B82EC8">
        <w:rPr>
          <w:szCs w:val="20"/>
          <w:lang w:bidi="x-none"/>
        </w:rPr>
        <w:t xml:space="preserve">, as represented by </w:t>
      </w:r>
      <w:r w:rsidRPr="00B82EC8">
        <w:rPr>
          <w:color w:val="FF0000"/>
        </w:rPr>
        <w:t xml:space="preserve">«Customer </w:t>
      </w:r>
      <w:proofErr w:type="spellStart"/>
      <w:r w:rsidRPr="00B82EC8">
        <w:rPr>
          <w:color w:val="FF0000"/>
        </w:rPr>
        <w:t>Name»</w:t>
      </w:r>
      <w:r w:rsidRPr="00B82EC8">
        <w:rPr>
          <w:color w:val="000000"/>
        </w:rPr>
        <w:t>’s</w:t>
      </w:r>
      <w:proofErr w:type="spellEnd"/>
      <w:r w:rsidRPr="00B82EC8">
        <w:rPr>
          <w:color w:val="000000"/>
        </w:rPr>
        <w:t xml:space="preserve"> </w:t>
      </w:r>
      <w:del w:id="921" w:author="Miller,Robyn M (BPA) - PSS-6" w:date="2024-10-22T16:26:00Z" w16du:dateUtc="2024-10-22T23:26:00Z">
        <w:r w:rsidRPr="00B82EC8" w:rsidDel="00ED4707">
          <w:rPr>
            <w:color w:val="000000"/>
          </w:rPr>
          <w:delText>electronic tags</w:delText>
        </w:r>
      </w:del>
      <w:ins w:id="922" w:author="Miller,Robyn M (BPA) - PSS-6" w:date="2024-10-22T16:26:00Z" w16du:dateUtc="2024-10-22T23:26:00Z">
        <w:r w:rsidR="00ED4707">
          <w:rPr>
            <w:color w:val="000000"/>
          </w:rPr>
          <w:t>E-Tags</w:t>
        </w:r>
      </w:ins>
      <w:r w:rsidRPr="00B82EC8">
        <w:rPr>
          <w:color w:val="000000"/>
        </w:rPr>
        <w:t xml:space="preserve">, </w:t>
      </w:r>
      <w:r w:rsidRPr="00B82EC8">
        <w:rPr>
          <w:szCs w:val="20"/>
          <w:lang w:bidi="x-none"/>
        </w:rPr>
        <w:t xml:space="preserve">shall conform to Power Services’ </w:t>
      </w:r>
      <w:del w:id="923" w:author="Miller,Robyn M (BPA) - PSS-6 [2]" w:date="2025-01-08T11:17:00Z" w16du:dateUtc="2025-01-08T19:17:00Z">
        <w:r w:rsidRPr="00B82EC8" w:rsidDel="00F302DB">
          <w:rPr>
            <w:szCs w:val="20"/>
            <w:lang w:bidi="x-none"/>
          </w:rPr>
          <w:delText xml:space="preserve">then current preschedule and real-time </w:delText>
        </w:r>
      </w:del>
      <w:r w:rsidRPr="00B82EC8">
        <w:rPr>
          <w:szCs w:val="20"/>
          <w:lang w:bidi="x-none"/>
        </w:rPr>
        <w:t xml:space="preserve">scheduling </w:t>
      </w:r>
      <w:r w:rsidRPr="00655DBC">
        <w:rPr>
          <w:szCs w:val="20"/>
          <w:lang w:bidi="x-none"/>
        </w:rPr>
        <w:t>guidelines</w:t>
      </w:r>
      <w:r w:rsidRPr="00655DBC">
        <w:rPr>
          <w:b/>
          <w:szCs w:val="20"/>
          <w:lang w:bidi="x-none"/>
        </w:rPr>
        <w:t xml:space="preserve"> </w:t>
      </w:r>
      <w:r w:rsidRPr="00655DBC">
        <w:rPr>
          <w:szCs w:val="20"/>
          <w:lang w:bidi="x-none"/>
        </w:rPr>
        <w:t xml:space="preserve">as </w:t>
      </w:r>
      <w:r w:rsidRPr="00B82EC8">
        <w:rPr>
          <w:color w:val="000000"/>
          <w:szCs w:val="20"/>
          <w:lang w:bidi="x-none"/>
        </w:rPr>
        <w:t>specified in section </w:t>
      </w:r>
      <w:r w:rsidRPr="00655DBC">
        <w:rPr>
          <w:color w:val="000000"/>
          <w:szCs w:val="20"/>
          <w:highlight w:val="yellow"/>
          <w:lang w:bidi="x-none"/>
        </w:rPr>
        <w:t>4</w:t>
      </w:r>
      <w:r w:rsidRPr="00B82EC8">
        <w:rPr>
          <w:color w:val="000000"/>
        </w:rPr>
        <w:t xml:space="preserve"> of this exhibit</w:t>
      </w:r>
      <w:r w:rsidRPr="00B82EC8">
        <w:rPr>
          <w:szCs w:val="20"/>
          <w:lang w:bidi="x-none"/>
        </w:rPr>
        <w:t>.</w:t>
      </w:r>
    </w:p>
    <w:p w14:paraId="490CCC5E" w14:textId="1F07B742" w:rsidR="001F1052" w:rsidRPr="00B82EC8" w:rsidDel="00F302DB" w:rsidRDefault="001F1052" w:rsidP="001F1052">
      <w:pPr>
        <w:pStyle w:val="ListContinue4"/>
        <w:spacing w:after="0"/>
        <w:rPr>
          <w:del w:id="924" w:author="Miller,Robyn M (BPA) - PSS-6 [2]" w:date="2025-01-08T11:17:00Z" w16du:dateUtc="2025-01-08T19:17:00Z"/>
          <w:szCs w:val="20"/>
          <w:lang w:bidi="x-none"/>
        </w:rPr>
      </w:pPr>
    </w:p>
    <w:p w14:paraId="0B091F19" w14:textId="5E94B5B2" w:rsidR="001F1052" w:rsidRPr="00B82EC8" w:rsidDel="00F302DB" w:rsidRDefault="001F1052" w:rsidP="001F1052">
      <w:pPr>
        <w:ind w:left="2160" w:hanging="720"/>
        <w:rPr>
          <w:del w:id="925" w:author="Miller,Robyn M (BPA) - PSS-6 [2]" w:date="2025-01-08T11:17:00Z" w16du:dateUtc="2025-01-08T19:17:00Z"/>
          <w:szCs w:val="20"/>
          <w:lang w:bidi="x-none"/>
        </w:rPr>
      </w:pPr>
      <w:del w:id="926" w:author="Miller,Robyn M (BPA) - PSS-6 [2]" w:date="2025-01-08T11:17:00Z" w16du:dateUtc="2025-01-08T19:17:00Z">
        <w:r w:rsidRPr="00B82EC8" w:rsidDel="00F302DB">
          <w:rPr>
            <w:szCs w:val="20"/>
            <w:lang w:bidi="x-none"/>
          </w:rPr>
          <w:delText>3.3.1</w:delText>
        </w:r>
        <w:r w:rsidRPr="00B82EC8" w:rsidDel="00F302DB">
          <w:rPr>
            <w:szCs w:val="20"/>
            <w:lang w:bidi="x-none"/>
          </w:rPr>
          <w:tab/>
          <w:delText xml:space="preserve">For the purpose of approving requests for deliveries of </w:delText>
        </w:r>
      </w:del>
      <w:del w:id="927" w:author="Miller,Robyn M (BPA) - PSS-6 [2]" w:date="2025-01-07T08:51:00Z" w16du:dateUtc="2025-01-07T16:51:00Z">
        <w:r w:rsidRPr="00B82EC8" w:rsidDel="00AC3BAB">
          <w:rPr>
            <w:szCs w:val="20"/>
            <w:lang w:bidi="x-none"/>
          </w:rPr>
          <w:delText>Slice Output Energy</w:delText>
        </w:r>
      </w:del>
      <w:del w:id="928" w:author="Miller,Robyn M (BPA) - PSS-6 [2]" w:date="2025-01-08T11:17:00Z" w16du:dateUtc="2025-01-08T19:17:00Z">
        <w:r w:rsidRPr="00B82EC8" w:rsidDel="00F302DB">
          <w:rPr>
            <w:szCs w:val="20"/>
            <w:lang w:bidi="x-none"/>
          </w:rPr>
          <w:delText>, Power Services shall approve electronic tags</w:delText>
        </w:r>
      </w:del>
      <w:ins w:id="929" w:author="Miller,Robyn M (BPA) - PSS-6" w:date="2024-10-22T16:26:00Z" w16du:dateUtc="2024-10-22T23:26:00Z">
        <w:del w:id="930" w:author="Miller,Robyn M (BPA) - PSS-6 [2]" w:date="2025-01-08T11:17:00Z" w16du:dateUtc="2025-01-08T19:17:00Z">
          <w:r w:rsidR="00ED4707" w:rsidDel="00F302DB">
            <w:rPr>
              <w:szCs w:val="20"/>
              <w:lang w:bidi="x-none"/>
            </w:rPr>
            <w:delText>E-Tags</w:delText>
          </w:r>
        </w:del>
      </w:ins>
      <w:del w:id="931" w:author="Miller,Robyn M (BPA) - PSS-6 [2]" w:date="2025-01-08T11:17:00Z" w16du:dateUtc="2025-01-08T19:17:00Z">
        <w:r w:rsidRPr="00B82EC8" w:rsidDel="00F302DB">
          <w:rPr>
            <w:szCs w:val="20"/>
            <w:lang w:bidi="x-none"/>
          </w:rPr>
          <w:delText>, as described in section </w:delText>
        </w:r>
        <w:r w:rsidRPr="00655DBC" w:rsidDel="00F302DB">
          <w:rPr>
            <w:szCs w:val="20"/>
            <w:highlight w:val="yellow"/>
            <w:lang w:bidi="x-none"/>
          </w:rPr>
          <w:delText>3.3.2</w:delText>
        </w:r>
        <w:r w:rsidRPr="00B82EC8" w:rsidDel="00F302DB">
          <w:rPr>
            <w:szCs w:val="20"/>
            <w:lang w:bidi="x-none"/>
          </w:rPr>
          <w:delText xml:space="preserve"> below, that </w:delText>
        </w:r>
        <w:r w:rsidRPr="00B82EC8" w:rsidDel="00F302DB">
          <w:rPr>
            <w:color w:val="FF0000"/>
          </w:rPr>
          <w:delText>«Customer Name»</w:delText>
        </w:r>
        <w:r w:rsidRPr="00B82EC8" w:rsidDel="00F302DB">
          <w:rPr>
            <w:szCs w:val="20"/>
            <w:lang w:bidi="x-none"/>
          </w:rPr>
          <w:delText xml:space="preserve"> submits to Power Services consistent with section </w:delText>
        </w:r>
        <w:r w:rsidRPr="00655DBC" w:rsidDel="00F302DB">
          <w:rPr>
            <w:szCs w:val="20"/>
            <w:highlight w:val="yellow"/>
            <w:lang w:bidi="x-none"/>
          </w:rPr>
          <w:delText>3.2</w:delText>
        </w:r>
        <w:r w:rsidRPr="00B82EC8" w:rsidDel="00F302DB">
          <w:rPr>
            <w:szCs w:val="20"/>
            <w:lang w:bidi="x-none"/>
          </w:rPr>
          <w:delText xml:space="preserve"> above prior to the applicable Power Services scheduling deadline, as specified in section </w:delText>
        </w:r>
        <w:r w:rsidRPr="00655DBC" w:rsidDel="00F302DB">
          <w:rPr>
            <w:szCs w:val="20"/>
            <w:highlight w:val="yellow"/>
            <w:lang w:bidi="x-none"/>
          </w:rPr>
          <w:delText>4</w:delText>
        </w:r>
        <w:r w:rsidRPr="00B82EC8" w:rsidDel="00F302DB">
          <w:rPr>
            <w:color w:val="000000"/>
          </w:rPr>
          <w:delText xml:space="preserve"> of this exhibit</w:delText>
        </w:r>
        <w:r w:rsidRPr="00B82EC8" w:rsidDel="00F302DB">
          <w:rPr>
            <w:szCs w:val="20"/>
            <w:lang w:bidi="x-none"/>
          </w:rPr>
          <w:delText>.</w:delText>
        </w:r>
      </w:del>
    </w:p>
    <w:p w14:paraId="77FAB99A" w14:textId="77777777" w:rsidR="001F1052" w:rsidRPr="00B82EC8" w:rsidRDefault="001F1052" w:rsidP="001F1052">
      <w:pPr>
        <w:pStyle w:val="ListContinue4"/>
        <w:spacing w:after="0"/>
        <w:rPr>
          <w:szCs w:val="20"/>
          <w:lang w:bidi="x-none"/>
        </w:rPr>
      </w:pPr>
    </w:p>
    <w:p w14:paraId="68AF39A3" w14:textId="5B29C79C" w:rsidR="001F1052" w:rsidRPr="00B82EC8" w:rsidRDefault="001F1052" w:rsidP="001F1052">
      <w:pPr>
        <w:ind w:left="2160" w:hanging="720"/>
        <w:rPr>
          <w:szCs w:val="20"/>
          <w:lang w:bidi="x-none"/>
        </w:rPr>
      </w:pPr>
      <w:r w:rsidRPr="00B82EC8">
        <w:rPr>
          <w:szCs w:val="20"/>
          <w:lang w:bidi="x-none"/>
        </w:rPr>
        <w:t>3.</w:t>
      </w:r>
      <w:del w:id="932" w:author="Miller,Robyn M (BPA) - PSS-6 [2]" w:date="2025-01-08T11:17:00Z" w16du:dateUtc="2025-01-08T19:17:00Z">
        <w:r w:rsidRPr="00B82EC8" w:rsidDel="00F302DB">
          <w:rPr>
            <w:szCs w:val="20"/>
            <w:lang w:bidi="x-none"/>
          </w:rPr>
          <w:delText>3</w:delText>
        </w:r>
      </w:del>
      <w:ins w:id="933" w:author="Miller,Robyn M (BPA) - PSS-6 [2]" w:date="2025-01-08T11:17:00Z" w16du:dateUtc="2025-01-08T19:17:00Z">
        <w:r w:rsidR="00F302DB">
          <w:rPr>
            <w:szCs w:val="20"/>
            <w:lang w:bidi="x-none"/>
          </w:rPr>
          <w:t>2</w:t>
        </w:r>
      </w:ins>
      <w:r w:rsidRPr="00B82EC8">
        <w:rPr>
          <w:szCs w:val="20"/>
          <w:lang w:bidi="x-none"/>
        </w:rPr>
        <w:t>.</w:t>
      </w:r>
      <w:del w:id="934" w:author="Miller,Robyn M (BPA) - PSS-6 [2]" w:date="2025-01-08T11:17:00Z" w16du:dateUtc="2025-01-08T19:17:00Z">
        <w:r w:rsidRPr="00B82EC8" w:rsidDel="00F302DB">
          <w:rPr>
            <w:szCs w:val="20"/>
            <w:lang w:bidi="x-none"/>
          </w:rPr>
          <w:delText>2</w:delText>
        </w:r>
      </w:del>
      <w:ins w:id="935" w:author="Miller,Robyn M (BPA) - PSS-6 [2]" w:date="2025-01-08T11:17:00Z" w16du:dateUtc="2025-01-08T19:17:00Z">
        <w:r w:rsidR="00F302DB">
          <w:rPr>
            <w:szCs w:val="20"/>
            <w:lang w:bidi="x-none"/>
          </w:rPr>
          <w:t>1</w:t>
        </w:r>
      </w:ins>
      <w:r w:rsidRPr="00B82EC8">
        <w:rPr>
          <w:szCs w:val="20"/>
          <w:lang w:bidi="x-none"/>
        </w:rPr>
        <w:tab/>
      </w:r>
      <w:del w:id="936" w:author="Miller,Robyn M (BPA) - PSS-6" w:date="2024-10-22T16:26:00Z" w16du:dateUtc="2024-10-22T23:26:00Z">
        <w:r w:rsidRPr="00B82EC8" w:rsidDel="00ED4707">
          <w:rPr>
            <w:szCs w:val="20"/>
            <w:lang w:bidi="x-none"/>
          </w:rPr>
          <w:delText>Electronic tags</w:delText>
        </w:r>
      </w:del>
      <w:ins w:id="937" w:author="Miller,Robyn M (BPA) - PSS-6" w:date="2024-10-22T16:26:00Z" w16du:dateUtc="2024-10-22T23:26:00Z">
        <w:r w:rsidR="00ED4707">
          <w:rPr>
            <w:szCs w:val="20"/>
            <w:lang w:bidi="x-none"/>
          </w:rPr>
          <w:t>E-Tags</w:t>
        </w:r>
      </w:ins>
      <w:r w:rsidRPr="00B82EC8">
        <w:rPr>
          <w:szCs w:val="20"/>
          <w:lang w:bidi="x-none"/>
        </w:rPr>
        <w:t xml:space="preserve"> submitted to Power Service</w:t>
      </w:r>
      <w:r>
        <w:rPr>
          <w:szCs w:val="20"/>
          <w:lang w:bidi="x-none"/>
        </w:rPr>
        <w:t>s</w:t>
      </w:r>
      <w:r w:rsidRPr="00B82EC8">
        <w:rPr>
          <w:szCs w:val="20"/>
          <w:lang w:bidi="x-none"/>
        </w:rPr>
        <w:t xml:space="preserve"> shall:  (1) identify </w:t>
      </w:r>
      <w:del w:id="938" w:author="Miller,Robyn M (BPA) - PSS-6 [2]" w:date="2025-01-08T11:17:00Z" w16du:dateUtc="2025-01-08T19:17:00Z">
        <w:r w:rsidRPr="00B82EC8" w:rsidDel="00F302DB">
          <w:rPr>
            <w:szCs w:val="20"/>
            <w:lang w:bidi="x-none"/>
          </w:rPr>
          <w:delText xml:space="preserve">BPA </w:delText>
        </w:r>
      </w:del>
      <w:ins w:id="939" w:author="Miller,Robyn M (BPA) - PSS-6 [2]" w:date="2025-01-08T11:17:00Z" w16du:dateUtc="2025-01-08T19:17:00Z">
        <w:r w:rsidR="00F302DB">
          <w:rPr>
            <w:szCs w:val="20"/>
            <w:lang w:bidi="x-none"/>
          </w:rPr>
          <w:t>Power Services</w:t>
        </w:r>
        <w:r w:rsidR="00F302DB" w:rsidRPr="00B82EC8">
          <w:rPr>
            <w:szCs w:val="20"/>
            <w:lang w:bidi="x-none"/>
          </w:rPr>
          <w:t xml:space="preserve"> </w:t>
        </w:r>
      </w:ins>
      <w:r w:rsidRPr="00B82EC8">
        <w:rPr>
          <w:szCs w:val="20"/>
          <w:lang w:bidi="x-none"/>
        </w:rPr>
        <w:t xml:space="preserve">as the generation providing entity, (2) identify </w:t>
      </w:r>
      <w:r w:rsidRPr="00B82EC8">
        <w:rPr>
          <w:color w:val="FF0000"/>
        </w:rPr>
        <w:t>«Customer Name»</w:t>
      </w:r>
      <w:r w:rsidRPr="00B82EC8">
        <w:t xml:space="preserve"> as first downstream purchasing-selling entity, (3) identify hourly energy amounts in MWh, and (4) maintain all data consistent with applicable industry standards.</w:t>
      </w:r>
    </w:p>
    <w:p w14:paraId="25430340" w14:textId="70475608" w:rsidR="001F1052" w:rsidRPr="00B82EC8" w:rsidDel="00F302DB" w:rsidRDefault="001F1052" w:rsidP="001F1052">
      <w:pPr>
        <w:pStyle w:val="ListContinue4"/>
        <w:spacing w:after="0"/>
        <w:rPr>
          <w:del w:id="940" w:author="Miller,Robyn M (BPA) - PSS-6 [2]" w:date="2025-01-08T11:18:00Z" w16du:dateUtc="2025-01-08T19:18:00Z"/>
          <w:szCs w:val="20"/>
          <w:lang w:bidi="x-none"/>
        </w:rPr>
      </w:pPr>
    </w:p>
    <w:p w14:paraId="16E06A58" w14:textId="73144862" w:rsidR="001F1052" w:rsidRPr="00B82EC8" w:rsidDel="00F302DB" w:rsidRDefault="001F1052" w:rsidP="001F1052">
      <w:pPr>
        <w:ind w:left="2160" w:hanging="720"/>
        <w:rPr>
          <w:del w:id="941" w:author="Miller,Robyn M (BPA) - PSS-6 [2]" w:date="2025-01-08T11:18:00Z" w16du:dateUtc="2025-01-08T19:18:00Z"/>
          <w:szCs w:val="20"/>
          <w:lang w:bidi="x-none"/>
        </w:rPr>
      </w:pPr>
      <w:del w:id="942" w:author="Miller,Robyn M (BPA) - PSS-6 [2]" w:date="2025-01-08T11:18:00Z" w16du:dateUtc="2025-01-08T19:18:00Z">
        <w:r w:rsidRPr="00B82EC8" w:rsidDel="00F302DB">
          <w:rPr>
            <w:szCs w:val="20"/>
            <w:lang w:bidi="x-none"/>
          </w:rPr>
          <w:delText xml:space="preserve"> 3.3.3</w:delText>
        </w:r>
        <w:r w:rsidRPr="00B82EC8" w:rsidDel="00F302DB">
          <w:rPr>
            <w:szCs w:val="20"/>
            <w:lang w:bidi="x-none"/>
          </w:rPr>
          <w:tab/>
        </w:r>
        <w:r w:rsidRPr="00B82EC8" w:rsidDel="00F302DB">
          <w:delText>Power Services shall have the sole discretion to accept or deny electronic tags</w:delText>
        </w:r>
      </w:del>
      <w:ins w:id="943" w:author="Miller,Robyn M (BPA) - PSS-6" w:date="2024-10-22T16:26:00Z" w16du:dateUtc="2024-10-22T23:26:00Z">
        <w:del w:id="944" w:author="Miller,Robyn M (BPA) - PSS-6 [2]" w:date="2025-01-08T11:18:00Z" w16du:dateUtc="2025-01-08T19:18:00Z">
          <w:r w:rsidR="00ED4707" w:rsidDel="00F302DB">
            <w:delText>E-Tags</w:delText>
          </w:r>
        </w:del>
      </w:ins>
      <w:del w:id="945" w:author="Miller,Robyn M (BPA) - PSS-6 [2]" w:date="2025-01-08T11:18:00Z" w16du:dateUtc="2025-01-08T19:18:00Z">
        <w:r w:rsidRPr="00B82EC8" w:rsidDel="00F302DB">
          <w:delText xml:space="preserve"> that </w:delText>
        </w:r>
        <w:r w:rsidRPr="00B82EC8" w:rsidDel="00F302DB">
          <w:rPr>
            <w:color w:val="FF0000"/>
          </w:rPr>
          <w:delText>«Customer Name»</w:delText>
        </w:r>
        <w:r w:rsidRPr="00B82EC8" w:rsidDel="00F302DB">
          <w:delText xml:space="preserve"> submits to Power Services after the applicable Power Services’ scheduling deadline set forth in section </w:delText>
        </w:r>
        <w:r w:rsidRPr="00655DBC" w:rsidDel="00F302DB">
          <w:rPr>
            <w:highlight w:val="yellow"/>
          </w:rPr>
          <w:delText>4</w:delText>
        </w:r>
        <w:r w:rsidRPr="00B82EC8" w:rsidDel="00F302DB">
          <w:rPr>
            <w:color w:val="000000"/>
          </w:rPr>
          <w:delText xml:space="preserve"> of this exhibit</w:delText>
        </w:r>
        <w:r w:rsidRPr="00B82EC8" w:rsidDel="00F302DB">
          <w:delText>, regardless of the reason for the late submission, and regardless of submission method (electronic, verbal, fax, etc.)</w:delText>
        </w:r>
        <w:r w:rsidDel="00F302DB">
          <w:delText>.</w:delText>
        </w:r>
      </w:del>
    </w:p>
    <w:p w14:paraId="3A5C7F5F" w14:textId="77777777" w:rsidR="001F1052" w:rsidRPr="00B82EC8" w:rsidRDefault="001F1052" w:rsidP="001F1052">
      <w:pPr>
        <w:pStyle w:val="ListContinue4"/>
        <w:spacing w:after="0"/>
        <w:rPr>
          <w:szCs w:val="20"/>
          <w:lang w:bidi="x-none"/>
        </w:rPr>
      </w:pPr>
    </w:p>
    <w:p w14:paraId="098F2B58" w14:textId="56351365" w:rsidR="001F1052" w:rsidRPr="00B82EC8" w:rsidRDefault="001F1052" w:rsidP="001F1052">
      <w:pPr>
        <w:ind w:left="2160" w:hanging="720"/>
        <w:rPr>
          <w:szCs w:val="20"/>
          <w:lang w:bidi="x-none"/>
        </w:rPr>
      </w:pPr>
      <w:r w:rsidRPr="00B82EC8">
        <w:rPr>
          <w:szCs w:val="20"/>
          <w:lang w:bidi="x-none"/>
        </w:rPr>
        <w:t>3.</w:t>
      </w:r>
      <w:del w:id="946" w:author="Miller,Robyn M (BPA) - PSS-6 [2]" w:date="2025-01-08T11:18:00Z" w16du:dateUtc="2025-01-08T19:18:00Z">
        <w:r w:rsidRPr="00B82EC8" w:rsidDel="00F302DB">
          <w:rPr>
            <w:szCs w:val="20"/>
            <w:lang w:bidi="x-none"/>
          </w:rPr>
          <w:delText>3</w:delText>
        </w:r>
      </w:del>
      <w:ins w:id="947" w:author="Miller,Robyn M (BPA) - PSS-6 [2]" w:date="2025-01-08T11:18:00Z" w16du:dateUtc="2025-01-08T19:18:00Z">
        <w:r w:rsidR="00F302DB">
          <w:rPr>
            <w:szCs w:val="20"/>
            <w:lang w:bidi="x-none"/>
          </w:rPr>
          <w:t>2</w:t>
        </w:r>
      </w:ins>
      <w:r w:rsidRPr="00B82EC8">
        <w:rPr>
          <w:szCs w:val="20"/>
          <w:lang w:bidi="x-none"/>
        </w:rPr>
        <w:t>.</w:t>
      </w:r>
      <w:del w:id="948" w:author="Miller,Robyn M (BPA) - PSS-6 [2]" w:date="2025-01-08T11:18:00Z" w16du:dateUtc="2025-01-08T19:18:00Z">
        <w:r w:rsidRPr="00B82EC8" w:rsidDel="00F302DB">
          <w:rPr>
            <w:szCs w:val="20"/>
            <w:lang w:bidi="x-none"/>
          </w:rPr>
          <w:delText>4</w:delText>
        </w:r>
      </w:del>
      <w:ins w:id="949" w:author="Miller,Robyn M (BPA) - PSS-6 [2]" w:date="2025-01-08T11:18:00Z" w16du:dateUtc="2025-01-08T19:18:00Z">
        <w:r w:rsidR="00F302DB">
          <w:rPr>
            <w:szCs w:val="20"/>
            <w:lang w:bidi="x-none"/>
          </w:rPr>
          <w:t>3</w:t>
        </w:r>
      </w:ins>
      <w:r w:rsidRPr="00B82EC8">
        <w:rPr>
          <w:szCs w:val="20"/>
          <w:lang w:bidi="x-none"/>
        </w:rPr>
        <w:tab/>
        <w:t xml:space="preserve">Changes to </w:t>
      </w:r>
      <w:del w:id="950" w:author="Miller,Robyn M (BPA) - PSS-6 [2]" w:date="2025-01-08T11:18:00Z" w16du:dateUtc="2025-01-08T19:18:00Z">
        <w:r w:rsidRPr="00B82EC8" w:rsidDel="00F302DB">
          <w:rPr>
            <w:szCs w:val="20"/>
            <w:lang w:bidi="x-none"/>
          </w:rPr>
          <w:delText>tagged energy</w:delText>
        </w:r>
      </w:del>
      <w:ins w:id="951" w:author="Miller,Robyn M (BPA) - PSS-6 [2]" w:date="2025-01-08T11:18:00Z" w16du:dateUtc="2025-01-08T19:18:00Z">
        <w:r w:rsidR="00F302DB">
          <w:rPr>
            <w:szCs w:val="20"/>
            <w:lang w:bidi="x-none"/>
          </w:rPr>
          <w:t>SOER E-Tags</w:t>
        </w:r>
      </w:ins>
      <w:r w:rsidRPr="00B82EC8">
        <w:rPr>
          <w:szCs w:val="20"/>
          <w:lang w:bidi="x-none"/>
        </w:rPr>
        <w:t xml:space="preserve"> amounts required by </w:t>
      </w:r>
      <w:del w:id="952" w:author="Miller,Robyn M (BPA) - PSS-6 [2]" w:date="2025-01-08T11:18:00Z" w16du:dateUtc="2025-01-08T19:18:00Z">
        <w:r w:rsidRPr="00B82EC8" w:rsidDel="00F302DB">
          <w:rPr>
            <w:szCs w:val="20"/>
            <w:lang w:bidi="x-none"/>
          </w:rPr>
          <w:delText xml:space="preserve">the </w:delText>
        </w:r>
      </w:del>
      <w:ins w:id="953" w:author="Miller,Robyn M (BPA) - PSS-6 [2]" w:date="2025-01-08T11:18:00Z" w16du:dateUtc="2025-01-08T19:18:00Z">
        <w:r w:rsidR="00F302DB">
          <w:rPr>
            <w:szCs w:val="20"/>
            <w:lang w:bidi="x-none"/>
          </w:rPr>
          <w:t>a</w:t>
        </w:r>
        <w:r w:rsidR="00F302DB" w:rsidRPr="00B82EC8">
          <w:rPr>
            <w:szCs w:val="20"/>
            <w:lang w:bidi="x-none"/>
          </w:rPr>
          <w:t xml:space="preserve"> </w:t>
        </w:r>
      </w:ins>
      <w:r w:rsidRPr="00B82EC8">
        <w:rPr>
          <w:szCs w:val="20"/>
          <w:lang w:bidi="x-none"/>
        </w:rPr>
        <w:t xml:space="preserve">Balancing Authority for maintaining system reliability, as determined by the responsible Balancing Authority, shall be implemented by Power Services and </w:t>
      </w:r>
      <w:r w:rsidRPr="00B82EC8">
        <w:rPr>
          <w:color w:val="FF0000"/>
        </w:rPr>
        <w:t xml:space="preserve">«Customer Name» </w:t>
      </w:r>
      <w:r w:rsidRPr="00B82EC8">
        <w:rPr>
          <w:color w:val="000000"/>
        </w:rPr>
        <w:t>at the time of such notification by the Balancing Authority</w:t>
      </w:r>
      <w:r w:rsidRPr="00B82EC8">
        <w:rPr>
          <w:color w:val="000000"/>
          <w:szCs w:val="20"/>
          <w:lang w:bidi="x-none"/>
        </w:rPr>
        <w:t>.</w:t>
      </w:r>
    </w:p>
    <w:p w14:paraId="547E7B8D" w14:textId="77777777" w:rsidR="001F1052" w:rsidRPr="00B82EC8" w:rsidRDefault="001F1052" w:rsidP="001F1052">
      <w:pPr>
        <w:pStyle w:val="ListParagraph"/>
        <w:contextualSpacing w:val="0"/>
      </w:pPr>
    </w:p>
    <w:p w14:paraId="1356ACFD" w14:textId="6FEA9D23" w:rsidR="001F1052" w:rsidRPr="00B82EC8" w:rsidRDefault="001F1052" w:rsidP="001F1052">
      <w:pPr>
        <w:ind w:left="1440" w:hanging="720"/>
        <w:rPr>
          <w:b/>
        </w:rPr>
      </w:pPr>
      <w:r w:rsidRPr="00B82EC8">
        <w:rPr>
          <w:szCs w:val="20"/>
          <w:lang w:bidi="x-none"/>
        </w:rPr>
        <w:t>3.</w:t>
      </w:r>
      <w:del w:id="954" w:author="Miller,Robyn M (BPA) - PSS-6 [2]" w:date="2025-01-08T11:18:00Z" w16du:dateUtc="2025-01-08T19:18:00Z">
        <w:r w:rsidRPr="00B82EC8" w:rsidDel="00B66CB5">
          <w:rPr>
            <w:szCs w:val="20"/>
            <w:lang w:bidi="x-none"/>
          </w:rPr>
          <w:delText>4</w:delText>
        </w:r>
      </w:del>
      <w:ins w:id="955" w:author="Miller,Robyn M (BPA) - PSS-6 [2]" w:date="2025-01-08T11:18:00Z" w16du:dateUtc="2025-01-08T19:18:00Z">
        <w:r w:rsidR="00B66CB5">
          <w:rPr>
            <w:szCs w:val="20"/>
            <w:lang w:bidi="x-none"/>
          </w:rPr>
          <w:t>3</w:t>
        </w:r>
      </w:ins>
      <w:r w:rsidRPr="00B82EC8">
        <w:rPr>
          <w:szCs w:val="20"/>
          <w:lang w:bidi="x-none"/>
        </w:rPr>
        <w:tab/>
      </w:r>
      <w:r w:rsidRPr="00B82EC8">
        <w:rPr>
          <w:color w:val="FF0000"/>
        </w:rPr>
        <w:t>«Customer Name»</w:t>
      </w:r>
      <w:r w:rsidRPr="00B82EC8">
        <w:rPr>
          <w:szCs w:val="20"/>
          <w:lang w:bidi="x-none"/>
        </w:rPr>
        <w:t xml:space="preserve"> shall </w:t>
      </w:r>
      <w:del w:id="956" w:author="Miller,Robyn M (BPA) - PSS-6 [3]" w:date="2025-01-17T11:37:00Z" w16du:dateUtc="2025-01-17T19:37:00Z">
        <w:r w:rsidRPr="00B82EC8" w:rsidDel="00730701">
          <w:rPr>
            <w:szCs w:val="20"/>
            <w:lang w:bidi="x-none"/>
          </w:rPr>
          <w:delText xml:space="preserve">be responsible for </w:delText>
        </w:r>
      </w:del>
      <w:r w:rsidRPr="00B82EC8">
        <w:rPr>
          <w:szCs w:val="20"/>
          <w:lang w:bidi="x-none"/>
        </w:rPr>
        <w:t>verify</w:t>
      </w:r>
      <w:del w:id="957" w:author="Miller,Robyn M (BPA) - PSS-6 [3]" w:date="2025-01-17T11:37:00Z" w16du:dateUtc="2025-01-17T19:37:00Z">
        <w:r w:rsidRPr="00B82EC8" w:rsidDel="00730701">
          <w:rPr>
            <w:szCs w:val="20"/>
            <w:lang w:bidi="x-none"/>
          </w:rPr>
          <w:delText>ing</w:delText>
        </w:r>
      </w:del>
      <w:r w:rsidRPr="00B82EC8">
        <w:rPr>
          <w:szCs w:val="20"/>
          <w:lang w:bidi="x-none"/>
        </w:rPr>
        <w:t xml:space="preserve"> the sum of its hourly tagged and non-tagged </w:t>
      </w:r>
      <w:r w:rsidRPr="00B82EC8">
        <w:rPr>
          <w:color w:val="000000"/>
          <w:szCs w:val="20"/>
          <w:lang w:bidi="x-none"/>
        </w:rPr>
        <w:t>(e.g., transmission loss schedules, etc., that are not tagged)</w:t>
      </w:r>
      <w:r w:rsidRPr="00B82EC8">
        <w:rPr>
          <w:szCs w:val="20"/>
          <w:lang w:bidi="x-none"/>
        </w:rPr>
        <w:t xml:space="preserve"> energy amounts is equal to its </w:t>
      </w:r>
      <w:del w:id="958" w:author="Miller,Robyn M (BPA) - PSS-6 [2]" w:date="2025-01-08T11:19:00Z" w16du:dateUtc="2025-01-08T19:19:00Z">
        <w:r w:rsidRPr="00B82EC8" w:rsidDel="00B66CB5">
          <w:rPr>
            <w:szCs w:val="20"/>
            <w:lang w:bidi="x-none"/>
          </w:rPr>
          <w:delText>Delivery Request</w:delText>
        </w:r>
      </w:del>
      <w:ins w:id="959" w:author="Miller,Robyn M (BPA) - PSS-6 [2]" w:date="2025-01-08T11:19:00Z" w16du:dateUtc="2025-01-08T19:19:00Z">
        <w:r w:rsidR="00B66CB5">
          <w:rPr>
            <w:szCs w:val="20"/>
            <w:lang w:bidi="x-none"/>
          </w:rPr>
          <w:t xml:space="preserve">SOER </w:t>
        </w:r>
      </w:ins>
      <w:ins w:id="960" w:author="Miller,Robyn M (BPA) - PSS-6 [2]" w:date="2025-01-08T12:37:00Z" w16du:dateUtc="2025-01-08T20:37:00Z">
        <w:r w:rsidR="006B4A28">
          <w:rPr>
            <w:szCs w:val="20"/>
            <w:lang w:bidi="x-none"/>
          </w:rPr>
          <w:t>amounts</w:t>
        </w:r>
      </w:ins>
      <w:r w:rsidRPr="00B82EC8">
        <w:rPr>
          <w:szCs w:val="20"/>
          <w:lang w:bidi="x-none"/>
        </w:rPr>
        <w:t xml:space="preserve">, </w:t>
      </w:r>
      <w:del w:id="961" w:author="Miller,Robyn M (BPA) - PSS-6 [2]" w:date="2025-01-08T11:19:00Z" w16du:dateUtc="2025-01-08T19:19:00Z">
        <w:r w:rsidRPr="00B82EC8" w:rsidDel="00B66CB5">
          <w:rPr>
            <w:szCs w:val="20"/>
            <w:lang w:bidi="x-none"/>
          </w:rPr>
          <w:delText>as described in</w:delText>
        </w:r>
      </w:del>
      <w:ins w:id="962" w:author="Miller,Robyn M (BPA) - PSS-6 [2]" w:date="2025-01-08T11:19:00Z" w16du:dateUtc="2025-01-08T19:19:00Z">
        <w:r w:rsidR="00B66CB5">
          <w:rPr>
            <w:szCs w:val="20"/>
            <w:lang w:bidi="x-none"/>
          </w:rPr>
          <w:t>pursuant to</w:t>
        </w:r>
      </w:ins>
      <w:r w:rsidRPr="00B82EC8">
        <w:rPr>
          <w:szCs w:val="20"/>
          <w:lang w:bidi="x-none"/>
        </w:rPr>
        <w:t xml:space="preserve"> section </w:t>
      </w:r>
      <w:r w:rsidRPr="00655DBC">
        <w:rPr>
          <w:szCs w:val="20"/>
          <w:highlight w:val="yellow"/>
          <w:lang w:bidi="x-none"/>
        </w:rPr>
        <w:t>7</w:t>
      </w:r>
      <w:r w:rsidRPr="00B82EC8">
        <w:rPr>
          <w:szCs w:val="20"/>
          <w:lang w:bidi="x-none"/>
        </w:rPr>
        <w:t xml:space="preserve"> of Exhibit </w:t>
      </w:r>
      <w:del w:id="963" w:author="Miller,Robyn M (BPA) - PSS-6 [2]" w:date="2025-01-08T11:19:00Z" w16du:dateUtc="2025-01-08T19:19:00Z">
        <w:r w:rsidRPr="005B222F" w:rsidDel="00B66CB5">
          <w:rPr>
            <w:szCs w:val="20"/>
            <w:highlight w:val="yellow"/>
            <w:lang w:bidi="x-none"/>
          </w:rPr>
          <w:delText>M</w:delText>
        </w:r>
      </w:del>
      <w:ins w:id="964" w:author="Miller,Robyn M (BPA) - PSS-6 [2]" w:date="2025-01-08T11:19:00Z" w16du:dateUtc="2025-01-08T19:19:00Z">
        <w:r w:rsidR="00B66CB5" w:rsidRPr="005B222F">
          <w:rPr>
            <w:szCs w:val="20"/>
            <w:highlight w:val="yellow"/>
            <w:lang w:bidi="x-none"/>
          </w:rPr>
          <w:t>L</w:t>
        </w:r>
      </w:ins>
      <w:r w:rsidRPr="00B82EC8">
        <w:rPr>
          <w:szCs w:val="20"/>
          <w:lang w:bidi="x-none"/>
        </w:rPr>
        <w:t>, for each Scheduling Hour.</w:t>
      </w:r>
    </w:p>
    <w:p w14:paraId="7F371470" w14:textId="77777777" w:rsidR="001F1052" w:rsidRPr="00B82EC8" w:rsidRDefault="001F1052" w:rsidP="001F1052">
      <w:pPr>
        <w:ind w:left="1440" w:firstLine="60"/>
      </w:pPr>
    </w:p>
    <w:p w14:paraId="7F18052B" w14:textId="6C929F91" w:rsidR="001F1052" w:rsidRPr="00B82EC8" w:rsidRDefault="001F1052" w:rsidP="001F1052">
      <w:pPr>
        <w:ind w:left="2160" w:hanging="720"/>
      </w:pPr>
      <w:r w:rsidRPr="00B82EC8">
        <w:t>3.</w:t>
      </w:r>
      <w:del w:id="965" w:author="Miller,Robyn M (BPA) - PSS-6 [2]" w:date="2025-01-08T11:20:00Z" w16du:dateUtc="2025-01-08T19:20:00Z">
        <w:r w:rsidRPr="00B82EC8" w:rsidDel="00B66CB5">
          <w:delText>4</w:delText>
        </w:r>
      </w:del>
      <w:ins w:id="966" w:author="Miller,Robyn M (BPA) - PSS-6 [2]" w:date="2025-01-08T11:20:00Z" w16du:dateUtc="2025-01-08T19:20:00Z">
        <w:r w:rsidR="00B66CB5">
          <w:t>3</w:t>
        </w:r>
      </w:ins>
      <w:r w:rsidRPr="00B82EC8">
        <w:t>.1</w:t>
      </w:r>
      <w:r w:rsidRPr="00B82EC8">
        <w:tab/>
      </w:r>
      <w:r w:rsidRPr="00B82EC8">
        <w:rPr>
          <w:color w:val="FF0000"/>
        </w:rPr>
        <w:t>«Customer Name»</w:t>
      </w:r>
      <w:r w:rsidRPr="00B82EC8">
        <w:rPr>
          <w:szCs w:val="20"/>
          <w:lang w:bidi="x-none"/>
        </w:rPr>
        <w:t xml:space="preserve"> shall have the right to submit adjusted Customer Inputs to Power Services, pursuant to section </w:t>
      </w:r>
      <w:r w:rsidRPr="005B222F">
        <w:rPr>
          <w:szCs w:val="20"/>
          <w:highlight w:val="yellow"/>
          <w:lang w:bidi="x-none"/>
        </w:rPr>
        <w:t>4</w:t>
      </w:r>
      <w:del w:id="967" w:author="Miller,Robyn M (BPA) - PSS-6 [2]" w:date="2025-01-08T11:19:00Z" w16du:dateUtc="2025-01-08T19:19:00Z">
        <w:r w:rsidRPr="00B82EC8" w:rsidDel="00B66CB5">
          <w:rPr>
            <w:szCs w:val="20"/>
            <w:lang w:bidi="x-none"/>
          </w:rPr>
          <w:delText>.1</w:delText>
        </w:r>
      </w:del>
      <w:r w:rsidRPr="00B82EC8">
        <w:rPr>
          <w:color w:val="000000"/>
        </w:rPr>
        <w:t xml:space="preserve"> of this exhibit</w:t>
      </w:r>
      <w:r w:rsidRPr="00B82EC8">
        <w:rPr>
          <w:szCs w:val="20"/>
          <w:lang w:bidi="x-none"/>
        </w:rPr>
        <w:t xml:space="preserve">, in order to alter the associated Simulated Output Energy Schedules within established </w:t>
      </w:r>
      <w:del w:id="968" w:author="Miller,Robyn M (BPA) - PSS-6 [2]" w:date="2025-01-09T10:33:00Z" w16du:dateUtc="2025-01-09T18:33:00Z">
        <w:r w:rsidRPr="00B82EC8" w:rsidDel="00AC6BB9">
          <w:rPr>
            <w:szCs w:val="20"/>
            <w:lang w:bidi="x-none"/>
          </w:rPr>
          <w:delText xml:space="preserve">Delivery </w:delText>
        </w:r>
      </w:del>
      <w:ins w:id="969" w:author="Miller,Robyn M (BPA) - PSS-6 [2]" w:date="2025-01-09T10:33:00Z" w16du:dateUtc="2025-01-09T18:33:00Z">
        <w:r w:rsidR="00AC6BB9">
          <w:rPr>
            <w:szCs w:val="20"/>
            <w:lang w:bidi="x-none"/>
          </w:rPr>
          <w:t>SOE</w:t>
        </w:r>
        <w:r w:rsidR="00AC6BB9" w:rsidRPr="00B82EC8">
          <w:rPr>
            <w:szCs w:val="20"/>
            <w:lang w:bidi="x-none"/>
          </w:rPr>
          <w:t xml:space="preserve"> </w:t>
        </w:r>
      </w:ins>
      <w:r w:rsidRPr="00B82EC8">
        <w:rPr>
          <w:szCs w:val="20"/>
          <w:lang w:bidi="x-none"/>
        </w:rPr>
        <w:t xml:space="preserve">Limits, such that </w:t>
      </w:r>
      <w:r w:rsidRPr="00B82EC8">
        <w:rPr>
          <w:color w:val="FF0000"/>
        </w:rPr>
        <w:t xml:space="preserve">«Customer </w:t>
      </w:r>
      <w:proofErr w:type="spellStart"/>
      <w:r w:rsidRPr="00B82EC8">
        <w:rPr>
          <w:color w:val="FF0000"/>
        </w:rPr>
        <w:t>Name»</w:t>
      </w:r>
      <w:r w:rsidRPr="00B82EC8">
        <w:rPr>
          <w:szCs w:val="20"/>
          <w:lang w:bidi="x-none"/>
        </w:rPr>
        <w:t>’s</w:t>
      </w:r>
      <w:proofErr w:type="spellEnd"/>
      <w:r w:rsidRPr="00B82EC8">
        <w:rPr>
          <w:szCs w:val="20"/>
          <w:lang w:bidi="x-none"/>
        </w:rPr>
        <w:t xml:space="preserve"> </w:t>
      </w:r>
      <w:del w:id="970" w:author="Miller,Robyn M (BPA) - PSS-6 [2]" w:date="2025-01-08T11:20:00Z" w16du:dateUtc="2025-01-08T19:20:00Z">
        <w:r w:rsidRPr="00B82EC8" w:rsidDel="00B66CB5">
          <w:rPr>
            <w:szCs w:val="20"/>
            <w:lang w:bidi="x-none"/>
          </w:rPr>
          <w:delText>Delivery Request</w:delText>
        </w:r>
      </w:del>
      <w:ins w:id="971" w:author="Miller,Robyn M (BPA) - PSS-6 [2]" w:date="2025-01-08T11:20:00Z" w16du:dateUtc="2025-01-08T19:20:00Z">
        <w:r w:rsidR="00B66CB5">
          <w:rPr>
            <w:szCs w:val="20"/>
            <w:lang w:bidi="x-none"/>
          </w:rPr>
          <w:t>SOER amounts</w:t>
        </w:r>
      </w:ins>
      <w:r w:rsidRPr="00B82EC8">
        <w:rPr>
          <w:szCs w:val="20"/>
          <w:lang w:bidi="x-none"/>
        </w:rPr>
        <w:t xml:space="preserve"> is made equal to the sum of its tagged and non-tagged energy amounts for each Scheduling Hour.</w:t>
      </w:r>
    </w:p>
    <w:p w14:paraId="578B45D2" w14:textId="77777777" w:rsidR="001F1052" w:rsidRPr="00B82EC8" w:rsidRDefault="001F1052" w:rsidP="001F1052">
      <w:pPr>
        <w:ind w:left="1440"/>
      </w:pPr>
    </w:p>
    <w:p w14:paraId="1502653B" w14:textId="6385287E" w:rsidR="001F1052" w:rsidRPr="00B82EC8" w:rsidRDefault="001F1052" w:rsidP="001F1052">
      <w:pPr>
        <w:ind w:left="2160" w:hanging="720"/>
        <w:rPr>
          <w:szCs w:val="20"/>
          <w:lang w:bidi="x-none"/>
        </w:rPr>
      </w:pPr>
      <w:r w:rsidRPr="00B82EC8">
        <w:rPr>
          <w:szCs w:val="20"/>
          <w:lang w:bidi="x-none"/>
        </w:rPr>
        <w:t>3.</w:t>
      </w:r>
      <w:del w:id="972" w:author="Miller,Robyn M (BPA) - PSS-6 [2]" w:date="2025-01-08T11:20:00Z" w16du:dateUtc="2025-01-08T19:20:00Z">
        <w:r w:rsidRPr="00B82EC8" w:rsidDel="00B66CB5">
          <w:rPr>
            <w:szCs w:val="20"/>
            <w:lang w:bidi="x-none"/>
          </w:rPr>
          <w:delText>4</w:delText>
        </w:r>
      </w:del>
      <w:ins w:id="973" w:author="Miller,Robyn M (BPA) - PSS-6 [2]" w:date="2025-01-08T11:20:00Z" w16du:dateUtc="2025-01-08T19:20:00Z">
        <w:r w:rsidR="00B66CB5">
          <w:rPr>
            <w:szCs w:val="20"/>
            <w:lang w:bidi="x-none"/>
          </w:rPr>
          <w:t>3</w:t>
        </w:r>
      </w:ins>
      <w:r w:rsidRPr="00B82EC8">
        <w:rPr>
          <w:szCs w:val="20"/>
          <w:lang w:bidi="x-none"/>
        </w:rPr>
        <w:t>.2</w:t>
      </w:r>
      <w:r w:rsidRPr="00B82EC8">
        <w:rPr>
          <w:szCs w:val="20"/>
          <w:lang w:bidi="x-none"/>
        </w:rPr>
        <w:tab/>
        <w:t>For each Scheduling Hour, the amount</w:t>
      </w:r>
      <w:ins w:id="974" w:author="Miller,Robyn M (BPA) - PSS-6 [2]" w:date="2025-01-08T11:20:00Z" w16du:dateUtc="2025-01-08T19:20:00Z">
        <w:r w:rsidR="00B66CB5">
          <w:rPr>
            <w:szCs w:val="20"/>
            <w:lang w:bidi="x-none"/>
          </w:rPr>
          <w:t xml:space="preserve"> that</w:t>
        </w:r>
      </w:ins>
      <w:r w:rsidRPr="00B82EC8">
        <w:rPr>
          <w:szCs w:val="20"/>
          <w:lang w:bidi="x-none"/>
        </w:rPr>
        <w:t xml:space="preserve"> </w:t>
      </w:r>
      <w:r w:rsidRPr="00B82EC8">
        <w:rPr>
          <w:color w:val="FF0000"/>
        </w:rPr>
        <w:t xml:space="preserve">«Customer </w:t>
      </w:r>
      <w:proofErr w:type="spellStart"/>
      <w:r w:rsidRPr="00B82EC8">
        <w:rPr>
          <w:color w:val="FF0000"/>
        </w:rPr>
        <w:t>Name»</w:t>
      </w:r>
      <w:r w:rsidRPr="00B82EC8">
        <w:rPr>
          <w:szCs w:val="20"/>
          <w:lang w:bidi="x-none"/>
        </w:rPr>
        <w:t>’s</w:t>
      </w:r>
      <w:proofErr w:type="spellEnd"/>
      <w:r w:rsidRPr="00B82EC8">
        <w:rPr>
          <w:szCs w:val="20"/>
          <w:lang w:bidi="x-none"/>
        </w:rPr>
        <w:t xml:space="preserve"> hourly tagged and non-tagged energy </w:t>
      </w:r>
      <w:del w:id="975" w:author="Miller,Robyn M (BPA) - PSS-6 [2]" w:date="2025-01-08T11:20:00Z" w16du:dateUtc="2025-01-08T19:20:00Z">
        <w:r w:rsidRPr="00B82EC8" w:rsidDel="00B66CB5">
          <w:rPr>
            <w:szCs w:val="20"/>
            <w:lang w:bidi="x-none"/>
          </w:rPr>
          <w:delText xml:space="preserve">amount </w:delText>
        </w:r>
      </w:del>
      <w:r w:rsidRPr="00B82EC8">
        <w:rPr>
          <w:szCs w:val="20"/>
          <w:lang w:bidi="x-none"/>
        </w:rPr>
        <w:t xml:space="preserve">is </w:t>
      </w:r>
      <w:proofErr w:type="gramStart"/>
      <w:r w:rsidRPr="00B82EC8">
        <w:rPr>
          <w:szCs w:val="20"/>
          <w:lang w:bidi="x-none"/>
        </w:rPr>
        <w:t>in excess of</w:t>
      </w:r>
      <w:proofErr w:type="gramEnd"/>
      <w:r w:rsidRPr="00B82EC8">
        <w:rPr>
          <w:szCs w:val="20"/>
          <w:lang w:bidi="x-none"/>
        </w:rPr>
        <w:t xml:space="preserve"> its </w:t>
      </w:r>
      <w:del w:id="976" w:author="Miller,Robyn M (BPA) - PSS-6 [2]" w:date="2025-01-08T11:20:00Z" w16du:dateUtc="2025-01-08T19:20:00Z">
        <w:r w:rsidRPr="00B82EC8" w:rsidDel="00B66CB5">
          <w:rPr>
            <w:szCs w:val="20"/>
            <w:lang w:bidi="x-none"/>
          </w:rPr>
          <w:delText>Delivery Request</w:delText>
        </w:r>
      </w:del>
      <w:ins w:id="977" w:author="Miller,Robyn M (BPA) - PSS-6 [2]" w:date="2025-01-08T11:20:00Z" w16du:dateUtc="2025-01-08T19:20:00Z">
        <w:r w:rsidR="00B66CB5">
          <w:rPr>
            <w:szCs w:val="20"/>
            <w:lang w:bidi="x-none"/>
          </w:rPr>
          <w:t>SOE</w:t>
        </w:r>
      </w:ins>
      <w:ins w:id="978" w:author="Miller,Robyn M (BPA) - PSS-6 [2]" w:date="2025-01-08T11:21:00Z" w16du:dateUtc="2025-01-08T19:21:00Z">
        <w:r w:rsidR="00B66CB5">
          <w:rPr>
            <w:szCs w:val="20"/>
            <w:lang w:bidi="x-none"/>
          </w:rPr>
          <w:t>R amount</w:t>
        </w:r>
      </w:ins>
      <w:r w:rsidRPr="00B82EC8">
        <w:rPr>
          <w:szCs w:val="20"/>
          <w:lang w:bidi="x-none"/>
        </w:rPr>
        <w:t xml:space="preserve"> shall be subject to the </w:t>
      </w:r>
      <w:del w:id="979" w:author="Miller,Robyn M (BPA) - PSS-6" w:date="2024-10-31T12:55:00Z" w16du:dateUtc="2024-10-31T19:55:00Z">
        <w:r w:rsidRPr="00B82EC8" w:rsidDel="00C840E8">
          <w:rPr>
            <w:szCs w:val="20"/>
            <w:lang w:bidi="x-none"/>
          </w:rPr>
          <w:delText>UAI</w:delText>
        </w:r>
      </w:del>
      <w:ins w:id="980" w:author="Miller,Robyn M (BPA) - PSS-6" w:date="2024-10-31T12:55:00Z" w16du:dateUtc="2024-10-31T19:55:00Z">
        <w:r w:rsidR="00C840E8" w:rsidRPr="006D37EA">
          <w:t>Unauthorized Increase</w:t>
        </w:r>
      </w:ins>
      <w:r w:rsidRPr="00B82EC8">
        <w:rPr>
          <w:szCs w:val="20"/>
          <w:lang w:bidi="x-none"/>
        </w:rPr>
        <w:t xml:space="preserve"> </w:t>
      </w:r>
      <w:ins w:id="981" w:author="Miller,Robyn M (BPA) - PSS-6 [2]" w:date="2025-01-09T14:54:00Z" w16du:dateUtc="2025-01-09T22:54:00Z">
        <w:r w:rsidR="004E2B98">
          <w:rPr>
            <w:szCs w:val="20"/>
            <w:lang w:bidi="x-none"/>
          </w:rPr>
          <w:t>C</w:t>
        </w:r>
      </w:ins>
      <w:ins w:id="982" w:author="Miller,Robyn M (BPA) - PSS-6" w:date="2024-10-31T12:55:00Z" w16du:dateUtc="2024-10-31T19:55:00Z">
        <w:del w:id="983" w:author="Miller,Robyn M (BPA) - PSS-6 [2]" w:date="2025-01-09T14:54:00Z" w16du:dateUtc="2025-01-09T22:54:00Z">
          <w:r w:rsidR="00C840E8" w:rsidDel="004E2B98">
            <w:rPr>
              <w:szCs w:val="20"/>
              <w:lang w:bidi="x-none"/>
            </w:rPr>
            <w:delText>c</w:delText>
          </w:r>
        </w:del>
      </w:ins>
      <w:del w:id="984" w:author="Miller,Robyn M (BPA) - PSS-6" w:date="2024-10-31T12:55:00Z" w16du:dateUtc="2024-10-31T19:55:00Z">
        <w:r w:rsidRPr="00B82EC8" w:rsidDel="00C840E8">
          <w:rPr>
            <w:szCs w:val="20"/>
            <w:lang w:bidi="x-none"/>
          </w:rPr>
          <w:delText>C</w:delText>
        </w:r>
      </w:del>
      <w:r w:rsidRPr="00B82EC8">
        <w:rPr>
          <w:szCs w:val="20"/>
          <w:lang w:bidi="x-none"/>
        </w:rPr>
        <w:t>harge for energy</w:t>
      </w:r>
      <w:ins w:id="985" w:author="Miller,Robyn M (BPA) - PSS-6 [2]" w:date="2025-01-08T11:21:00Z" w16du:dateUtc="2025-01-08T19:21:00Z">
        <w:r w:rsidR="00B66CB5">
          <w:rPr>
            <w:szCs w:val="20"/>
            <w:lang w:bidi="x-none"/>
          </w:rPr>
          <w:t>.  For each Scheduling Hour</w:t>
        </w:r>
      </w:ins>
      <w:r w:rsidRPr="00B82EC8">
        <w:rPr>
          <w:szCs w:val="20"/>
          <w:lang w:bidi="x-none"/>
        </w:rPr>
        <w:t xml:space="preserve">, </w:t>
      </w:r>
      <w:del w:id="986" w:author="Miller,Robyn M (BPA) - PSS-6 [2]" w:date="2025-01-08T11:21:00Z" w16du:dateUtc="2025-01-08T19:21:00Z">
        <w:r w:rsidRPr="00B82EC8" w:rsidDel="00B66CB5">
          <w:rPr>
            <w:szCs w:val="20"/>
            <w:lang w:bidi="x-none"/>
          </w:rPr>
          <w:delText xml:space="preserve">and </w:delText>
        </w:r>
      </w:del>
      <w:r w:rsidRPr="00B82EC8">
        <w:rPr>
          <w:szCs w:val="20"/>
          <w:lang w:bidi="x-none"/>
        </w:rPr>
        <w:t xml:space="preserve">the amount </w:t>
      </w:r>
      <w:ins w:id="987" w:author="Miller,Robyn M (BPA) - PSS-6 [2]" w:date="2025-01-08T11:21:00Z" w16du:dateUtc="2025-01-08T19:21:00Z">
        <w:r w:rsidR="00B66CB5">
          <w:rPr>
            <w:szCs w:val="20"/>
            <w:lang w:bidi="x-none"/>
          </w:rPr>
          <w:t xml:space="preserve">that </w:t>
        </w:r>
      </w:ins>
      <w:r w:rsidRPr="00B82EC8">
        <w:rPr>
          <w:color w:val="FF0000"/>
        </w:rPr>
        <w:t xml:space="preserve">«Customer </w:t>
      </w:r>
      <w:proofErr w:type="spellStart"/>
      <w:r w:rsidRPr="00B82EC8">
        <w:rPr>
          <w:color w:val="FF0000"/>
        </w:rPr>
        <w:t>Name»</w:t>
      </w:r>
      <w:r w:rsidRPr="00E03984">
        <w:t>’s</w:t>
      </w:r>
      <w:proofErr w:type="spellEnd"/>
      <w:r w:rsidRPr="00E03984">
        <w:t xml:space="preserve"> </w:t>
      </w:r>
      <w:r w:rsidRPr="00E03984">
        <w:rPr>
          <w:szCs w:val="20"/>
          <w:lang w:bidi="x-none"/>
        </w:rPr>
        <w:t xml:space="preserve">hourly </w:t>
      </w:r>
      <w:r w:rsidRPr="00B82EC8">
        <w:rPr>
          <w:szCs w:val="20"/>
          <w:lang w:bidi="x-none"/>
        </w:rPr>
        <w:t xml:space="preserve">tagged and non-tagged energy </w:t>
      </w:r>
      <w:del w:id="988" w:author="Miller,Robyn M (BPA) - PSS-6 [2]" w:date="2025-01-08T11:22:00Z" w16du:dateUtc="2025-01-08T19:22:00Z">
        <w:r w:rsidRPr="00B82EC8" w:rsidDel="00B66CB5">
          <w:rPr>
            <w:szCs w:val="20"/>
            <w:lang w:bidi="x-none"/>
          </w:rPr>
          <w:delText xml:space="preserve">amount </w:delText>
        </w:r>
      </w:del>
      <w:r w:rsidRPr="00B82EC8">
        <w:rPr>
          <w:szCs w:val="20"/>
          <w:lang w:bidi="x-none"/>
        </w:rPr>
        <w:t xml:space="preserve">is less than its </w:t>
      </w:r>
      <w:del w:id="989" w:author="Miller,Robyn M (BPA) - PSS-6 [2]" w:date="2025-01-08T11:22:00Z" w16du:dateUtc="2025-01-08T19:22:00Z">
        <w:r w:rsidRPr="00B82EC8" w:rsidDel="00B66CB5">
          <w:rPr>
            <w:szCs w:val="20"/>
            <w:lang w:bidi="x-none"/>
          </w:rPr>
          <w:delText>Delivery Request</w:delText>
        </w:r>
      </w:del>
      <w:ins w:id="990" w:author="Miller,Robyn M (BPA) - PSS-6 [2]" w:date="2025-01-08T11:22:00Z" w16du:dateUtc="2025-01-08T19:22:00Z">
        <w:r w:rsidR="00B66CB5">
          <w:rPr>
            <w:szCs w:val="20"/>
            <w:lang w:bidi="x-none"/>
          </w:rPr>
          <w:t>SOER amount</w:t>
        </w:r>
      </w:ins>
      <w:r w:rsidRPr="00B82EC8">
        <w:rPr>
          <w:szCs w:val="20"/>
          <w:lang w:bidi="x-none"/>
        </w:rPr>
        <w:t xml:space="preserve"> shall be forfeited</w:t>
      </w:r>
      <w:ins w:id="991" w:author="Miller,Robyn M (BPA) - PSS-6 [2]" w:date="2025-01-08T11:22:00Z" w16du:dateUtc="2025-01-08T19:22:00Z">
        <w:r w:rsidR="00B66CB5">
          <w:rPr>
            <w:szCs w:val="20"/>
            <w:lang w:bidi="x-none"/>
          </w:rPr>
          <w:t xml:space="preserve">, subject to any charges in </w:t>
        </w:r>
      </w:ins>
      <w:ins w:id="992" w:author="Miller,Robyn M (BPA) - PSS-6 [2]" w:date="2025-01-08T11:33:00Z" w16du:dateUtc="2025-01-08T19:33:00Z">
        <w:r w:rsidR="00AA56D0">
          <w:t xml:space="preserve">BPA’s </w:t>
        </w:r>
        <w:r w:rsidR="00AA56D0" w:rsidRPr="00F35570">
          <w:t>applicable</w:t>
        </w:r>
        <w:r w:rsidR="00AA56D0" w:rsidRPr="006B42FB">
          <w:t xml:space="preserve"> Wholesale Power Rate Schedules and GRSPs</w:t>
        </w:r>
      </w:ins>
      <w:r w:rsidRPr="00B82EC8">
        <w:rPr>
          <w:szCs w:val="20"/>
          <w:lang w:bidi="x-none"/>
        </w:rPr>
        <w:t>.</w:t>
      </w:r>
    </w:p>
    <w:p w14:paraId="17F2370B" w14:textId="77777777" w:rsidR="001F1052" w:rsidRPr="00B82EC8" w:rsidRDefault="001F1052" w:rsidP="001F1052">
      <w:pPr>
        <w:ind w:left="2160" w:hanging="720"/>
      </w:pPr>
    </w:p>
    <w:p w14:paraId="423653B9" w14:textId="2179D737" w:rsidR="001F1052" w:rsidRDefault="001F1052" w:rsidP="001F1052">
      <w:pPr>
        <w:ind w:left="2160" w:hanging="720"/>
        <w:rPr>
          <w:ins w:id="993" w:author="Miller,Robyn M (BPA) - PSS-6 [2]" w:date="2025-01-08T11:24:00Z" w16du:dateUtc="2025-01-08T19:24:00Z"/>
        </w:rPr>
      </w:pPr>
      <w:r w:rsidRPr="00B82EC8">
        <w:t>3.</w:t>
      </w:r>
      <w:del w:id="994" w:author="Miller,Robyn M (BPA) - PSS-6 [2]" w:date="2025-01-08T11:24:00Z" w16du:dateUtc="2025-01-08T19:24:00Z">
        <w:r w:rsidRPr="00B82EC8" w:rsidDel="00B66CB5">
          <w:delText>4</w:delText>
        </w:r>
      </w:del>
      <w:ins w:id="995" w:author="Miller,Robyn M (BPA) - PSS-6 [2]" w:date="2025-01-08T11:24:00Z" w16du:dateUtc="2025-01-08T19:24:00Z">
        <w:r w:rsidR="00B66CB5">
          <w:t>3</w:t>
        </w:r>
      </w:ins>
      <w:r w:rsidRPr="00B82EC8">
        <w:t>.3</w:t>
      </w:r>
      <w:r w:rsidRPr="00B82EC8">
        <w:tab/>
      </w:r>
      <w:del w:id="996" w:author="Miller,Robyn M (BPA) - PSS-6 [2]" w:date="2024-11-05T07:46:00Z" w16du:dateUtc="2024-11-05T15:46:00Z">
        <w:r w:rsidRPr="00B82EC8" w:rsidDel="00C16EFB">
          <w:delText xml:space="preserve">Electronic </w:delText>
        </w:r>
      </w:del>
      <w:ins w:id="997" w:author="Miller,Robyn M (BPA) - PSS-6 [2]" w:date="2025-01-08T11:22:00Z" w16du:dateUtc="2025-01-08T19:22:00Z">
        <w:r w:rsidR="00B66CB5">
          <w:t xml:space="preserve">SOER </w:t>
        </w:r>
      </w:ins>
      <w:ins w:id="998" w:author="Miller,Robyn M (BPA) - PSS-6 [2]" w:date="2024-11-05T07:46:00Z" w16du:dateUtc="2024-11-05T15:46:00Z">
        <w:r w:rsidR="00C16EFB" w:rsidRPr="00B82EC8">
          <w:t>E</w:t>
        </w:r>
        <w:r w:rsidR="00C16EFB">
          <w:t>-</w:t>
        </w:r>
      </w:ins>
      <w:del w:id="999" w:author="Miller,Robyn M (BPA) - PSS-6 [2]" w:date="2025-01-08T11:22:00Z" w16du:dateUtc="2025-01-08T19:22:00Z">
        <w:r w:rsidRPr="00B82EC8" w:rsidDel="00B66CB5">
          <w:delText xml:space="preserve">tag </w:delText>
        </w:r>
      </w:del>
      <w:ins w:id="1000" w:author="Miller,Robyn M (BPA) - PSS-6 [2]" w:date="2025-01-08T11:22:00Z" w16du:dateUtc="2025-01-08T19:22:00Z">
        <w:r w:rsidR="00B66CB5">
          <w:t>T</w:t>
        </w:r>
        <w:r w:rsidR="00B66CB5" w:rsidRPr="00B82EC8">
          <w:t>ag</w:t>
        </w:r>
      </w:ins>
      <w:ins w:id="1001" w:author="Miller,Robyn M (BPA) - PSS-6 [3]" w:date="2025-01-17T11:39:00Z" w16du:dateUtc="2025-01-17T19:39:00Z">
        <w:r w:rsidR="001B5B85">
          <w:t>s</w:t>
        </w:r>
      </w:ins>
      <w:ins w:id="1002" w:author="Miller,Robyn M (BPA) - PSS-6 [2]" w:date="2025-01-08T11:22:00Z" w16du:dateUtc="2025-01-08T19:22:00Z">
        <w:r w:rsidR="00B66CB5" w:rsidRPr="00B82EC8">
          <w:t xml:space="preserve"> </w:t>
        </w:r>
      </w:ins>
      <w:r w:rsidRPr="00B82EC8">
        <w:t xml:space="preserve">and </w:t>
      </w:r>
      <w:del w:id="1003" w:author="Miller,Robyn M (BPA) - PSS-6 [2]" w:date="2025-01-08T11:23:00Z" w16du:dateUtc="2025-01-08T19:23:00Z">
        <w:r w:rsidRPr="00B82EC8" w:rsidDel="00B66CB5">
          <w:delText>Delivery Request</w:delText>
        </w:r>
      </w:del>
      <w:ins w:id="1004" w:author="Miller,Robyn M (BPA) - PSS-6 [2]" w:date="2025-01-08T11:23:00Z" w16du:dateUtc="2025-01-08T19:23:00Z">
        <w:r w:rsidR="00B66CB5">
          <w:t>SOER amount</w:t>
        </w:r>
      </w:ins>
      <w:r w:rsidRPr="00B82EC8">
        <w:t xml:space="preserve"> mismatches that result from Balancing Authority reliability required actions shall not be subject to </w:t>
      </w:r>
      <w:r w:rsidRPr="00B82EC8">
        <w:lastRenderedPageBreak/>
        <w:t>penalty if such required reliability action is implemented by the Balancing Authority less than 30 minutes prior to the start of the Scheduling Hour in which the mismatch occurs.</w:t>
      </w:r>
    </w:p>
    <w:p w14:paraId="22F97897" w14:textId="77777777" w:rsidR="00B66CB5" w:rsidRDefault="00B66CB5" w:rsidP="001F1052">
      <w:pPr>
        <w:ind w:left="2160" w:hanging="720"/>
        <w:rPr>
          <w:ins w:id="1005" w:author="Miller,Robyn M (BPA) - PSS-6 [2]" w:date="2025-01-08T11:24:00Z" w16du:dateUtc="2025-01-08T19:24:00Z"/>
        </w:rPr>
      </w:pPr>
    </w:p>
    <w:p w14:paraId="1ABE78E7" w14:textId="1E18E769" w:rsidR="00B66CB5" w:rsidRPr="00B82EC8" w:rsidRDefault="00B66CB5" w:rsidP="001F1052">
      <w:pPr>
        <w:ind w:left="2160" w:hanging="720"/>
      </w:pPr>
      <w:ins w:id="1006" w:author="Miller,Robyn M (BPA) - PSS-6 [2]" w:date="2025-01-08T11:24:00Z" w16du:dateUtc="2025-01-08T19:24:00Z">
        <w:r>
          <w:rPr>
            <w:color w:val="000000"/>
          </w:rPr>
          <w:t>3.3.4</w:t>
        </w:r>
        <w:r>
          <w:rPr>
            <w:color w:val="000000"/>
          </w:rPr>
          <w:tab/>
        </w:r>
        <w:r w:rsidRPr="00DE53F9">
          <w:rPr>
            <w:color w:val="000000"/>
          </w:rPr>
          <w:t xml:space="preserve">Unless otherwise mutually agreed, all </w:t>
        </w:r>
        <w:r w:rsidRPr="00361079">
          <w:rPr>
            <w:color w:val="FF0000"/>
          </w:rPr>
          <w:t>«Customer Name»</w:t>
        </w:r>
        <w:r w:rsidRPr="00DE53F9">
          <w:rPr>
            <w:color w:val="000000"/>
          </w:rPr>
          <w:t xml:space="preserve"> preschedule </w:t>
        </w:r>
        <w:r>
          <w:rPr>
            <w:color w:val="000000"/>
          </w:rPr>
          <w:t>SOER E-Tags</w:t>
        </w:r>
        <w:r w:rsidRPr="00DE53F9">
          <w:rPr>
            <w:color w:val="000000"/>
          </w:rPr>
          <w:t xml:space="preserve"> will be submitted according to NERC instructions and deadlines for </w:t>
        </w:r>
        <w:r>
          <w:rPr>
            <w:color w:val="000000"/>
          </w:rPr>
          <w:t>E-Tagging</w:t>
        </w:r>
        <w:r w:rsidRPr="00DE53F9">
          <w:rPr>
            <w:color w:val="000000"/>
          </w:rPr>
          <w:t>, as specified or modified by the B</w:t>
        </w:r>
        <w:r>
          <w:rPr>
            <w:color w:val="000000"/>
          </w:rPr>
          <w:t xml:space="preserve">alancing </w:t>
        </w:r>
        <w:r w:rsidRPr="00DE53F9">
          <w:rPr>
            <w:color w:val="000000"/>
          </w:rPr>
          <w:t>A</w:t>
        </w:r>
        <w:r>
          <w:rPr>
            <w:color w:val="000000"/>
          </w:rPr>
          <w:t>uthority</w:t>
        </w:r>
        <w:r w:rsidRPr="00DE53F9">
          <w:rPr>
            <w:color w:val="000000"/>
          </w:rPr>
          <w:t xml:space="preserve"> and WECC.</w:t>
        </w:r>
      </w:ins>
    </w:p>
    <w:p w14:paraId="3936B8EC" w14:textId="77777777" w:rsidR="001F1052" w:rsidRPr="00B82EC8" w:rsidRDefault="001F1052" w:rsidP="001F1052">
      <w:pPr>
        <w:rPr>
          <w:color w:val="000000"/>
        </w:rPr>
      </w:pPr>
    </w:p>
    <w:p w14:paraId="036111FA" w14:textId="341ED6DB" w:rsidR="001F1052" w:rsidRPr="00B82EC8" w:rsidRDefault="001F1052" w:rsidP="001F1052">
      <w:pPr>
        <w:ind w:left="720" w:hanging="720"/>
        <w:rPr>
          <w:b/>
          <w:color w:val="000000"/>
        </w:rPr>
      </w:pPr>
      <w:r w:rsidRPr="00B82EC8">
        <w:rPr>
          <w:b/>
          <w:color w:val="000000"/>
        </w:rPr>
        <w:t>4.</w:t>
      </w:r>
      <w:r w:rsidRPr="00B82EC8">
        <w:rPr>
          <w:b/>
          <w:color w:val="000000"/>
        </w:rPr>
        <w:tab/>
      </w:r>
      <w:ins w:id="1007" w:author="Miller,Robyn M (BPA) - PSS-6 [2]" w:date="2025-01-08T11:24:00Z" w16du:dateUtc="2025-01-08T19:24:00Z">
        <w:r w:rsidR="00B66CB5" w:rsidRPr="00651C4B">
          <w:rPr>
            <w:b/>
          </w:rPr>
          <w:t>CUSTOMER INPUT AND BOS FLEX SUBMISSION DEADLINE</w:t>
        </w:r>
      </w:ins>
      <w:del w:id="1008" w:author="Miller,Robyn M (BPA) - PSS-6 [2]" w:date="2025-01-08T11:24:00Z" w16du:dateUtc="2025-01-08T19:24:00Z">
        <w:r w:rsidRPr="00B82EC8" w:rsidDel="00B66CB5">
          <w:rPr>
            <w:b/>
            <w:color w:val="000000"/>
          </w:rPr>
          <w:delText>SCHEDULING DEADLINES</w:delText>
        </w:r>
      </w:del>
      <w:del w:id="1009" w:author="Miller,Robyn M (BPA) - PSS-6" w:date="2024-09-13T10:29:00Z" w16du:dateUtc="2024-09-13T17:29:00Z">
        <w:r w:rsidRPr="00B82EC8" w:rsidDel="00821F59">
          <w:rPr>
            <w:b/>
            <w:i/>
            <w:vanish/>
            <w:color w:val="FF0000"/>
          </w:rPr>
          <w:delText>(08/15/08 Version)</w:delText>
        </w:r>
      </w:del>
    </w:p>
    <w:p w14:paraId="3DFB47F0" w14:textId="135B4520" w:rsidR="001F1052" w:rsidRPr="00B82EC8" w:rsidDel="00B66CB5" w:rsidRDefault="001F1052" w:rsidP="00651C4B">
      <w:pPr>
        <w:rPr>
          <w:del w:id="1010" w:author="Miller,Robyn M (BPA) - PSS-6 [2]" w:date="2025-01-08T11:27:00Z" w16du:dateUtc="2025-01-08T19:27:00Z"/>
        </w:rPr>
      </w:pPr>
    </w:p>
    <w:p w14:paraId="6C038ACA" w14:textId="0DB73203" w:rsidR="001F1052" w:rsidRPr="00651C4B" w:rsidDel="00B66CB5" w:rsidRDefault="001F1052" w:rsidP="00AA56D0">
      <w:pPr>
        <w:ind w:hanging="720"/>
        <w:rPr>
          <w:del w:id="1011" w:author="Miller,Robyn M (BPA) - PSS-6 [2]" w:date="2025-01-08T11:27:00Z" w16du:dateUtc="2025-01-08T19:27:00Z"/>
          <w:b/>
          <w:bCs/>
        </w:rPr>
      </w:pPr>
      <w:del w:id="1012" w:author="Miller,Robyn M (BPA) - PSS-6 [2]" w:date="2025-01-08T11:27:00Z" w16du:dateUtc="2025-01-08T19:27:00Z">
        <w:r w:rsidRPr="00B82EC8" w:rsidDel="00B66CB5">
          <w:delText>4.1</w:delText>
        </w:r>
        <w:r w:rsidRPr="00B82EC8" w:rsidDel="00B66CB5">
          <w:tab/>
        </w:r>
        <w:r w:rsidRPr="00651C4B" w:rsidDel="00B66CB5">
          <w:rPr>
            <w:b/>
            <w:bCs/>
          </w:rPr>
          <w:delText>Customer Input and BOS Flex Submission Deadline</w:delText>
        </w:r>
        <w:r w:rsidRPr="00651C4B" w:rsidDel="00B66CB5">
          <w:rPr>
            <w:b/>
            <w:bCs/>
            <w:i/>
            <w:vanish/>
            <w:color w:val="FF0000"/>
          </w:rPr>
          <w:delText>(12/22/21 Version)</w:delText>
        </w:r>
      </w:del>
    </w:p>
    <w:p w14:paraId="5EF067F5" w14:textId="68EEFCAF" w:rsidR="001F1052" w:rsidRPr="00B82EC8" w:rsidRDefault="001F1052" w:rsidP="00AA56D0">
      <w:pPr>
        <w:ind w:left="720"/>
        <w:rPr>
          <w:color w:val="000000"/>
        </w:rPr>
      </w:pPr>
      <w:r w:rsidRPr="00B82EC8">
        <w:rPr>
          <w:color w:val="FF0000"/>
        </w:rPr>
        <w:t>«Customer Name»</w:t>
      </w:r>
      <w:r w:rsidRPr="00B82EC8">
        <w:rPr>
          <w:color w:val="000000"/>
        </w:rPr>
        <w:t xml:space="preserve"> shall have </w:t>
      </w:r>
      <w:r w:rsidRPr="00B66CB5">
        <w:rPr>
          <w:color w:val="000000"/>
        </w:rPr>
        <w:t xml:space="preserve">until </w:t>
      </w:r>
      <w:ins w:id="1013" w:author="Miller,Robyn M (BPA) - PSS-6" w:date="2024-11-08T12:33:00Z" w16du:dateUtc="2024-11-08T20:33:00Z">
        <w:del w:id="1014" w:author="Miller,Robyn M (BPA) - PSS-6 [2]" w:date="2025-01-08T11:25:00Z" w16du:dateUtc="2025-01-08T19:25:00Z">
          <w:r w:rsidR="006D73A7" w:rsidRPr="00B66CB5" w:rsidDel="00B66CB5">
            <w:rPr>
              <w:color w:val="000000"/>
              <w:rPrChange w:id="1015" w:author="Miller,Robyn M (BPA) - PSS-6 [2]" w:date="2025-01-08T11:28:00Z" w16du:dateUtc="2025-01-08T19:28:00Z">
                <w:rPr>
                  <w:color w:val="000000"/>
                  <w:highlight w:val="yellow"/>
                </w:rPr>
              </w:rPrChange>
            </w:rPr>
            <w:delText>X</w:delText>
          </w:r>
        </w:del>
      </w:ins>
      <w:ins w:id="1016" w:author="Miller,Robyn M (BPA) - PSS-6 [2]" w:date="2025-01-08T11:25:00Z" w16du:dateUtc="2025-01-08T19:25:00Z">
        <w:r w:rsidR="00B66CB5" w:rsidRPr="00B66CB5">
          <w:rPr>
            <w:color w:val="000000"/>
            <w:rPrChange w:id="1017" w:author="Miller,Robyn M (BPA) - PSS-6 [2]" w:date="2025-01-08T11:28:00Z" w16du:dateUtc="2025-01-08T19:28:00Z">
              <w:rPr>
                <w:color w:val="000000"/>
                <w:highlight w:val="yellow"/>
              </w:rPr>
            </w:rPrChange>
          </w:rPr>
          <w:t>08</w:t>
        </w:r>
      </w:ins>
      <w:ins w:id="1018" w:author="Miller,Robyn M (BPA) - PSS-6" w:date="2024-11-08T12:33:00Z" w16du:dateUtc="2024-11-08T20:33:00Z">
        <w:del w:id="1019" w:author="Miller,Robyn M (BPA) - PSS-6 [2]" w:date="2025-01-09T11:31:00Z" w16du:dateUtc="2025-01-09T19:31:00Z">
          <w:r w:rsidR="006D73A7" w:rsidRPr="00B66CB5" w:rsidDel="008253AF">
            <w:rPr>
              <w:color w:val="000000"/>
              <w:rPrChange w:id="1020" w:author="Miller,Robyn M (BPA) - PSS-6 [2]" w:date="2025-01-08T11:28:00Z" w16du:dateUtc="2025-01-08T19:28:00Z">
                <w:rPr>
                  <w:color w:val="000000"/>
                  <w:highlight w:val="yellow"/>
                </w:rPr>
              </w:rPrChange>
            </w:rPr>
            <w:delText>:</w:delText>
          </w:r>
        </w:del>
        <w:r w:rsidR="006D73A7" w:rsidRPr="00B66CB5">
          <w:rPr>
            <w:color w:val="000000"/>
            <w:rPrChange w:id="1021" w:author="Miller,Robyn M (BPA) - PSS-6 [2]" w:date="2025-01-08T11:28:00Z" w16du:dateUtc="2025-01-08T19:28:00Z">
              <w:rPr>
                <w:color w:val="000000"/>
                <w:highlight w:val="yellow"/>
              </w:rPr>
            </w:rPrChange>
          </w:rPr>
          <w:t>00</w:t>
        </w:r>
      </w:ins>
      <w:ins w:id="1022" w:author="Miller,Robyn M (BPA) - PSS-6 [2]" w:date="2025-01-10T15:12:00Z" w16du:dateUtc="2025-01-10T23:12:00Z">
        <w:r w:rsidR="004346D8">
          <w:rPr>
            <w:color w:val="000000"/>
          </w:rPr>
          <w:t> hours</w:t>
        </w:r>
      </w:ins>
      <w:ins w:id="1023" w:author="Miller,Robyn M (BPA) - PSS-6" w:date="2024-11-08T12:33:00Z" w16du:dateUtc="2024-11-08T20:33:00Z">
        <w:r w:rsidR="006D73A7" w:rsidRPr="004346D8">
          <w:rPr>
            <w:color w:val="000000"/>
          </w:rPr>
          <w:t xml:space="preserve"> </w:t>
        </w:r>
        <w:del w:id="1024" w:author="Miller,Robyn M (BPA) - PSS-6 [2]" w:date="2025-01-08T11:25:00Z" w16du:dateUtc="2025-01-08T19:25:00Z">
          <w:r w:rsidR="006D73A7" w:rsidRPr="004346D8" w:rsidDel="00B66CB5">
            <w:rPr>
              <w:color w:val="000000"/>
            </w:rPr>
            <w:delText>on the day</w:delText>
          </w:r>
        </w:del>
      </w:ins>
      <w:ins w:id="1025" w:author="Miller,Robyn M (BPA) - PSS-6 [2]" w:date="2025-01-09T11:30:00Z" w16du:dateUtc="2025-01-09T19:30:00Z">
        <w:r w:rsidR="008253AF">
          <w:rPr>
            <w:color w:val="000000"/>
          </w:rPr>
          <w:t>P</w:t>
        </w:r>
      </w:ins>
      <w:ins w:id="1026" w:author="Miller,Robyn M (BPA) - PSS-6 [2]" w:date="2025-01-08T11:25:00Z" w16du:dateUtc="2025-01-08T19:25:00Z">
        <w:r w:rsidR="00B66CB5" w:rsidRPr="00B66CB5">
          <w:rPr>
            <w:color w:val="000000"/>
          </w:rPr>
          <w:t>acific</w:t>
        </w:r>
        <w:r w:rsidR="00B66CB5">
          <w:rPr>
            <w:color w:val="000000"/>
          </w:rPr>
          <w:t xml:space="preserve"> </w:t>
        </w:r>
      </w:ins>
      <w:ins w:id="1027" w:author="Miller,Robyn M (BPA) - PSS-6 [2]" w:date="2025-01-09T11:31:00Z" w16du:dateUtc="2025-01-09T19:31:00Z">
        <w:r w:rsidR="008253AF">
          <w:rPr>
            <w:color w:val="000000"/>
          </w:rPr>
          <w:t>P</w:t>
        </w:r>
      </w:ins>
      <w:ins w:id="1028" w:author="Miller,Robyn M (BPA) - PSS-6 [2]" w:date="2025-01-08T11:25:00Z" w16du:dateUtc="2025-01-08T19:25:00Z">
        <w:r w:rsidR="00B66CB5">
          <w:rPr>
            <w:color w:val="000000"/>
          </w:rPr>
          <w:t xml:space="preserve">revailing </w:t>
        </w:r>
      </w:ins>
      <w:ins w:id="1029" w:author="Miller,Robyn M (BPA) - PSS-6 [2]" w:date="2025-01-09T11:31:00Z" w16du:dateUtc="2025-01-09T19:31:00Z">
        <w:r w:rsidR="008253AF">
          <w:rPr>
            <w:color w:val="000000"/>
          </w:rPr>
          <w:t>T</w:t>
        </w:r>
      </w:ins>
      <w:ins w:id="1030" w:author="Miller,Robyn M (BPA) - PSS-6 [2]" w:date="2025-01-08T11:25:00Z" w16du:dateUtc="2025-01-08T19:25:00Z">
        <w:r w:rsidR="00B66CB5">
          <w:rPr>
            <w:color w:val="000000"/>
          </w:rPr>
          <w:t>ime</w:t>
        </w:r>
      </w:ins>
      <w:ins w:id="1031" w:author="Miller,Robyn M (BPA) - PSS-6 [2]" w:date="2025-01-09T11:32:00Z" w16du:dateUtc="2025-01-09T19:32:00Z">
        <w:r w:rsidR="008253AF">
          <w:rPr>
            <w:color w:val="000000"/>
          </w:rPr>
          <w:t xml:space="preserve"> (PPT)</w:t>
        </w:r>
      </w:ins>
      <w:ins w:id="1032" w:author="Miller,Robyn M (BPA) - PSS-6 [2]" w:date="2025-01-08T11:25:00Z" w16du:dateUtc="2025-01-08T19:25:00Z">
        <w:r w:rsidR="00B66CB5">
          <w:rPr>
            <w:color w:val="000000"/>
          </w:rPr>
          <w:t xml:space="preserve"> on</w:t>
        </w:r>
      </w:ins>
      <w:del w:id="1033" w:author="Miller,Robyn M (BPA) - PSS-6" w:date="2024-11-08T12:33:00Z" w16du:dateUtc="2024-11-08T20:33:00Z">
        <w:r w:rsidDel="006D73A7">
          <w:rPr>
            <w:color w:val="000000"/>
          </w:rPr>
          <w:delText>20</w:delText>
        </w:r>
        <w:r w:rsidRPr="00B82EC8" w:rsidDel="006D73A7">
          <w:rPr>
            <w:color w:val="000000"/>
          </w:rPr>
          <w:delText> minutes</w:delText>
        </w:r>
      </w:del>
      <w:del w:id="1034" w:author="Miller,Robyn M (BPA) - PSS-6 [2]" w:date="2025-01-08T11:26:00Z" w16du:dateUtc="2025-01-08T19:26:00Z">
        <w:r w:rsidRPr="00B82EC8" w:rsidDel="00B66CB5">
          <w:rPr>
            <w:color w:val="000000"/>
          </w:rPr>
          <w:delText xml:space="preserve"> prior to the start</w:delText>
        </w:r>
      </w:del>
      <w:r w:rsidRPr="00B82EC8">
        <w:rPr>
          <w:color w:val="000000"/>
        </w:rPr>
        <w:t xml:space="preserve"> of each</w:t>
      </w:r>
      <w:ins w:id="1035" w:author="Miller,Robyn M (BPA) - PSS-6 [2]" w:date="2025-01-08T11:26:00Z" w16du:dateUtc="2025-01-08T19:26:00Z">
        <w:r w:rsidR="00B66CB5">
          <w:rPr>
            <w:color w:val="000000"/>
          </w:rPr>
          <w:t xml:space="preserve"> Slice</w:t>
        </w:r>
      </w:ins>
      <w:r w:rsidRPr="00B82EC8">
        <w:rPr>
          <w:color w:val="000000"/>
        </w:rPr>
        <w:t xml:space="preserve"> Scheduling </w:t>
      </w:r>
      <w:del w:id="1036" w:author="Miller,Robyn M (BPA) - PSS-6" w:date="2024-11-08T12:33:00Z" w16du:dateUtc="2024-11-08T20:33:00Z">
        <w:r w:rsidRPr="00B82EC8" w:rsidDel="006D73A7">
          <w:rPr>
            <w:color w:val="000000"/>
          </w:rPr>
          <w:delText xml:space="preserve">Hour </w:delText>
        </w:r>
      </w:del>
      <w:ins w:id="1037" w:author="Miller,Robyn M (BPA) - PSS-6" w:date="2024-11-08T12:33:00Z" w16du:dateUtc="2024-11-08T20:33:00Z">
        <w:r w:rsidR="006D73A7">
          <w:rPr>
            <w:color w:val="000000"/>
          </w:rPr>
          <w:t>Day</w:t>
        </w:r>
        <w:r w:rsidR="006D73A7" w:rsidRPr="00B82EC8">
          <w:rPr>
            <w:color w:val="000000"/>
          </w:rPr>
          <w:t xml:space="preserve"> </w:t>
        </w:r>
      </w:ins>
      <w:r w:rsidRPr="00B82EC8">
        <w:rPr>
          <w:color w:val="000000"/>
        </w:rPr>
        <w:t>to submit revised Customer Inputs and BOS Flex requests</w:t>
      </w:r>
      <w:ins w:id="1038" w:author="Miller,Robyn M (BPA) - PSS-6 [2]" w:date="2025-01-08T11:26:00Z" w16du:dateUtc="2025-01-08T19:26:00Z">
        <w:r w:rsidR="00B66CB5">
          <w:rPr>
            <w:color w:val="000000"/>
          </w:rPr>
          <w:t xml:space="preserve"> for each Slice Operating Day,</w:t>
        </w:r>
        <w:r w:rsidR="00B66CB5">
          <w:rPr>
            <w:szCs w:val="20"/>
            <w:lang w:bidi="x-none"/>
          </w:rPr>
          <w:t xml:space="preserve"> pursuant to section </w:t>
        </w:r>
        <w:r w:rsidR="00B66CB5" w:rsidRPr="00655DBC">
          <w:rPr>
            <w:szCs w:val="20"/>
            <w:highlight w:val="yellow"/>
            <w:lang w:bidi="x-none"/>
          </w:rPr>
          <w:t>7</w:t>
        </w:r>
        <w:r w:rsidR="00B66CB5">
          <w:rPr>
            <w:szCs w:val="20"/>
            <w:lang w:bidi="x-none"/>
          </w:rPr>
          <w:t xml:space="preserve"> of Exhibit L</w:t>
        </w:r>
      </w:ins>
      <w:del w:id="1039" w:author="Miller,Robyn M (BPA) - PSS-6 [2]" w:date="2025-01-08T11:26:00Z" w16du:dateUtc="2025-01-08T19:26:00Z">
        <w:r w:rsidRPr="00B82EC8" w:rsidDel="00B66CB5">
          <w:rPr>
            <w:color w:val="000000"/>
          </w:rPr>
          <w:delText xml:space="preserve"> to Power Services in order to affect the associated Delivery Request for each such Scheduling Hour</w:delText>
        </w:r>
      </w:del>
      <w:ins w:id="1040" w:author="Miller,Robyn M (BPA) - PSS-6" w:date="2024-11-08T12:33:00Z" w16du:dateUtc="2024-11-08T20:33:00Z">
        <w:del w:id="1041" w:author="Miller,Robyn M (BPA) - PSS-6 [2]" w:date="2025-01-08T11:26:00Z" w16du:dateUtc="2025-01-08T19:26:00Z">
          <w:r w:rsidR="006D73A7" w:rsidDel="00B66CB5">
            <w:rPr>
              <w:color w:val="000000"/>
            </w:rPr>
            <w:delText>Day</w:delText>
          </w:r>
        </w:del>
      </w:ins>
      <w:del w:id="1042" w:author="Miller,Robyn M (BPA) - PSS-6 [2]" w:date="2025-01-08T11:26:00Z" w16du:dateUtc="2025-01-08T19:26:00Z">
        <w:r w:rsidRPr="00B82EC8" w:rsidDel="00B66CB5">
          <w:rPr>
            <w:color w:val="000000"/>
          </w:rPr>
          <w:delText>.</w:delText>
        </w:r>
        <w:r w:rsidRPr="00B82EC8" w:rsidDel="00B66CB5">
          <w:rPr>
            <w:color w:val="000000"/>
            <w:szCs w:val="20"/>
            <w:lang w:bidi="x-none"/>
          </w:rPr>
          <w:delText xml:space="preserve">  </w:delText>
        </w:r>
        <w:r w:rsidRPr="00B82EC8" w:rsidDel="00B66CB5">
          <w:rPr>
            <w:color w:val="000000"/>
          </w:rPr>
          <w:delText xml:space="preserve">Power Services shall have the sole discretion to reject for any reason </w:delText>
        </w:r>
        <w:r w:rsidRPr="00B82EC8" w:rsidDel="00B66CB5">
          <w:rPr>
            <w:color w:val="FF0000"/>
          </w:rPr>
          <w:delText>«Customer Name»</w:delText>
        </w:r>
        <w:r w:rsidRPr="00B82EC8" w:rsidDel="00B66CB5">
          <w:rPr>
            <w:color w:val="000000"/>
          </w:rPr>
          <w:delText xml:space="preserve">’s Customer Inputs and BOS Flex requests associated with the upcoming Scheduling Hour that are submitted to Power Services after </w:delText>
        </w:r>
      </w:del>
      <w:ins w:id="1043" w:author="Miller,Robyn M (BPA) - PSS-6" w:date="2024-11-08T12:33:00Z" w16du:dateUtc="2024-11-08T20:33:00Z">
        <w:del w:id="1044" w:author="Miller,Robyn M (BPA) - PSS-6 [2]" w:date="2025-01-08T11:26:00Z" w16du:dateUtc="2025-01-08T19:26:00Z">
          <w:r w:rsidR="006D73A7" w:rsidRPr="004C43BF" w:rsidDel="00B66CB5">
            <w:rPr>
              <w:color w:val="000000"/>
              <w:highlight w:val="yellow"/>
            </w:rPr>
            <w:delText>X:00 on the day</w:delText>
          </w:r>
        </w:del>
      </w:ins>
      <w:del w:id="1045" w:author="Miller,Robyn M (BPA) - PSS-6 [2]" w:date="2025-01-08T11:26:00Z" w16du:dateUtc="2025-01-08T19:26:00Z">
        <w:r w:rsidDel="00B66CB5">
          <w:rPr>
            <w:color w:val="000000"/>
          </w:rPr>
          <w:delText>20</w:delText>
        </w:r>
        <w:r w:rsidRPr="00B82EC8" w:rsidDel="00B66CB5">
          <w:rPr>
            <w:color w:val="000000"/>
          </w:rPr>
          <w:delText> minutes prior to the start of each such Scheduling Hour</w:delText>
        </w:r>
      </w:del>
      <w:ins w:id="1046" w:author="Miller,Robyn M (BPA) - PSS-6" w:date="2024-11-08T12:33:00Z" w16du:dateUtc="2024-11-08T20:33:00Z">
        <w:del w:id="1047" w:author="Miller,Robyn M (BPA) - PSS-6 [2]" w:date="2025-01-08T11:26:00Z" w16du:dateUtc="2025-01-08T19:26:00Z">
          <w:r w:rsidR="006D73A7" w:rsidDel="00B66CB5">
            <w:rPr>
              <w:color w:val="000000"/>
            </w:rPr>
            <w:delText>Day</w:delText>
          </w:r>
        </w:del>
      </w:ins>
      <w:r w:rsidRPr="00B82EC8">
        <w:rPr>
          <w:color w:val="000000"/>
        </w:rPr>
        <w:t>.</w:t>
      </w:r>
    </w:p>
    <w:p w14:paraId="47D11684" w14:textId="2B609AF9" w:rsidR="001F1052" w:rsidRPr="00B82EC8" w:rsidDel="00B66CB5" w:rsidRDefault="001F1052" w:rsidP="00651C4B">
      <w:pPr>
        <w:ind w:left="1440" w:hanging="720"/>
        <w:rPr>
          <w:del w:id="1048" w:author="Miller,Robyn M (BPA) - PSS-6 [2]" w:date="2025-01-08T11:27:00Z" w16du:dateUtc="2025-01-08T19:27:00Z"/>
          <w:b/>
        </w:rPr>
      </w:pPr>
    </w:p>
    <w:p w14:paraId="3B59B11A" w14:textId="6AE420A5" w:rsidR="001F1052" w:rsidRPr="00651C4B" w:rsidDel="00B66CB5" w:rsidRDefault="001F1052" w:rsidP="00651C4B">
      <w:pPr>
        <w:ind w:left="1440" w:hanging="720"/>
        <w:rPr>
          <w:del w:id="1049" w:author="Miller,Robyn M (BPA) - PSS-6 [2]" w:date="2025-01-08T11:27:00Z" w16du:dateUtc="2025-01-08T19:27:00Z"/>
          <w:b/>
          <w:bCs/>
        </w:rPr>
      </w:pPr>
      <w:del w:id="1050" w:author="Miller,Robyn M (BPA) - PSS-6 [2]" w:date="2025-01-08T11:27:00Z" w16du:dateUtc="2025-01-08T19:27:00Z">
        <w:r w:rsidRPr="00B82EC8" w:rsidDel="00B66CB5">
          <w:delText>4.2</w:delText>
        </w:r>
        <w:r w:rsidRPr="00B82EC8" w:rsidDel="00B66CB5">
          <w:tab/>
        </w:r>
        <w:r w:rsidRPr="00651C4B" w:rsidDel="00B66CB5">
          <w:rPr>
            <w:b/>
            <w:bCs/>
          </w:rPr>
          <w:delText xml:space="preserve">Real-Time </w:delText>
        </w:r>
      </w:del>
      <w:del w:id="1051" w:author="Miller,Robyn M (BPA) - PSS-6 [2]" w:date="2024-11-05T07:55:00Z" w16du:dateUtc="2024-11-05T15:55:00Z">
        <w:r w:rsidRPr="00651C4B" w:rsidDel="00E86411">
          <w:rPr>
            <w:b/>
            <w:bCs/>
          </w:rPr>
          <w:delText xml:space="preserve">Electronic </w:delText>
        </w:r>
      </w:del>
      <w:del w:id="1052" w:author="Miller,Robyn M (BPA) - PSS-6 [2]" w:date="2025-01-08T11:27:00Z" w16du:dateUtc="2025-01-08T19:27:00Z">
        <w:r w:rsidRPr="00651C4B" w:rsidDel="00B66CB5">
          <w:rPr>
            <w:b/>
            <w:bCs/>
          </w:rPr>
          <w:delText>Tag Submission Deadline</w:delText>
        </w:r>
      </w:del>
    </w:p>
    <w:p w14:paraId="7AEC028A" w14:textId="367EC6F2" w:rsidR="001F1052" w:rsidRPr="00B82EC8" w:rsidDel="00B66CB5" w:rsidRDefault="001F1052" w:rsidP="001F1052">
      <w:pPr>
        <w:ind w:left="1440"/>
        <w:rPr>
          <w:del w:id="1053" w:author="Miller,Robyn M (BPA) - PSS-6 [2]" w:date="2025-01-08T11:27:00Z" w16du:dateUtc="2025-01-08T19:27:00Z"/>
          <w:szCs w:val="20"/>
          <w:lang w:bidi="x-none"/>
        </w:rPr>
      </w:pPr>
      <w:del w:id="1054" w:author="Miller,Robyn M (BPA) - PSS-6 [2]" w:date="2025-01-08T11:27:00Z" w16du:dateUtc="2025-01-08T19:27:00Z">
        <w:r w:rsidRPr="00B82EC8" w:rsidDel="00B66CB5">
          <w:rPr>
            <w:szCs w:val="20"/>
            <w:lang w:bidi="x-none"/>
          </w:rPr>
          <w:delText>Power Services shall approve electronic tags</w:delText>
        </w:r>
      </w:del>
      <w:ins w:id="1055" w:author="Miller,Robyn M (BPA) - PSS-6" w:date="2024-10-22T16:26:00Z" w16du:dateUtc="2024-10-22T23:26:00Z">
        <w:del w:id="1056" w:author="Miller,Robyn M (BPA) - PSS-6 [2]" w:date="2025-01-08T11:27:00Z" w16du:dateUtc="2025-01-08T19:27:00Z">
          <w:r w:rsidR="00ED4707" w:rsidDel="00B66CB5">
            <w:rPr>
              <w:szCs w:val="20"/>
              <w:lang w:bidi="x-none"/>
            </w:rPr>
            <w:delText>E-Tags</w:delText>
          </w:r>
        </w:del>
      </w:ins>
      <w:del w:id="1057" w:author="Miller,Robyn M (BPA) - PSS-6 [2]" w:date="2025-01-08T11:27:00Z" w16du:dateUtc="2025-01-08T19:27:00Z">
        <w:r w:rsidRPr="00B82EC8" w:rsidDel="00B66CB5">
          <w:rPr>
            <w:szCs w:val="20"/>
            <w:lang w:bidi="x-none"/>
          </w:rPr>
          <w:delText>, as described in section </w:delText>
        </w:r>
        <w:r w:rsidRPr="00E03984" w:rsidDel="00B66CB5">
          <w:rPr>
            <w:szCs w:val="20"/>
            <w:highlight w:val="yellow"/>
            <w:lang w:bidi="x-none"/>
          </w:rPr>
          <w:delText>3.3.2</w:delText>
        </w:r>
        <w:r w:rsidRPr="00B82EC8" w:rsidDel="00B66CB5">
          <w:rPr>
            <w:color w:val="000000"/>
          </w:rPr>
          <w:delText xml:space="preserve"> of this exhibit,</w:delText>
        </w:r>
        <w:r w:rsidRPr="00B82EC8" w:rsidDel="00B66CB5">
          <w:rPr>
            <w:szCs w:val="20"/>
            <w:lang w:bidi="x-none"/>
          </w:rPr>
          <w:delText xml:space="preserve"> that are consistent with section </w:delText>
        </w:r>
        <w:r w:rsidRPr="00E03984" w:rsidDel="00B66CB5">
          <w:rPr>
            <w:szCs w:val="20"/>
            <w:highlight w:val="yellow"/>
            <w:lang w:bidi="x-none"/>
          </w:rPr>
          <w:delText>3.2</w:delText>
        </w:r>
        <w:r w:rsidRPr="00B82EC8" w:rsidDel="00B66CB5">
          <w:rPr>
            <w:szCs w:val="20"/>
            <w:lang w:bidi="x-none"/>
          </w:rPr>
          <w:delText xml:space="preserve"> of this exhibit and submitted to Power Services by </w:delText>
        </w:r>
        <w:r w:rsidRPr="00B82EC8" w:rsidDel="00B66CB5">
          <w:rPr>
            <w:color w:val="FF0000"/>
          </w:rPr>
          <w:delText>«Customer Name»</w:delText>
        </w:r>
        <w:r w:rsidRPr="00B82EC8" w:rsidDel="00B66CB5">
          <w:rPr>
            <w:szCs w:val="20"/>
            <w:lang w:bidi="x-none"/>
          </w:rPr>
          <w:delText xml:space="preserve"> prior to the Power Services’ scheduling deadline, which is 30 minutes prior to the start of each Scheduling Hour.</w:delText>
        </w:r>
      </w:del>
    </w:p>
    <w:p w14:paraId="4B2A6F01" w14:textId="38A30ED3" w:rsidR="001F1052" w:rsidRPr="00B82EC8" w:rsidDel="00B66CB5" w:rsidRDefault="001F1052" w:rsidP="001F1052">
      <w:pPr>
        <w:pStyle w:val="C04Subsectiontext"/>
        <w:ind w:left="720"/>
        <w:rPr>
          <w:del w:id="1058" w:author="Miller,Robyn M (BPA) - PSS-6 [2]" w:date="2025-01-08T11:27:00Z" w16du:dateUtc="2025-01-08T19:27:00Z"/>
          <w:szCs w:val="20"/>
          <w:lang w:bidi="x-none"/>
        </w:rPr>
      </w:pPr>
    </w:p>
    <w:p w14:paraId="35F15168" w14:textId="4AE3C480" w:rsidR="001F1052" w:rsidRPr="00B82EC8" w:rsidDel="00B66CB5" w:rsidRDefault="001F1052" w:rsidP="001F1052">
      <w:pPr>
        <w:keepNext/>
        <w:ind w:left="1440" w:hanging="720"/>
        <w:rPr>
          <w:del w:id="1059" w:author="Miller,Robyn M (BPA) - PSS-6 [2]" w:date="2025-01-08T11:27:00Z" w16du:dateUtc="2025-01-08T19:27:00Z"/>
          <w:color w:val="000000"/>
        </w:rPr>
      </w:pPr>
      <w:del w:id="1060" w:author="Miller,Robyn M (BPA) - PSS-6 [2]" w:date="2025-01-08T11:27:00Z" w16du:dateUtc="2025-01-08T19:27:00Z">
        <w:r w:rsidRPr="00B82EC8" w:rsidDel="00B66CB5">
          <w:rPr>
            <w:color w:val="000000"/>
          </w:rPr>
          <w:delText>4.3</w:delText>
        </w:r>
        <w:r w:rsidRPr="00B82EC8" w:rsidDel="00B66CB5">
          <w:rPr>
            <w:color w:val="000000"/>
          </w:rPr>
          <w:tab/>
        </w:r>
        <w:r w:rsidRPr="00B82EC8" w:rsidDel="00B66CB5">
          <w:rPr>
            <w:b/>
            <w:color w:val="000000"/>
          </w:rPr>
          <w:delText xml:space="preserve">Preschedule </w:delText>
        </w:r>
      </w:del>
      <w:del w:id="1061" w:author="Miller,Robyn M (BPA) - PSS-6 [2]" w:date="2024-11-05T07:55:00Z" w16du:dateUtc="2024-11-05T15:55:00Z">
        <w:r w:rsidRPr="00B82EC8" w:rsidDel="00E86411">
          <w:rPr>
            <w:b/>
            <w:color w:val="000000"/>
          </w:rPr>
          <w:delText xml:space="preserve">Electronic </w:delText>
        </w:r>
      </w:del>
      <w:del w:id="1062" w:author="Miller,Robyn M (BPA) - PSS-6 [2]" w:date="2025-01-08T11:27:00Z" w16du:dateUtc="2025-01-08T19:27:00Z">
        <w:r w:rsidRPr="00B82EC8" w:rsidDel="00B66CB5">
          <w:rPr>
            <w:b/>
            <w:color w:val="000000"/>
          </w:rPr>
          <w:delText>Tag Submissions</w:delText>
        </w:r>
      </w:del>
    </w:p>
    <w:p w14:paraId="05CCC6AC" w14:textId="1ECA59E4" w:rsidR="001F1052" w:rsidRPr="00B82EC8" w:rsidDel="00B66CB5" w:rsidRDefault="001F1052" w:rsidP="001F1052">
      <w:pPr>
        <w:ind w:left="1440"/>
        <w:rPr>
          <w:del w:id="1063" w:author="Miller,Robyn M (BPA) - PSS-6 [2]" w:date="2025-01-08T11:27:00Z" w16du:dateUtc="2025-01-08T19:27:00Z"/>
          <w:color w:val="000000"/>
        </w:rPr>
      </w:pPr>
      <w:del w:id="1064" w:author="Miller,Robyn M (BPA) - PSS-6 [2]" w:date="2025-01-08T11:27:00Z" w16du:dateUtc="2025-01-08T19:27:00Z">
        <w:r w:rsidRPr="00B82EC8" w:rsidDel="00B66CB5">
          <w:rPr>
            <w:color w:val="000000"/>
          </w:rPr>
          <w:delText xml:space="preserve">Unless otherwise mutually agreed, all </w:delText>
        </w:r>
        <w:r w:rsidRPr="00B82EC8" w:rsidDel="00B66CB5">
          <w:rPr>
            <w:color w:val="FF0000"/>
          </w:rPr>
          <w:delText>«Customer Name»</w:delText>
        </w:r>
        <w:r w:rsidRPr="00B82EC8" w:rsidDel="00B66CB5">
          <w:rPr>
            <w:color w:val="000000"/>
          </w:rPr>
          <w:delText xml:space="preserve"> preschedule electronic tags</w:delText>
        </w:r>
      </w:del>
      <w:ins w:id="1065" w:author="Miller,Robyn M (BPA) - PSS-6" w:date="2024-10-22T16:26:00Z" w16du:dateUtc="2024-10-22T23:26:00Z">
        <w:del w:id="1066" w:author="Miller,Robyn M (BPA) - PSS-6 [2]" w:date="2025-01-08T11:27:00Z" w16du:dateUtc="2025-01-08T19:27:00Z">
          <w:r w:rsidR="00ED4707" w:rsidDel="00B66CB5">
            <w:rPr>
              <w:color w:val="000000"/>
            </w:rPr>
            <w:delText>E-Tags</w:delText>
          </w:r>
        </w:del>
      </w:ins>
      <w:del w:id="1067" w:author="Miller,Robyn M (BPA) - PSS-6 [2]" w:date="2025-01-08T11:27:00Z" w16du:dateUtc="2025-01-08T19:27:00Z">
        <w:r w:rsidRPr="00B82EC8" w:rsidDel="00B66CB5">
          <w:rPr>
            <w:color w:val="000000"/>
          </w:rPr>
          <w:delText xml:space="preserve"> will be submitted to Power Services according to NERC instructions and deadlines for </w:delText>
        </w:r>
      </w:del>
      <w:del w:id="1068" w:author="Miller,Robyn M (BPA) - PSS-6 [2]" w:date="2024-11-05T07:55:00Z" w16du:dateUtc="2024-11-05T15:55:00Z">
        <w:r w:rsidRPr="00B82EC8" w:rsidDel="00E86411">
          <w:rPr>
            <w:color w:val="000000"/>
          </w:rPr>
          <w:delText>electronic tagging</w:delText>
        </w:r>
      </w:del>
      <w:del w:id="1069" w:author="Miller,Robyn M (BPA) - PSS-6 [2]" w:date="2025-01-08T11:27:00Z" w16du:dateUtc="2025-01-08T19:27:00Z">
        <w:r w:rsidRPr="00B82EC8" w:rsidDel="00B66CB5">
          <w:rPr>
            <w:color w:val="000000"/>
          </w:rPr>
          <w:delText>, as specified or modified by the Balancing Authority and WECC.</w:delText>
        </w:r>
      </w:del>
    </w:p>
    <w:p w14:paraId="1BEE5754" w14:textId="77777777" w:rsidR="001F1052" w:rsidRPr="00B82EC8" w:rsidRDefault="001F1052" w:rsidP="001F1052"/>
    <w:p w14:paraId="2198F6C0" w14:textId="0A2FB97F" w:rsidR="001F1052" w:rsidRPr="00EB22E3" w:rsidRDefault="001F1052" w:rsidP="00744CC8">
      <w:pPr>
        <w:keepNext/>
        <w:ind w:left="720" w:hanging="720"/>
        <w:rPr>
          <w:b/>
        </w:rPr>
      </w:pPr>
      <w:r w:rsidRPr="00B82EC8">
        <w:rPr>
          <w:b/>
        </w:rPr>
        <w:t>5.</w:t>
      </w:r>
      <w:r w:rsidRPr="00B82EC8">
        <w:rPr>
          <w:b/>
        </w:rPr>
        <w:tab/>
        <w:t xml:space="preserve">SCHEDULING OF DEDICATED </w:t>
      </w:r>
      <w:r w:rsidR="00EB22E3" w:rsidRPr="00744CC8">
        <w:rPr>
          <w:b/>
        </w:rPr>
        <w:t>RESOURCES</w:t>
      </w:r>
      <w:ins w:id="1070" w:author="Miller,Robyn M (BPA) - PSS-6" w:date="2024-10-28T13:14:00Z" w16du:dateUtc="2024-10-28T20:14:00Z">
        <w:r w:rsidR="00EB22E3" w:rsidRPr="00744CC8">
          <w:rPr>
            <w:rFonts w:cs="Century Schoolbook"/>
            <w:b/>
            <w:szCs w:val="22"/>
          </w:rPr>
          <w:t xml:space="preserve"> AND CONSUMER-OWNED RESOURCES SERVING ON-SITE CONSUMER LOAD</w:t>
        </w:r>
      </w:ins>
    </w:p>
    <w:p w14:paraId="043EF74D" w14:textId="0F59F77D" w:rsidR="001F1052" w:rsidRPr="00B82EC8" w:rsidRDefault="001F1052" w:rsidP="001F1052">
      <w:pPr>
        <w:ind w:left="720"/>
        <w:rPr>
          <w:color w:val="000000"/>
          <w:szCs w:val="22"/>
        </w:rPr>
      </w:pPr>
      <w:r w:rsidRPr="00B82EC8">
        <w:t xml:space="preserve">No later than 10 days following the end of each month, </w:t>
      </w:r>
      <w:r w:rsidRPr="00B82EC8">
        <w:rPr>
          <w:color w:val="FF0000"/>
          <w:szCs w:val="22"/>
        </w:rPr>
        <w:t>«Customer Name»</w:t>
      </w:r>
      <w:r w:rsidRPr="00B82EC8">
        <w:rPr>
          <w:color w:val="000000"/>
          <w:szCs w:val="22"/>
        </w:rPr>
        <w:t xml:space="preserve"> agrees that it will </w:t>
      </w:r>
      <w:del w:id="1071" w:author="Miller,Robyn M (BPA) - PSS-6 [2]" w:date="2025-01-08T11:29:00Z" w16du:dateUtc="2025-01-08T19:29:00Z">
        <w:r w:rsidRPr="00B82EC8" w:rsidDel="00B66CB5">
          <w:rPr>
            <w:color w:val="000000"/>
            <w:szCs w:val="22"/>
          </w:rPr>
          <w:delText xml:space="preserve">electronically copy </w:delText>
        </w:r>
      </w:del>
      <w:ins w:id="1072" w:author="Miller,Robyn M (BPA) - PSS-6 [2]" w:date="2025-01-08T11:29:00Z" w16du:dateUtc="2025-01-08T19:29:00Z">
        <w:r w:rsidR="00B66CB5">
          <w:rPr>
            <w:color w:val="000000"/>
            <w:szCs w:val="22"/>
          </w:rPr>
          <w:t xml:space="preserve">provide to </w:t>
        </w:r>
      </w:ins>
      <w:r w:rsidRPr="00B82EC8">
        <w:rPr>
          <w:color w:val="000000"/>
          <w:szCs w:val="22"/>
        </w:rPr>
        <w:t xml:space="preserve">Power Services </w:t>
      </w:r>
      <w:del w:id="1073" w:author="Miller,Robyn M (BPA) - PSS-6 [2]" w:date="2025-01-08T11:29:00Z" w16du:dateUtc="2025-01-08T19:29:00Z">
        <w:r w:rsidRPr="00B82EC8" w:rsidDel="00B66CB5">
          <w:rPr>
            <w:color w:val="000000"/>
            <w:szCs w:val="22"/>
          </w:rPr>
          <w:delText xml:space="preserve">on </w:delText>
        </w:r>
      </w:del>
      <w:r w:rsidRPr="00B82EC8">
        <w:rPr>
          <w:color w:val="000000"/>
          <w:szCs w:val="22"/>
        </w:rPr>
        <w:t xml:space="preserve">all </w:t>
      </w:r>
      <w:del w:id="1074" w:author="Miller,Robyn M (BPA) - PSS-6" w:date="2024-10-22T16:26:00Z" w16du:dateUtc="2024-10-22T23:26:00Z">
        <w:r w:rsidRPr="00B82EC8" w:rsidDel="00ED4707">
          <w:rPr>
            <w:color w:val="000000"/>
            <w:szCs w:val="22"/>
          </w:rPr>
          <w:delText>electronic tags</w:delText>
        </w:r>
      </w:del>
      <w:ins w:id="1075" w:author="Miller,Robyn M (BPA) - PSS-6" w:date="2024-10-22T16:26:00Z" w16du:dateUtc="2024-10-22T23:26:00Z">
        <w:r w:rsidR="00ED4707">
          <w:rPr>
            <w:color w:val="000000"/>
            <w:szCs w:val="22"/>
          </w:rPr>
          <w:t>E-Tags</w:t>
        </w:r>
      </w:ins>
      <w:r w:rsidRPr="00B82EC8">
        <w:rPr>
          <w:color w:val="000000"/>
          <w:szCs w:val="22"/>
        </w:rPr>
        <w:t xml:space="preserve"> that were created or modified during the previous month in association with the delivery of </w:t>
      </w:r>
      <w:r w:rsidRPr="00B82EC8">
        <w:rPr>
          <w:color w:val="FF0000"/>
          <w:szCs w:val="22"/>
        </w:rPr>
        <w:t xml:space="preserve">«Customer </w:t>
      </w:r>
      <w:proofErr w:type="spellStart"/>
      <w:r w:rsidRPr="00B82EC8">
        <w:rPr>
          <w:color w:val="FF0000"/>
          <w:szCs w:val="22"/>
        </w:rPr>
        <w:t>Name»</w:t>
      </w:r>
      <w:r w:rsidRPr="00B82EC8">
        <w:rPr>
          <w:color w:val="000000"/>
          <w:szCs w:val="22"/>
        </w:rPr>
        <w:t>’s</w:t>
      </w:r>
      <w:proofErr w:type="spellEnd"/>
      <w:r w:rsidRPr="00B82EC8">
        <w:rPr>
          <w:color w:val="000000"/>
          <w:szCs w:val="22"/>
        </w:rPr>
        <w:t xml:space="preserve"> Dedicated Resources</w:t>
      </w:r>
      <w:ins w:id="1076" w:author="Miller,Robyn M (BPA) - PSS-6" w:date="2024-10-22T16:55:00Z" w16du:dateUtc="2024-10-22T23:55:00Z">
        <w:r w:rsidR="00E03984">
          <w:rPr>
            <w:color w:val="000000"/>
            <w:szCs w:val="22"/>
          </w:rPr>
          <w:t xml:space="preserve"> </w:t>
        </w:r>
        <w:r w:rsidR="00E03984" w:rsidRPr="00E03984">
          <w:rPr>
            <w:color w:val="000000"/>
            <w:szCs w:val="22"/>
          </w:rPr>
          <w:t>and Consumer-Owned Resources Serving On-Site Consumer Load</w:t>
        </w:r>
      </w:ins>
      <w:r w:rsidRPr="00B82EC8">
        <w:rPr>
          <w:color w:val="000000"/>
          <w:szCs w:val="22"/>
        </w:rPr>
        <w:t>, if any, listed in sections </w:t>
      </w:r>
      <w:r w:rsidRPr="00E03984">
        <w:rPr>
          <w:color w:val="000000"/>
          <w:szCs w:val="22"/>
          <w:highlight w:val="yellow"/>
        </w:rPr>
        <w:t>2</w:t>
      </w:r>
      <w:r w:rsidRPr="00B82EC8">
        <w:rPr>
          <w:color w:val="000000"/>
          <w:szCs w:val="22"/>
        </w:rPr>
        <w:t xml:space="preserve">, </w:t>
      </w:r>
      <w:r w:rsidRPr="00E03984">
        <w:rPr>
          <w:color w:val="000000"/>
          <w:szCs w:val="22"/>
          <w:highlight w:val="yellow"/>
        </w:rPr>
        <w:t>3</w:t>
      </w:r>
      <w:r w:rsidRPr="00B82EC8">
        <w:rPr>
          <w:color w:val="000000"/>
          <w:szCs w:val="22"/>
        </w:rPr>
        <w:t xml:space="preserve">, </w:t>
      </w:r>
      <w:del w:id="1077" w:author="Miller,Robyn M (BPA) - PSS-6" w:date="2024-10-22T16:55:00Z" w16du:dateUtc="2024-10-22T23:55:00Z">
        <w:r w:rsidRPr="00B82EC8" w:rsidDel="00E03984">
          <w:rPr>
            <w:color w:val="000000"/>
            <w:szCs w:val="22"/>
          </w:rPr>
          <w:delText xml:space="preserve">and </w:delText>
        </w:r>
      </w:del>
      <w:r w:rsidRPr="00E03984">
        <w:rPr>
          <w:color w:val="000000"/>
          <w:szCs w:val="22"/>
          <w:highlight w:val="yellow"/>
        </w:rPr>
        <w:t>4</w:t>
      </w:r>
      <w:ins w:id="1078" w:author="Miller,Robyn M (BPA) - PSS-6" w:date="2024-10-22T16:55:00Z" w16du:dateUtc="2024-10-22T23:55:00Z">
        <w:r w:rsidR="00E03984">
          <w:rPr>
            <w:color w:val="000000"/>
            <w:szCs w:val="22"/>
          </w:rPr>
          <w:t xml:space="preserve">, or </w:t>
        </w:r>
        <w:r w:rsidR="00E03984" w:rsidRPr="00E03984">
          <w:rPr>
            <w:color w:val="000000"/>
            <w:szCs w:val="22"/>
            <w:highlight w:val="yellow"/>
          </w:rPr>
          <w:t>7.1</w:t>
        </w:r>
      </w:ins>
      <w:r w:rsidRPr="00B82EC8">
        <w:rPr>
          <w:color w:val="000000"/>
          <w:szCs w:val="22"/>
        </w:rPr>
        <w:t xml:space="preserve"> of Exhibit </w:t>
      </w:r>
      <w:r w:rsidRPr="00E03984">
        <w:rPr>
          <w:color w:val="000000"/>
          <w:szCs w:val="22"/>
          <w:highlight w:val="yellow"/>
        </w:rPr>
        <w:t>A</w:t>
      </w:r>
      <w:r w:rsidRPr="00B82EC8">
        <w:rPr>
          <w:color w:val="000000"/>
          <w:szCs w:val="22"/>
        </w:rPr>
        <w:t>.</w:t>
      </w:r>
    </w:p>
    <w:p w14:paraId="7EA1E663" w14:textId="77777777" w:rsidR="001F1052" w:rsidRPr="00B82EC8" w:rsidRDefault="001F1052" w:rsidP="001F1052">
      <w:pPr>
        <w:rPr>
          <w:bCs/>
          <w:szCs w:val="22"/>
        </w:rPr>
      </w:pPr>
    </w:p>
    <w:p w14:paraId="2410649E" w14:textId="77777777" w:rsidR="001F1052" w:rsidRPr="00B82EC8" w:rsidRDefault="001F1052" w:rsidP="001F1052">
      <w:pPr>
        <w:keepNext/>
        <w:ind w:left="720"/>
        <w:rPr>
          <w:i/>
          <w:color w:val="FF00FF"/>
          <w:szCs w:val="22"/>
        </w:rPr>
      </w:pPr>
      <w:r w:rsidRPr="00B82EC8">
        <w:rPr>
          <w:i/>
          <w:color w:val="FF00FF"/>
          <w:szCs w:val="22"/>
          <w:u w:val="single"/>
        </w:rPr>
        <w:t>Option 1a</w:t>
      </w:r>
      <w:r w:rsidRPr="00B82EC8">
        <w:rPr>
          <w:i/>
          <w:color w:val="FF00FF"/>
          <w:szCs w:val="22"/>
        </w:rPr>
        <w:t>:  Include the following if customer has no scheduling requirements.</w:t>
      </w:r>
    </w:p>
    <w:p w14:paraId="23F0D698" w14:textId="480C4847" w:rsidR="001F1052" w:rsidRPr="00B82EC8" w:rsidRDefault="001F1052" w:rsidP="001F1052">
      <w:pPr>
        <w:keepNext/>
        <w:ind w:left="720" w:hanging="720"/>
        <w:rPr>
          <w:b/>
        </w:rPr>
      </w:pPr>
      <w:r w:rsidRPr="00B82EC8">
        <w:rPr>
          <w:b/>
        </w:rPr>
        <w:t>6.</w:t>
      </w:r>
      <w:r w:rsidRPr="00B82EC8">
        <w:rPr>
          <w:b/>
        </w:rPr>
        <w:tab/>
        <w:t>SPECIAL SCHEDULING PROVISIONS FOR TRANSFER CUSTOMERS</w:t>
      </w:r>
      <w:del w:id="1079" w:author="Miller,Robyn M (BPA) - PSS-6" w:date="2024-09-13T10:29:00Z" w16du:dateUtc="2024-09-13T17:29:00Z">
        <w:r w:rsidRPr="00B82EC8" w:rsidDel="00821F59">
          <w:rPr>
            <w:b/>
            <w:i/>
            <w:vanish/>
            <w:color w:val="FF0000"/>
          </w:rPr>
          <w:delText>(08/15/11 Version)</w:delText>
        </w:r>
      </w:del>
    </w:p>
    <w:p w14:paraId="69654CD9" w14:textId="77777777" w:rsidR="001F1052" w:rsidRPr="00B82EC8" w:rsidRDefault="001F1052" w:rsidP="001F1052">
      <w:pPr>
        <w:ind w:left="720"/>
      </w:pPr>
      <w:r w:rsidRPr="00B82EC8">
        <w:rPr>
          <w:color w:val="FF0000"/>
        </w:rPr>
        <w:t>«Customer Name»</w:t>
      </w:r>
      <w:r w:rsidRPr="00B82EC8">
        <w:t xml:space="preserve"> currently has no scheduling obligations that are specific to </w:t>
      </w:r>
      <w:r w:rsidRPr="00B82EC8">
        <w:rPr>
          <w:color w:val="FF0000"/>
        </w:rPr>
        <w:t xml:space="preserve">«Customer </w:t>
      </w:r>
      <w:proofErr w:type="spellStart"/>
      <w:r w:rsidRPr="00B82EC8">
        <w:rPr>
          <w:color w:val="FF0000"/>
        </w:rPr>
        <w:t>Name»</w:t>
      </w:r>
      <w:r w:rsidRPr="00B82EC8">
        <w:t>’s</w:t>
      </w:r>
      <w:proofErr w:type="spellEnd"/>
      <w:r w:rsidRPr="00B82EC8">
        <w:t xml:space="preserve"> Transfer Service arrangements.  </w:t>
      </w:r>
    </w:p>
    <w:p w14:paraId="6E42138B" w14:textId="77777777" w:rsidR="001F1052" w:rsidRPr="00B82EC8" w:rsidRDefault="001F1052" w:rsidP="001F1052">
      <w:pPr>
        <w:ind w:left="720"/>
        <w:rPr>
          <w:i/>
          <w:color w:val="FF00FF"/>
        </w:rPr>
      </w:pPr>
      <w:r w:rsidRPr="00B82EC8">
        <w:rPr>
          <w:i/>
          <w:color w:val="FF00FF"/>
        </w:rPr>
        <w:t>End Option 1a</w:t>
      </w:r>
    </w:p>
    <w:p w14:paraId="77F4BF38" w14:textId="77777777" w:rsidR="001F1052" w:rsidRPr="00B82EC8" w:rsidRDefault="001F1052" w:rsidP="001F1052">
      <w:pPr>
        <w:ind w:left="720"/>
      </w:pPr>
    </w:p>
    <w:p w14:paraId="0358ADC6" w14:textId="77777777" w:rsidR="001F1052" w:rsidRPr="00B82EC8" w:rsidRDefault="001F1052" w:rsidP="001F1052">
      <w:pPr>
        <w:keepNext/>
        <w:ind w:left="720"/>
        <w:rPr>
          <w:i/>
          <w:color w:val="FF00FF"/>
          <w:u w:val="single"/>
        </w:rPr>
      </w:pPr>
      <w:r w:rsidRPr="00B82EC8">
        <w:rPr>
          <w:i/>
          <w:color w:val="FF00FF"/>
          <w:u w:val="single"/>
        </w:rPr>
        <w:t>Option 1b</w:t>
      </w:r>
      <w:r w:rsidRPr="00B82EC8">
        <w:rPr>
          <w:i/>
          <w:color w:val="FF00FF"/>
        </w:rPr>
        <w:t xml:space="preserve">:  </w:t>
      </w:r>
      <w:r w:rsidRPr="00B82EC8">
        <w:rPr>
          <w:i/>
          <w:color w:val="FF00FF"/>
          <w:szCs w:val="22"/>
        </w:rPr>
        <w:t>Include the following if customer is served by Transfer Service via a General Transfer Agreement (GTA) and currently has no deviation scheduling.</w:t>
      </w:r>
    </w:p>
    <w:p w14:paraId="7C0F4417" w14:textId="10BEB0FE" w:rsidR="001F1052" w:rsidRPr="00B82EC8" w:rsidRDefault="001F1052" w:rsidP="001F1052">
      <w:pPr>
        <w:keepNext/>
        <w:ind w:left="720" w:hanging="720"/>
        <w:rPr>
          <w:b/>
        </w:rPr>
      </w:pPr>
      <w:r w:rsidRPr="00B82EC8">
        <w:rPr>
          <w:b/>
        </w:rPr>
        <w:t>6.</w:t>
      </w:r>
      <w:r w:rsidRPr="00B82EC8">
        <w:rPr>
          <w:b/>
        </w:rPr>
        <w:tab/>
        <w:t>SPECIAL SCHEDULING PROVISIONS FOR TRANSFER CUSTOMERS</w:t>
      </w:r>
      <w:del w:id="1080" w:author="Miller,Robyn M (BPA) - PSS-6" w:date="2024-09-13T10:29:00Z" w16du:dateUtc="2024-09-13T17:29:00Z">
        <w:r w:rsidRPr="00B82EC8" w:rsidDel="00821F59">
          <w:rPr>
            <w:b/>
            <w:i/>
            <w:vanish/>
            <w:color w:val="FF0000"/>
          </w:rPr>
          <w:delText>(</w:delText>
        </w:r>
        <w:r w:rsidDel="00821F59">
          <w:rPr>
            <w:b/>
            <w:i/>
            <w:vanish/>
            <w:color w:val="FF0000"/>
          </w:rPr>
          <w:delText>09/17/12</w:delText>
        </w:r>
        <w:r w:rsidRPr="00B82EC8" w:rsidDel="00821F59">
          <w:rPr>
            <w:b/>
            <w:i/>
            <w:vanish/>
            <w:color w:val="FF0000"/>
          </w:rPr>
          <w:delText xml:space="preserve"> Version)</w:delText>
        </w:r>
      </w:del>
    </w:p>
    <w:p w14:paraId="70B42B47" w14:textId="77777777" w:rsidR="001F1052" w:rsidRPr="00B82EC8" w:rsidRDefault="001F1052" w:rsidP="001F1052">
      <w:pPr>
        <w:ind w:left="720"/>
        <w:rPr>
          <w:b/>
        </w:rPr>
      </w:pPr>
      <w:r w:rsidRPr="00B82EC8">
        <w:rPr>
          <w:color w:val="FF0000"/>
        </w:rPr>
        <w:t>«Customer Name»</w:t>
      </w:r>
      <w:r w:rsidRPr="00B82EC8">
        <w:t xml:space="preserve"> shall submit all forecasts in this section </w:t>
      </w:r>
      <w:r w:rsidRPr="00832A9E">
        <w:rPr>
          <w:highlight w:val="yellow"/>
        </w:rPr>
        <w:t>6</w:t>
      </w:r>
      <w:r w:rsidRPr="00B82EC8">
        <w:t xml:space="preserve"> using the ISAAC Portal, or its successor.</w:t>
      </w:r>
    </w:p>
    <w:p w14:paraId="4AED25A0" w14:textId="77777777" w:rsidR="001F1052" w:rsidRPr="00B82EC8" w:rsidRDefault="001F1052" w:rsidP="001F1052">
      <w:pPr>
        <w:ind w:left="720"/>
        <w:rPr>
          <w:b/>
        </w:rPr>
      </w:pPr>
    </w:p>
    <w:p w14:paraId="06C93515" w14:textId="3E6BEEDE" w:rsidR="001F1052" w:rsidRPr="00B82EC8" w:rsidRDefault="001F1052" w:rsidP="001F1052">
      <w:pPr>
        <w:ind w:left="1440" w:hanging="720"/>
      </w:pPr>
      <w:r w:rsidRPr="00B82EC8">
        <w:t>6.1</w:t>
      </w:r>
      <w:r w:rsidRPr="00B82EC8">
        <w:tab/>
      </w:r>
      <w:r w:rsidRPr="00B82EC8">
        <w:rPr>
          <w:color w:val="FF0000"/>
          <w:szCs w:val="22"/>
        </w:rPr>
        <w:t>«Customer Name»</w:t>
      </w:r>
      <w:r w:rsidRPr="00B82EC8">
        <w:rPr>
          <w:szCs w:val="22"/>
        </w:rPr>
        <w:t xml:space="preserve"> </w:t>
      </w:r>
      <w:r w:rsidRPr="00B82EC8">
        <w:t xml:space="preserve">shall submit an hourly load forecast for load served by </w:t>
      </w:r>
      <w:del w:id="1081" w:author="Miller,Robyn M (BPA) - PSS-6" w:date="2024-10-28T13:05:00Z" w16du:dateUtc="2024-10-28T20:05:00Z">
        <w:r w:rsidRPr="00B82EC8" w:rsidDel="00EB22E3">
          <w:delText xml:space="preserve">federal </w:delText>
        </w:r>
      </w:del>
      <w:ins w:id="1082" w:author="Miller,Robyn M (BPA) - PSS-6" w:date="2024-10-28T13:05:00Z" w16du:dateUtc="2024-10-28T20:05:00Z">
        <w:r w:rsidR="00EB22E3">
          <w:t>BPA</w:t>
        </w:r>
      </w:ins>
      <w:ins w:id="1083" w:author="Miller,Robyn M (BPA) - PSS-6 [2]" w:date="2025-01-10T11:55:00Z" w16du:dateUtc="2025-01-10T19:55:00Z">
        <w:r w:rsidR="00320B47">
          <w:t>-</w:t>
        </w:r>
      </w:ins>
      <w:ins w:id="1084" w:author="Miller,Robyn M (BPA) - PSS-6" w:date="2024-10-28T13:05:00Z" w16du:dateUtc="2024-10-28T20:05:00Z">
        <w:del w:id="1085" w:author="Miller,Robyn M (BPA) - PSS-6 [2]" w:date="2025-01-10T11:55:00Z" w16du:dateUtc="2025-01-10T19:55:00Z">
          <w:r w:rsidR="00EB22E3" w:rsidDel="00320B47">
            <w:delText xml:space="preserve"> </w:delText>
          </w:r>
        </w:del>
      </w:ins>
      <w:ins w:id="1086" w:author="Miller,Robyn M (BPA) - PSS-6" w:date="2024-10-31T10:49:00Z" w16du:dateUtc="2024-10-31T17:49:00Z">
        <w:r w:rsidR="00A942E6">
          <w:t>provid</w:t>
        </w:r>
      </w:ins>
      <w:ins w:id="1087" w:author="Miller,Robyn M (BPA) - PSS-6" w:date="2024-10-28T13:05:00Z" w16du:dateUtc="2024-10-28T20:05:00Z">
        <w:r w:rsidR="00EB22E3">
          <w:t>ed</w:t>
        </w:r>
        <w:r w:rsidR="00EB22E3" w:rsidRPr="00B82EC8">
          <w:t xml:space="preserve"> </w:t>
        </w:r>
      </w:ins>
      <w:r w:rsidRPr="00B82EC8">
        <w:t>power to BPA by 0900 </w:t>
      </w:r>
      <w:del w:id="1088" w:author="Miller,Robyn M (BPA) - PSS-6 [2]" w:date="2025-01-09T11:32:00Z" w16du:dateUtc="2025-01-09T19:32:00Z">
        <w:r w:rsidRPr="00B82EC8" w:rsidDel="008253AF">
          <w:delText>Pacific Prevailing Time</w:delText>
        </w:r>
      </w:del>
      <w:ins w:id="1089" w:author="Miller,Robyn M (BPA) - PSS-6 [2]" w:date="2025-01-09T11:32:00Z" w16du:dateUtc="2025-01-09T19:32:00Z">
        <w:r w:rsidR="008253AF">
          <w:t>PPT</w:t>
        </w:r>
      </w:ins>
      <w:r w:rsidRPr="00B82EC8">
        <w:t xml:space="preserve"> the day(s) on which prescheduling occurs, as specified by WECC,</w:t>
      </w:r>
      <w:r w:rsidRPr="00B82EC8" w:rsidDel="000E6245">
        <w:t xml:space="preserve"> </w:t>
      </w:r>
      <w:r w:rsidRPr="00B82EC8">
        <w:t xml:space="preserve">for the portion of </w:t>
      </w:r>
      <w:r w:rsidRPr="00B82EC8">
        <w:rPr>
          <w:color w:val="FF0000"/>
          <w:szCs w:val="22"/>
        </w:rPr>
        <w:t xml:space="preserve">«Customer </w:t>
      </w:r>
      <w:proofErr w:type="spellStart"/>
      <w:r w:rsidRPr="00B82EC8">
        <w:rPr>
          <w:color w:val="FF0000"/>
          <w:szCs w:val="22"/>
        </w:rPr>
        <w:t>Name»</w:t>
      </w:r>
      <w:r w:rsidRPr="00B82EC8">
        <w:t>’s</w:t>
      </w:r>
      <w:proofErr w:type="spellEnd"/>
      <w:r w:rsidRPr="00B82EC8">
        <w:t xml:space="preserve"> load that is served outside the BPA Balancing Authority Area.  </w:t>
      </w:r>
    </w:p>
    <w:p w14:paraId="700624D1" w14:textId="77777777" w:rsidR="001F1052" w:rsidRPr="00B82EC8" w:rsidRDefault="001F1052" w:rsidP="001F1052">
      <w:pPr>
        <w:ind w:left="1440" w:hanging="720"/>
      </w:pPr>
    </w:p>
    <w:p w14:paraId="36BF5CFD" w14:textId="1F9BA624" w:rsidR="001F1052" w:rsidRDefault="001F1052" w:rsidP="001F1052">
      <w:pPr>
        <w:ind w:left="1440" w:hanging="720"/>
      </w:pPr>
      <w:r w:rsidRPr="00B82EC8">
        <w:t>6.2</w:t>
      </w:r>
      <w:r w:rsidRPr="00B82EC8">
        <w:tab/>
      </w:r>
      <w:r w:rsidRPr="00B82EC8">
        <w:rPr>
          <w:color w:val="FF0000"/>
          <w:szCs w:val="22"/>
        </w:rPr>
        <w:t>«Customer Name»</w:t>
      </w:r>
      <w:r w:rsidRPr="00B82EC8">
        <w:rPr>
          <w:szCs w:val="22"/>
        </w:rPr>
        <w:t xml:space="preserve"> </w:t>
      </w:r>
      <w:r w:rsidRPr="00B82EC8">
        <w:t xml:space="preserve">may submit real-time changes to </w:t>
      </w:r>
      <w:r>
        <w:t>such</w:t>
      </w:r>
      <w:r w:rsidRPr="00B82EC8">
        <w:t xml:space="preserve"> hourly load forecast </w:t>
      </w:r>
      <w:r>
        <w:t xml:space="preserve">for load served by </w:t>
      </w:r>
      <w:ins w:id="1090" w:author="Miller,Robyn M (BPA) - PSS-6" w:date="2024-10-28T13:05:00Z" w16du:dateUtc="2024-10-28T20:05:00Z">
        <w:r w:rsidR="00EB22E3">
          <w:t>BPA</w:t>
        </w:r>
      </w:ins>
      <w:ins w:id="1091" w:author="Miller,Robyn M (BPA) - PSS-6 [2]" w:date="2025-01-10T11:55:00Z" w16du:dateUtc="2025-01-10T19:55:00Z">
        <w:r w:rsidR="00320B47">
          <w:t>-</w:t>
        </w:r>
      </w:ins>
      <w:ins w:id="1092" w:author="Miller,Robyn M (BPA) - PSS-6" w:date="2024-10-28T13:05:00Z" w16du:dateUtc="2024-10-28T20:05:00Z">
        <w:del w:id="1093" w:author="Miller,Robyn M (BPA) - PSS-6 [2]" w:date="2025-01-10T11:55:00Z" w16du:dateUtc="2025-01-10T19:55:00Z">
          <w:r w:rsidR="00EB22E3" w:rsidDel="00320B47">
            <w:delText xml:space="preserve"> </w:delText>
          </w:r>
        </w:del>
      </w:ins>
      <w:ins w:id="1094" w:author="Miller,Robyn M (BPA) - PSS-6" w:date="2024-10-31T10:48:00Z" w16du:dateUtc="2024-10-31T17:48:00Z">
        <w:r w:rsidR="00A942E6">
          <w:t>provided</w:t>
        </w:r>
      </w:ins>
      <w:del w:id="1095" w:author="Miller,Robyn M (BPA) - PSS-6" w:date="2024-10-28T13:05:00Z" w16du:dateUtc="2024-10-28T20:05:00Z">
        <w:r w:rsidDel="00EB22E3">
          <w:delText>federal</w:delText>
        </w:r>
      </w:del>
      <w:r>
        <w:t xml:space="preserve"> power </w:t>
      </w:r>
      <w:r w:rsidRPr="00B82EC8">
        <w:t xml:space="preserve">no later than </w:t>
      </w:r>
      <w:r>
        <w:t>30</w:t>
      </w:r>
      <w:r w:rsidRPr="00B82EC8">
        <w:t xml:space="preserve"> minutes prior to the hour of delivery for the portion of </w:t>
      </w:r>
      <w:r w:rsidRPr="00B82EC8">
        <w:rPr>
          <w:color w:val="FF0000"/>
        </w:rPr>
        <w:t xml:space="preserve">«Customer </w:t>
      </w:r>
      <w:proofErr w:type="spellStart"/>
      <w:r w:rsidRPr="00B82EC8">
        <w:rPr>
          <w:color w:val="FF0000"/>
        </w:rPr>
        <w:t>Name»</w:t>
      </w:r>
      <w:r w:rsidRPr="00B82EC8">
        <w:t>’s</w:t>
      </w:r>
      <w:proofErr w:type="spellEnd"/>
      <w:r w:rsidRPr="00B82EC8">
        <w:t xml:space="preserve"> load served outside BPA’s Balancing Authority Area. </w:t>
      </w:r>
    </w:p>
    <w:p w14:paraId="665F2183" w14:textId="77777777" w:rsidR="001F1052" w:rsidRDefault="001F1052" w:rsidP="001F1052">
      <w:pPr>
        <w:ind w:left="1440" w:hanging="720"/>
      </w:pPr>
    </w:p>
    <w:p w14:paraId="6A9582FE" w14:textId="6B5CE4D8" w:rsidR="001F1052" w:rsidRPr="00B82EC8" w:rsidRDefault="001F1052" w:rsidP="001F1052">
      <w:pPr>
        <w:ind w:left="1440" w:hanging="720"/>
      </w:pPr>
      <w:r>
        <w:t>6.3</w:t>
      </w:r>
      <w:r>
        <w:tab/>
        <w:t xml:space="preserve">If </w:t>
      </w:r>
      <w:r w:rsidRPr="009F098A">
        <w:rPr>
          <w:color w:val="FF0000"/>
        </w:rPr>
        <w:t xml:space="preserve">«Customer </w:t>
      </w:r>
      <w:proofErr w:type="spellStart"/>
      <w:r w:rsidRPr="009F098A">
        <w:rPr>
          <w:color w:val="FF0000"/>
        </w:rPr>
        <w:t>Name»</w:t>
      </w:r>
      <w:r>
        <w:t>’s</w:t>
      </w:r>
      <w:proofErr w:type="spellEnd"/>
      <w:r>
        <w:t xml:space="preserve"> General Transfer Agreement No. </w:t>
      </w:r>
      <w:r w:rsidRPr="0010379B">
        <w:rPr>
          <w:color w:val="FF0000"/>
        </w:rPr>
        <w:t>######</w:t>
      </w:r>
      <w:r>
        <w:t xml:space="preserve"> expires, then BPA shall replace this section</w:t>
      </w:r>
      <w:r w:rsidR="00E03984">
        <w:t> </w:t>
      </w:r>
      <w:r w:rsidRPr="00E03984">
        <w:rPr>
          <w:highlight w:val="yellow"/>
        </w:rPr>
        <w:t>6</w:t>
      </w:r>
      <w:r>
        <w:t xml:space="preserve"> with provisions that are compatible with the service agreement between BPA and the Third</w:t>
      </w:r>
      <w:ins w:id="1096" w:author="Miller,Robyn M (BPA) - PSS-6" w:date="2024-10-22T16:56:00Z" w16du:dateUtc="2024-10-22T23:56:00Z">
        <w:r w:rsidR="00E03984">
          <w:t>-</w:t>
        </w:r>
      </w:ins>
      <w:del w:id="1097" w:author="Miller,Robyn M (BPA) - PSS-6" w:date="2024-10-22T16:56:00Z" w16du:dateUtc="2024-10-22T23:56:00Z">
        <w:r w:rsidDel="00E03984">
          <w:delText xml:space="preserve"> </w:delText>
        </w:r>
      </w:del>
      <w:r>
        <w:t>Party Transmission Provider.</w:t>
      </w:r>
    </w:p>
    <w:p w14:paraId="04CF3367" w14:textId="77777777" w:rsidR="001F1052" w:rsidRPr="00B82EC8" w:rsidRDefault="001F1052" w:rsidP="001F1052">
      <w:pPr>
        <w:ind w:left="720"/>
        <w:rPr>
          <w:i/>
          <w:color w:val="FF00FF"/>
        </w:rPr>
      </w:pPr>
      <w:r w:rsidRPr="00B82EC8">
        <w:rPr>
          <w:i/>
          <w:color w:val="FF00FF"/>
        </w:rPr>
        <w:t xml:space="preserve">End Option 1b </w:t>
      </w:r>
    </w:p>
    <w:p w14:paraId="1BF3A3D4" w14:textId="77777777" w:rsidR="001F1052" w:rsidRPr="00B82EC8" w:rsidRDefault="001F1052" w:rsidP="001F1052">
      <w:pPr>
        <w:ind w:left="720"/>
        <w:rPr>
          <w:i/>
          <w:u w:val="single"/>
        </w:rPr>
      </w:pPr>
    </w:p>
    <w:p w14:paraId="6CE0B256" w14:textId="77777777" w:rsidR="001F1052" w:rsidRPr="00B82EC8" w:rsidRDefault="001F1052" w:rsidP="001F1052">
      <w:pPr>
        <w:ind w:left="720"/>
        <w:rPr>
          <w:i/>
          <w:color w:val="FF00FF"/>
        </w:rPr>
      </w:pPr>
      <w:r w:rsidRPr="00B82EC8">
        <w:rPr>
          <w:i/>
          <w:color w:val="FF00FF"/>
          <w:u w:val="single"/>
        </w:rPr>
        <w:t>Option 1c</w:t>
      </w:r>
      <w:r w:rsidRPr="00B82EC8">
        <w:rPr>
          <w:i/>
          <w:color w:val="FF00FF"/>
        </w:rPr>
        <w:t>:  Include the following if customer is served by Transfer Service via a General Transfer Agreement (GTA) and does have deviation scheduling</w:t>
      </w:r>
    </w:p>
    <w:p w14:paraId="03268189" w14:textId="00D223AB" w:rsidR="001F1052" w:rsidRPr="00B82EC8" w:rsidRDefault="001F1052" w:rsidP="001F1052">
      <w:pPr>
        <w:keepNext/>
        <w:ind w:left="720" w:hanging="720"/>
        <w:rPr>
          <w:b/>
        </w:rPr>
      </w:pPr>
      <w:r w:rsidRPr="00B82EC8">
        <w:rPr>
          <w:b/>
        </w:rPr>
        <w:t>6.</w:t>
      </w:r>
      <w:r w:rsidRPr="00B82EC8">
        <w:rPr>
          <w:b/>
        </w:rPr>
        <w:tab/>
        <w:t>SPECIAL SCHEDULING PROVISIONS FOR TRANSFER CUSTOMERS</w:t>
      </w:r>
      <w:del w:id="1098" w:author="Miller,Robyn M (BPA) - PSS-6" w:date="2024-09-13T10:30:00Z" w16du:dateUtc="2024-09-13T17:30:00Z">
        <w:r w:rsidRPr="00B82EC8" w:rsidDel="00821F59">
          <w:rPr>
            <w:b/>
            <w:i/>
            <w:vanish/>
            <w:color w:val="FF0000"/>
          </w:rPr>
          <w:delText>(</w:delText>
        </w:r>
        <w:r w:rsidDel="00821F59">
          <w:rPr>
            <w:b/>
            <w:i/>
            <w:vanish/>
            <w:color w:val="FF0000"/>
          </w:rPr>
          <w:delText>09/17/12</w:delText>
        </w:r>
        <w:r w:rsidRPr="00D018B8" w:rsidDel="00821F59">
          <w:rPr>
            <w:b/>
            <w:i/>
            <w:vanish/>
            <w:color w:val="FF0000"/>
          </w:rPr>
          <w:delText xml:space="preserve"> </w:delText>
        </w:r>
        <w:r w:rsidRPr="00B82EC8" w:rsidDel="00821F59">
          <w:rPr>
            <w:b/>
            <w:i/>
            <w:vanish/>
            <w:color w:val="FF0000"/>
          </w:rPr>
          <w:delText>Version)</w:delText>
        </w:r>
      </w:del>
    </w:p>
    <w:p w14:paraId="774414A5" w14:textId="77777777" w:rsidR="001F1052" w:rsidRPr="00B82EC8" w:rsidRDefault="001F1052" w:rsidP="001F1052">
      <w:pPr>
        <w:ind w:left="720"/>
        <w:rPr>
          <w:b/>
        </w:rPr>
      </w:pPr>
      <w:r w:rsidRPr="00B82EC8">
        <w:rPr>
          <w:color w:val="FF0000"/>
        </w:rPr>
        <w:t>«Customer Name»</w:t>
      </w:r>
      <w:r w:rsidRPr="00B82EC8">
        <w:t xml:space="preserve"> shall submit </w:t>
      </w:r>
      <w:r>
        <w:t xml:space="preserve">all schedules and </w:t>
      </w:r>
      <w:r w:rsidRPr="00B82EC8">
        <w:t xml:space="preserve">forecasts in this section 6 using </w:t>
      </w:r>
      <w:r w:rsidRPr="00B82EC8">
        <w:rPr>
          <w:szCs w:val="22"/>
        </w:rPr>
        <w:t xml:space="preserve">the </w:t>
      </w:r>
      <w:r w:rsidRPr="00B82EC8">
        <w:t>Integrated Scheduling Allocation After-the-Fact Calculation (ISAAC) Portal, or its successor.</w:t>
      </w:r>
    </w:p>
    <w:p w14:paraId="09D900C6" w14:textId="77777777" w:rsidR="001F1052" w:rsidRPr="00B82EC8" w:rsidRDefault="001F1052" w:rsidP="001F1052">
      <w:pPr>
        <w:ind w:left="720"/>
        <w:rPr>
          <w:b/>
        </w:rPr>
      </w:pPr>
    </w:p>
    <w:p w14:paraId="64FF55AA" w14:textId="3CDAFF94" w:rsidR="001F1052" w:rsidRPr="00B82EC8" w:rsidRDefault="001F1052" w:rsidP="001F1052">
      <w:pPr>
        <w:keepNext/>
        <w:autoSpaceDE w:val="0"/>
        <w:autoSpaceDN w:val="0"/>
        <w:adjustRightInd w:val="0"/>
        <w:ind w:left="1440" w:hanging="720"/>
        <w:rPr>
          <w:rFonts w:cs="Century Schoolbook"/>
          <w:b/>
          <w:bCs/>
          <w:szCs w:val="22"/>
        </w:rPr>
      </w:pPr>
      <w:r w:rsidRPr="00B82EC8">
        <w:rPr>
          <w:rFonts w:cs="Century Schoolbook"/>
          <w:szCs w:val="22"/>
        </w:rPr>
        <w:t>6.1</w:t>
      </w:r>
      <w:r w:rsidRPr="00B82EC8">
        <w:rPr>
          <w:rFonts w:cs="Century Schoolbook"/>
          <w:szCs w:val="22"/>
        </w:rPr>
        <w:tab/>
      </w:r>
      <w:r w:rsidRPr="00B82EC8">
        <w:rPr>
          <w:rFonts w:cs="Century Schoolbook"/>
          <w:b/>
          <w:bCs/>
          <w:szCs w:val="22"/>
        </w:rPr>
        <w:t>Resources Applied to Load Served by Transfer Service</w:t>
      </w:r>
      <w:del w:id="1099" w:author="Miller,Robyn M (BPA) - PSS-6" w:date="2024-09-13T10:30:00Z" w16du:dateUtc="2024-09-13T17:30:00Z">
        <w:r w:rsidRPr="00B82EC8" w:rsidDel="00821F59">
          <w:rPr>
            <w:b/>
            <w:i/>
            <w:vanish/>
            <w:color w:val="FF0000"/>
          </w:rPr>
          <w:delText>(0</w:delText>
        </w:r>
        <w:r w:rsidDel="00821F59">
          <w:rPr>
            <w:b/>
            <w:i/>
            <w:vanish/>
            <w:color w:val="FF0000"/>
          </w:rPr>
          <w:delText>9</w:delText>
        </w:r>
        <w:r w:rsidRPr="00B82EC8" w:rsidDel="00821F59">
          <w:rPr>
            <w:b/>
            <w:i/>
            <w:vanish/>
            <w:color w:val="FF0000"/>
          </w:rPr>
          <w:delText>/1</w:delText>
        </w:r>
        <w:r w:rsidDel="00821F59">
          <w:rPr>
            <w:b/>
            <w:i/>
            <w:vanish/>
            <w:color w:val="FF0000"/>
          </w:rPr>
          <w:delText>7</w:delText>
        </w:r>
        <w:r w:rsidRPr="00B82EC8" w:rsidDel="00821F59">
          <w:rPr>
            <w:b/>
            <w:i/>
            <w:vanish/>
            <w:color w:val="FF0000"/>
          </w:rPr>
          <w:delText>/1</w:delText>
        </w:r>
        <w:r w:rsidDel="00821F59">
          <w:rPr>
            <w:b/>
            <w:i/>
            <w:vanish/>
            <w:color w:val="FF0000"/>
          </w:rPr>
          <w:delText>2</w:delText>
        </w:r>
        <w:r w:rsidRPr="00B82EC8" w:rsidDel="00821F59">
          <w:rPr>
            <w:b/>
            <w:i/>
            <w:vanish/>
            <w:color w:val="FF0000"/>
          </w:rPr>
          <w:delText xml:space="preserve"> Version)</w:delText>
        </w:r>
      </w:del>
    </w:p>
    <w:p w14:paraId="32863B44" w14:textId="09B80028" w:rsidR="001F1052" w:rsidRPr="00B82EC8" w:rsidRDefault="001F1052" w:rsidP="001F1052">
      <w:pPr>
        <w:keepNext/>
        <w:ind w:left="1440"/>
        <w:rPr>
          <w:rFonts w:cs="Century Schoolbook"/>
          <w:szCs w:val="22"/>
        </w:rPr>
      </w:pPr>
      <w:r>
        <w:rPr>
          <w:rFonts w:cs="Century Schoolbook"/>
          <w:szCs w:val="22"/>
        </w:rPr>
        <w:t xml:space="preserve">For purposes of serving Transfer Service load located outside of the BPA Balancing Authority Area, </w:t>
      </w:r>
      <w:r w:rsidRPr="00B82EC8">
        <w:rPr>
          <w:rFonts w:cs="Century Schoolbook"/>
          <w:color w:val="FF0000"/>
          <w:szCs w:val="22"/>
        </w:rPr>
        <w:t>«Customer Name»</w:t>
      </w:r>
      <w:r w:rsidRPr="00B82EC8">
        <w:rPr>
          <w:rFonts w:cs="Century Schoolbook"/>
          <w:szCs w:val="22"/>
        </w:rPr>
        <w:t xml:space="preserve"> shall apply Tier 1 Block Amounts and Tier 2 Block Amounts purchased under this Agreement, or any </w:t>
      </w:r>
      <w:ins w:id="1100" w:author="Miller,Robyn M (BPA) - PSS-6 [2]" w:date="2025-01-08T12:54:00Z" w16du:dateUtc="2025-01-08T20:54:00Z">
        <w:r w:rsidR="00850C6E">
          <w:t>Transfer Service Eligible Resources</w:t>
        </w:r>
      </w:ins>
      <w:del w:id="1101" w:author="Miller,Robyn M (BPA) - PSS-6 [2]" w:date="2025-01-08T12:54:00Z" w16du:dateUtc="2025-01-08T20:54:00Z">
        <w:r w:rsidRPr="00B82EC8" w:rsidDel="00850C6E">
          <w:rPr>
            <w:rFonts w:cs="Century Schoolbook"/>
            <w:szCs w:val="22"/>
          </w:rPr>
          <w:delText>non-federal resources</w:delText>
        </w:r>
      </w:del>
      <w:r w:rsidRPr="00B82EC8">
        <w:rPr>
          <w:rFonts w:cs="Century Schoolbook"/>
          <w:szCs w:val="22"/>
        </w:rPr>
        <w:t xml:space="preserve"> that are listed in sections </w:t>
      </w:r>
      <w:r w:rsidRPr="00E03984">
        <w:rPr>
          <w:rFonts w:cs="Century Schoolbook"/>
          <w:szCs w:val="22"/>
          <w:highlight w:val="yellow"/>
        </w:rPr>
        <w:t>2</w:t>
      </w:r>
      <w:r w:rsidRPr="00B82EC8">
        <w:rPr>
          <w:rFonts w:cs="Century Schoolbook"/>
          <w:szCs w:val="22"/>
        </w:rPr>
        <w:t xml:space="preserve">, </w:t>
      </w:r>
      <w:r w:rsidRPr="00E03984">
        <w:rPr>
          <w:rFonts w:cs="Century Schoolbook"/>
          <w:szCs w:val="22"/>
          <w:highlight w:val="yellow"/>
        </w:rPr>
        <w:t>3</w:t>
      </w:r>
      <w:r w:rsidRPr="00B82EC8">
        <w:rPr>
          <w:rFonts w:cs="Century Schoolbook"/>
          <w:szCs w:val="22"/>
        </w:rPr>
        <w:t xml:space="preserve">, </w:t>
      </w:r>
      <w:r w:rsidRPr="00E03984">
        <w:rPr>
          <w:rFonts w:cs="Century Schoolbook"/>
          <w:szCs w:val="22"/>
          <w:highlight w:val="yellow"/>
        </w:rPr>
        <w:t>4</w:t>
      </w:r>
      <w:r w:rsidRPr="00B82EC8">
        <w:rPr>
          <w:rFonts w:cs="Century Schoolbook"/>
          <w:szCs w:val="22"/>
        </w:rPr>
        <w:t xml:space="preserve">, </w:t>
      </w:r>
      <w:r w:rsidRPr="00E03984">
        <w:rPr>
          <w:rFonts w:cs="Century Schoolbook"/>
          <w:szCs w:val="22"/>
          <w:highlight w:val="yellow"/>
        </w:rPr>
        <w:t>7.1</w:t>
      </w:r>
      <w:r w:rsidRPr="00B82EC8">
        <w:rPr>
          <w:rFonts w:cs="Century Schoolbook"/>
          <w:szCs w:val="22"/>
        </w:rPr>
        <w:t xml:space="preserve">, </w:t>
      </w:r>
      <w:del w:id="1102" w:author="Miller,Robyn M (BPA) - PSS-6 [3]" w:date="2025-01-14T11:10:00Z" w16du:dateUtc="2025-01-14T19:10:00Z">
        <w:r w:rsidRPr="00E03984" w:rsidDel="00ED61F3">
          <w:rPr>
            <w:rFonts w:cs="Century Schoolbook"/>
            <w:szCs w:val="22"/>
            <w:highlight w:val="yellow"/>
          </w:rPr>
          <w:delText>7.3</w:delText>
        </w:r>
        <w:r w:rsidRPr="00B82EC8" w:rsidDel="00ED61F3">
          <w:rPr>
            <w:rFonts w:cs="Century Schoolbook"/>
            <w:szCs w:val="22"/>
          </w:rPr>
          <w:delText xml:space="preserve"> </w:delText>
        </w:r>
      </w:del>
      <w:r w:rsidRPr="00B82EC8">
        <w:rPr>
          <w:rFonts w:cs="Century Schoolbook"/>
          <w:szCs w:val="22"/>
        </w:rPr>
        <w:t xml:space="preserve">or </w:t>
      </w:r>
      <w:r w:rsidRPr="00E03984">
        <w:rPr>
          <w:rFonts w:cs="Century Schoolbook"/>
          <w:szCs w:val="22"/>
          <w:highlight w:val="yellow"/>
        </w:rPr>
        <w:t>7.4</w:t>
      </w:r>
      <w:r w:rsidRPr="00B82EC8">
        <w:rPr>
          <w:rFonts w:cs="Century Schoolbook"/>
          <w:szCs w:val="22"/>
        </w:rPr>
        <w:t xml:space="preserve"> of Exhibit </w:t>
      </w:r>
      <w:r w:rsidRPr="00E03984">
        <w:rPr>
          <w:rFonts w:cs="Century Schoolbook"/>
          <w:szCs w:val="22"/>
          <w:highlight w:val="yellow"/>
        </w:rPr>
        <w:t>A</w:t>
      </w:r>
      <w:r>
        <w:rPr>
          <w:rFonts w:cs="Century Schoolbook"/>
          <w:szCs w:val="22"/>
        </w:rPr>
        <w:t xml:space="preserve"> </w:t>
      </w:r>
      <w:r w:rsidRPr="00B82EC8">
        <w:rPr>
          <w:rFonts w:cs="Century Schoolbook"/>
          <w:szCs w:val="22"/>
        </w:rPr>
        <w:t xml:space="preserve">to the portion of </w:t>
      </w:r>
      <w:r w:rsidRPr="00B82EC8">
        <w:rPr>
          <w:rFonts w:cs="Century Schoolbook"/>
          <w:color w:val="FF0000"/>
          <w:szCs w:val="22"/>
        </w:rPr>
        <w:t xml:space="preserve">«Customer </w:t>
      </w:r>
      <w:proofErr w:type="spellStart"/>
      <w:r w:rsidRPr="00B82EC8">
        <w:rPr>
          <w:rFonts w:cs="Century Schoolbook"/>
          <w:color w:val="FF0000"/>
          <w:szCs w:val="22"/>
        </w:rPr>
        <w:t>Name»</w:t>
      </w:r>
      <w:r w:rsidRPr="00B82EC8">
        <w:rPr>
          <w:rFonts w:cs="Century Schoolbook"/>
          <w:szCs w:val="22"/>
        </w:rPr>
        <w:t>’s</w:t>
      </w:r>
      <w:proofErr w:type="spellEnd"/>
      <w:r w:rsidRPr="00B82EC8">
        <w:rPr>
          <w:rFonts w:cs="Century Schoolbook"/>
          <w:szCs w:val="22"/>
        </w:rPr>
        <w:t xml:space="preserve"> load served </w:t>
      </w:r>
      <w:r w:rsidRPr="00B82EC8">
        <w:t>outside the BPA Balancing Authority Area</w:t>
      </w:r>
      <w:r w:rsidRPr="00B82EC8">
        <w:rPr>
          <w:rFonts w:cs="Century Schoolbook"/>
          <w:szCs w:val="22"/>
        </w:rPr>
        <w:t>.</w:t>
      </w:r>
      <w:del w:id="1103" w:author="Miller,Robyn M (BPA) - PSS-6 [2]" w:date="2025-01-08T12:44:00Z" w16du:dateUtc="2025-01-08T20:44:00Z">
        <w:r w:rsidRPr="00B82EC8" w:rsidDel="006B4A28">
          <w:rPr>
            <w:rFonts w:cs="Century Schoolbook"/>
            <w:szCs w:val="22"/>
          </w:rPr>
          <w:delText xml:space="preserve">  </w:delText>
        </w:r>
        <w:r w:rsidRPr="00B82EC8" w:rsidDel="006B4A28">
          <w:rPr>
            <w:rFonts w:cs="Century Schoolbook"/>
            <w:color w:val="FF0000"/>
            <w:szCs w:val="22"/>
          </w:rPr>
          <w:delText>«Customer Name»</w:delText>
        </w:r>
        <w:r w:rsidRPr="00B82EC8" w:rsidDel="006B4A28">
          <w:rPr>
            <w:rFonts w:cs="Century Schoolbook"/>
            <w:szCs w:val="22"/>
          </w:rPr>
          <w:delText xml:space="preserve"> may only apply </w:delText>
        </w:r>
      </w:del>
      <w:del w:id="1104" w:author="Miller,Robyn M (BPA) - PSS-6 [2]" w:date="2025-01-08T12:41:00Z" w16du:dateUtc="2025-01-08T20:41:00Z">
        <w:r w:rsidRPr="00B82EC8" w:rsidDel="006B4A28">
          <w:rPr>
            <w:rFonts w:cs="Century Schoolbook"/>
            <w:szCs w:val="22"/>
          </w:rPr>
          <w:delText>non-federal resources</w:delText>
        </w:r>
      </w:del>
      <w:del w:id="1105" w:author="Miller,Robyn M (BPA) - PSS-6 [2]" w:date="2025-01-08T12:42:00Z" w16du:dateUtc="2025-01-08T20:42:00Z">
        <w:r w:rsidRPr="00B82EC8" w:rsidDel="006B4A28">
          <w:rPr>
            <w:rFonts w:cs="Century Schoolbook"/>
            <w:szCs w:val="22"/>
          </w:rPr>
          <w:delText xml:space="preserve"> to load</w:delText>
        </w:r>
      </w:del>
      <w:del w:id="1106" w:author="Miller,Robyn M (BPA) - PSS-6 [2]" w:date="2025-01-08T12:44:00Z" w16du:dateUtc="2025-01-08T20:44:00Z">
        <w:r w:rsidRPr="00B82EC8" w:rsidDel="006B4A28">
          <w:rPr>
            <w:rFonts w:cs="Century Schoolbook"/>
            <w:szCs w:val="22"/>
          </w:rPr>
          <w:delText xml:space="preserve"> served by Transfer Service provided that such application is consistent with section </w:delText>
        </w:r>
        <w:r w:rsidRPr="00E03984" w:rsidDel="006B4A28">
          <w:rPr>
            <w:rFonts w:cs="Century Schoolbook"/>
            <w:szCs w:val="22"/>
            <w:highlight w:val="yellow"/>
          </w:rPr>
          <w:delText>14.6.7</w:delText>
        </w:r>
        <w:r w:rsidRPr="00B82EC8" w:rsidDel="006B4A28">
          <w:rPr>
            <w:rFonts w:cs="Century Schoolbook"/>
            <w:szCs w:val="22"/>
          </w:rPr>
          <w:delText xml:space="preserve"> of the body of this Agreement and Exhibit </w:delText>
        </w:r>
        <w:r w:rsidRPr="00E03984" w:rsidDel="006B4A28">
          <w:rPr>
            <w:rFonts w:cs="Century Schoolbook"/>
            <w:szCs w:val="22"/>
            <w:highlight w:val="yellow"/>
          </w:rPr>
          <w:delText>G</w:delText>
        </w:r>
        <w:r w:rsidRPr="00B82EC8" w:rsidDel="006B4A28">
          <w:rPr>
            <w:rFonts w:cs="Century Schoolbook"/>
            <w:szCs w:val="22"/>
          </w:rPr>
          <w:delText xml:space="preserve">, and provided that the Parties have executed a </w:delText>
        </w:r>
      </w:del>
      <w:ins w:id="1107" w:author="Miller,Robyn M (BPA) - PSS-6" w:date="2024-10-22T17:07:00Z" w16du:dateUtc="2024-10-23T00:07:00Z">
        <w:del w:id="1108" w:author="Miller,Robyn M (BPA) - PSS-6 [2]" w:date="2025-01-08T12:44:00Z" w16du:dateUtc="2025-01-08T20:44:00Z">
          <w:r w:rsidR="0038584F" w:rsidDel="006B4A28">
            <w:rPr>
              <w:rFonts w:cs="Century Schoolbook"/>
              <w:szCs w:val="22"/>
            </w:rPr>
            <w:delText>revision to Exhibit </w:delText>
          </w:r>
          <w:r w:rsidR="0038584F" w:rsidRPr="007254EA" w:rsidDel="006B4A28">
            <w:rPr>
              <w:rFonts w:cs="Century Schoolbook"/>
              <w:szCs w:val="22"/>
              <w:highlight w:val="yellow"/>
            </w:rPr>
            <w:delText>J</w:delText>
          </w:r>
          <w:r w:rsidR="0038584F" w:rsidDel="006B4A28">
            <w:rPr>
              <w:rFonts w:cs="Century Schoolbook"/>
              <w:szCs w:val="22"/>
            </w:rPr>
            <w:delText xml:space="preserve"> to include </w:delText>
          </w:r>
          <w:r w:rsidR="0038584F" w:rsidRPr="00B82EC8" w:rsidDel="006B4A28">
            <w:rPr>
              <w:rFonts w:cs="Century Schoolbook"/>
              <w:color w:val="FF0000"/>
              <w:szCs w:val="22"/>
            </w:rPr>
            <w:delText>«Customer Name»</w:delText>
          </w:r>
          <w:r w:rsidR="0038584F" w:rsidRPr="00832A9E" w:rsidDel="006B4A28">
            <w:rPr>
              <w:rFonts w:cs="Century Schoolbook"/>
              <w:szCs w:val="22"/>
            </w:rPr>
            <w:delText xml:space="preserve">’s resource as a </w:delText>
          </w:r>
        </w:del>
      </w:ins>
      <w:del w:id="1109" w:author="Miller,Robyn M (BPA) - PSS-6 [2]" w:date="2025-01-08T12:44:00Z" w16du:dateUtc="2025-01-08T20:44:00Z">
        <w:r w:rsidRPr="00832A9E" w:rsidDel="006B4A28">
          <w:rPr>
            <w:rFonts w:cs="Century Schoolbook"/>
            <w:szCs w:val="22"/>
          </w:rPr>
          <w:delText>Transfer Service Support for Non-Federal Resources Agreement (TSSA), and a n</w:delText>
        </w:r>
      </w:del>
      <w:ins w:id="1110" w:author="Miller,Robyn M (BPA) - PSS-6" w:date="2024-10-22T17:08:00Z" w16du:dateUtc="2024-10-23T00:08:00Z">
        <w:del w:id="1111" w:author="Miller,Robyn M (BPA) - PSS-6 [2]" w:date="2025-01-08T12:44:00Z" w16du:dateUtc="2025-01-08T20:44:00Z">
          <w:r w:rsidR="0038584F" w:rsidRPr="00832A9E" w:rsidDel="006B4A28">
            <w:rPr>
              <w:rFonts w:cs="Century Schoolbook"/>
              <w:szCs w:val="22"/>
            </w:rPr>
            <w:delText>N</w:delText>
          </w:r>
        </w:del>
      </w:ins>
      <w:del w:id="1112" w:author="Miller,Robyn M (BPA) - PSS-6 [2]" w:date="2025-01-08T12:44:00Z" w16du:dateUtc="2025-01-08T20:44:00Z">
        <w:r w:rsidRPr="00832A9E" w:rsidDel="006B4A28">
          <w:rPr>
            <w:rFonts w:cs="Century Schoolbook"/>
            <w:szCs w:val="22"/>
          </w:rPr>
          <w:delText xml:space="preserve">etwork </w:delText>
        </w:r>
      </w:del>
      <w:ins w:id="1113" w:author="Miller,Robyn M (BPA) - PSS-6" w:date="2024-10-22T17:08:00Z" w16du:dateUtc="2024-10-23T00:08:00Z">
        <w:del w:id="1114" w:author="Miller,Robyn M (BPA) - PSS-6 [2]" w:date="2025-01-08T12:44:00Z" w16du:dateUtc="2025-01-08T20:44:00Z">
          <w:r w:rsidR="0038584F" w:rsidDel="006B4A28">
            <w:rPr>
              <w:rFonts w:cs="Century Schoolbook"/>
              <w:szCs w:val="22"/>
            </w:rPr>
            <w:delText>R</w:delText>
          </w:r>
        </w:del>
      </w:ins>
      <w:del w:id="1115" w:author="Miller,Robyn M (BPA) - PSS-6 [2]" w:date="2025-01-08T12:44:00Z" w16du:dateUtc="2025-01-08T20:44:00Z">
        <w:r w:rsidDel="006B4A28">
          <w:rPr>
            <w:rFonts w:cs="Century Schoolbook"/>
            <w:szCs w:val="22"/>
          </w:rPr>
          <w:delText xml:space="preserve">resource exhibit within such, </w:delText>
        </w:r>
        <w:r w:rsidRPr="00B82EC8" w:rsidDel="006B4A28">
          <w:rPr>
            <w:rFonts w:cs="Century Schoolbook"/>
            <w:szCs w:val="22"/>
          </w:rPr>
          <w:delText>that supports the delivery of the specific non-federal resource(s) across the Third</w:delText>
        </w:r>
      </w:del>
      <w:ins w:id="1116" w:author="Miller,Robyn M (BPA) - PSS-6" w:date="2024-10-22T17:08:00Z" w16du:dateUtc="2024-10-23T00:08:00Z">
        <w:del w:id="1117" w:author="Miller,Robyn M (BPA) - PSS-6 [2]" w:date="2025-01-08T12:44:00Z" w16du:dateUtc="2025-01-08T20:44:00Z">
          <w:r w:rsidR="0038584F" w:rsidDel="006B4A28">
            <w:rPr>
              <w:rFonts w:cs="Century Schoolbook"/>
              <w:szCs w:val="22"/>
            </w:rPr>
            <w:delText>-</w:delText>
          </w:r>
        </w:del>
      </w:ins>
      <w:del w:id="1118" w:author="Miller,Robyn M (BPA) - PSS-6 [2]" w:date="2025-01-08T12:44:00Z" w16du:dateUtc="2025-01-08T20:44:00Z">
        <w:r w:rsidRPr="00B82EC8" w:rsidDel="006B4A28">
          <w:rPr>
            <w:rFonts w:cs="Century Schoolbook"/>
            <w:szCs w:val="22"/>
          </w:rPr>
          <w:delText xml:space="preserve"> Party Transmission Provider’s transmission system.</w:delText>
        </w:r>
      </w:del>
    </w:p>
    <w:p w14:paraId="629C77BE" w14:textId="77777777" w:rsidR="001F1052" w:rsidRPr="00B82EC8" w:rsidRDefault="001F1052" w:rsidP="001F1052">
      <w:pPr>
        <w:ind w:left="1440"/>
      </w:pPr>
    </w:p>
    <w:p w14:paraId="27AA9E46" w14:textId="4967563B" w:rsidR="001F1052" w:rsidRPr="00B82EC8" w:rsidRDefault="001F1052" w:rsidP="001F1052">
      <w:pPr>
        <w:keepNext/>
        <w:ind w:firstLine="720"/>
        <w:rPr>
          <w:b/>
        </w:rPr>
      </w:pPr>
      <w:r w:rsidRPr="00B82EC8">
        <w:t>6.2</w:t>
      </w:r>
      <w:r w:rsidRPr="00B82EC8">
        <w:tab/>
      </w:r>
      <w:r w:rsidRPr="00B82EC8">
        <w:rPr>
          <w:b/>
        </w:rPr>
        <w:t>Development of Power Schedules</w:t>
      </w:r>
      <w:del w:id="1119" w:author="Miller,Robyn M (BPA) - PSS-6" w:date="2024-09-13T10:30:00Z" w16du:dateUtc="2024-09-13T17:30:00Z">
        <w:r w:rsidRPr="00B82EC8" w:rsidDel="00821F59">
          <w:rPr>
            <w:b/>
            <w:i/>
            <w:vanish/>
            <w:color w:val="FF0000"/>
          </w:rPr>
          <w:delText>(0</w:delText>
        </w:r>
        <w:r w:rsidDel="00821F59">
          <w:rPr>
            <w:b/>
            <w:i/>
            <w:vanish/>
            <w:color w:val="FF0000"/>
          </w:rPr>
          <w:delText>9</w:delText>
        </w:r>
        <w:r w:rsidRPr="00B82EC8" w:rsidDel="00821F59">
          <w:rPr>
            <w:b/>
            <w:i/>
            <w:vanish/>
            <w:color w:val="FF0000"/>
          </w:rPr>
          <w:delText>/1</w:delText>
        </w:r>
        <w:r w:rsidDel="00821F59">
          <w:rPr>
            <w:b/>
            <w:i/>
            <w:vanish/>
            <w:color w:val="FF0000"/>
          </w:rPr>
          <w:delText>7</w:delText>
        </w:r>
        <w:r w:rsidRPr="00B82EC8" w:rsidDel="00821F59">
          <w:rPr>
            <w:b/>
            <w:i/>
            <w:vanish/>
            <w:color w:val="FF0000"/>
          </w:rPr>
          <w:delText>/1</w:delText>
        </w:r>
        <w:r w:rsidDel="00821F59">
          <w:rPr>
            <w:b/>
            <w:i/>
            <w:vanish/>
            <w:color w:val="FF0000"/>
          </w:rPr>
          <w:delText>2</w:delText>
        </w:r>
        <w:r w:rsidRPr="00B82EC8" w:rsidDel="00821F59">
          <w:rPr>
            <w:b/>
            <w:i/>
            <w:vanish/>
            <w:color w:val="FF0000"/>
          </w:rPr>
          <w:delText xml:space="preserve"> Version)</w:delText>
        </w:r>
      </w:del>
    </w:p>
    <w:p w14:paraId="5786ACA2" w14:textId="77777777" w:rsidR="001F1052" w:rsidRPr="00B82EC8" w:rsidRDefault="001F1052" w:rsidP="001F1052">
      <w:pPr>
        <w:keepNext/>
        <w:ind w:left="1440" w:hanging="720"/>
        <w:rPr>
          <w:b/>
        </w:rPr>
      </w:pPr>
    </w:p>
    <w:p w14:paraId="6499AE72" w14:textId="58CA518B" w:rsidR="001F1052" w:rsidRPr="00B82EC8" w:rsidRDefault="001F1052" w:rsidP="001F1052">
      <w:pPr>
        <w:ind w:left="2160" w:hanging="720"/>
      </w:pPr>
      <w:r w:rsidRPr="00B82EC8">
        <w:rPr>
          <w:szCs w:val="22"/>
        </w:rPr>
        <w:t>6.2.1</w:t>
      </w:r>
      <w:r w:rsidRPr="00B82EC8">
        <w:rPr>
          <w:szCs w:val="22"/>
        </w:rPr>
        <w:tab/>
      </w:r>
      <w:r w:rsidRPr="00B82EC8">
        <w:rPr>
          <w:color w:val="FF0000"/>
          <w:szCs w:val="22"/>
        </w:rPr>
        <w:t>«Customer Name»</w:t>
      </w:r>
      <w:r w:rsidRPr="00B82EC8">
        <w:rPr>
          <w:szCs w:val="22"/>
        </w:rPr>
        <w:t xml:space="preserve"> </w:t>
      </w:r>
      <w:r w:rsidRPr="00B82EC8">
        <w:t xml:space="preserve">shall submit an hourly forecast of the portion of </w:t>
      </w:r>
      <w:r w:rsidRPr="00B82EC8">
        <w:rPr>
          <w:color w:val="FF0000"/>
          <w:szCs w:val="22"/>
        </w:rPr>
        <w:t xml:space="preserve">«Customer </w:t>
      </w:r>
      <w:proofErr w:type="spellStart"/>
      <w:r w:rsidRPr="00B82EC8">
        <w:rPr>
          <w:color w:val="FF0000"/>
          <w:szCs w:val="22"/>
        </w:rPr>
        <w:t>Name»</w:t>
      </w:r>
      <w:r w:rsidRPr="00B82EC8">
        <w:t>’s</w:t>
      </w:r>
      <w:proofErr w:type="spellEnd"/>
      <w:r w:rsidRPr="00B82EC8">
        <w:t xml:space="preserve"> load that is served outside the BPA Balancing Authority Area and that is not served by a </w:t>
      </w:r>
      <w:del w:id="1120" w:author="Miller,Robyn M (BPA) - PSS-6 [2]" w:date="2025-01-08T12:46:00Z" w16du:dateUtc="2025-01-08T20:46:00Z">
        <w:r w:rsidRPr="00B82EC8" w:rsidDel="00850C6E">
          <w:delText>non</w:delText>
        </w:r>
        <w:r w:rsidRPr="00B82EC8" w:rsidDel="00850C6E">
          <w:noBreakHyphen/>
          <w:delText>federal resource</w:delText>
        </w:r>
      </w:del>
      <w:ins w:id="1121" w:author="Miller,Robyn M (BPA) - PSS-6 [2]" w:date="2025-01-08T12:46:00Z" w16du:dateUtc="2025-01-08T20:46:00Z">
        <w:r w:rsidR="00850C6E">
          <w:t>T</w:t>
        </w:r>
      </w:ins>
      <w:ins w:id="1122" w:author="Miller,Robyn M (BPA) - PSS-6 [2]" w:date="2025-01-08T12:47:00Z" w16du:dateUtc="2025-01-08T20:47:00Z">
        <w:r w:rsidR="00850C6E">
          <w:t>ransfer Service Eligible Resource</w:t>
        </w:r>
      </w:ins>
      <w:r w:rsidRPr="00B82EC8">
        <w:t xml:space="preserve"> to BPA by 0900 </w:t>
      </w:r>
      <w:del w:id="1123" w:author="Miller,Robyn M (BPA) - PSS-6 [2]" w:date="2025-01-09T11:33:00Z" w16du:dateUtc="2025-01-09T19:33:00Z">
        <w:r w:rsidRPr="00B82EC8" w:rsidDel="008253AF">
          <w:delText>Pacific Prevailing Time</w:delText>
        </w:r>
      </w:del>
      <w:ins w:id="1124" w:author="Miller,Robyn M (BPA) - PSS-6 [2]" w:date="2025-01-09T11:33:00Z" w16du:dateUtc="2025-01-09T19:33:00Z">
        <w:r w:rsidR="008253AF">
          <w:t>PPT</w:t>
        </w:r>
      </w:ins>
      <w:r w:rsidRPr="00B82EC8">
        <w:t xml:space="preserve"> the day(s) on which prescheduling occurs, as specified by WECC.</w:t>
      </w:r>
    </w:p>
    <w:p w14:paraId="76C64552" w14:textId="77777777" w:rsidR="001F1052" w:rsidRPr="00B82EC8" w:rsidRDefault="001F1052" w:rsidP="001F1052">
      <w:pPr>
        <w:ind w:left="2160"/>
      </w:pPr>
    </w:p>
    <w:p w14:paraId="2F5E48EF" w14:textId="3EE3C46A" w:rsidR="001F1052" w:rsidRPr="00B82EC8" w:rsidRDefault="001F1052" w:rsidP="001F1052">
      <w:pPr>
        <w:ind w:left="2160" w:hanging="720"/>
      </w:pPr>
      <w:r w:rsidRPr="00B82EC8">
        <w:t>6.2.2</w:t>
      </w:r>
      <w:r w:rsidRPr="00B82EC8">
        <w:tab/>
      </w:r>
      <w:r w:rsidRPr="00B82EC8">
        <w:rPr>
          <w:color w:val="FF0000"/>
          <w:szCs w:val="22"/>
        </w:rPr>
        <w:t>«Customer Name»</w:t>
      </w:r>
      <w:r w:rsidRPr="00B82EC8">
        <w:rPr>
          <w:szCs w:val="22"/>
        </w:rPr>
        <w:t xml:space="preserve"> </w:t>
      </w:r>
      <w:r w:rsidRPr="00B82EC8">
        <w:t xml:space="preserve">shall create all </w:t>
      </w:r>
      <w:del w:id="1125" w:author="Miller,Robyn M (BPA) - PSS-6" w:date="2024-10-22T16:26:00Z" w16du:dateUtc="2024-10-22T23:26:00Z">
        <w:r w:rsidRPr="00B82EC8" w:rsidDel="00ED4707">
          <w:delText>electronic tags</w:delText>
        </w:r>
      </w:del>
      <w:ins w:id="1126" w:author="Miller,Robyn M (BPA) - PSS-6" w:date="2024-10-22T16:26:00Z" w16du:dateUtc="2024-10-22T23:26:00Z">
        <w:r w:rsidR="00ED4707">
          <w:t>E-Tags</w:t>
        </w:r>
      </w:ins>
      <w:r w:rsidRPr="00B82EC8">
        <w:t xml:space="preserve"> necessary for delivery of </w:t>
      </w:r>
      <w:ins w:id="1127" w:author="Miller,Robyn M (BPA) - PSS-6 [2]" w:date="2025-01-08T12:50:00Z" w16du:dateUtc="2025-01-08T20:50:00Z">
        <w:r w:rsidR="00850C6E">
          <w:t>Transfer Service Eligible Resources</w:t>
        </w:r>
        <w:r w:rsidR="00850C6E" w:rsidRPr="00B82EC8">
          <w:t xml:space="preserve"> </w:t>
        </w:r>
      </w:ins>
      <w:del w:id="1128" w:author="Miller,Robyn M (BPA) - PSS-6 [2]" w:date="2025-01-08T12:50:00Z" w16du:dateUtc="2025-01-08T20:50:00Z">
        <w:r w:rsidRPr="00B82EC8" w:rsidDel="00850C6E">
          <w:delText xml:space="preserve">non-federal power </w:delText>
        </w:r>
      </w:del>
      <w:r w:rsidRPr="00B82EC8">
        <w:t xml:space="preserve">to the portion of </w:t>
      </w:r>
      <w:r w:rsidRPr="00B82EC8">
        <w:rPr>
          <w:color w:val="FF0000"/>
          <w:szCs w:val="22"/>
        </w:rPr>
        <w:t xml:space="preserve">«Customer </w:t>
      </w:r>
      <w:proofErr w:type="spellStart"/>
      <w:r w:rsidRPr="00B82EC8">
        <w:rPr>
          <w:color w:val="FF0000"/>
          <w:szCs w:val="22"/>
        </w:rPr>
        <w:t>Name»</w:t>
      </w:r>
      <w:r w:rsidRPr="00B82EC8">
        <w:t>’s</w:t>
      </w:r>
      <w:proofErr w:type="spellEnd"/>
      <w:r w:rsidRPr="00B82EC8">
        <w:t xml:space="preserve"> load that is served outside the BPA Balancing Authority Area.  </w:t>
      </w:r>
    </w:p>
    <w:p w14:paraId="4F20D343" w14:textId="77777777" w:rsidR="001F1052" w:rsidRPr="00B82EC8" w:rsidRDefault="001F1052" w:rsidP="001F1052">
      <w:pPr>
        <w:ind w:left="2160" w:hanging="720"/>
      </w:pPr>
    </w:p>
    <w:p w14:paraId="39559465" w14:textId="2E4F9359" w:rsidR="001F1052" w:rsidRPr="00B82EC8" w:rsidRDefault="001F1052" w:rsidP="001F1052">
      <w:pPr>
        <w:ind w:left="2160" w:hanging="720"/>
      </w:pPr>
      <w:r w:rsidRPr="00B82EC8">
        <w:t>6.2.3</w:t>
      </w:r>
      <w:r w:rsidRPr="00B82EC8">
        <w:tab/>
      </w:r>
      <w:r w:rsidRPr="00B82EC8">
        <w:rPr>
          <w:color w:val="FF0000"/>
        </w:rPr>
        <w:t xml:space="preserve">«Customer </w:t>
      </w:r>
      <w:proofErr w:type="spellStart"/>
      <w:r w:rsidRPr="00B82EC8">
        <w:rPr>
          <w:color w:val="FF0000"/>
        </w:rPr>
        <w:t>Name»</w:t>
      </w:r>
      <w:r w:rsidRPr="00B82EC8">
        <w:t>’s</w:t>
      </w:r>
      <w:proofErr w:type="spellEnd"/>
      <w:r w:rsidRPr="00B82EC8">
        <w:t xml:space="preserve"> </w:t>
      </w:r>
      <w:r>
        <w:t xml:space="preserve">schedules and </w:t>
      </w:r>
      <w:del w:id="1129" w:author="Miller,Robyn M (BPA) - PSS-6" w:date="2024-10-22T16:26:00Z" w16du:dateUtc="2024-10-22T23:26:00Z">
        <w:r w:rsidDel="00ED4707">
          <w:delText>electronic tags</w:delText>
        </w:r>
      </w:del>
      <w:ins w:id="1130" w:author="Miller,Robyn M (BPA) - PSS-6" w:date="2024-10-22T16:26:00Z" w16du:dateUtc="2024-10-22T23:26:00Z">
        <w:r w:rsidR="00ED4707">
          <w:t>E-Tags</w:t>
        </w:r>
      </w:ins>
      <w:r w:rsidRPr="00B82EC8">
        <w:rPr>
          <w:szCs w:val="22"/>
        </w:rPr>
        <w:t xml:space="preserve"> for </w:t>
      </w:r>
      <w:r w:rsidRPr="00B82EC8">
        <w:t xml:space="preserve">the portion of </w:t>
      </w:r>
      <w:r w:rsidRPr="00B82EC8">
        <w:rPr>
          <w:szCs w:val="22"/>
        </w:rPr>
        <w:t>its</w:t>
      </w:r>
      <w:r w:rsidRPr="00B82EC8">
        <w:t xml:space="preserve"> load served outside the BPA Balancing Authority Area shall represent </w:t>
      </w:r>
      <w:r w:rsidRPr="00B82EC8">
        <w:rPr>
          <w:color w:val="FF0000"/>
          <w:szCs w:val="22"/>
        </w:rPr>
        <w:t xml:space="preserve">«Customer </w:t>
      </w:r>
      <w:proofErr w:type="spellStart"/>
      <w:r w:rsidRPr="00B82EC8">
        <w:rPr>
          <w:color w:val="FF0000"/>
          <w:szCs w:val="22"/>
        </w:rPr>
        <w:t>Name»</w:t>
      </w:r>
      <w:r w:rsidRPr="00B82EC8">
        <w:t>’s</w:t>
      </w:r>
      <w:proofErr w:type="spellEnd"/>
      <w:r w:rsidRPr="00B82EC8">
        <w:t xml:space="preserve"> best available forecast of the load.</w:t>
      </w:r>
    </w:p>
    <w:p w14:paraId="232AC57A" w14:textId="77777777" w:rsidR="001F1052" w:rsidRPr="00B82EC8" w:rsidRDefault="001F1052" w:rsidP="001F1052">
      <w:pPr>
        <w:ind w:left="1440"/>
      </w:pPr>
    </w:p>
    <w:p w14:paraId="3AE6AA8B" w14:textId="77777777" w:rsidR="001F1052" w:rsidRPr="00B82EC8" w:rsidRDefault="001F1052" w:rsidP="001F1052">
      <w:pPr>
        <w:keepNext/>
        <w:ind w:left="1440" w:hanging="720"/>
      </w:pPr>
      <w:r w:rsidRPr="00B82EC8">
        <w:t>6.3</w:t>
      </w:r>
      <w:r w:rsidRPr="00B82EC8">
        <w:tab/>
      </w:r>
      <w:r w:rsidRPr="00B82EC8">
        <w:rPr>
          <w:b/>
        </w:rPr>
        <w:t>Deviation Scheduling</w:t>
      </w:r>
    </w:p>
    <w:p w14:paraId="3E296C70" w14:textId="77777777" w:rsidR="001F1052" w:rsidRPr="00B82EC8" w:rsidRDefault="001F1052" w:rsidP="001F1052">
      <w:pPr>
        <w:keepNext/>
        <w:ind w:left="1440"/>
      </w:pPr>
    </w:p>
    <w:p w14:paraId="5631EBA3" w14:textId="1EC83564" w:rsidR="001F1052" w:rsidRPr="00B82EC8" w:rsidRDefault="001F1052" w:rsidP="001F1052">
      <w:pPr>
        <w:ind w:left="2160" w:hanging="720"/>
      </w:pPr>
      <w:r w:rsidRPr="00B82EC8">
        <w:t>6.3.1</w:t>
      </w:r>
      <w:r w:rsidRPr="00B82EC8">
        <w:tab/>
        <w:t xml:space="preserve">No later than the fifth Business Day of each month BPA shall notify </w:t>
      </w:r>
      <w:r w:rsidRPr="00B82EC8">
        <w:rPr>
          <w:color w:val="FF0000"/>
          <w:szCs w:val="22"/>
        </w:rPr>
        <w:t>«Customer Name»</w:t>
      </w:r>
      <w:r w:rsidRPr="00B82EC8">
        <w:rPr>
          <w:szCs w:val="22"/>
        </w:rPr>
        <w:t xml:space="preserve"> </w:t>
      </w:r>
      <w:r w:rsidRPr="00B82EC8">
        <w:t xml:space="preserve">of the current deviation balance for </w:t>
      </w:r>
      <w:r w:rsidRPr="00B82EC8">
        <w:rPr>
          <w:color w:val="FF0000"/>
          <w:szCs w:val="22"/>
        </w:rPr>
        <w:t>«Customer Name»</w:t>
      </w:r>
      <w:r w:rsidRPr="00B82EC8">
        <w:rPr>
          <w:szCs w:val="22"/>
        </w:rPr>
        <w:t xml:space="preserve"> </w:t>
      </w:r>
      <w:r w:rsidRPr="00B82EC8">
        <w:t xml:space="preserve">loads served by Transfer Service.  In such deviation balance, BPA shall identify separate deviation balances for HLH and LLH for the accrued deviation through the previous month.  Such deviation balance shall be based on </w:t>
      </w:r>
      <w:r w:rsidRPr="00B82EC8">
        <w:rPr>
          <w:color w:val="FF0000"/>
          <w:szCs w:val="22"/>
        </w:rPr>
        <w:t xml:space="preserve">«Customer </w:t>
      </w:r>
      <w:proofErr w:type="spellStart"/>
      <w:r w:rsidRPr="00B82EC8">
        <w:rPr>
          <w:color w:val="FF0000"/>
          <w:szCs w:val="22"/>
        </w:rPr>
        <w:t>Name»</w:t>
      </w:r>
      <w:r w:rsidRPr="00B82EC8">
        <w:t>’s</w:t>
      </w:r>
      <w:proofErr w:type="spellEnd"/>
      <w:r w:rsidRPr="00B82EC8">
        <w:t xml:space="preserve"> metered loads served by Transfer Service, including losses, and both federal and </w:t>
      </w:r>
      <w:ins w:id="1131" w:author="Miller,Robyn M (BPA) - PSS-6 [2]" w:date="2025-01-09T10:40:00Z" w16du:dateUtc="2025-01-09T18:40:00Z">
        <w:r w:rsidR="004E4777">
          <w:t>Transfer Service Eligible Resource</w:t>
        </w:r>
      </w:ins>
      <w:del w:id="1132" w:author="Miller,Robyn M (BPA) - PSS-6 [2]" w:date="2025-01-09T10:40:00Z" w16du:dateUtc="2025-01-09T18:40:00Z">
        <w:r w:rsidRPr="00B82EC8" w:rsidDel="004E4777">
          <w:delText>non</w:delText>
        </w:r>
        <w:r w:rsidRPr="00B82EC8" w:rsidDel="004E4777">
          <w:noBreakHyphen/>
          <w:delText>federal</w:delText>
        </w:r>
      </w:del>
      <w:r w:rsidRPr="00B82EC8">
        <w:t xml:space="preserve"> deliveries to such loads, as well as outstanding deviation balances from previous months, if any.</w:t>
      </w:r>
    </w:p>
    <w:p w14:paraId="5429BC15" w14:textId="77777777" w:rsidR="001F1052" w:rsidRPr="00B82EC8" w:rsidRDefault="001F1052" w:rsidP="001F1052">
      <w:pPr>
        <w:ind w:left="2160"/>
      </w:pPr>
    </w:p>
    <w:p w14:paraId="602152BC" w14:textId="77777777" w:rsidR="001F1052" w:rsidRPr="00B82EC8" w:rsidRDefault="001F1052" w:rsidP="001F1052">
      <w:pPr>
        <w:ind w:left="2160" w:hanging="720"/>
      </w:pPr>
      <w:r w:rsidRPr="00B82EC8">
        <w:t>6.3.2</w:t>
      </w:r>
      <w:r w:rsidRPr="00B82EC8">
        <w:tab/>
        <w:t xml:space="preserve">No later than the tenth Business Day of each month, </w:t>
      </w:r>
      <w:r w:rsidRPr="00B82EC8">
        <w:rPr>
          <w:color w:val="FF0000"/>
          <w:szCs w:val="22"/>
        </w:rPr>
        <w:t>«Customer Name»</w:t>
      </w:r>
      <w:r w:rsidRPr="00B82EC8">
        <w:rPr>
          <w:szCs w:val="22"/>
        </w:rPr>
        <w:t xml:space="preserve"> </w:t>
      </w:r>
      <w:r w:rsidRPr="00B82EC8">
        <w:t xml:space="preserve">shall submit to BPA an hourly deviation return schedule.  In such hourly deviation return schedule, </w:t>
      </w:r>
      <w:r w:rsidRPr="00B82EC8">
        <w:rPr>
          <w:color w:val="FF0000"/>
        </w:rPr>
        <w:t>«Customer Name»</w:t>
      </w:r>
      <w:r w:rsidRPr="00B82EC8">
        <w:t xml:space="preserve"> shall:</w:t>
      </w:r>
    </w:p>
    <w:p w14:paraId="796FDFB8" w14:textId="77777777" w:rsidR="001F1052" w:rsidRPr="00B82EC8" w:rsidRDefault="001F1052" w:rsidP="001F1052">
      <w:pPr>
        <w:ind w:left="2160"/>
      </w:pPr>
    </w:p>
    <w:p w14:paraId="53E6857C" w14:textId="2BCF3EA5" w:rsidR="001F1052" w:rsidRPr="00B82EC8" w:rsidRDefault="001F1052" w:rsidP="001F1052">
      <w:pPr>
        <w:ind w:left="2880" w:hanging="720"/>
        <w:rPr>
          <w:szCs w:val="22"/>
        </w:rPr>
      </w:pPr>
      <w:r w:rsidRPr="00B82EC8">
        <w:t xml:space="preserve">(1) </w:t>
      </w:r>
      <w:r w:rsidRPr="00B82EC8">
        <w:tab/>
        <w:t>for both HLH and LLH, identify whether the deviation schedule is to account for energy owed to the Third</w:t>
      </w:r>
      <w:ins w:id="1133" w:author="Miller,Robyn M (BPA) - PSS-6" w:date="2024-10-22T17:13:00Z" w16du:dateUtc="2024-10-23T00:13:00Z">
        <w:r w:rsidR="00832A9E">
          <w:t>-</w:t>
        </w:r>
      </w:ins>
      <w:del w:id="1134" w:author="Miller,Robyn M (BPA) - PSS-6" w:date="2024-10-22T17:13:00Z" w16du:dateUtc="2024-10-23T00:13:00Z">
        <w:r w:rsidRPr="00B82EC8" w:rsidDel="00832A9E">
          <w:delText xml:space="preserve"> </w:delText>
        </w:r>
      </w:del>
      <w:r w:rsidRPr="00B82EC8">
        <w:t xml:space="preserve">Party Transfer Service Provider or energy owed to </w:t>
      </w:r>
      <w:r w:rsidRPr="00B82EC8">
        <w:rPr>
          <w:color w:val="FF0000"/>
          <w:szCs w:val="22"/>
        </w:rPr>
        <w:t>«Customer Name</w:t>
      </w:r>
      <w:proofErr w:type="gramStart"/>
      <w:r w:rsidRPr="00B82EC8">
        <w:rPr>
          <w:color w:val="FF0000"/>
          <w:szCs w:val="22"/>
        </w:rPr>
        <w:t>»</w:t>
      </w:r>
      <w:r w:rsidRPr="00B82EC8">
        <w:rPr>
          <w:szCs w:val="22"/>
        </w:rPr>
        <w:t>;</w:t>
      </w:r>
      <w:proofErr w:type="gramEnd"/>
      <w:r w:rsidRPr="00B82EC8">
        <w:rPr>
          <w:szCs w:val="22"/>
        </w:rPr>
        <w:t xml:space="preserve"> </w:t>
      </w:r>
    </w:p>
    <w:p w14:paraId="4D9BD8C3" w14:textId="77777777" w:rsidR="001F1052" w:rsidRPr="00B82EC8" w:rsidRDefault="001F1052" w:rsidP="001F1052">
      <w:pPr>
        <w:ind w:left="2880" w:hanging="720"/>
        <w:rPr>
          <w:szCs w:val="22"/>
        </w:rPr>
      </w:pPr>
    </w:p>
    <w:p w14:paraId="6ED78E33" w14:textId="77777777" w:rsidR="001F1052" w:rsidRPr="00B82EC8" w:rsidRDefault="001F1052" w:rsidP="001F1052">
      <w:pPr>
        <w:ind w:left="2880" w:hanging="720"/>
        <w:rPr>
          <w:szCs w:val="22"/>
        </w:rPr>
      </w:pPr>
      <w:r w:rsidRPr="00B82EC8">
        <w:rPr>
          <w:szCs w:val="22"/>
        </w:rPr>
        <w:t>(2)</w:t>
      </w:r>
      <w:r w:rsidRPr="00B82EC8">
        <w:rPr>
          <w:szCs w:val="22"/>
        </w:rPr>
        <w:tab/>
        <w:t xml:space="preserve">schedule the return of the entire deviation balance.  The deviation balance in HLH shall be returned in HLH and the deviation balance in LLH shall be returned in </w:t>
      </w:r>
      <w:proofErr w:type="gramStart"/>
      <w:r w:rsidRPr="00B82EC8">
        <w:rPr>
          <w:szCs w:val="22"/>
        </w:rPr>
        <w:t>LLH;</w:t>
      </w:r>
      <w:proofErr w:type="gramEnd"/>
      <w:r w:rsidRPr="00B82EC8">
        <w:rPr>
          <w:szCs w:val="22"/>
        </w:rPr>
        <w:t xml:space="preserve"> </w:t>
      </w:r>
    </w:p>
    <w:p w14:paraId="5E7720CE" w14:textId="77777777" w:rsidR="001F1052" w:rsidRPr="00B82EC8" w:rsidRDefault="001F1052" w:rsidP="001F1052">
      <w:pPr>
        <w:ind w:left="2880" w:hanging="720"/>
        <w:rPr>
          <w:szCs w:val="22"/>
        </w:rPr>
      </w:pPr>
    </w:p>
    <w:p w14:paraId="1B32566E" w14:textId="77777777" w:rsidR="001F1052" w:rsidRPr="00B82EC8" w:rsidRDefault="001F1052" w:rsidP="001F1052">
      <w:pPr>
        <w:ind w:left="2880" w:hanging="720"/>
      </w:pPr>
      <w:r w:rsidRPr="00B82EC8">
        <w:rPr>
          <w:szCs w:val="22"/>
        </w:rPr>
        <w:t>(3)</w:t>
      </w:r>
      <w:r w:rsidRPr="00B82EC8">
        <w:rPr>
          <w:szCs w:val="22"/>
        </w:rPr>
        <w:tab/>
        <w:t xml:space="preserve">ensure such schedule is as flat as possible over the hours remaining in the month; and </w:t>
      </w:r>
    </w:p>
    <w:p w14:paraId="752A7A65" w14:textId="77777777" w:rsidR="001F1052" w:rsidRPr="00B82EC8" w:rsidRDefault="001F1052" w:rsidP="001F1052">
      <w:pPr>
        <w:ind w:left="2160"/>
      </w:pPr>
    </w:p>
    <w:p w14:paraId="79A67CFC" w14:textId="77777777" w:rsidR="001F1052" w:rsidRPr="00B82EC8" w:rsidRDefault="001F1052" w:rsidP="001F1052">
      <w:pPr>
        <w:numPr>
          <w:ilvl w:val="0"/>
          <w:numId w:val="23"/>
        </w:numPr>
      </w:pPr>
      <w:r w:rsidRPr="00B82EC8">
        <w:t>ensure deviation return is no greater than 5 megawatts in any hour.</w:t>
      </w:r>
    </w:p>
    <w:p w14:paraId="0315B8FA" w14:textId="77777777" w:rsidR="001F1052" w:rsidRPr="00B82EC8" w:rsidRDefault="001F1052" w:rsidP="001F1052">
      <w:pPr>
        <w:ind w:left="2160"/>
      </w:pPr>
    </w:p>
    <w:p w14:paraId="7365F1CF" w14:textId="3ED36872" w:rsidR="001F1052" w:rsidRPr="00B82EC8" w:rsidRDefault="001F1052" w:rsidP="001F1052">
      <w:pPr>
        <w:ind w:left="2160" w:hanging="720"/>
      </w:pPr>
      <w:r w:rsidRPr="00B82EC8">
        <w:t>6.3.3</w:t>
      </w:r>
      <w:r w:rsidRPr="00B82EC8">
        <w:tab/>
        <w:t xml:space="preserve">If it is impossible for </w:t>
      </w:r>
      <w:r w:rsidRPr="00B82EC8">
        <w:rPr>
          <w:color w:val="FF0000"/>
          <w:szCs w:val="22"/>
        </w:rPr>
        <w:t>«Customer Name»</w:t>
      </w:r>
      <w:r w:rsidRPr="00B82EC8">
        <w:rPr>
          <w:szCs w:val="22"/>
        </w:rPr>
        <w:t xml:space="preserve"> to meet all the requirements of section</w:t>
      </w:r>
      <w:r w:rsidR="00E03984">
        <w:rPr>
          <w:szCs w:val="22"/>
        </w:rPr>
        <w:t> </w:t>
      </w:r>
      <w:r w:rsidRPr="00E03984">
        <w:rPr>
          <w:szCs w:val="22"/>
          <w:highlight w:val="yellow"/>
        </w:rPr>
        <w:t>6.3.2(1)</w:t>
      </w:r>
      <w:r w:rsidRPr="00B82EC8">
        <w:rPr>
          <w:szCs w:val="22"/>
        </w:rPr>
        <w:t xml:space="preserve"> through</w:t>
      </w:r>
      <w:r w:rsidRPr="00B82EC8">
        <w:t xml:space="preserve"> section</w:t>
      </w:r>
      <w:r w:rsidR="00E03984">
        <w:t> </w:t>
      </w:r>
      <w:r w:rsidRPr="00E03984">
        <w:rPr>
          <w:highlight w:val="yellow"/>
        </w:rPr>
        <w:t>6.3.2(4)</w:t>
      </w:r>
      <w:r w:rsidRPr="00B82EC8">
        <w:t xml:space="preserve"> above due to the amount of accrued deviation and the number of hours remaining in the month, then the Parties shall work together to establish a mutually agreeable hourly deviation return schedule.</w:t>
      </w:r>
    </w:p>
    <w:p w14:paraId="28FA8BBD" w14:textId="77777777" w:rsidR="001F1052" w:rsidRPr="00B82EC8" w:rsidRDefault="001F1052" w:rsidP="001F1052">
      <w:pPr>
        <w:ind w:left="1440" w:hanging="720"/>
        <w:rPr>
          <w:i/>
          <w:color w:val="FF00FF"/>
        </w:rPr>
      </w:pPr>
      <w:r w:rsidRPr="00B82EC8">
        <w:rPr>
          <w:i/>
          <w:color w:val="FF00FF"/>
        </w:rPr>
        <w:t xml:space="preserve">End Option 1c </w:t>
      </w:r>
    </w:p>
    <w:p w14:paraId="2ECF8DAE" w14:textId="77777777" w:rsidR="001F1052" w:rsidRPr="00B82EC8" w:rsidRDefault="001F1052" w:rsidP="001F1052">
      <w:pPr>
        <w:ind w:left="720"/>
        <w:rPr>
          <w:i/>
        </w:rPr>
      </w:pPr>
    </w:p>
    <w:p w14:paraId="6B7B12A4" w14:textId="77777777" w:rsidR="001F1052" w:rsidRPr="00B82EC8" w:rsidRDefault="001F1052" w:rsidP="001F1052">
      <w:pPr>
        <w:keepNext/>
        <w:ind w:left="720"/>
        <w:rPr>
          <w:b/>
        </w:rPr>
      </w:pPr>
      <w:r w:rsidRPr="00B82EC8">
        <w:rPr>
          <w:i/>
          <w:color w:val="FF00FF"/>
          <w:u w:val="single"/>
        </w:rPr>
        <w:t>Option 1d</w:t>
      </w:r>
      <w:r w:rsidRPr="00B82EC8">
        <w:rPr>
          <w:i/>
          <w:color w:val="FF00FF"/>
        </w:rPr>
        <w:t xml:space="preserve">:  Include the following for customers served by Transfer Service via an OATT </w:t>
      </w:r>
    </w:p>
    <w:p w14:paraId="6B8713E3" w14:textId="39D3CE2B" w:rsidR="001F1052" w:rsidRPr="00B82EC8" w:rsidRDefault="001F1052" w:rsidP="001F1052">
      <w:pPr>
        <w:keepNext/>
        <w:ind w:left="720" w:hanging="720"/>
        <w:rPr>
          <w:b/>
        </w:rPr>
      </w:pPr>
      <w:r w:rsidRPr="00B82EC8">
        <w:rPr>
          <w:b/>
        </w:rPr>
        <w:t>6.</w:t>
      </w:r>
      <w:r w:rsidRPr="00B82EC8">
        <w:rPr>
          <w:b/>
        </w:rPr>
        <w:tab/>
        <w:t>SPECIAL SCHEDULING PROVISIONS FOR TRANSFER CUSTOMERS</w:t>
      </w:r>
      <w:del w:id="1135" w:author="Miller,Robyn M (BPA) - PSS-6" w:date="2024-09-13T10:30:00Z" w16du:dateUtc="2024-09-13T17:30:00Z">
        <w:r w:rsidRPr="00B82EC8" w:rsidDel="00821F59">
          <w:rPr>
            <w:b/>
            <w:i/>
            <w:vanish/>
            <w:color w:val="FF0000"/>
          </w:rPr>
          <w:delText>(</w:delText>
        </w:r>
        <w:r w:rsidDel="00821F59">
          <w:rPr>
            <w:b/>
            <w:i/>
            <w:vanish/>
            <w:color w:val="FF0000"/>
          </w:rPr>
          <w:delText>09/17/12</w:delText>
        </w:r>
        <w:r w:rsidRPr="00B82EC8" w:rsidDel="00821F59">
          <w:rPr>
            <w:b/>
            <w:i/>
            <w:vanish/>
            <w:color w:val="FF0000"/>
          </w:rPr>
          <w:delText xml:space="preserve"> Version)</w:delText>
        </w:r>
      </w:del>
    </w:p>
    <w:p w14:paraId="3812E47A" w14:textId="77777777" w:rsidR="001F1052" w:rsidRPr="00B82EC8" w:rsidRDefault="001F1052" w:rsidP="001F1052">
      <w:pPr>
        <w:ind w:firstLine="720"/>
        <w:rPr>
          <w:b/>
        </w:rPr>
      </w:pPr>
    </w:p>
    <w:p w14:paraId="47D3DD48" w14:textId="2C483AF2" w:rsidR="001F1052" w:rsidRPr="00B82EC8" w:rsidRDefault="001F1052" w:rsidP="001F1052">
      <w:pPr>
        <w:keepNext/>
        <w:autoSpaceDE w:val="0"/>
        <w:autoSpaceDN w:val="0"/>
        <w:adjustRightInd w:val="0"/>
        <w:ind w:left="1440" w:hanging="720"/>
        <w:rPr>
          <w:rFonts w:cs="Century Schoolbook"/>
          <w:b/>
          <w:bCs/>
          <w:szCs w:val="22"/>
        </w:rPr>
      </w:pPr>
      <w:r w:rsidRPr="00B82EC8">
        <w:rPr>
          <w:rFonts w:cs="Century Schoolbook"/>
          <w:szCs w:val="22"/>
        </w:rPr>
        <w:t>6.1</w:t>
      </w:r>
      <w:r w:rsidRPr="00B82EC8">
        <w:rPr>
          <w:rFonts w:cs="Century Schoolbook"/>
          <w:szCs w:val="22"/>
        </w:rPr>
        <w:tab/>
      </w:r>
      <w:r w:rsidRPr="00B82EC8">
        <w:rPr>
          <w:rFonts w:cs="Century Schoolbook"/>
          <w:b/>
          <w:bCs/>
          <w:szCs w:val="22"/>
        </w:rPr>
        <w:t>Resources Applied to Load Served by Transfer Service</w:t>
      </w:r>
      <w:del w:id="1136" w:author="Miller,Robyn M (BPA) - PSS-6" w:date="2024-09-13T10:30:00Z" w16du:dateUtc="2024-09-13T17:30:00Z">
        <w:r w:rsidRPr="00B82EC8" w:rsidDel="00821F59">
          <w:rPr>
            <w:b/>
            <w:i/>
            <w:vanish/>
            <w:color w:val="FF0000"/>
          </w:rPr>
          <w:delText>(0</w:delText>
        </w:r>
        <w:r w:rsidDel="00821F59">
          <w:rPr>
            <w:b/>
            <w:i/>
            <w:vanish/>
            <w:color w:val="FF0000"/>
          </w:rPr>
          <w:delText>9</w:delText>
        </w:r>
        <w:r w:rsidRPr="00B82EC8" w:rsidDel="00821F59">
          <w:rPr>
            <w:b/>
            <w:i/>
            <w:vanish/>
            <w:color w:val="FF0000"/>
          </w:rPr>
          <w:delText>/1</w:delText>
        </w:r>
        <w:r w:rsidDel="00821F59">
          <w:rPr>
            <w:b/>
            <w:i/>
            <w:vanish/>
            <w:color w:val="FF0000"/>
          </w:rPr>
          <w:delText>7</w:delText>
        </w:r>
        <w:r w:rsidRPr="00B82EC8" w:rsidDel="00821F59">
          <w:rPr>
            <w:b/>
            <w:i/>
            <w:vanish/>
            <w:color w:val="FF0000"/>
          </w:rPr>
          <w:delText>/1</w:delText>
        </w:r>
        <w:r w:rsidDel="00821F59">
          <w:rPr>
            <w:b/>
            <w:i/>
            <w:vanish/>
            <w:color w:val="FF0000"/>
          </w:rPr>
          <w:delText>2</w:delText>
        </w:r>
        <w:r w:rsidRPr="00B82EC8" w:rsidDel="00821F59">
          <w:rPr>
            <w:b/>
            <w:i/>
            <w:vanish/>
            <w:color w:val="FF0000"/>
          </w:rPr>
          <w:delText xml:space="preserve"> Version)</w:delText>
        </w:r>
      </w:del>
    </w:p>
    <w:p w14:paraId="25DCFF81" w14:textId="316AF7F4" w:rsidR="001F1052" w:rsidRPr="00B82EC8" w:rsidRDefault="001F1052" w:rsidP="001F1052">
      <w:pPr>
        <w:ind w:left="1440"/>
        <w:rPr>
          <w:rFonts w:cs="Century Schoolbook"/>
          <w:szCs w:val="22"/>
        </w:rPr>
      </w:pPr>
      <w:r>
        <w:rPr>
          <w:rFonts w:cs="Century Schoolbook"/>
          <w:szCs w:val="22"/>
        </w:rPr>
        <w:t xml:space="preserve">For purposes of serving Transfer Service load located outside of the BPA Balancing Authority Area, </w:t>
      </w:r>
      <w:r w:rsidRPr="00B82EC8">
        <w:rPr>
          <w:rFonts w:cs="Century Schoolbook"/>
          <w:color w:val="FF0000"/>
          <w:szCs w:val="22"/>
        </w:rPr>
        <w:t>«Customer Name»</w:t>
      </w:r>
      <w:r w:rsidRPr="00B82EC8">
        <w:rPr>
          <w:rFonts w:cs="Century Schoolbook"/>
          <w:szCs w:val="22"/>
        </w:rPr>
        <w:t xml:space="preserve"> shall apply </w:t>
      </w:r>
      <w:del w:id="1137" w:author="Miller,Robyn M (BPA) - PSS-6 [2]" w:date="2025-01-07T08:51:00Z" w16du:dateUtc="2025-01-07T16:51:00Z">
        <w:r w:rsidRPr="00B82EC8" w:rsidDel="00AC3BAB">
          <w:rPr>
            <w:rFonts w:cs="Century Schoolbook"/>
            <w:szCs w:val="22"/>
          </w:rPr>
          <w:delText>Slice Output Energy</w:delText>
        </w:r>
      </w:del>
      <w:ins w:id="1138" w:author="Miller,Robyn M (BPA) - PSS-6 [2]" w:date="2025-01-07T08:51:00Z" w16du:dateUtc="2025-01-07T16:51:00Z">
        <w:r w:rsidR="00AC3BAB">
          <w:rPr>
            <w:rFonts w:cs="Century Schoolbook"/>
            <w:szCs w:val="22"/>
          </w:rPr>
          <w:t>SOER</w:t>
        </w:r>
      </w:ins>
      <w:r w:rsidRPr="00B82EC8">
        <w:rPr>
          <w:rFonts w:cs="Century Schoolbook"/>
          <w:szCs w:val="22"/>
        </w:rPr>
        <w:t xml:space="preserve"> purchased under this Agreement or any </w:t>
      </w:r>
      <w:ins w:id="1139" w:author="Miller,Robyn M (BPA) - PSS-6 [2]" w:date="2025-01-08T12:52:00Z" w16du:dateUtc="2025-01-08T20:52:00Z">
        <w:r w:rsidR="00850C6E">
          <w:t>Transfer Service Eligible Resources</w:t>
        </w:r>
      </w:ins>
      <w:del w:id="1140" w:author="Miller,Robyn M (BPA) - PSS-6 [2]" w:date="2025-01-08T12:52:00Z" w16du:dateUtc="2025-01-08T20:52:00Z">
        <w:r w:rsidRPr="00B82EC8" w:rsidDel="00850C6E">
          <w:rPr>
            <w:rFonts w:cs="Century Schoolbook"/>
            <w:szCs w:val="22"/>
          </w:rPr>
          <w:delText>non-federal resources</w:delText>
        </w:r>
      </w:del>
      <w:r w:rsidRPr="00B82EC8">
        <w:rPr>
          <w:rFonts w:cs="Century Schoolbook"/>
          <w:szCs w:val="22"/>
        </w:rPr>
        <w:t xml:space="preserve"> that are listed in sections </w:t>
      </w:r>
      <w:r w:rsidRPr="00E03984">
        <w:rPr>
          <w:rFonts w:cs="Century Schoolbook"/>
          <w:szCs w:val="22"/>
          <w:highlight w:val="yellow"/>
        </w:rPr>
        <w:t>2</w:t>
      </w:r>
      <w:r w:rsidRPr="00B82EC8">
        <w:rPr>
          <w:rFonts w:cs="Century Schoolbook"/>
          <w:szCs w:val="22"/>
        </w:rPr>
        <w:t xml:space="preserve">, </w:t>
      </w:r>
      <w:r w:rsidRPr="00E03984">
        <w:rPr>
          <w:rFonts w:cs="Century Schoolbook"/>
          <w:szCs w:val="22"/>
          <w:highlight w:val="yellow"/>
        </w:rPr>
        <w:t>3</w:t>
      </w:r>
      <w:r w:rsidRPr="00B82EC8">
        <w:rPr>
          <w:rFonts w:cs="Century Schoolbook"/>
          <w:szCs w:val="22"/>
        </w:rPr>
        <w:t xml:space="preserve">, </w:t>
      </w:r>
      <w:r w:rsidRPr="00E03984">
        <w:rPr>
          <w:rFonts w:cs="Century Schoolbook"/>
          <w:szCs w:val="22"/>
          <w:highlight w:val="yellow"/>
        </w:rPr>
        <w:t>4</w:t>
      </w:r>
      <w:r w:rsidRPr="00B82EC8">
        <w:rPr>
          <w:rFonts w:cs="Century Schoolbook"/>
          <w:szCs w:val="22"/>
        </w:rPr>
        <w:t xml:space="preserve">, </w:t>
      </w:r>
      <w:r w:rsidRPr="00E03984">
        <w:rPr>
          <w:rFonts w:cs="Century Schoolbook"/>
          <w:szCs w:val="22"/>
          <w:highlight w:val="yellow"/>
        </w:rPr>
        <w:t>7.1</w:t>
      </w:r>
      <w:r w:rsidRPr="00B82EC8">
        <w:rPr>
          <w:rFonts w:cs="Century Schoolbook"/>
          <w:szCs w:val="22"/>
        </w:rPr>
        <w:t xml:space="preserve">, </w:t>
      </w:r>
      <w:del w:id="1141" w:author="Miller,Robyn M (BPA) - PSS-6 [3]" w:date="2025-01-14T11:10:00Z" w16du:dateUtc="2025-01-14T19:10:00Z">
        <w:r w:rsidRPr="00E03984" w:rsidDel="00ED61F3">
          <w:rPr>
            <w:rFonts w:cs="Century Schoolbook"/>
            <w:szCs w:val="22"/>
            <w:highlight w:val="yellow"/>
          </w:rPr>
          <w:delText>7.3</w:delText>
        </w:r>
        <w:r w:rsidRPr="00B82EC8" w:rsidDel="00ED61F3">
          <w:rPr>
            <w:rFonts w:cs="Century Schoolbook"/>
            <w:szCs w:val="22"/>
          </w:rPr>
          <w:delText xml:space="preserve">, </w:delText>
        </w:r>
      </w:del>
      <w:r w:rsidRPr="00B82EC8">
        <w:rPr>
          <w:rFonts w:cs="Century Schoolbook"/>
          <w:szCs w:val="22"/>
        </w:rPr>
        <w:t xml:space="preserve">or </w:t>
      </w:r>
      <w:r w:rsidRPr="00E03984">
        <w:rPr>
          <w:rFonts w:cs="Century Schoolbook"/>
          <w:szCs w:val="22"/>
          <w:highlight w:val="yellow"/>
        </w:rPr>
        <w:t>7.4</w:t>
      </w:r>
      <w:r w:rsidRPr="00B82EC8">
        <w:rPr>
          <w:rFonts w:cs="Century Schoolbook"/>
          <w:szCs w:val="22"/>
        </w:rPr>
        <w:t xml:space="preserve"> of Exhibit </w:t>
      </w:r>
      <w:r w:rsidRPr="00E03984">
        <w:rPr>
          <w:rFonts w:cs="Century Schoolbook"/>
          <w:szCs w:val="22"/>
          <w:highlight w:val="yellow"/>
        </w:rPr>
        <w:t>A</w:t>
      </w:r>
      <w:r w:rsidRPr="00B82EC8">
        <w:rPr>
          <w:rFonts w:cs="Century Schoolbook"/>
          <w:szCs w:val="22"/>
        </w:rPr>
        <w:t xml:space="preserve"> to the portion of </w:t>
      </w:r>
      <w:r w:rsidRPr="00B82EC8">
        <w:rPr>
          <w:rFonts w:cs="Century Schoolbook"/>
          <w:color w:val="FF0000"/>
          <w:szCs w:val="22"/>
        </w:rPr>
        <w:t xml:space="preserve">«Customer </w:t>
      </w:r>
      <w:proofErr w:type="spellStart"/>
      <w:r w:rsidRPr="00B82EC8">
        <w:rPr>
          <w:rFonts w:cs="Century Schoolbook"/>
          <w:color w:val="FF0000"/>
          <w:szCs w:val="22"/>
        </w:rPr>
        <w:t>Name»</w:t>
      </w:r>
      <w:r w:rsidRPr="00B82EC8">
        <w:rPr>
          <w:rFonts w:cs="Century Schoolbook"/>
          <w:szCs w:val="22"/>
        </w:rPr>
        <w:t>’s</w:t>
      </w:r>
      <w:proofErr w:type="spellEnd"/>
      <w:r w:rsidRPr="00B82EC8">
        <w:rPr>
          <w:rFonts w:cs="Century Schoolbook"/>
          <w:szCs w:val="22"/>
        </w:rPr>
        <w:t xml:space="preserve"> load served </w:t>
      </w:r>
      <w:r w:rsidRPr="00B82EC8">
        <w:t>outside the BPA Balancing Authority Area</w:t>
      </w:r>
      <w:r w:rsidRPr="00B82EC8">
        <w:rPr>
          <w:rFonts w:cs="Century Schoolbook"/>
          <w:szCs w:val="22"/>
        </w:rPr>
        <w:t xml:space="preserve">.  </w:t>
      </w:r>
      <w:del w:id="1142" w:author="Miller,Robyn M (BPA) - PSS-6 [2]" w:date="2025-01-08T12:53:00Z" w16du:dateUtc="2025-01-08T20:53:00Z">
        <w:r w:rsidRPr="00B82EC8" w:rsidDel="00850C6E">
          <w:rPr>
            <w:rFonts w:cs="Century Schoolbook"/>
            <w:color w:val="FF0000"/>
            <w:szCs w:val="22"/>
          </w:rPr>
          <w:delText>«Customer Name»</w:delText>
        </w:r>
        <w:r w:rsidRPr="00B82EC8" w:rsidDel="00850C6E">
          <w:rPr>
            <w:rFonts w:cs="Century Schoolbook"/>
            <w:szCs w:val="22"/>
          </w:rPr>
          <w:delText xml:space="preserve"> may only apply non</w:delText>
        </w:r>
        <w:r w:rsidRPr="00B82EC8" w:rsidDel="00850C6E">
          <w:rPr>
            <w:rFonts w:cs="Century Schoolbook"/>
            <w:szCs w:val="22"/>
          </w:rPr>
          <w:noBreakHyphen/>
          <w:delText>federal resources to the portion of load served by Transfer Service provided that such application is consistent with section </w:delText>
        </w:r>
        <w:r w:rsidRPr="00E03984" w:rsidDel="00850C6E">
          <w:rPr>
            <w:rFonts w:cs="Century Schoolbook"/>
            <w:szCs w:val="22"/>
            <w:highlight w:val="yellow"/>
          </w:rPr>
          <w:delText>14.6.7</w:delText>
        </w:r>
        <w:r w:rsidRPr="00B82EC8" w:rsidDel="00850C6E">
          <w:rPr>
            <w:rFonts w:cs="Century Schoolbook"/>
            <w:szCs w:val="22"/>
          </w:rPr>
          <w:delText xml:space="preserve"> of the body of this Agreement and Exhibit </w:delText>
        </w:r>
        <w:r w:rsidRPr="00E03984" w:rsidDel="00850C6E">
          <w:rPr>
            <w:rFonts w:cs="Century Schoolbook"/>
            <w:szCs w:val="22"/>
            <w:highlight w:val="yellow"/>
          </w:rPr>
          <w:delText>G</w:delText>
        </w:r>
        <w:r w:rsidRPr="00B82EC8" w:rsidDel="00850C6E">
          <w:rPr>
            <w:rFonts w:cs="Century Schoolbook"/>
            <w:szCs w:val="22"/>
          </w:rPr>
          <w:delText xml:space="preserve"> and provided that the Parties have executed a </w:delText>
        </w:r>
      </w:del>
      <w:ins w:id="1143" w:author="Miller,Robyn M (BPA) - PSS-6" w:date="2024-10-22T17:09:00Z" w16du:dateUtc="2024-10-23T00:09:00Z">
        <w:del w:id="1144" w:author="Miller,Robyn M (BPA) - PSS-6 [2]" w:date="2025-01-08T12:53:00Z" w16du:dateUtc="2025-01-08T20:53:00Z">
          <w:r w:rsidR="007254EA" w:rsidDel="00850C6E">
            <w:rPr>
              <w:rFonts w:cs="Century Schoolbook"/>
              <w:szCs w:val="22"/>
            </w:rPr>
            <w:delText>revision to Exhibit </w:delText>
          </w:r>
          <w:r w:rsidR="007254EA" w:rsidRPr="007254EA" w:rsidDel="00850C6E">
            <w:rPr>
              <w:rFonts w:cs="Century Schoolbook"/>
              <w:szCs w:val="22"/>
              <w:highlight w:val="yellow"/>
            </w:rPr>
            <w:delText>J</w:delText>
          </w:r>
          <w:r w:rsidR="007254EA" w:rsidDel="00850C6E">
            <w:rPr>
              <w:rFonts w:cs="Century Schoolbook"/>
              <w:szCs w:val="22"/>
            </w:rPr>
            <w:delText xml:space="preserve"> to include </w:delText>
          </w:r>
          <w:r w:rsidR="007254EA" w:rsidRPr="00B82EC8" w:rsidDel="00850C6E">
            <w:rPr>
              <w:rFonts w:cs="Century Schoolbook"/>
              <w:color w:val="FF0000"/>
              <w:szCs w:val="22"/>
            </w:rPr>
            <w:delText>«Customer Name»</w:delText>
          </w:r>
          <w:r w:rsidR="007254EA" w:rsidRPr="00832A9E" w:rsidDel="00850C6E">
            <w:rPr>
              <w:rFonts w:cs="Century Schoolbook"/>
              <w:szCs w:val="22"/>
            </w:rPr>
            <w:delText xml:space="preserve">’s resource as a </w:delText>
          </w:r>
        </w:del>
      </w:ins>
      <w:del w:id="1145" w:author="Miller,Robyn M (BPA) - PSS-6 [2]" w:date="2025-01-08T12:53:00Z" w16du:dateUtc="2025-01-08T20:53:00Z">
        <w:r w:rsidRPr="00832A9E" w:rsidDel="00850C6E">
          <w:rPr>
            <w:rFonts w:cs="Century Schoolbook"/>
            <w:szCs w:val="22"/>
          </w:rPr>
          <w:delText>Transfer Service Support for Non</w:delText>
        </w:r>
        <w:r w:rsidRPr="00832A9E" w:rsidDel="00850C6E">
          <w:rPr>
            <w:rFonts w:cs="Century Schoolbook"/>
            <w:szCs w:val="22"/>
          </w:rPr>
          <w:noBreakHyphen/>
          <w:delText>Federal Resources Agreement (TSSA), and a n</w:delText>
        </w:r>
      </w:del>
      <w:ins w:id="1146" w:author="Miller,Robyn M (BPA) - PSS-6" w:date="2024-10-22T17:10:00Z" w16du:dateUtc="2024-10-23T00:10:00Z">
        <w:del w:id="1147" w:author="Miller,Robyn M (BPA) - PSS-6 [2]" w:date="2025-01-08T12:53:00Z" w16du:dateUtc="2025-01-08T20:53:00Z">
          <w:r w:rsidR="007254EA" w:rsidRPr="00832A9E" w:rsidDel="00850C6E">
            <w:rPr>
              <w:rFonts w:cs="Century Schoolbook"/>
              <w:szCs w:val="22"/>
            </w:rPr>
            <w:delText>N</w:delText>
          </w:r>
        </w:del>
      </w:ins>
      <w:del w:id="1148" w:author="Miller,Robyn M (BPA) - PSS-6 [2]" w:date="2025-01-08T12:53:00Z" w16du:dateUtc="2025-01-08T20:53:00Z">
        <w:r w:rsidRPr="00832A9E" w:rsidDel="00850C6E">
          <w:rPr>
            <w:rFonts w:cs="Century Schoolbook"/>
            <w:szCs w:val="22"/>
          </w:rPr>
          <w:delText xml:space="preserve">etwork </w:delText>
        </w:r>
        <w:r w:rsidDel="00850C6E">
          <w:rPr>
            <w:rFonts w:cs="Century Schoolbook"/>
            <w:szCs w:val="22"/>
          </w:rPr>
          <w:delText xml:space="preserve">resource </w:delText>
        </w:r>
      </w:del>
      <w:ins w:id="1149" w:author="Miller,Robyn M (BPA) - PSS-6" w:date="2024-10-22T17:10:00Z" w16du:dateUtc="2024-10-23T00:10:00Z">
        <w:del w:id="1150" w:author="Miller,Robyn M (BPA) - PSS-6 [2]" w:date="2025-01-08T12:53:00Z" w16du:dateUtc="2025-01-08T20:53:00Z">
          <w:r w:rsidR="007254EA" w:rsidDel="00850C6E">
            <w:rPr>
              <w:rFonts w:cs="Century Schoolbook"/>
              <w:szCs w:val="22"/>
            </w:rPr>
            <w:delText>Resource</w:delText>
          </w:r>
        </w:del>
      </w:ins>
      <w:del w:id="1151" w:author="Miller,Robyn M (BPA) - PSS-6 [2]" w:date="2025-01-08T12:53:00Z" w16du:dateUtc="2025-01-08T20:53:00Z">
        <w:r w:rsidDel="00850C6E">
          <w:rPr>
            <w:rFonts w:cs="Century Schoolbook"/>
            <w:szCs w:val="22"/>
          </w:rPr>
          <w:delText xml:space="preserve">exhibit within such, </w:delText>
        </w:r>
        <w:r w:rsidRPr="00B82EC8" w:rsidDel="00850C6E">
          <w:rPr>
            <w:rFonts w:cs="Century Schoolbook"/>
            <w:szCs w:val="22"/>
          </w:rPr>
          <w:delText>that supports the delivery of the specific non</w:delText>
        </w:r>
        <w:r w:rsidRPr="00B82EC8" w:rsidDel="00850C6E">
          <w:rPr>
            <w:rFonts w:cs="Century Schoolbook"/>
            <w:szCs w:val="22"/>
          </w:rPr>
          <w:noBreakHyphen/>
          <w:delText>federal resource(s) across the Third</w:delText>
        </w:r>
      </w:del>
      <w:ins w:id="1152" w:author="Miller,Robyn M (BPA) - PSS-6" w:date="2024-10-22T17:10:00Z" w16du:dateUtc="2024-10-23T00:10:00Z">
        <w:del w:id="1153" w:author="Miller,Robyn M (BPA) - PSS-6 [2]" w:date="2025-01-08T12:53:00Z" w16du:dateUtc="2025-01-08T20:53:00Z">
          <w:r w:rsidR="007254EA" w:rsidDel="00850C6E">
            <w:rPr>
              <w:rFonts w:cs="Century Schoolbook"/>
              <w:szCs w:val="22"/>
            </w:rPr>
            <w:delText>-</w:delText>
          </w:r>
        </w:del>
      </w:ins>
      <w:del w:id="1154" w:author="Miller,Robyn M (BPA) - PSS-6 [2]" w:date="2025-01-08T12:53:00Z" w16du:dateUtc="2025-01-08T20:53:00Z">
        <w:r w:rsidRPr="00B82EC8" w:rsidDel="00850C6E">
          <w:rPr>
            <w:rFonts w:cs="Century Schoolbook"/>
            <w:szCs w:val="22"/>
          </w:rPr>
          <w:delText xml:space="preserve"> Party Transmission Provider’s transmission system.</w:delText>
        </w:r>
      </w:del>
    </w:p>
    <w:p w14:paraId="2A42C45E" w14:textId="77777777" w:rsidR="001F1052" w:rsidRPr="00B82EC8" w:rsidRDefault="001F1052" w:rsidP="001F1052">
      <w:pPr>
        <w:ind w:left="1440"/>
        <w:rPr>
          <w:rFonts w:cs="Century Schoolbook"/>
          <w:szCs w:val="22"/>
        </w:rPr>
      </w:pPr>
    </w:p>
    <w:p w14:paraId="5E740F15" w14:textId="77777777" w:rsidR="001F1052" w:rsidRPr="00B82EC8" w:rsidRDefault="001F1052" w:rsidP="001F1052">
      <w:pPr>
        <w:ind w:left="1440"/>
        <w:rPr>
          <w:rFonts w:cs="Century Schoolbook"/>
          <w:szCs w:val="22"/>
        </w:rPr>
      </w:pPr>
      <w:r w:rsidRPr="00B82EC8">
        <w:rPr>
          <w:rFonts w:cs="Century Schoolbook"/>
          <w:szCs w:val="22"/>
        </w:rPr>
        <w:t xml:space="preserve">However, if the portion of </w:t>
      </w:r>
      <w:r w:rsidRPr="00B82EC8">
        <w:rPr>
          <w:rFonts w:cs="Century Schoolbook"/>
          <w:color w:val="FF0000"/>
          <w:szCs w:val="22"/>
        </w:rPr>
        <w:t xml:space="preserve">«Customer </w:t>
      </w:r>
      <w:proofErr w:type="spellStart"/>
      <w:r w:rsidRPr="00B82EC8">
        <w:rPr>
          <w:rFonts w:cs="Century Schoolbook"/>
          <w:color w:val="FF0000"/>
          <w:szCs w:val="22"/>
        </w:rPr>
        <w:t>Name»</w:t>
      </w:r>
      <w:r w:rsidRPr="00B82EC8">
        <w:rPr>
          <w:rFonts w:cs="Century Schoolbook"/>
          <w:szCs w:val="22"/>
        </w:rPr>
        <w:t>’s</w:t>
      </w:r>
      <w:proofErr w:type="spellEnd"/>
      <w:r w:rsidRPr="00B82EC8">
        <w:rPr>
          <w:rFonts w:cs="Century Schoolbook"/>
          <w:szCs w:val="22"/>
        </w:rPr>
        <w:t xml:space="preserve"> load that is served </w:t>
      </w:r>
      <w:r w:rsidRPr="00B82EC8">
        <w:t>inside the BPA Balancing Authority Area</w:t>
      </w:r>
      <w:r w:rsidRPr="00B82EC8">
        <w:rPr>
          <w:rFonts w:cs="Century Schoolbook"/>
          <w:szCs w:val="22"/>
        </w:rPr>
        <w:t xml:space="preserve"> is less than </w:t>
      </w:r>
      <w:r w:rsidRPr="00B82EC8">
        <w:rPr>
          <w:rFonts w:cs="Century Schoolbook"/>
          <w:color w:val="FF0000"/>
          <w:szCs w:val="22"/>
        </w:rPr>
        <w:t xml:space="preserve">«Customer </w:t>
      </w:r>
      <w:proofErr w:type="spellStart"/>
      <w:r w:rsidRPr="00B82EC8">
        <w:rPr>
          <w:rFonts w:cs="Century Schoolbook"/>
          <w:color w:val="FF0000"/>
          <w:szCs w:val="22"/>
        </w:rPr>
        <w:t>Name»</w:t>
      </w:r>
      <w:r w:rsidRPr="00B82EC8">
        <w:rPr>
          <w:rFonts w:cs="Century Schoolbook"/>
          <w:szCs w:val="22"/>
        </w:rPr>
        <w:t>’s</w:t>
      </w:r>
      <w:proofErr w:type="spellEnd"/>
      <w:r w:rsidRPr="00B82EC8">
        <w:rPr>
          <w:rFonts w:cs="Century Schoolbook"/>
          <w:szCs w:val="22"/>
        </w:rPr>
        <w:t xml:space="preserve"> entire Tier 1 Block Amounts and Tier 2 Block Amounts in any hour, then </w:t>
      </w:r>
      <w:r w:rsidRPr="00B82EC8">
        <w:rPr>
          <w:rFonts w:cs="Century Schoolbook"/>
          <w:color w:val="FF0000"/>
          <w:szCs w:val="22"/>
        </w:rPr>
        <w:t xml:space="preserve">«Customer Name» </w:t>
      </w:r>
      <w:r w:rsidRPr="00B82EC8">
        <w:rPr>
          <w:rFonts w:cs="Century Schoolbook"/>
          <w:szCs w:val="22"/>
        </w:rPr>
        <w:t>may, consistent with section </w:t>
      </w:r>
      <w:r w:rsidRPr="00E03984">
        <w:rPr>
          <w:rFonts w:cs="Century Schoolbook"/>
          <w:szCs w:val="22"/>
          <w:highlight w:val="yellow"/>
        </w:rPr>
        <w:t>6.2.3</w:t>
      </w:r>
      <w:r w:rsidRPr="00B82EC8">
        <w:rPr>
          <w:rFonts w:cs="Century Schoolbook"/>
          <w:szCs w:val="22"/>
        </w:rPr>
        <w:t xml:space="preserve"> below, apply Tier 1 Block Amounts and Tier 2 Block Amounts to load served by Transfer Service.  </w:t>
      </w:r>
    </w:p>
    <w:p w14:paraId="257376AA" w14:textId="77777777" w:rsidR="001F1052" w:rsidRPr="00B82EC8" w:rsidRDefault="001F1052" w:rsidP="001F1052">
      <w:pPr>
        <w:ind w:firstLine="720"/>
      </w:pPr>
    </w:p>
    <w:p w14:paraId="599C3006" w14:textId="6A8B71DD" w:rsidR="001F1052" w:rsidRPr="00B82EC8" w:rsidRDefault="001F1052" w:rsidP="001F1052">
      <w:pPr>
        <w:keepNext/>
        <w:ind w:firstLine="720"/>
        <w:rPr>
          <w:b/>
        </w:rPr>
      </w:pPr>
      <w:r w:rsidRPr="00B82EC8">
        <w:t>6.2</w:t>
      </w:r>
      <w:r w:rsidRPr="00B82EC8">
        <w:tab/>
      </w:r>
      <w:r w:rsidRPr="00B82EC8">
        <w:rPr>
          <w:b/>
        </w:rPr>
        <w:t>Development of Power Schedules</w:t>
      </w:r>
      <w:del w:id="1155" w:author="Miller,Robyn M (BPA) - PSS-6" w:date="2024-09-13T10:30:00Z" w16du:dateUtc="2024-09-13T17:30:00Z">
        <w:r w:rsidRPr="00D018B8" w:rsidDel="00821F59">
          <w:rPr>
            <w:b/>
            <w:i/>
            <w:vanish/>
            <w:color w:val="FF0000"/>
          </w:rPr>
          <w:delText>(</w:delText>
        </w:r>
        <w:r w:rsidDel="00821F59">
          <w:rPr>
            <w:b/>
            <w:i/>
            <w:vanish/>
            <w:color w:val="FF0000"/>
          </w:rPr>
          <w:delText>09/17/12</w:delText>
        </w:r>
        <w:r w:rsidRPr="00D018B8" w:rsidDel="00821F59">
          <w:rPr>
            <w:b/>
            <w:i/>
            <w:vanish/>
            <w:color w:val="FF0000"/>
          </w:rPr>
          <w:delText xml:space="preserve"> Version)</w:delText>
        </w:r>
      </w:del>
    </w:p>
    <w:p w14:paraId="57EB2EF8" w14:textId="77777777" w:rsidR="001F1052" w:rsidRPr="00B82EC8" w:rsidRDefault="001F1052" w:rsidP="001F1052">
      <w:pPr>
        <w:keepNext/>
        <w:ind w:left="2160" w:hanging="720"/>
        <w:rPr>
          <w:b/>
        </w:rPr>
      </w:pPr>
    </w:p>
    <w:p w14:paraId="7475C34C" w14:textId="56F0B830" w:rsidR="001F1052" w:rsidRPr="00B82EC8" w:rsidRDefault="001F1052" w:rsidP="001F1052">
      <w:pPr>
        <w:ind w:left="2160" w:hanging="720"/>
      </w:pPr>
      <w:r w:rsidRPr="00B82EC8">
        <w:t>6.2.1</w:t>
      </w:r>
      <w:r w:rsidRPr="00B82EC8">
        <w:tab/>
      </w:r>
      <w:r w:rsidRPr="00B82EC8">
        <w:rPr>
          <w:color w:val="FF0000"/>
        </w:rPr>
        <w:t xml:space="preserve">«Customer </w:t>
      </w:r>
      <w:proofErr w:type="spellStart"/>
      <w:r w:rsidRPr="00B82EC8">
        <w:rPr>
          <w:color w:val="FF0000"/>
        </w:rPr>
        <w:t>Name»</w:t>
      </w:r>
      <w:r w:rsidRPr="00B82EC8">
        <w:t>’s</w:t>
      </w:r>
      <w:proofErr w:type="spellEnd"/>
      <w:r w:rsidRPr="00B82EC8">
        <w:t xml:space="preserve"> </w:t>
      </w:r>
      <w:r>
        <w:t xml:space="preserve">schedules and </w:t>
      </w:r>
      <w:del w:id="1156" w:author="Miller,Robyn M (BPA) - PSS-6" w:date="2024-10-22T16:26:00Z" w16du:dateUtc="2024-10-22T23:26:00Z">
        <w:r w:rsidRPr="00B82EC8" w:rsidDel="00ED4707">
          <w:delText>electronic tags</w:delText>
        </w:r>
      </w:del>
      <w:ins w:id="1157" w:author="Miller,Robyn M (BPA) - PSS-6" w:date="2024-10-22T16:26:00Z" w16du:dateUtc="2024-10-22T23:26:00Z">
        <w:r w:rsidR="00ED4707">
          <w:t>E-Tags</w:t>
        </w:r>
      </w:ins>
      <w:r w:rsidRPr="00B82EC8">
        <w:t xml:space="preserve"> for the portion of </w:t>
      </w:r>
      <w:r w:rsidRPr="00B82EC8">
        <w:rPr>
          <w:szCs w:val="22"/>
        </w:rPr>
        <w:t>its</w:t>
      </w:r>
      <w:r w:rsidRPr="00B82EC8">
        <w:t xml:space="preserve"> load served outside the BPA Balancing Authority Area shall represent </w:t>
      </w:r>
      <w:r w:rsidRPr="00B82EC8">
        <w:rPr>
          <w:color w:val="FF0000"/>
          <w:szCs w:val="22"/>
        </w:rPr>
        <w:t xml:space="preserve">«Customer </w:t>
      </w:r>
      <w:proofErr w:type="spellStart"/>
      <w:r w:rsidRPr="00B82EC8">
        <w:rPr>
          <w:color w:val="FF0000"/>
          <w:szCs w:val="22"/>
        </w:rPr>
        <w:t>Name»</w:t>
      </w:r>
      <w:r w:rsidRPr="00B82EC8">
        <w:t>’s</w:t>
      </w:r>
      <w:proofErr w:type="spellEnd"/>
      <w:r w:rsidRPr="00B82EC8">
        <w:t xml:space="preserve"> best available forecast of the load and shall be compliant with the applicable Third</w:t>
      </w:r>
      <w:ins w:id="1158" w:author="Miller,Robyn M (BPA) - PSS-6" w:date="2024-10-22T17:13:00Z" w16du:dateUtc="2024-10-23T00:13:00Z">
        <w:r w:rsidR="00832A9E">
          <w:t>-</w:t>
        </w:r>
      </w:ins>
      <w:del w:id="1159" w:author="Miller,Robyn M (BPA) - PSS-6" w:date="2024-10-22T17:13:00Z" w16du:dateUtc="2024-10-23T00:13:00Z">
        <w:r w:rsidRPr="00B82EC8" w:rsidDel="00832A9E">
          <w:delText xml:space="preserve"> </w:delText>
        </w:r>
      </w:del>
      <w:r w:rsidRPr="00B82EC8">
        <w:t>Party Transmission Provider’s most current Open Access Transmission Tariff.</w:t>
      </w:r>
    </w:p>
    <w:p w14:paraId="64D22754" w14:textId="77777777" w:rsidR="001F1052" w:rsidRPr="00B82EC8" w:rsidRDefault="001F1052" w:rsidP="001F1052">
      <w:pPr>
        <w:ind w:left="2160" w:hanging="720"/>
      </w:pPr>
    </w:p>
    <w:p w14:paraId="6D3BB0EE" w14:textId="61EB1038" w:rsidR="001F1052" w:rsidRPr="00B82EC8" w:rsidRDefault="001F1052" w:rsidP="001F1052">
      <w:pPr>
        <w:ind w:left="2160" w:hanging="720"/>
      </w:pPr>
      <w:r w:rsidRPr="00B82EC8">
        <w:lastRenderedPageBreak/>
        <w:t>6.2.2</w:t>
      </w:r>
      <w:r w:rsidRPr="00B82EC8">
        <w:tab/>
        <w:t xml:space="preserve">If </w:t>
      </w:r>
      <w:r w:rsidRPr="00B82EC8">
        <w:rPr>
          <w:color w:val="FF0000"/>
        </w:rPr>
        <w:t xml:space="preserve">«Customer </w:t>
      </w:r>
      <w:proofErr w:type="spellStart"/>
      <w:r w:rsidRPr="00B82EC8">
        <w:rPr>
          <w:color w:val="FF0000"/>
        </w:rPr>
        <w:t>Name»</w:t>
      </w:r>
      <w:r w:rsidRPr="00B82EC8">
        <w:t>’s</w:t>
      </w:r>
      <w:proofErr w:type="spellEnd"/>
      <w:r w:rsidRPr="00B82EC8">
        <w:t xml:space="preserve"> forecast of </w:t>
      </w:r>
      <w:r w:rsidRPr="00B82EC8">
        <w:rPr>
          <w:rFonts w:cs="Century Schoolbook"/>
          <w:szCs w:val="22"/>
        </w:rPr>
        <w:t xml:space="preserve">its load </w:t>
      </w:r>
      <w:r w:rsidRPr="00B82EC8">
        <w:t>outside the BPA Balancing Authority Area exceeds BPA’s rights to firm transmission over the Third</w:t>
      </w:r>
      <w:ins w:id="1160" w:author="Miller,Robyn M (BPA) - PSS-6" w:date="2024-10-22T17:13:00Z" w16du:dateUtc="2024-10-23T00:13:00Z">
        <w:r w:rsidR="00832A9E">
          <w:t>-</w:t>
        </w:r>
      </w:ins>
      <w:del w:id="1161" w:author="Miller,Robyn M (BPA) - PSS-6" w:date="2024-10-22T17:13:00Z" w16du:dateUtc="2024-10-23T00:13:00Z">
        <w:r w:rsidRPr="00B82EC8" w:rsidDel="00832A9E">
          <w:delText xml:space="preserve"> </w:delText>
        </w:r>
      </w:del>
      <w:r w:rsidRPr="00B82EC8">
        <w:t xml:space="preserve">Party Transmission Provider’s system, </w:t>
      </w:r>
      <w:r w:rsidRPr="00B82EC8">
        <w:rPr>
          <w:color w:val="FF0000"/>
        </w:rPr>
        <w:t>«Customer Name»</w:t>
      </w:r>
      <w:r w:rsidRPr="00B82EC8">
        <w:t xml:space="preserve"> shall notify BPA and the Parties shall coordinate to obtain the necessary additional Transfer Service from the Third</w:t>
      </w:r>
      <w:ins w:id="1162" w:author="Miller,Robyn M (BPA) - PSS-6" w:date="2024-10-22T17:13:00Z" w16du:dateUtc="2024-10-23T00:13:00Z">
        <w:r w:rsidR="00832A9E">
          <w:t>-</w:t>
        </w:r>
      </w:ins>
      <w:del w:id="1163" w:author="Miller,Robyn M (BPA) - PSS-6" w:date="2024-10-22T17:13:00Z" w16du:dateUtc="2024-10-23T00:13:00Z">
        <w:r w:rsidRPr="00B82EC8" w:rsidDel="00832A9E">
          <w:delText xml:space="preserve"> </w:delText>
        </w:r>
      </w:del>
      <w:r w:rsidRPr="00B82EC8">
        <w:t>Party Transmission Provider.</w:t>
      </w:r>
    </w:p>
    <w:p w14:paraId="25FF9E7D" w14:textId="77777777" w:rsidR="001F1052" w:rsidRPr="00B82EC8" w:rsidRDefault="001F1052" w:rsidP="001F1052">
      <w:pPr>
        <w:ind w:left="2160" w:hanging="720"/>
      </w:pPr>
    </w:p>
    <w:p w14:paraId="5A6FD6FC" w14:textId="7C664F86" w:rsidR="001F1052" w:rsidRPr="00B82EC8" w:rsidRDefault="001F1052" w:rsidP="001F1052">
      <w:pPr>
        <w:ind w:left="2160" w:hanging="720"/>
      </w:pPr>
      <w:r w:rsidRPr="00B82EC8">
        <w:t>6.2.3</w:t>
      </w:r>
      <w:r w:rsidRPr="00B82EC8">
        <w:tab/>
      </w:r>
      <w:r w:rsidRPr="00B82EC8">
        <w:rPr>
          <w:color w:val="FF0000"/>
        </w:rPr>
        <w:t>«Customer Name»</w:t>
      </w:r>
      <w:r w:rsidRPr="00B82EC8">
        <w:t xml:space="preserve"> shall submit all schedules and forecasts in this section</w:t>
      </w:r>
      <w:r>
        <w:t> 6.2.3</w:t>
      </w:r>
      <w:r w:rsidRPr="00B82EC8">
        <w:t xml:space="preserve"> using </w:t>
      </w:r>
      <w:r w:rsidRPr="00B82EC8">
        <w:rPr>
          <w:szCs w:val="22"/>
        </w:rPr>
        <w:t xml:space="preserve">the </w:t>
      </w:r>
      <w:r w:rsidRPr="00B82EC8">
        <w:t xml:space="preserve">Integrated Scheduling Allocation After-the-Fact Calculation (ISAAC) Portal, or its successor.  If </w:t>
      </w:r>
      <w:r w:rsidRPr="00B82EC8">
        <w:rPr>
          <w:color w:val="FF0000"/>
        </w:rPr>
        <w:t>«Customer Name»</w:t>
      </w:r>
      <w:r w:rsidRPr="00B82EC8">
        <w:t xml:space="preserve"> applies </w:t>
      </w:r>
      <w:r w:rsidRPr="00B82EC8">
        <w:rPr>
          <w:rFonts w:cs="Century Schoolbook"/>
          <w:szCs w:val="22"/>
        </w:rPr>
        <w:t xml:space="preserve">Tier 1 Block Amounts and Tier 2 Block Amounts to </w:t>
      </w:r>
      <w:r w:rsidRPr="00B82EC8">
        <w:rPr>
          <w:rFonts w:cs="Century Schoolbook"/>
          <w:color w:val="FF0000"/>
          <w:szCs w:val="22"/>
        </w:rPr>
        <w:t xml:space="preserve">«Customer </w:t>
      </w:r>
      <w:proofErr w:type="spellStart"/>
      <w:r w:rsidRPr="00B82EC8">
        <w:rPr>
          <w:rFonts w:cs="Century Schoolbook"/>
          <w:color w:val="FF0000"/>
          <w:szCs w:val="22"/>
        </w:rPr>
        <w:t>Name»</w:t>
      </w:r>
      <w:r w:rsidRPr="00B82EC8">
        <w:rPr>
          <w:rFonts w:cs="Century Schoolbook"/>
          <w:szCs w:val="22"/>
        </w:rPr>
        <w:t>’s</w:t>
      </w:r>
      <w:proofErr w:type="spellEnd"/>
      <w:r w:rsidRPr="00B82EC8">
        <w:rPr>
          <w:rFonts w:cs="Century Schoolbook"/>
          <w:szCs w:val="22"/>
        </w:rPr>
        <w:t xml:space="preserve"> load </w:t>
      </w:r>
      <w:r w:rsidRPr="00B82EC8">
        <w:t>outside the BPA Balancing Authority Area</w:t>
      </w:r>
      <w:r w:rsidRPr="00B82EC8">
        <w:rPr>
          <w:rFonts w:cs="Century Schoolbook"/>
          <w:color w:val="FF0000"/>
          <w:szCs w:val="22"/>
        </w:rPr>
        <w:t xml:space="preserve"> </w:t>
      </w:r>
      <w:r w:rsidRPr="00B82EC8">
        <w:rPr>
          <w:rFonts w:cs="Century Schoolbook"/>
          <w:szCs w:val="22"/>
        </w:rPr>
        <w:t>pursuant to section </w:t>
      </w:r>
      <w:r w:rsidRPr="005B222F">
        <w:rPr>
          <w:rFonts w:cs="Century Schoolbook"/>
          <w:szCs w:val="22"/>
          <w:highlight w:val="yellow"/>
        </w:rPr>
        <w:t>6.1</w:t>
      </w:r>
      <w:r w:rsidRPr="00B82EC8">
        <w:rPr>
          <w:rFonts w:cs="Century Schoolbook"/>
          <w:szCs w:val="22"/>
        </w:rPr>
        <w:t xml:space="preserve"> of this exhibit, then: (1) </w:t>
      </w:r>
      <w:r w:rsidRPr="00B82EC8">
        <w:rPr>
          <w:rFonts w:cs="Century Schoolbook"/>
          <w:color w:val="FF0000"/>
          <w:szCs w:val="22"/>
        </w:rPr>
        <w:t>«Customer Name»</w:t>
      </w:r>
      <w:r w:rsidRPr="00B82EC8">
        <w:rPr>
          <w:rFonts w:cs="Century Schoolbook"/>
          <w:szCs w:val="22"/>
        </w:rPr>
        <w:t xml:space="preserve"> shall notify BPA of the hourly amounts of Tier 1 Block Amounts and Tier 2 Block Amounts that </w:t>
      </w:r>
      <w:r w:rsidRPr="00B82EC8">
        <w:rPr>
          <w:rFonts w:cs="Century Schoolbook"/>
          <w:color w:val="FF0000"/>
          <w:szCs w:val="22"/>
        </w:rPr>
        <w:t>«Customer Name»</w:t>
      </w:r>
      <w:r w:rsidRPr="00B82EC8">
        <w:rPr>
          <w:rFonts w:cs="Century Schoolbook"/>
          <w:szCs w:val="22"/>
        </w:rPr>
        <w:t xml:space="preserve"> will apply to load served by Transfer Service </w:t>
      </w:r>
      <w:r w:rsidRPr="00B82EC8">
        <w:t>by 0900 </w:t>
      </w:r>
      <w:del w:id="1164" w:author="Miller,Robyn M (BPA) - PSS-6 [2]" w:date="2025-01-09T11:33:00Z" w16du:dateUtc="2025-01-09T19:33:00Z">
        <w:r w:rsidRPr="00B82EC8" w:rsidDel="008253AF">
          <w:delText>Pacific Prevailing Time</w:delText>
        </w:r>
      </w:del>
      <w:ins w:id="1165" w:author="Miller,Robyn M (BPA) - PSS-6 [2]" w:date="2025-01-09T11:33:00Z" w16du:dateUtc="2025-01-09T19:33:00Z">
        <w:r w:rsidR="008253AF">
          <w:t>PPT</w:t>
        </w:r>
      </w:ins>
      <w:r w:rsidRPr="00B82EC8">
        <w:t xml:space="preserve"> the day(s) on which prescheduling occurs, as specified by WECC and (2) may not submit changes to such hourly load forecast</w:t>
      </w:r>
      <w:r w:rsidRPr="00B82EC8">
        <w:rPr>
          <w:rFonts w:cs="Century Schoolbook"/>
          <w:szCs w:val="22"/>
        </w:rPr>
        <w:t xml:space="preserve"> in real-time.</w:t>
      </w:r>
    </w:p>
    <w:p w14:paraId="0F975685" w14:textId="77777777" w:rsidR="001F1052" w:rsidRPr="00B82EC8" w:rsidRDefault="001F1052" w:rsidP="001F1052">
      <w:pPr>
        <w:ind w:left="2160" w:hanging="720"/>
      </w:pPr>
    </w:p>
    <w:p w14:paraId="3BDEDF0B" w14:textId="7A2B7A2D" w:rsidR="001F1052" w:rsidRPr="00B82EC8" w:rsidRDefault="001F1052" w:rsidP="001F1052">
      <w:pPr>
        <w:ind w:left="2160" w:hanging="720"/>
      </w:pPr>
      <w:r w:rsidRPr="00B82EC8">
        <w:t>6.2.4</w:t>
      </w:r>
      <w:r w:rsidRPr="00B82EC8">
        <w:tab/>
        <w:t>During a transmission event, which may include a transmission curtailment or a planned transmission outage that affects service</w:t>
      </w:r>
      <w:r w:rsidRPr="00B82EC8">
        <w:rPr>
          <w:szCs w:val="22"/>
        </w:rPr>
        <w:t xml:space="preserve"> to the portion of </w:t>
      </w:r>
      <w:r w:rsidRPr="00B82EC8">
        <w:rPr>
          <w:color w:val="FF0000"/>
          <w:szCs w:val="22"/>
        </w:rPr>
        <w:t xml:space="preserve">«Customer </w:t>
      </w:r>
      <w:proofErr w:type="spellStart"/>
      <w:r w:rsidRPr="00B82EC8">
        <w:rPr>
          <w:color w:val="FF0000"/>
          <w:szCs w:val="22"/>
        </w:rPr>
        <w:t>Name»</w:t>
      </w:r>
      <w:r w:rsidRPr="00B82EC8">
        <w:t>’s</w:t>
      </w:r>
      <w:proofErr w:type="spellEnd"/>
      <w:r w:rsidRPr="00B82EC8">
        <w:t xml:space="preserve"> load that is served outside the BPA Balancing Authority Area, </w:t>
      </w:r>
      <w:r w:rsidRPr="00B82EC8">
        <w:rPr>
          <w:color w:val="FF0000"/>
          <w:szCs w:val="22"/>
        </w:rPr>
        <w:t>«Customer Name»</w:t>
      </w:r>
      <w:r w:rsidRPr="00B82EC8">
        <w:t xml:space="preserve"> shall use commercially reasonable efforts to resume full performance.  During a transmission event that interrupts service</w:t>
      </w:r>
      <w:r w:rsidRPr="00B82EC8">
        <w:rPr>
          <w:szCs w:val="22"/>
        </w:rPr>
        <w:t xml:space="preserve"> to the portion of </w:t>
      </w:r>
      <w:r w:rsidRPr="00B82EC8">
        <w:rPr>
          <w:color w:val="FF0000"/>
          <w:szCs w:val="22"/>
        </w:rPr>
        <w:t xml:space="preserve">«Customer </w:t>
      </w:r>
      <w:proofErr w:type="spellStart"/>
      <w:r w:rsidRPr="00B82EC8">
        <w:rPr>
          <w:color w:val="FF0000"/>
          <w:szCs w:val="22"/>
        </w:rPr>
        <w:t>Name»</w:t>
      </w:r>
      <w:r w:rsidRPr="00B82EC8">
        <w:t>’s</w:t>
      </w:r>
      <w:proofErr w:type="spellEnd"/>
      <w:r w:rsidRPr="00B82EC8">
        <w:t xml:space="preserve"> load that is served outside the BPA Balancing Authority Area,</w:t>
      </w:r>
      <w:r w:rsidRPr="00B82EC8">
        <w:rPr>
          <w:color w:val="FF0000"/>
          <w:szCs w:val="22"/>
        </w:rPr>
        <w:t xml:space="preserve"> «Customer Name»</w:t>
      </w:r>
      <w:r w:rsidRPr="00B82EC8">
        <w:t xml:space="preserve"> may use sources of power to meet such load other than the sources described in section </w:t>
      </w:r>
      <w:r w:rsidRPr="005B222F">
        <w:rPr>
          <w:highlight w:val="yellow"/>
        </w:rPr>
        <w:t>6.1</w:t>
      </w:r>
      <w:r w:rsidRPr="00B82EC8">
        <w:t xml:space="preserve"> of this exhibit.  In such event, the Parties shall coordinate to obtain the necessary Transfer Service from the Third</w:t>
      </w:r>
      <w:ins w:id="1166" w:author="Miller,Robyn M (BPA) - PSS-6" w:date="2024-10-22T17:13:00Z" w16du:dateUtc="2024-10-23T00:13:00Z">
        <w:r w:rsidR="00832A9E">
          <w:t>-</w:t>
        </w:r>
      </w:ins>
      <w:del w:id="1167" w:author="Miller,Robyn M (BPA) - PSS-6" w:date="2024-10-22T17:13:00Z" w16du:dateUtc="2024-10-23T00:13:00Z">
        <w:r w:rsidRPr="00B82EC8" w:rsidDel="00832A9E">
          <w:delText xml:space="preserve"> </w:delText>
        </w:r>
      </w:del>
      <w:r w:rsidRPr="00B82EC8">
        <w:t>Party Transmission Provider to cover the duration of a transmission event.</w:t>
      </w:r>
    </w:p>
    <w:p w14:paraId="701F81B5" w14:textId="77777777" w:rsidR="001F1052" w:rsidRPr="00B82EC8" w:rsidRDefault="001F1052" w:rsidP="001F1052">
      <w:pPr>
        <w:ind w:left="1440" w:hanging="720"/>
      </w:pPr>
    </w:p>
    <w:p w14:paraId="03BFFF5C" w14:textId="77777777" w:rsidR="001F1052" w:rsidRPr="00B82EC8" w:rsidRDefault="001F1052" w:rsidP="001F1052">
      <w:pPr>
        <w:keepNext/>
        <w:ind w:firstLine="720"/>
      </w:pPr>
      <w:r w:rsidRPr="00B82EC8">
        <w:t>6.3</w:t>
      </w:r>
      <w:r w:rsidRPr="00B82EC8">
        <w:tab/>
      </w:r>
      <w:r w:rsidRPr="00B82EC8">
        <w:rPr>
          <w:b/>
        </w:rPr>
        <w:t>Pass-Through Charges Under OATT Service</w:t>
      </w:r>
    </w:p>
    <w:p w14:paraId="77B4109C" w14:textId="59BD4876" w:rsidR="001F1052" w:rsidRPr="00B82EC8" w:rsidRDefault="008C2490" w:rsidP="001F1052">
      <w:pPr>
        <w:ind w:left="1440"/>
      </w:pPr>
      <w:ins w:id="1168" w:author="Miller,Robyn M (BPA) - PSS-6 [2]" w:date="2025-01-08T13:58:00Z" w16du:dateUtc="2025-01-08T21:58:00Z">
        <w:r>
          <w:t>Consistent with section</w:t>
        </w:r>
      </w:ins>
      <w:ins w:id="1169" w:author="Miller,Robyn M (BPA) - PSS-6 [2]" w:date="2025-01-09T15:12:00Z" w16du:dateUtc="2025-01-09T23:12:00Z">
        <w:r w:rsidR="005B222F">
          <w:t> </w:t>
        </w:r>
      </w:ins>
      <w:ins w:id="1170" w:author="Miller,Robyn M (BPA) - PSS-6 [2]" w:date="2025-01-08T13:58:00Z" w16du:dateUtc="2025-01-08T21:58:00Z">
        <w:r w:rsidRPr="005B222F">
          <w:rPr>
            <w:highlight w:val="yellow"/>
          </w:rPr>
          <w:t>14.6.1</w:t>
        </w:r>
        <w:r>
          <w:t xml:space="preserve"> of this Agreement, i</w:t>
        </w:r>
      </w:ins>
      <w:del w:id="1171" w:author="Miller,Robyn M (BPA) - PSS-6 [2]" w:date="2025-01-08T13:58:00Z" w16du:dateUtc="2025-01-08T21:58:00Z">
        <w:r w:rsidR="001F1052" w:rsidRPr="00B82EC8" w:rsidDel="008C2490">
          <w:delText>I</w:delText>
        </w:r>
      </w:del>
      <w:r w:rsidR="001F1052" w:rsidRPr="00B82EC8">
        <w:t>f BPA receives a charge or credit from the Third</w:t>
      </w:r>
      <w:ins w:id="1172" w:author="Miller,Robyn M (BPA) - PSS-6" w:date="2024-10-22T17:13:00Z" w16du:dateUtc="2024-10-23T00:13:00Z">
        <w:r w:rsidR="00832A9E">
          <w:t>-</w:t>
        </w:r>
      </w:ins>
      <w:del w:id="1173" w:author="Miller,Robyn M (BPA) - PSS-6" w:date="2024-10-22T17:13:00Z" w16du:dateUtc="2024-10-23T00:13:00Z">
        <w:r w:rsidR="001F1052" w:rsidRPr="00B82EC8" w:rsidDel="00832A9E">
          <w:delText xml:space="preserve"> </w:delText>
        </w:r>
      </w:del>
      <w:r w:rsidR="001F1052" w:rsidRPr="00B82EC8">
        <w:t xml:space="preserve">Party Transmission Provider for energy imbalance, redispatch or </w:t>
      </w:r>
      <w:del w:id="1174" w:author="Miller,Robyn M (BPA) - PSS-6 [2]" w:date="2025-01-09T14:54:00Z" w16du:dateUtc="2025-01-09T22:54:00Z">
        <w:r w:rsidR="001F1052" w:rsidRPr="00B82EC8" w:rsidDel="004E2B98">
          <w:delText xml:space="preserve">unauthorized </w:delText>
        </w:r>
      </w:del>
      <w:ins w:id="1175" w:author="Miller,Robyn M (BPA) - PSS-6 [2]" w:date="2025-01-09T14:54:00Z" w16du:dateUtc="2025-01-09T22:54:00Z">
        <w:r w:rsidR="004E2B98">
          <w:t>U</w:t>
        </w:r>
        <w:r w:rsidR="004E2B98" w:rsidRPr="00B82EC8">
          <w:t xml:space="preserve">nauthorized </w:t>
        </w:r>
      </w:ins>
      <w:del w:id="1176" w:author="Miller,Robyn M (BPA) - PSS-6 [2]" w:date="2025-01-09T14:54:00Z" w16du:dateUtc="2025-01-09T22:54:00Z">
        <w:r w:rsidR="001F1052" w:rsidRPr="00B82EC8" w:rsidDel="004E2B98">
          <w:delText>increase</w:delText>
        </w:r>
      </w:del>
      <w:ins w:id="1177" w:author="Miller,Robyn M (BPA) - PSS-6 [2]" w:date="2025-01-09T14:54:00Z" w16du:dateUtc="2025-01-09T22:54:00Z">
        <w:r w:rsidR="004E2B98">
          <w:t>I</w:t>
        </w:r>
        <w:r w:rsidR="004E2B98" w:rsidRPr="00B82EC8">
          <w:t>ncrease</w:t>
        </w:r>
        <w:r w:rsidR="004E2B98">
          <w:t xml:space="preserve"> Charge</w:t>
        </w:r>
      </w:ins>
      <w:r w:rsidR="001F1052" w:rsidRPr="00B82EC8">
        <w:t xml:space="preserve">, then BPA shall charge or credit </w:t>
      </w:r>
      <w:r w:rsidR="001F1052" w:rsidRPr="00B82EC8">
        <w:rPr>
          <w:color w:val="FF0000"/>
          <w:szCs w:val="22"/>
        </w:rPr>
        <w:t>«Customer Name»</w:t>
      </w:r>
      <w:r w:rsidR="001F1052" w:rsidRPr="00DA0F23">
        <w:t xml:space="preserve"> accordingly </w:t>
      </w:r>
      <w:r w:rsidR="001F1052" w:rsidRPr="00B82EC8">
        <w:t xml:space="preserve">for the energy imbalance, redispatch or </w:t>
      </w:r>
      <w:del w:id="1178" w:author="Miller,Robyn M (BPA) - PSS-6 [2]" w:date="2025-01-09T14:54:00Z" w16du:dateUtc="2025-01-09T22:54:00Z">
        <w:r w:rsidR="001F1052" w:rsidRPr="00B82EC8" w:rsidDel="004E2B98">
          <w:delText xml:space="preserve">unauthorized </w:delText>
        </w:r>
      </w:del>
      <w:ins w:id="1179" w:author="Miller,Robyn M (BPA) - PSS-6 [2]" w:date="2025-01-09T14:54:00Z" w16du:dateUtc="2025-01-09T22:54:00Z">
        <w:r w:rsidR="004E2B98">
          <w:t>U</w:t>
        </w:r>
        <w:r w:rsidR="004E2B98" w:rsidRPr="00B82EC8">
          <w:t xml:space="preserve">nauthorized </w:t>
        </w:r>
      </w:ins>
      <w:del w:id="1180" w:author="Miller,Robyn M (BPA) - PSS-6 [2]" w:date="2025-01-09T14:54:00Z" w16du:dateUtc="2025-01-09T22:54:00Z">
        <w:r w:rsidR="001F1052" w:rsidRPr="00B82EC8" w:rsidDel="004E2B98">
          <w:delText xml:space="preserve">increase </w:delText>
        </w:r>
      </w:del>
      <w:ins w:id="1181" w:author="Miller,Robyn M (BPA) - PSS-6 [2]" w:date="2025-01-09T14:54:00Z" w16du:dateUtc="2025-01-09T22:54:00Z">
        <w:r w:rsidR="004E2B98">
          <w:t>I</w:t>
        </w:r>
        <w:r w:rsidR="004E2B98" w:rsidRPr="00B82EC8">
          <w:t>ncrease</w:t>
        </w:r>
        <w:r w:rsidR="004E2B98">
          <w:t xml:space="preserve"> Charge</w:t>
        </w:r>
        <w:r w:rsidR="004E2B98" w:rsidRPr="00B82EC8">
          <w:t xml:space="preserve"> </w:t>
        </w:r>
      </w:ins>
      <w:r w:rsidR="001F1052" w:rsidRPr="00B82EC8">
        <w:t>associated with</w:t>
      </w:r>
      <w:r w:rsidR="001F1052" w:rsidRPr="00B82EC8">
        <w:rPr>
          <w:szCs w:val="22"/>
        </w:rPr>
        <w:t xml:space="preserve"> the portion of </w:t>
      </w:r>
      <w:r w:rsidR="001F1052" w:rsidRPr="00B82EC8">
        <w:rPr>
          <w:color w:val="FF0000"/>
          <w:szCs w:val="22"/>
        </w:rPr>
        <w:t xml:space="preserve">«Customer </w:t>
      </w:r>
      <w:proofErr w:type="spellStart"/>
      <w:r w:rsidR="001F1052" w:rsidRPr="00B82EC8">
        <w:rPr>
          <w:color w:val="FF0000"/>
          <w:szCs w:val="22"/>
        </w:rPr>
        <w:t>Name»</w:t>
      </w:r>
      <w:r w:rsidR="001F1052" w:rsidRPr="00B82EC8">
        <w:t>’s</w:t>
      </w:r>
      <w:proofErr w:type="spellEnd"/>
      <w:r w:rsidR="001F1052" w:rsidRPr="00B82EC8">
        <w:t xml:space="preserve"> load served </w:t>
      </w:r>
      <w:r w:rsidR="001F1052" w:rsidRPr="00B82EC8">
        <w:rPr>
          <w:rFonts w:cs="Century Schoolbook"/>
          <w:szCs w:val="22"/>
        </w:rPr>
        <w:t>by Transfer Service</w:t>
      </w:r>
      <w:r w:rsidR="001F1052" w:rsidRPr="00B82EC8">
        <w:t xml:space="preserve">.  Such charges or credits will be based on any of </w:t>
      </w:r>
      <w:r w:rsidR="001F1052" w:rsidRPr="00B82EC8">
        <w:rPr>
          <w:color w:val="FF0000"/>
          <w:szCs w:val="22"/>
        </w:rPr>
        <w:t xml:space="preserve">«Customer </w:t>
      </w:r>
      <w:proofErr w:type="spellStart"/>
      <w:r w:rsidR="001F1052" w:rsidRPr="00B82EC8">
        <w:rPr>
          <w:color w:val="FF0000"/>
          <w:szCs w:val="22"/>
        </w:rPr>
        <w:t>Name»</w:t>
      </w:r>
      <w:r w:rsidR="001F1052" w:rsidRPr="00B82EC8">
        <w:t>’s</w:t>
      </w:r>
      <w:proofErr w:type="spellEnd"/>
      <w:r w:rsidR="001F1052" w:rsidRPr="00B82EC8">
        <w:t xml:space="preserve"> </w:t>
      </w:r>
      <w:del w:id="1182" w:author="Miller,Robyn M (BPA) - PSS-6" w:date="2024-10-22T16:26:00Z" w16du:dateUtc="2024-10-22T23:26:00Z">
        <w:r w:rsidR="001F1052" w:rsidRPr="00B82EC8" w:rsidDel="00ED4707">
          <w:delText>electronic tags</w:delText>
        </w:r>
      </w:del>
      <w:ins w:id="1183" w:author="Miller,Robyn M (BPA) - PSS-6" w:date="2024-10-22T16:26:00Z" w16du:dateUtc="2024-10-22T23:26:00Z">
        <w:r w:rsidR="00ED4707">
          <w:t>E-Tags</w:t>
        </w:r>
      </w:ins>
      <w:r w:rsidR="001F1052" w:rsidRPr="00B82EC8">
        <w:t xml:space="preserve"> serving remote loads, metered values for such remote loads, and the charges or credits BPA receives from the Third</w:t>
      </w:r>
      <w:ins w:id="1184" w:author="Miller,Robyn M (BPA) - PSS-6" w:date="2024-10-22T17:13:00Z" w16du:dateUtc="2024-10-23T00:13:00Z">
        <w:r w:rsidR="00832A9E">
          <w:t>-</w:t>
        </w:r>
      </w:ins>
      <w:del w:id="1185" w:author="Miller,Robyn M (BPA) - PSS-6" w:date="2024-10-22T17:13:00Z" w16du:dateUtc="2024-10-23T00:13:00Z">
        <w:r w:rsidR="001F1052" w:rsidRPr="00B82EC8" w:rsidDel="00832A9E">
          <w:delText xml:space="preserve"> </w:delText>
        </w:r>
      </w:del>
      <w:r w:rsidR="001F1052" w:rsidRPr="00B82EC8">
        <w:t xml:space="preserve">Party Transmission Provider.  BPA shall reflect any charges or credits on </w:t>
      </w:r>
      <w:r w:rsidR="001F1052" w:rsidRPr="00B82EC8">
        <w:rPr>
          <w:color w:val="FF0000"/>
          <w:szCs w:val="22"/>
        </w:rPr>
        <w:t xml:space="preserve">«Customer </w:t>
      </w:r>
      <w:proofErr w:type="spellStart"/>
      <w:r w:rsidR="001F1052" w:rsidRPr="00B82EC8">
        <w:rPr>
          <w:color w:val="FF0000"/>
          <w:szCs w:val="22"/>
        </w:rPr>
        <w:t>Name»</w:t>
      </w:r>
      <w:r w:rsidR="001F1052" w:rsidRPr="00B82EC8">
        <w:rPr>
          <w:szCs w:val="22"/>
        </w:rPr>
        <w:t>’s</w:t>
      </w:r>
      <w:proofErr w:type="spellEnd"/>
      <w:r w:rsidR="001F1052" w:rsidRPr="00B82EC8">
        <w:t xml:space="preserve"> monthly bill.</w:t>
      </w:r>
    </w:p>
    <w:p w14:paraId="51EE269C" w14:textId="77777777" w:rsidR="001F1052" w:rsidRPr="00B82EC8" w:rsidRDefault="001F1052" w:rsidP="001F1052">
      <w:pPr>
        <w:ind w:left="720"/>
        <w:rPr>
          <w:i/>
          <w:color w:val="FF00FF"/>
        </w:rPr>
      </w:pPr>
      <w:r w:rsidRPr="00B82EC8">
        <w:rPr>
          <w:i/>
          <w:color w:val="FF00FF"/>
        </w:rPr>
        <w:t>End Option 1d</w:t>
      </w:r>
    </w:p>
    <w:p w14:paraId="384C04EA" w14:textId="77777777" w:rsidR="001F1052" w:rsidRPr="00FB5109" w:rsidRDefault="001F1052" w:rsidP="001F1052">
      <w:pPr>
        <w:rPr>
          <w:szCs w:val="22"/>
        </w:rPr>
      </w:pPr>
    </w:p>
    <w:p w14:paraId="57656178" w14:textId="0A349A01" w:rsidR="001F1052" w:rsidRPr="00B82EC8" w:rsidRDefault="001F1052" w:rsidP="00DA0F23">
      <w:pPr>
        <w:keepNext/>
        <w:ind w:left="720" w:hanging="720"/>
        <w:rPr>
          <w:b/>
        </w:rPr>
      </w:pPr>
      <w:r w:rsidRPr="00B82EC8">
        <w:rPr>
          <w:b/>
        </w:rPr>
        <w:lastRenderedPageBreak/>
        <w:t>7.</w:t>
      </w:r>
      <w:r w:rsidRPr="00B82EC8">
        <w:rPr>
          <w:b/>
        </w:rPr>
        <w:tab/>
        <w:t>SPECIAL SCHEDULING PROVISIONS FOR RSS</w:t>
      </w:r>
      <w:del w:id="1186" w:author="Miller,Robyn M (BPA) - PSS-6" w:date="2024-09-13T10:30:00Z" w16du:dateUtc="2024-09-13T17:30:00Z">
        <w:r w:rsidRPr="00B82EC8" w:rsidDel="00821F59">
          <w:rPr>
            <w:b/>
            <w:i/>
            <w:vanish/>
            <w:color w:val="FF0000"/>
          </w:rPr>
          <w:delText>(08/15/11 Version)</w:delText>
        </w:r>
      </w:del>
    </w:p>
    <w:p w14:paraId="675917FA" w14:textId="566968A6" w:rsidR="001F1052" w:rsidRPr="00B82EC8" w:rsidRDefault="001F1052" w:rsidP="001F1052">
      <w:pPr>
        <w:ind w:left="720"/>
      </w:pPr>
      <w:r w:rsidRPr="00B82EC8">
        <w:t xml:space="preserve">Because scheduling provisions for RSS for Slice/Block customers served by Transfer Service will be specific to the resource and situation, </w:t>
      </w:r>
      <w:del w:id="1187" w:author="Miller,Robyn M (BPA) - PSS-6 [3]" w:date="2025-01-17T11:37:00Z" w16du:dateUtc="2025-01-17T19:37:00Z">
        <w:r w:rsidRPr="00B82EC8" w:rsidDel="00730701">
          <w:delText xml:space="preserve">BPA </w:delText>
        </w:r>
      </w:del>
      <w:ins w:id="1188" w:author="Miller,Robyn M (BPA) - PSS-6 [3]" w:date="2025-01-17T11:37:00Z" w16du:dateUtc="2025-01-17T19:37:00Z">
        <w:r w:rsidR="00730701">
          <w:t>the Part</w:t>
        </w:r>
      </w:ins>
      <w:ins w:id="1189" w:author="Miller,Robyn M (BPA) - PSS-6 [3]" w:date="2025-01-17T11:38:00Z" w16du:dateUtc="2025-01-17T19:38:00Z">
        <w:r w:rsidR="00730701">
          <w:t>ies</w:t>
        </w:r>
      </w:ins>
      <w:ins w:id="1190" w:author="Miller,Robyn M (BPA) - PSS-6 [3]" w:date="2025-01-17T11:37:00Z" w16du:dateUtc="2025-01-17T19:37:00Z">
        <w:r w:rsidR="00730701" w:rsidRPr="00B82EC8">
          <w:t xml:space="preserve"> </w:t>
        </w:r>
      </w:ins>
      <w:r w:rsidRPr="00B82EC8">
        <w:t>shall add such provisions after an RSS election is made.</w:t>
      </w:r>
    </w:p>
    <w:p w14:paraId="5FF9B46D" w14:textId="77777777" w:rsidR="001F1052" w:rsidRPr="00FB5109" w:rsidRDefault="001F1052" w:rsidP="001F1052">
      <w:pPr>
        <w:rPr>
          <w:szCs w:val="22"/>
        </w:rPr>
      </w:pPr>
    </w:p>
    <w:p w14:paraId="098B94F0" w14:textId="468F2D45" w:rsidR="001F1052" w:rsidRPr="00B82EC8" w:rsidRDefault="001F1052" w:rsidP="001F1052">
      <w:pPr>
        <w:rPr>
          <w:b/>
          <w:szCs w:val="22"/>
        </w:rPr>
      </w:pPr>
      <w:r w:rsidRPr="00B82EC8">
        <w:rPr>
          <w:b/>
          <w:szCs w:val="22"/>
        </w:rPr>
        <w:t>8.</w:t>
      </w:r>
      <w:r w:rsidRPr="00B82EC8">
        <w:rPr>
          <w:b/>
          <w:szCs w:val="22"/>
        </w:rPr>
        <w:tab/>
        <w:t>REVISIONS</w:t>
      </w:r>
      <w:del w:id="1191" w:author="Miller,Robyn M (BPA) - PSS-6" w:date="2024-09-13T10:30:00Z" w16du:dateUtc="2024-09-13T17:30:00Z">
        <w:r w:rsidRPr="00B82EC8" w:rsidDel="00821F59">
          <w:rPr>
            <w:b/>
            <w:i/>
            <w:vanish/>
            <w:color w:val="FF0000"/>
            <w:szCs w:val="22"/>
          </w:rPr>
          <w:delText>(06/02/09 Version)</w:delText>
        </w:r>
      </w:del>
    </w:p>
    <w:p w14:paraId="4ADD7EC6" w14:textId="77777777" w:rsidR="001F1052" w:rsidRPr="00B82EC8" w:rsidRDefault="001F1052" w:rsidP="001F1052">
      <w:pPr>
        <w:ind w:left="720"/>
        <w:rPr>
          <w:szCs w:val="22"/>
        </w:rPr>
      </w:pPr>
      <w:bookmarkStart w:id="1192" w:name="_Hlk187315919"/>
      <w:r w:rsidRPr="00B82EC8">
        <w:rPr>
          <w:szCs w:val="22"/>
        </w:rPr>
        <w:t xml:space="preserve">BPA may unilaterally revise this exhibit: </w:t>
      </w:r>
    </w:p>
    <w:p w14:paraId="2E5545A0" w14:textId="77777777" w:rsidR="001F1052" w:rsidRPr="00B82EC8" w:rsidRDefault="001F1052" w:rsidP="001F1052">
      <w:pPr>
        <w:ind w:left="720"/>
        <w:rPr>
          <w:szCs w:val="22"/>
        </w:rPr>
      </w:pPr>
    </w:p>
    <w:p w14:paraId="185CE0D9" w14:textId="153E7486" w:rsidR="001F1052" w:rsidRPr="00B82EC8" w:rsidRDefault="001F1052" w:rsidP="001F1052">
      <w:pPr>
        <w:ind w:left="1440" w:hanging="720"/>
        <w:rPr>
          <w:szCs w:val="22"/>
        </w:rPr>
      </w:pPr>
      <w:r w:rsidRPr="00B82EC8">
        <w:rPr>
          <w:szCs w:val="22"/>
        </w:rPr>
        <w:t>(1)</w:t>
      </w:r>
      <w:r w:rsidRPr="00B82EC8">
        <w:rPr>
          <w:szCs w:val="22"/>
        </w:rPr>
        <w:tab/>
        <w:t xml:space="preserve">to implement changes that </w:t>
      </w:r>
      <w:ins w:id="1193" w:author="Miller,Robyn M (BPA) - PSS-6 [2]" w:date="2025-01-14T07:10:00Z" w16du:dateUtc="2025-01-14T15:10:00Z">
        <w:r w:rsidR="002C44F7" w:rsidRPr="009A37F9">
          <w:rPr>
            <w:szCs w:val="22"/>
          </w:rPr>
          <w:t>are applicable to all customers who are subject to this exhibit and that</w:t>
        </w:r>
        <w:r w:rsidR="002C44F7" w:rsidRPr="00B82EC8">
          <w:rPr>
            <w:szCs w:val="22"/>
          </w:rPr>
          <w:t xml:space="preserve"> </w:t>
        </w:r>
      </w:ins>
      <w:r w:rsidRPr="00B82EC8">
        <w:rPr>
          <w:szCs w:val="22"/>
        </w:rPr>
        <w:t xml:space="preserve">BPA determines are </w:t>
      </w:r>
      <w:ins w:id="1194" w:author="Miller,Robyn M (BPA) - PSS-6 [2]" w:date="2025-01-14T07:12:00Z" w16du:dateUtc="2025-01-14T15:12:00Z">
        <w:r w:rsidR="002C44F7">
          <w:rPr>
            <w:szCs w:val="22"/>
          </w:rPr>
          <w:t xml:space="preserve">reasonably </w:t>
        </w:r>
      </w:ins>
      <w:r w:rsidRPr="00B82EC8">
        <w:rPr>
          <w:szCs w:val="22"/>
        </w:rPr>
        <w:t>necessary to allow it to meet its power</w:t>
      </w:r>
      <w:ins w:id="1195" w:author="Miller,Robyn M (BPA) - PSS-6 [2]" w:date="2025-01-09T11:51:00Z" w16du:dateUtc="2025-01-09T19:51:00Z">
        <w:r w:rsidR="00643552">
          <w:rPr>
            <w:szCs w:val="22"/>
          </w:rPr>
          <w:t xml:space="preserve"> and</w:t>
        </w:r>
      </w:ins>
      <w:r w:rsidRPr="00B82EC8">
        <w:rPr>
          <w:szCs w:val="22"/>
        </w:rPr>
        <w:t xml:space="preserve"> scheduling obligations under this Agreement, or </w:t>
      </w:r>
    </w:p>
    <w:p w14:paraId="3E2A9084" w14:textId="77777777" w:rsidR="001F1052" w:rsidRPr="00B82EC8" w:rsidRDefault="001F1052" w:rsidP="001F1052">
      <w:pPr>
        <w:ind w:left="1440" w:hanging="720"/>
        <w:rPr>
          <w:szCs w:val="22"/>
        </w:rPr>
      </w:pPr>
    </w:p>
    <w:p w14:paraId="21B8CBE7" w14:textId="701B323F" w:rsidR="00CF2AB7" w:rsidRPr="00B82EC8" w:rsidRDefault="001F1052" w:rsidP="001F1052">
      <w:pPr>
        <w:ind w:left="1440" w:hanging="720"/>
        <w:rPr>
          <w:szCs w:val="22"/>
        </w:rPr>
      </w:pPr>
      <w:r w:rsidRPr="00B82EC8">
        <w:rPr>
          <w:szCs w:val="22"/>
        </w:rPr>
        <w:t>(2)</w:t>
      </w:r>
      <w:r w:rsidRPr="00B82EC8">
        <w:rPr>
          <w:szCs w:val="22"/>
        </w:rPr>
        <w:tab/>
        <w:t xml:space="preserve">to comply with </w:t>
      </w:r>
      <w:del w:id="1196" w:author="Miller,Robyn M (BPA) - PSS-6 [2]" w:date="2025-01-09T11:51:00Z" w16du:dateUtc="2025-01-09T19:51:00Z">
        <w:r w:rsidRPr="00B82EC8" w:rsidDel="00643552">
          <w:rPr>
            <w:szCs w:val="22"/>
          </w:rPr>
          <w:delText xml:space="preserve">the prevailing industry practice and </w:delText>
        </w:r>
      </w:del>
      <w:r w:rsidRPr="00B82EC8">
        <w:rPr>
          <w:szCs w:val="22"/>
        </w:rPr>
        <w:t>requirements</w:t>
      </w:r>
      <w:del w:id="1197" w:author="Miller,Robyn M (BPA) - PSS-6 [2]" w:date="2025-01-09T11:51:00Z" w16du:dateUtc="2025-01-09T19:51:00Z">
        <w:r w:rsidRPr="00B82EC8" w:rsidDel="00643552">
          <w:rPr>
            <w:szCs w:val="22"/>
          </w:rPr>
          <w:delText>, currently set by</w:delText>
        </w:r>
      </w:del>
      <w:ins w:id="1198" w:author="Miller,Robyn M (BPA) - PSS-6 [2]" w:date="2025-01-09T11:51:00Z" w16du:dateUtc="2025-01-09T19:51:00Z">
        <w:r w:rsidR="00643552">
          <w:rPr>
            <w:szCs w:val="22"/>
          </w:rPr>
          <w:t xml:space="preserve"> of the</w:t>
        </w:r>
      </w:ins>
      <w:r w:rsidRPr="00B82EC8">
        <w:rPr>
          <w:szCs w:val="22"/>
        </w:rPr>
        <w:t xml:space="preserve"> WECC, NAESB, or NERC, </w:t>
      </w:r>
      <w:ins w:id="1199" w:author="Miller,Robyn M (BPA) - PSS-6" w:date="2024-11-04T15:05:00Z" w16du:dateUtc="2024-11-04T23:05:00Z">
        <w:r w:rsidR="00AE4B38">
          <w:rPr>
            <w:szCs w:val="22"/>
          </w:rPr>
          <w:t xml:space="preserve">WRAP </w:t>
        </w:r>
      </w:ins>
      <w:r w:rsidRPr="00B82EC8">
        <w:rPr>
          <w:szCs w:val="22"/>
        </w:rPr>
        <w:t>or their successors or assigns.</w:t>
      </w:r>
    </w:p>
    <w:p w14:paraId="790E7145" w14:textId="77777777" w:rsidR="001F1052" w:rsidRPr="00B82EC8" w:rsidRDefault="001F1052" w:rsidP="001F1052">
      <w:pPr>
        <w:ind w:left="720"/>
        <w:rPr>
          <w:szCs w:val="22"/>
        </w:rPr>
      </w:pPr>
    </w:p>
    <w:p w14:paraId="3A1C580F" w14:textId="53D8A32F" w:rsidR="001F1052" w:rsidRPr="00072E74" w:rsidRDefault="001F1052" w:rsidP="001F1052">
      <w:pPr>
        <w:ind w:left="720"/>
        <w:rPr>
          <w:szCs w:val="22"/>
        </w:rPr>
      </w:pPr>
      <w:r w:rsidRPr="00B82EC8">
        <w:rPr>
          <w:szCs w:val="22"/>
        </w:rPr>
        <w:t xml:space="preserve">BPA shall provide a draft of any </w:t>
      </w:r>
      <w:ins w:id="1200" w:author="Miller,Robyn M (BPA) - PSS-6 [2]" w:date="2025-01-14T07:12:00Z" w16du:dateUtc="2025-01-14T15:12:00Z">
        <w:r w:rsidR="002C44F7">
          <w:rPr>
            <w:szCs w:val="22"/>
          </w:rPr>
          <w:t>unilate</w:t>
        </w:r>
      </w:ins>
      <w:ins w:id="1201" w:author="Miller,Robyn M (BPA) - PSS-6 [2]" w:date="2025-01-14T07:13:00Z" w16du:dateUtc="2025-01-14T15:13:00Z">
        <w:r w:rsidR="002C44F7">
          <w:rPr>
            <w:szCs w:val="22"/>
          </w:rPr>
          <w:t xml:space="preserve">ral </w:t>
        </w:r>
      </w:ins>
      <w:del w:id="1202" w:author="Miller,Robyn M (BPA) - PSS-6 [2]" w:date="2025-01-09T14:35:00Z" w16du:dateUtc="2025-01-09T22:35:00Z">
        <w:r w:rsidRPr="00B82EC8" w:rsidDel="00D36E90">
          <w:rPr>
            <w:szCs w:val="22"/>
          </w:rPr>
          <w:delText xml:space="preserve">material </w:delText>
        </w:r>
      </w:del>
      <w:r w:rsidRPr="00B82EC8">
        <w:rPr>
          <w:szCs w:val="22"/>
        </w:rPr>
        <w:t xml:space="preserve">revisions of this exhibit to </w:t>
      </w:r>
      <w:r w:rsidRPr="00B82EC8">
        <w:rPr>
          <w:color w:val="FF0000"/>
          <w:szCs w:val="22"/>
        </w:rPr>
        <w:t>«Customer Name»</w:t>
      </w:r>
      <w:r w:rsidRPr="00B82EC8">
        <w:rPr>
          <w:color w:val="000000"/>
          <w:szCs w:val="22"/>
        </w:rPr>
        <w:t>, with</w:t>
      </w:r>
      <w:del w:id="1203" w:author="Miller,Robyn M (BPA) - PSS-6 [2]" w:date="2025-01-14T07:11:00Z" w16du:dateUtc="2025-01-14T15:11:00Z">
        <w:r w:rsidRPr="00B82EC8" w:rsidDel="002C44F7">
          <w:rPr>
            <w:color w:val="000000"/>
            <w:szCs w:val="22"/>
          </w:rPr>
          <w:delText xml:space="preserve"> a</w:delText>
        </w:r>
      </w:del>
      <w:r w:rsidRPr="00B82EC8">
        <w:rPr>
          <w:color w:val="000000"/>
          <w:szCs w:val="22"/>
        </w:rPr>
        <w:t xml:space="preserve"> reasonable time for comment, prior to BPA providing written notice of the revision.  </w:t>
      </w:r>
      <w:ins w:id="1204" w:author="Miller,Robyn M (BPA) - PSS-6 [2]" w:date="2025-01-14T07:11:00Z" w16du:dateUtc="2025-01-14T15:11:00Z">
        <w:r w:rsidR="002C44F7">
          <w:rPr>
            <w:color w:val="000000"/>
            <w:szCs w:val="22"/>
          </w:rPr>
          <w:t xml:space="preserve">Such </w:t>
        </w:r>
      </w:ins>
      <w:del w:id="1205" w:author="Miller,Robyn M (BPA) - PSS-6 [2]" w:date="2025-01-14T07:11:00Z" w16du:dateUtc="2025-01-14T15:11:00Z">
        <w:r w:rsidRPr="00B82EC8" w:rsidDel="002C44F7">
          <w:rPr>
            <w:szCs w:val="22"/>
          </w:rPr>
          <w:delText xml:space="preserve">Revisions </w:delText>
        </w:r>
      </w:del>
      <w:ins w:id="1206" w:author="Miller,Robyn M (BPA) - PSS-6 [2]" w:date="2025-01-14T07:11:00Z" w16du:dateUtc="2025-01-14T15:11:00Z">
        <w:r w:rsidR="002C44F7">
          <w:rPr>
            <w:szCs w:val="22"/>
          </w:rPr>
          <w:t>r</w:t>
        </w:r>
        <w:r w:rsidR="002C44F7" w:rsidRPr="00B82EC8">
          <w:rPr>
            <w:szCs w:val="22"/>
          </w:rPr>
          <w:t xml:space="preserve">evisions </w:t>
        </w:r>
      </w:ins>
      <w:del w:id="1207" w:author="Miller,Robyn M (BPA) - PSS-6 [2]" w:date="2025-01-09T11:29:00Z" w16du:dateUtc="2025-01-09T19:29:00Z">
        <w:r w:rsidRPr="00B82EC8" w:rsidDel="00E179BE">
          <w:rPr>
            <w:szCs w:val="22"/>
          </w:rPr>
          <w:delText xml:space="preserve">are </w:delText>
        </w:r>
      </w:del>
      <w:ins w:id="1208" w:author="Miller,Robyn M (BPA) - PSS-6 [2]" w:date="2025-01-09T11:29:00Z" w16du:dateUtc="2025-01-09T19:29:00Z">
        <w:r w:rsidR="00E179BE">
          <w:rPr>
            <w:szCs w:val="22"/>
          </w:rPr>
          <w:t>will be</w:t>
        </w:r>
        <w:r w:rsidR="00E179BE" w:rsidRPr="00B82EC8">
          <w:rPr>
            <w:szCs w:val="22"/>
          </w:rPr>
          <w:t xml:space="preserve"> </w:t>
        </w:r>
      </w:ins>
      <w:r w:rsidRPr="00B82EC8">
        <w:rPr>
          <w:szCs w:val="22"/>
        </w:rPr>
        <w:t xml:space="preserve">effective 45 days after BPA provides written notice of the revisions to </w:t>
      </w:r>
      <w:r w:rsidRPr="00B82EC8">
        <w:rPr>
          <w:color w:val="FF0000"/>
          <w:szCs w:val="22"/>
        </w:rPr>
        <w:t>«Customer Name»</w:t>
      </w:r>
      <w:r w:rsidRPr="00B82EC8">
        <w:rPr>
          <w:szCs w:val="22"/>
        </w:rPr>
        <w:t xml:space="preserve"> unless, in BPA’s sole judgment, less notice is necessary to comply with an emergency change to the requirements of the WECC, NAESB, NERC, </w:t>
      </w:r>
      <w:ins w:id="1209" w:author="Miller,Robyn M (BPA) - PSS-6" w:date="2024-11-04T15:05:00Z" w16du:dateUtc="2024-11-04T23:05:00Z">
        <w:r w:rsidR="00AE4B38">
          <w:rPr>
            <w:szCs w:val="22"/>
          </w:rPr>
          <w:t xml:space="preserve">WRAP </w:t>
        </w:r>
      </w:ins>
      <w:r w:rsidRPr="00B82EC8">
        <w:rPr>
          <w:szCs w:val="22"/>
        </w:rPr>
        <w:t xml:space="preserve">or their successors or assigns.  In </w:t>
      </w:r>
      <w:ins w:id="1210" w:author="Miller,Robyn M (BPA) - PSS-6 [2]" w:date="2025-01-09T11:29:00Z" w16du:dateUtc="2025-01-09T19:29:00Z">
        <w:r w:rsidR="00E179BE">
          <w:rPr>
            <w:szCs w:val="22"/>
          </w:rPr>
          <w:t>such circumstances</w:t>
        </w:r>
      </w:ins>
      <w:del w:id="1211" w:author="Miller,Robyn M (BPA) - PSS-6 [2]" w:date="2025-01-09T11:29:00Z" w16du:dateUtc="2025-01-09T19:29:00Z">
        <w:r w:rsidRPr="00B82EC8" w:rsidDel="00E179BE">
          <w:rPr>
            <w:szCs w:val="22"/>
          </w:rPr>
          <w:delText>this case</w:delText>
        </w:r>
      </w:del>
      <w:r w:rsidRPr="00B82EC8">
        <w:rPr>
          <w:szCs w:val="22"/>
        </w:rPr>
        <w:t>, BPA shall specify the effective date of such revisions.</w:t>
      </w:r>
    </w:p>
    <w:bookmarkEnd w:id="1192"/>
    <w:p w14:paraId="6C6B08E5" w14:textId="77777777" w:rsidR="001F1052" w:rsidRDefault="001F1052" w:rsidP="001F1052">
      <w:pPr>
        <w:rPr>
          <w:bCs/>
          <w:szCs w:val="22"/>
        </w:rPr>
      </w:pPr>
    </w:p>
    <w:p w14:paraId="6141240A" w14:textId="77777777" w:rsidR="001F1052" w:rsidRDefault="001F1052" w:rsidP="001F1052">
      <w:pPr>
        <w:rPr>
          <w:bCs/>
          <w:szCs w:val="22"/>
        </w:rPr>
      </w:pPr>
    </w:p>
    <w:p w14:paraId="1B106E60" w14:textId="77777777" w:rsidR="001F1052" w:rsidRPr="00F76E9A" w:rsidRDefault="001F1052" w:rsidP="001F1052">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0670B13" w14:textId="77777777" w:rsidR="001F1052" w:rsidRDefault="001F1052"/>
    <w:sectPr w:rsidR="001F1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7AF02" w14:textId="77777777" w:rsidR="00380608" w:rsidRDefault="00380608" w:rsidP="001F1052">
      <w:r>
        <w:separator/>
      </w:r>
    </w:p>
  </w:endnote>
  <w:endnote w:type="continuationSeparator" w:id="0">
    <w:p w14:paraId="3A7C8F93" w14:textId="77777777" w:rsidR="00380608" w:rsidRDefault="00380608" w:rsidP="001F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9504131"/>
      <w:docPartObj>
        <w:docPartGallery w:val="Page Numbers (Bottom of Page)"/>
        <w:docPartUnique/>
      </w:docPartObj>
    </w:sdtPr>
    <w:sdtEndPr>
      <w:rPr>
        <w:noProof/>
        <w:sz w:val="20"/>
      </w:rPr>
    </w:sdtEndPr>
    <w:sdtContent>
      <w:p w14:paraId="602E4E18" w14:textId="77777777" w:rsidR="001F1052" w:rsidRPr="004B6EC7" w:rsidRDefault="001F1052" w:rsidP="001F1052">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6B76CDE0" w14:textId="77777777" w:rsidR="001F1052" w:rsidRPr="004B6EC7" w:rsidRDefault="001F1052" w:rsidP="001F1052">
    <w:pPr>
      <w:pStyle w:val="Footer"/>
      <w:jc w:val="center"/>
      <w:rPr>
        <w:sz w:val="20"/>
      </w:rPr>
    </w:pPr>
  </w:p>
  <w:p w14:paraId="47C4FE70" w14:textId="77777777" w:rsidR="001F1052" w:rsidRDefault="001F1052" w:rsidP="001F1052">
    <w:pPr>
      <w:pStyle w:val="Footer"/>
      <w:jc w:val="center"/>
    </w:pPr>
    <w:r>
      <w:rPr>
        <w:sz w:val="20"/>
      </w:rPr>
      <w:t>For Discussion Purposes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rPr>
    </w:sdtEndPr>
    <w:sdtContent>
      <w:p w14:paraId="25540A74" w14:textId="77777777" w:rsidR="001F1052" w:rsidRPr="004B6EC7" w:rsidRDefault="001F1052" w:rsidP="001F1052">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2421C1F5" w14:textId="77777777" w:rsidR="001F1052" w:rsidRPr="004B6EC7" w:rsidRDefault="001F1052" w:rsidP="001F1052">
    <w:pPr>
      <w:pStyle w:val="Footer"/>
      <w:jc w:val="center"/>
      <w:rPr>
        <w:sz w:val="20"/>
      </w:rPr>
    </w:pPr>
  </w:p>
  <w:p w14:paraId="3E1AA839" w14:textId="77777777" w:rsidR="001F1052" w:rsidRDefault="001F1052" w:rsidP="001F1052">
    <w:pPr>
      <w:pStyle w:val="Footer"/>
      <w:jc w:val="center"/>
    </w:pPr>
    <w:r>
      <w:rPr>
        <w:sz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16A84" w14:textId="77777777" w:rsidR="00380608" w:rsidRDefault="00380608" w:rsidP="001F1052">
      <w:r>
        <w:separator/>
      </w:r>
    </w:p>
  </w:footnote>
  <w:footnote w:type="continuationSeparator" w:id="0">
    <w:p w14:paraId="678657DA" w14:textId="77777777" w:rsidR="00380608" w:rsidRDefault="00380608" w:rsidP="001F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C2BF0" w14:textId="77777777" w:rsidR="00F71C17" w:rsidRPr="00501226" w:rsidRDefault="00F71C17" w:rsidP="00655DBC">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12610D"/>
    <w:multiLevelType w:val="hybridMultilevel"/>
    <w:tmpl w:val="D176A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812750"/>
    <w:multiLevelType w:val="hybridMultilevel"/>
    <w:tmpl w:val="C382DDD2"/>
    <w:lvl w:ilvl="0" w:tplc="F11A246C">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C610AE1"/>
    <w:multiLevelType w:val="hybridMultilevel"/>
    <w:tmpl w:val="688E81A4"/>
    <w:lvl w:ilvl="0" w:tplc="12C213F8">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FCC3D04"/>
    <w:multiLevelType w:val="hybridMultilevel"/>
    <w:tmpl w:val="94AC05CE"/>
    <w:lvl w:ilvl="0" w:tplc="57A0EFB4">
      <w:start w:val="1"/>
      <w:numFmt w:val="decimal"/>
      <w:lvlText w:val="(%1)"/>
      <w:lvlJc w:val="left"/>
      <w:pPr>
        <w:ind w:left="3450" w:hanging="39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 w15:restartNumberingAfterBreak="0">
    <w:nsid w:val="10DD2C85"/>
    <w:multiLevelType w:val="hybridMultilevel"/>
    <w:tmpl w:val="F0547020"/>
    <w:lvl w:ilvl="0" w:tplc="9580BD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027E33"/>
    <w:multiLevelType w:val="hybridMultilevel"/>
    <w:tmpl w:val="79BEE47A"/>
    <w:lvl w:ilvl="0" w:tplc="A9D03DCE">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 w15:restartNumberingAfterBreak="0">
    <w:nsid w:val="19B4488A"/>
    <w:multiLevelType w:val="hybridMultilevel"/>
    <w:tmpl w:val="22F432E4"/>
    <w:lvl w:ilvl="0" w:tplc="7B1A29D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15:restartNumberingAfterBreak="0">
    <w:nsid w:val="19C43781"/>
    <w:multiLevelType w:val="hybridMultilevel"/>
    <w:tmpl w:val="255C9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A25A71"/>
    <w:multiLevelType w:val="hybridMultilevel"/>
    <w:tmpl w:val="F782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35E22"/>
    <w:multiLevelType w:val="hybridMultilevel"/>
    <w:tmpl w:val="FD94C43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5" w15:restartNumberingAfterBreak="0">
    <w:nsid w:val="2A6E67D5"/>
    <w:multiLevelType w:val="multilevel"/>
    <w:tmpl w:val="2E7CD652"/>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6"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2E0B144A"/>
    <w:multiLevelType w:val="hybridMultilevel"/>
    <w:tmpl w:val="34AC2A1C"/>
    <w:lvl w:ilvl="0" w:tplc="D5A6BC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8" w15:restartNumberingAfterBreak="0">
    <w:nsid w:val="2EF63E73"/>
    <w:multiLevelType w:val="hybridMultilevel"/>
    <w:tmpl w:val="20CA6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3" w15:restartNumberingAfterBreak="0">
    <w:nsid w:val="3402636C"/>
    <w:multiLevelType w:val="hybridMultilevel"/>
    <w:tmpl w:val="83A6EE7A"/>
    <w:lvl w:ilvl="0" w:tplc="BC5CBF8A">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73684F"/>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5" w15:restartNumberingAfterBreak="0">
    <w:nsid w:val="35ED78DF"/>
    <w:multiLevelType w:val="multilevel"/>
    <w:tmpl w:val="BDB2D8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800"/>
        </w:tabs>
        <w:ind w:left="1800" w:hanging="720"/>
      </w:pPr>
      <w:rPr>
        <w:rFonts w:hint="default"/>
      </w:rPr>
    </w:lvl>
    <w:lvl w:ilvl="2">
      <w:start w:val="7"/>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39A76A6A"/>
    <w:multiLevelType w:val="hybridMultilevel"/>
    <w:tmpl w:val="DABE48E4"/>
    <w:lvl w:ilvl="0" w:tplc="91F86E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7"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2463A15"/>
    <w:multiLevelType w:val="multilevel"/>
    <w:tmpl w:val="255C9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3101161"/>
    <w:multiLevelType w:val="hybridMultilevel"/>
    <w:tmpl w:val="6292FDD8"/>
    <w:lvl w:ilvl="0" w:tplc="F3FCBD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43112CF9"/>
    <w:multiLevelType w:val="hybridMultilevel"/>
    <w:tmpl w:val="5AF82E76"/>
    <w:lvl w:ilvl="0" w:tplc="92CAE55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1" w15:restartNumberingAfterBreak="0">
    <w:nsid w:val="50063F3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51C66519"/>
    <w:multiLevelType w:val="multilevel"/>
    <w:tmpl w:val="5ABA16E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7923E1D"/>
    <w:multiLevelType w:val="hybridMultilevel"/>
    <w:tmpl w:val="2ED2B94A"/>
    <w:lvl w:ilvl="0" w:tplc="219266C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4" w15:restartNumberingAfterBreak="0">
    <w:nsid w:val="5C0D336A"/>
    <w:multiLevelType w:val="hybridMultilevel"/>
    <w:tmpl w:val="8FFE9B48"/>
    <w:lvl w:ilvl="0" w:tplc="9ECC8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8D4EBF"/>
    <w:multiLevelType w:val="hybridMultilevel"/>
    <w:tmpl w:val="88883F1C"/>
    <w:lvl w:ilvl="0" w:tplc="A4BADDD4">
      <w:start w:val="1"/>
      <w:numFmt w:val="decimal"/>
      <w:lvlText w:val="(%1)"/>
      <w:lvlJc w:val="left"/>
      <w:pPr>
        <w:ind w:left="2880" w:hanging="720"/>
      </w:pPr>
      <w:rPr>
        <w:rFonts w:eastAsia="Times New Roman" w:hint="default"/>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0932606"/>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37" w15:restartNumberingAfterBreak="0">
    <w:nsid w:val="6412417B"/>
    <w:multiLevelType w:val="hybridMultilevel"/>
    <w:tmpl w:val="0BC4B866"/>
    <w:lvl w:ilvl="0" w:tplc="A8BE2C5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8" w15:restartNumberingAfterBreak="0">
    <w:nsid w:val="64403459"/>
    <w:multiLevelType w:val="multilevel"/>
    <w:tmpl w:val="0BC4B86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9" w15:restartNumberingAfterBreak="0">
    <w:nsid w:val="688202F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8BA6A33"/>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1" w15:restartNumberingAfterBreak="0">
    <w:nsid w:val="6ABF5CC0"/>
    <w:multiLevelType w:val="hybridMultilevel"/>
    <w:tmpl w:val="C3FC5668"/>
    <w:lvl w:ilvl="0" w:tplc="78B88F10">
      <w:start w:val="1"/>
      <w:numFmt w:val="decimal"/>
      <w:lvlText w:val="(%1)"/>
      <w:lvlJc w:val="left"/>
      <w:pPr>
        <w:ind w:left="2520" w:hanging="360"/>
      </w:pPr>
      <w:rPr>
        <w:rFonts w:eastAsia="Times New Roman" w:hint="default"/>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6B333EE4"/>
    <w:multiLevelType w:val="hybridMultilevel"/>
    <w:tmpl w:val="31C0F2A2"/>
    <w:lvl w:ilvl="0" w:tplc="1138E596">
      <w:start w:val="2"/>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43"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44"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716E4D8A"/>
    <w:multiLevelType w:val="hybridMultilevel"/>
    <w:tmpl w:val="F77849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46C309E"/>
    <w:multiLevelType w:val="hybridMultilevel"/>
    <w:tmpl w:val="92A0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8" w15:restartNumberingAfterBreak="0">
    <w:nsid w:val="78FE0453"/>
    <w:multiLevelType w:val="hybridMultilevel"/>
    <w:tmpl w:val="06A42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C134585"/>
    <w:multiLevelType w:val="hybridMultilevel"/>
    <w:tmpl w:val="90A48E5C"/>
    <w:lvl w:ilvl="0" w:tplc="D5E0B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7FBC2124"/>
    <w:multiLevelType w:val="hybridMultilevel"/>
    <w:tmpl w:val="93D03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88973619">
    <w:abstractNumId w:val="4"/>
  </w:num>
  <w:num w:numId="2" w16cid:durableId="1582182729">
    <w:abstractNumId w:val="3"/>
  </w:num>
  <w:num w:numId="3" w16cid:durableId="1245643996">
    <w:abstractNumId w:val="2"/>
  </w:num>
  <w:num w:numId="4" w16cid:durableId="1879774586">
    <w:abstractNumId w:val="1"/>
  </w:num>
  <w:num w:numId="5" w16cid:durableId="1357729249">
    <w:abstractNumId w:val="20"/>
  </w:num>
  <w:num w:numId="6" w16cid:durableId="700328658">
    <w:abstractNumId w:val="7"/>
  </w:num>
  <w:num w:numId="7" w16cid:durableId="1497112606">
    <w:abstractNumId w:val="47"/>
  </w:num>
  <w:num w:numId="8" w16cid:durableId="944654867">
    <w:abstractNumId w:val="19"/>
  </w:num>
  <w:num w:numId="9" w16cid:durableId="112677531">
    <w:abstractNumId w:val="50"/>
  </w:num>
  <w:num w:numId="10" w16cid:durableId="1201019284">
    <w:abstractNumId w:val="27"/>
  </w:num>
  <w:num w:numId="11" w16cid:durableId="2087727955">
    <w:abstractNumId w:val="42"/>
  </w:num>
  <w:num w:numId="12" w16cid:durableId="477041286">
    <w:abstractNumId w:val="37"/>
  </w:num>
  <w:num w:numId="13" w16cid:durableId="128284681">
    <w:abstractNumId w:val="38"/>
  </w:num>
  <w:num w:numId="14" w16cid:durableId="536968283">
    <w:abstractNumId w:val="5"/>
  </w:num>
  <w:num w:numId="15" w16cid:durableId="1895508571">
    <w:abstractNumId w:val="24"/>
  </w:num>
  <w:num w:numId="16" w16cid:durableId="1659573404">
    <w:abstractNumId w:val="36"/>
  </w:num>
  <w:num w:numId="17" w16cid:durableId="158887391">
    <w:abstractNumId w:val="25"/>
  </w:num>
  <w:num w:numId="18" w16cid:durableId="711996354">
    <w:abstractNumId w:val="45"/>
  </w:num>
  <w:num w:numId="19" w16cid:durableId="331682916">
    <w:abstractNumId w:val="12"/>
  </w:num>
  <w:num w:numId="20" w16cid:durableId="1244413924">
    <w:abstractNumId w:val="28"/>
  </w:num>
  <w:num w:numId="21" w16cid:durableId="1158493882">
    <w:abstractNumId w:val="46"/>
  </w:num>
  <w:num w:numId="22" w16cid:durableId="550387209">
    <w:abstractNumId w:val="48"/>
  </w:num>
  <w:num w:numId="23" w16cid:durableId="923536088">
    <w:abstractNumId w:val="16"/>
  </w:num>
  <w:num w:numId="24" w16cid:durableId="748771049">
    <w:abstractNumId w:val="22"/>
  </w:num>
  <w:num w:numId="25" w16cid:durableId="219638436">
    <w:abstractNumId w:val="44"/>
  </w:num>
  <w:num w:numId="26" w16cid:durableId="907960854">
    <w:abstractNumId w:val="40"/>
  </w:num>
  <w:num w:numId="27" w16cid:durableId="130750091">
    <w:abstractNumId w:val="51"/>
  </w:num>
  <w:num w:numId="28" w16cid:durableId="2077436494">
    <w:abstractNumId w:val="0"/>
  </w:num>
  <w:num w:numId="29" w16cid:durableId="690297468">
    <w:abstractNumId w:val="15"/>
  </w:num>
  <w:num w:numId="30" w16cid:durableId="603921026">
    <w:abstractNumId w:val="14"/>
  </w:num>
  <w:num w:numId="31" w16cid:durableId="2111974877">
    <w:abstractNumId w:val="39"/>
  </w:num>
  <w:num w:numId="32" w16cid:durableId="1439523376">
    <w:abstractNumId w:val="31"/>
  </w:num>
  <w:num w:numId="33" w16cid:durableId="23017262">
    <w:abstractNumId w:val="49"/>
  </w:num>
  <w:num w:numId="34" w16cid:durableId="233665425">
    <w:abstractNumId w:val="29"/>
  </w:num>
  <w:num w:numId="35" w16cid:durableId="780420887">
    <w:abstractNumId w:val="11"/>
  </w:num>
  <w:num w:numId="36" w16cid:durableId="2052993900">
    <w:abstractNumId w:val="10"/>
  </w:num>
  <w:num w:numId="37" w16cid:durableId="1241063361">
    <w:abstractNumId w:val="17"/>
  </w:num>
  <w:num w:numId="38" w16cid:durableId="1099838673">
    <w:abstractNumId w:val="6"/>
  </w:num>
  <w:num w:numId="39" w16cid:durableId="718432880">
    <w:abstractNumId w:val="30"/>
  </w:num>
  <w:num w:numId="40" w16cid:durableId="1963489147">
    <w:abstractNumId w:val="8"/>
  </w:num>
  <w:num w:numId="41" w16cid:durableId="200947402">
    <w:abstractNumId w:val="26"/>
  </w:num>
  <w:num w:numId="42" w16cid:durableId="453914512">
    <w:abstractNumId w:val="33"/>
  </w:num>
  <w:num w:numId="43" w16cid:durableId="843278493">
    <w:abstractNumId w:val="21"/>
  </w:num>
  <w:num w:numId="44" w16cid:durableId="1396245193">
    <w:abstractNumId w:val="18"/>
  </w:num>
  <w:num w:numId="45" w16cid:durableId="374088514">
    <w:abstractNumId w:val="13"/>
  </w:num>
  <w:num w:numId="46" w16cid:durableId="1723020205">
    <w:abstractNumId w:val="41"/>
  </w:num>
  <w:num w:numId="47" w16cid:durableId="1747072942">
    <w:abstractNumId w:val="35"/>
  </w:num>
  <w:num w:numId="48" w16cid:durableId="1047951524">
    <w:abstractNumId w:val="43"/>
  </w:num>
  <w:num w:numId="49" w16cid:durableId="59528132">
    <w:abstractNumId w:val="34"/>
  </w:num>
  <w:num w:numId="50" w16cid:durableId="1218512684">
    <w:abstractNumId w:val="23"/>
  </w:num>
  <w:num w:numId="51" w16cid:durableId="1905530585">
    <w:abstractNumId w:val="9"/>
  </w:num>
  <w:num w:numId="52" w16cid:durableId="1236358392">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ler,Robyn M (BPA) - PSS-6">
    <w15:presenceInfo w15:providerId="None" w15:userId="Miller,Robyn M (BPA) - PSS-6"/>
  </w15:person>
  <w15:person w15:author="Miller,Robyn M (BPA) - PSS-6 [2]">
    <w15:presenceInfo w15:providerId="AD" w15:userId="S::rmmiller@bpa.gov::b264d072-8668-4b74-afdf-a4c0d730b938"/>
  </w15:person>
  <w15:person w15:author="Miller,Robyn M (BPA) - PSS-6 [3]">
    <w15:presenceInfo w15:providerId="AD" w15:userId="S-1-5-21-2009805145-1601463483-1839490880-97941"/>
  </w15:person>
  <w15:person w15:author="Garrett,Paul D (BPA) - PSS-6">
    <w15:presenceInfo w15:providerId="None" w15:userId="Garrett,Paul D (BPA) - PSS-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52"/>
    <w:rsid w:val="00001847"/>
    <w:rsid w:val="0001376F"/>
    <w:rsid w:val="000204E5"/>
    <w:rsid w:val="000B11B4"/>
    <w:rsid w:val="000B38E0"/>
    <w:rsid w:val="000B49EF"/>
    <w:rsid w:val="000D6E34"/>
    <w:rsid w:val="000E080E"/>
    <w:rsid w:val="000E0EFF"/>
    <w:rsid w:val="00102446"/>
    <w:rsid w:val="00113CFE"/>
    <w:rsid w:val="0012583F"/>
    <w:rsid w:val="0014063F"/>
    <w:rsid w:val="00144F5F"/>
    <w:rsid w:val="00151E65"/>
    <w:rsid w:val="00153E06"/>
    <w:rsid w:val="00156223"/>
    <w:rsid w:val="00157530"/>
    <w:rsid w:val="00165550"/>
    <w:rsid w:val="00173FDC"/>
    <w:rsid w:val="00183733"/>
    <w:rsid w:val="00197EFC"/>
    <w:rsid w:val="001A19E4"/>
    <w:rsid w:val="001A20F4"/>
    <w:rsid w:val="001B13C8"/>
    <w:rsid w:val="001B1C54"/>
    <w:rsid w:val="001B5B85"/>
    <w:rsid w:val="001D1F02"/>
    <w:rsid w:val="001D3DB7"/>
    <w:rsid w:val="001D5D60"/>
    <w:rsid w:val="001D63BB"/>
    <w:rsid w:val="001E333B"/>
    <w:rsid w:val="001E567F"/>
    <w:rsid w:val="001F1052"/>
    <w:rsid w:val="00200E3D"/>
    <w:rsid w:val="00213FBF"/>
    <w:rsid w:val="00224E69"/>
    <w:rsid w:val="00231BC2"/>
    <w:rsid w:val="0024363A"/>
    <w:rsid w:val="00250F6C"/>
    <w:rsid w:val="0025535B"/>
    <w:rsid w:val="0027654F"/>
    <w:rsid w:val="00285F8E"/>
    <w:rsid w:val="00296D11"/>
    <w:rsid w:val="002A1F38"/>
    <w:rsid w:val="002A2699"/>
    <w:rsid w:val="002A74DC"/>
    <w:rsid w:val="002B2311"/>
    <w:rsid w:val="002C12C1"/>
    <w:rsid w:val="002C44F7"/>
    <w:rsid w:val="002D2767"/>
    <w:rsid w:val="002D30C6"/>
    <w:rsid w:val="002D4B21"/>
    <w:rsid w:val="002E1A9F"/>
    <w:rsid w:val="002E725D"/>
    <w:rsid w:val="002F6698"/>
    <w:rsid w:val="00305362"/>
    <w:rsid w:val="00307428"/>
    <w:rsid w:val="00313A06"/>
    <w:rsid w:val="003206A0"/>
    <w:rsid w:val="00320B47"/>
    <w:rsid w:val="00323B2C"/>
    <w:rsid w:val="00340C83"/>
    <w:rsid w:val="00380608"/>
    <w:rsid w:val="0038584F"/>
    <w:rsid w:val="00392AB0"/>
    <w:rsid w:val="003A06F7"/>
    <w:rsid w:val="003A16FF"/>
    <w:rsid w:val="003B1D07"/>
    <w:rsid w:val="003B2CAD"/>
    <w:rsid w:val="003C51D7"/>
    <w:rsid w:val="003D44E3"/>
    <w:rsid w:val="003E3C6C"/>
    <w:rsid w:val="003F13C0"/>
    <w:rsid w:val="003F172C"/>
    <w:rsid w:val="003F730B"/>
    <w:rsid w:val="00407C3B"/>
    <w:rsid w:val="0041140E"/>
    <w:rsid w:val="004346D8"/>
    <w:rsid w:val="004411E4"/>
    <w:rsid w:val="00442574"/>
    <w:rsid w:val="00445385"/>
    <w:rsid w:val="004478B9"/>
    <w:rsid w:val="004618AF"/>
    <w:rsid w:val="00494708"/>
    <w:rsid w:val="004A31E8"/>
    <w:rsid w:val="004A4E7D"/>
    <w:rsid w:val="004B47C2"/>
    <w:rsid w:val="004B6CE8"/>
    <w:rsid w:val="004C43BF"/>
    <w:rsid w:val="004C5A83"/>
    <w:rsid w:val="004D19EF"/>
    <w:rsid w:val="004E266E"/>
    <w:rsid w:val="004E2B98"/>
    <w:rsid w:val="004E4777"/>
    <w:rsid w:val="004F34CF"/>
    <w:rsid w:val="005017EF"/>
    <w:rsid w:val="005141C7"/>
    <w:rsid w:val="00535370"/>
    <w:rsid w:val="0054667A"/>
    <w:rsid w:val="0054673B"/>
    <w:rsid w:val="0055275C"/>
    <w:rsid w:val="0056491E"/>
    <w:rsid w:val="00585DD6"/>
    <w:rsid w:val="00586B8A"/>
    <w:rsid w:val="005B222F"/>
    <w:rsid w:val="005B43C4"/>
    <w:rsid w:val="005C68EF"/>
    <w:rsid w:val="005D5241"/>
    <w:rsid w:val="005F29F0"/>
    <w:rsid w:val="00643552"/>
    <w:rsid w:val="00647E50"/>
    <w:rsid w:val="00651C4B"/>
    <w:rsid w:val="00655DBC"/>
    <w:rsid w:val="00666F2A"/>
    <w:rsid w:val="006A05B0"/>
    <w:rsid w:val="006A2DDC"/>
    <w:rsid w:val="006B3EF5"/>
    <w:rsid w:val="006B4A28"/>
    <w:rsid w:val="006B4EC0"/>
    <w:rsid w:val="006D73A7"/>
    <w:rsid w:val="006D7BE3"/>
    <w:rsid w:val="00700EB3"/>
    <w:rsid w:val="007019B5"/>
    <w:rsid w:val="007025A9"/>
    <w:rsid w:val="007069BF"/>
    <w:rsid w:val="007134D7"/>
    <w:rsid w:val="00715308"/>
    <w:rsid w:val="007252E6"/>
    <w:rsid w:val="007254EA"/>
    <w:rsid w:val="00730701"/>
    <w:rsid w:val="00731179"/>
    <w:rsid w:val="00733E7C"/>
    <w:rsid w:val="00735A66"/>
    <w:rsid w:val="00744CC8"/>
    <w:rsid w:val="00757A6C"/>
    <w:rsid w:val="00780AC4"/>
    <w:rsid w:val="0079193F"/>
    <w:rsid w:val="007A294F"/>
    <w:rsid w:val="007A520F"/>
    <w:rsid w:val="007A72CA"/>
    <w:rsid w:val="007C0004"/>
    <w:rsid w:val="007C0FB6"/>
    <w:rsid w:val="007F2F17"/>
    <w:rsid w:val="008040AE"/>
    <w:rsid w:val="008043F8"/>
    <w:rsid w:val="00804E12"/>
    <w:rsid w:val="0080671E"/>
    <w:rsid w:val="00806843"/>
    <w:rsid w:val="00821F59"/>
    <w:rsid w:val="00824BBA"/>
    <w:rsid w:val="008253AF"/>
    <w:rsid w:val="00832A9E"/>
    <w:rsid w:val="008337B5"/>
    <w:rsid w:val="00836E0F"/>
    <w:rsid w:val="00846D8A"/>
    <w:rsid w:val="00847B6B"/>
    <w:rsid w:val="00850C6E"/>
    <w:rsid w:val="00862D6A"/>
    <w:rsid w:val="00893C95"/>
    <w:rsid w:val="00894C7D"/>
    <w:rsid w:val="00895D22"/>
    <w:rsid w:val="008A2B5A"/>
    <w:rsid w:val="008B0815"/>
    <w:rsid w:val="008B2F40"/>
    <w:rsid w:val="008B677F"/>
    <w:rsid w:val="008C0ACC"/>
    <w:rsid w:val="008C17B9"/>
    <w:rsid w:val="008C2490"/>
    <w:rsid w:val="008C39E6"/>
    <w:rsid w:val="008D2D2E"/>
    <w:rsid w:val="008D5150"/>
    <w:rsid w:val="008E5C94"/>
    <w:rsid w:val="00905A92"/>
    <w:rsid w:val="0092167B"/>
    <w:rsid w:val="00924DA5"/>
    <w:rsid w:val="0093584B"/>
    <w:rsid w:val="00936676"/>
    <w:rsid w:val="00963207"/>
    <w:rsid w:val="00967D91"/>
    <w:rsid w:val="009709C4"/>
    <w:rsid w:val="00980FD5"/>
    <w:rsid w:val="0098541F"/>
    <w:rsid w:val="009A021C"/>
    <w:rsid w:val="009A20ED"/>
    <w:rsid w:val="009A37F9"/>
    <w:rsid w:val="009B3B83"/>
    <w:rsid w:val="009B62DC"/>
    <w:rsid w:val="009C04F8"/>
    <w:rsid w:val="009E099D"/>
    <w:rsid w:val="009E32F1"/>
    <w:rsid w:val="00A00246"/>
    <w:rsid w:val="00A3179E"/>
    <w:rsid w:val="00A319EC"/>
    <w:rsid w:val="00A40D97"/>
    <w:rsid w:val="00A539EF"/>
    <w:rsid w:val="00A56C0A"/>
    <w:rsid w:val="00A75063"/>
    <w:rsid w:val="00A869C5"/>
    <w:rsid w:val="00A87DA0"/>
    <w:rsid w:val="00A902A8"/>
    <w:rsid w:val="00A942E6"/>
    <w:rsid w:val="00A97903"/>
    <w:rsid w:val="00AA2EC1"/>
    <w:rsid w:val="00AA328E"/>
    <w:rsid w:val="00AA56D0"/>
    <w:rsid w:val="00AB0263"/>
    <w:rsid w:val="00AB7601"/>
    <w:rsid w:val="00AC3BAB"/>
    <w:rsid w:val="00AC43E9"/>
    <w:rsid w:val="00AC6BB9"/>
    <w:rsid w:val="00AE4B38"/>
    <w:rsid w:val="00AF411D"/>
    <w:rsid w:val="00B045C2"/>
    <w:rsid w:val="00B304E0"/>
    <w:rsid w:val="00B4040B"/>
    <w:rsid w:val="00B420FC"/>
    <w:rsid w:val="00B528FA"/>
    <w:rsid w:val="00B5484C"/>
    <w:rsid w:val="00B5511C"/>
    <w:rsid w:val="00B63FD9"/>
    <w:rsid w:val="00B66CB5"/>
    <w:rsid w:val="00B7344F"/>
    <w:rsid w:val="00B81D82"/>
    <w:rsid w:val="00B875BD"/>
    <w:rsid w:val="00B93B66"/>
    <w:rsid w:val="00B93E26"/>
    <w:rsid w:val="00BB086D"/>
    <w:rsid w:val="00BB67B0"/>
    <w:rsid w:val="00BC45D1"/>
    <w:rsid w:val="00BD279B"/>
    <w:rsid w:val="00BD6DF6"/>
    <w:rsid w:val="00BE02BE"/>
    <w:rsid w:val="00C14D1F"/>
    <w:rsid w:val="00C16EFB"/>
    <w:rsid w:val="00C26157"/>
    <w:rsid w:val="00C443E6"/>
    <w:rsid w:val="00C46EEE"/>
    <w:rsid w:val="00C472D9"/>
    <w:rsid w:val="00C56821"/>
    <w:rsid w:val="00C65BD8"/>
    <w:rsid w:val="00C664B9"/>
    <w:rsid w:val="00C70CAB"/>
    <w:rsid w:val="00C770FA"/>
    <w:rsid w:val="00C77836"/>
    <w:rsid w:val="00C81D94"/>
    <w:rsid w:val="00C840E8"/>
    <w:rsid w:val="00CD3101"/>
    <w:rsid w:val="00CD54D8"/>
    <w:rsid w:val="00CE4312"/>
    <w:rsid w:val="00CF0096"/>
    <w:rsid w:val="00CF2AB7"/>
    <w:rsid w:val="00CF2B0C"/>
    <w:rsid w:val="00D36E90"/>
    <w:rsid w:val="00D44E39"/>
    <w:rsid w:val="00D52D69"/>
    <w:rsid w:val="00D63AC5"/>
    <w:rsid w:val="00D65A86"/>
    <w:rsid w:val="00D75CC6"/>
    <w:rsid w:val="00D917FC"/>
    <w:rsid w:val="00DA0F23"/>
    <w:rsid w:val="00DA7C19"/>
    <w:rsid w:val="00DB39C4"/>
    <w:rsid w:val="00DB61D5"/>
    <w:rsid w:val="00DB7D8A"/>
    <w:rsid w:val="00DD2343"/>
    <w:rsid w:val="00DE0E37"/>
    <w:rsid w:val="00DF0901"/>
    <w:rsid w:val="00DF5C39"/>
    <w:rsid w:val="00E03984"/>
    <w:rsid w:val="00E127E2"/>
    <w:rsid w:val="00E179BE"/>
    <w:rsid w:val="00E4035D"/>
    <w:rsid w:val="00E44615"/>
    <w:rsid w:val="00E51583"/>
    <w:rsid w:val="00E53E4C"/>
    <w:rsid w:val="00E61728"/>
    <w:rsid w:val="00E66748"/>
    <w:rsid w:val="00E72093"/>
    <w:rsid w:val="00E86411"/>
    <w:rsid w:val="00EB22E3"/>
    <w:rsid w:val="00EB57AF"/>
    <w:rsid w:val="00EC3A1C"/>
    <w:rsid w:val="00ED4707"/>
    <w:rsid w:val="00ED4FC2"/>
    <w:rsid w:val="00ED5239"/>
    <w:rsid w:val="00ED61F3"/>
    <w:rsid w:val="00ED69FA"/>
    <w:rsid w:val="00EE0E82"/>
    <w:rsid w:val="00EF23F1"/>
    <w:rsid w:val="00EF7298"/>
    <w:rsid w:val="00F21EDB"/>
    <w:rsid w:val="00F302DB"/>
    <w:rsid w:val="00F51CA1"/>
    <w:rsid w:val="00F71C17"/>
    <w:rsid w:val="00F81786"/>
    <w:rsid w:val="00F82950"/>
    <w:rsid w:val="00FA7069"/>
    <w:rsid w:val="00FB3B44"/>
    <w:rsid w:val="00FC13B5"/>
    <w:rsid w:val="00FC51A3"/>
    <w:rsid w:val="00FD241E"/>
    <w:rsid w:val="00FE26B0"/>
    <w:rsid w:val="00FE4BCB"/>
    <w:rsid w:val="00FF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265A"/>
  <w15:chartTrackingRefBased/>
  <w15:docId w15:val="{053385C8-44BD-4EF6-902D-D0C16CB4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052"/>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1F1052"/>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1F1052"/>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1F1052"/>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1F1052"/>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1F1052"/>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1F1052"/>
    <w:pPr>
      <w:keepNext/>
      <w:keepLines/>
      <w:numPr>
        <w:ilvl w:val="5"/>
        <w:numId w:val="7"/>
      </w:numPr>
      <w:spacing w:before="4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1F1052"/>
    <w:pPr>
      <w:keepNext/>
      <w:keepLines/>
      <w:numPr>
        <w:ilvl w:val="6"/>
        <w:numId w:val="7"/>
      </w:numPr>
      <w:spacing w:before="4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1F1052"/>
    <w:pPr>
      <w:keepNext/>
      <w:keepLines/>
      <w:numPr>
        <w:ilvl w:val="7"/>
        <w:numId w:val="7"/>
      </w:numPr>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1F1052"/>
    <w:pPr>
      <w:keepNext/>
      <w:keepLines/>
      <w:numPr>
        <w:ilvl w:val="8"/>
        <w:numId w:val="7"/>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1F105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
    <w:basedOn w:val="DefaultParagraphFont"/>
    <w:link w:val="Heading2"/>
    <w:rsid w:val="001F1052"/>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 Char"/>
    <w:basedOn w:val="DefaultParagraphFont"/>
    <w:link w:val="Heading3"/>
    <w:rsid w:val="001F1052"/>
    <w:rPr>
      <w:rFonts w:eastAsiaTheme="majorEastAsia" w:cstheme="majorBidi"/>
      <w:color w:val="0F4761" w:themeColor="accent1" w:themeShade="BF"/>
      <w:sz w:val="28"/>
      <w:szCs w:val="28"/>
    </w:rPr>
  </w:style>
  <w:style w:type="character" w:customStyle="1" w:styleId="Heading4Char">
    <w:name w:val="Heading 4 Char"/>
    <w:aliases w:val="H4 Char,h4 Char"/>
    <w:basedOn w:val="DefaultParagraphFont"/>
    <w:link w:val="Heading4"/>
    <w:rsid w:val="001F1052"/>
    <w:rPr>
      <w:rFonts w:eastAsiaTheme="majorEastAsia" w:cstheme="majorBidi"/>
      <w:i/>
      <w:iCs/>
      <w:color w:val="0F4761" w:themeColor="accent1" w:themeShade="BF"/>
    </w:rPr>
  </w:style>
  <w:style w:type="character" w:customStyle="1" w:styleId="Heading5Char">
    <w:name w:val="Heading 5 Char"/>
    <w:aliases w:val="H5 Char,h5 Char"/>
    <w:basedOn w:val="DefaultParagraphFont"/>
    <w:link w:val="Heading5"/>
    <w:rsid w:val="001F1052"/>
    <w:rPr>
      <w:rFonts w:eastAsiaTheme="majorEastAsia" w:cstheme="majorBidi"/>
      <w:color w:val="0F4761" w:themeColor="accent1" w:themeShade="BF"/>
    </w:rPr>
  </w:style>
  <w:style w:type="character" w:customStyle="1" w:styleId="Heading6Char">
    <w:name w:val="Heading 6 Char"/>
    <w:aliases w:val="H6 Char,h6 Char"/>
    <w:basedOn w:val="DefaultParagraphFont"/>
    <w:link w:val="Heading6"/>
    <w:rsid w:val="001F1052"/>
    <w:rPr>
      <w:rFonts w:eastAsiaTheme="majorEastAsia" w:cstheme="majorBidi"/>
      <w:i/>
      <w:iCs/>
      <w:color w:val="595959" w:themeColor="text1" w:themeTint="A6"/>
    </w:rPr>
  </w:style>
  <w:style w:type="character" w:customStyle="1" w:styleId="Heading7Char">
    <w:name w:val="Heading 7 Char"/>
    <w:aliases w:val="H7 Char,h7 Char"/>
    <w:basedOn w:val="DefaultParagraphFont"/>
    <w:link w:val="Heading7"/>
    <w:rsid w:val="001F1052"/>
    <w:rPr>
      <w:rFonts w:eastAsiaTheme="majorEastAsia" w:cstheme="majorBidi"/>
      <w:color w:val="595959" w:themeColor="text1" w:themeTint="A6"/>
    </w:rPr>
  </w:style>
  <w:style w:type="character" w:customStyle="1" w:styleId="Heading8Char">
    <w:name w:val="Heading 8 Char"/>
    <w:aliases w:val="H8 Char,h8 Char"/>
    <w:basedOn w:val="DefaultParagraphFont"/>
    <w:link w:val="Heading8"/>
    <w:rsid w:val="001F1052"/>
    <w:rPr>
      <w:rFonts w:eastAsiaTheme="majorEastAsia" w:cstheme="majorBidi"/>
      <w:i/>
      <w:iCs/>
      <w:color w:val="272727" w:themeColor="text1" w:themeTint="D8"/>
    </w:rPr>
  </w:style>
  <w:style w:type="character" w:customStyle="1" w:styleId="Heading9Char">
    <w:name w:val="Heading 9 Char"/>
    <w:aliases w:val="H9 Char,h9 Char"/>
    <w:basedOn w:val="DefaultParagraphFont"/>
    <w:link w:val="Heading9"/>
    <w:rsid w:val="001F1052"/>
    <w:rPr>
      <w:rFonts w:eastAsiaTheme="majorEastAsia" w:cstheme="majorBidi"/>
      <w:color w:val="272727" w:themeColor="text1" w:themeTint="D8"/>
    </w:rPr>
  </w:style>
  <w:style w:type="paragraph" w:styleId="Title">
    <w:name w:val="Title"/>
    <w:basedOn w:val="Normal"/>
    <w:next w:val="Normal"/>
    <w:link w:val="TitleChar"/>
    <w:qFormat/>
    <w:rsid w:val="001F10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F1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F1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052"/>
    <w:pPr>
      <w:spacing w:before="160"/>
      <w:jc w:val="center"/>
    </w:pPr>
    <w:rPr>
      <w:i/>
      <w:iCs/>
      <w:color w:val="404040" w:themeColor="text1" w:themeTint="BF"/>
    </w:rPr>
  </w:style>
  <w:style w:type="character" w:customStyle="1" w:styleId="QuoteChar">
    <w:name w:val="Quote Char"/>
    <w:basedOn w:val="DefaultParagraphFont"/>
    <w:link w:val="Quote"/>
    <w:uiPriority w:val="29"/>
    <w:rsid w:val="001F1052"/>
    <w:rPr>
      <w:i/>
      <w:iCs/>
      <w:color w:val="404040" w:themeColor="text1" w:themeTint="BF"/>
    </w:rPr>
  </w:style>
  <w:style w:type="paragraph" w:styleId="ListParagraph">
    <w:name w:val="List Paragraph"/>
    <w:basedOn w:val="Normal"/>
    <w:uiPriority w:val="34"/>
    <w:qFormat/>
    <w:rsid w:val="001F1052"/>
    <w:pPr>
      <w:ind w:left="720"/>
      <w:contextualSpacing/>
    </w:pPr>
  </w:style>
  <w:style w:type="character" w:styleId="IntenseEmphasis">
    <w:name w:val="Intense Emphasis"/>
    <w:basedOn w:val="DefaultParagraphFont"/>
    <w:uiPriority w:val="21"/>
    <w:qFormat/>
    <w:rsid w:val="001F1052"/>
    <w:rPr>
      <w:i/>
      <w:iCs/>
      <w:color w:val="0F4761" w:themeColor="accent1" w:themeShade="BF"/>
    </w:rPr>
  </w:style>
  <w:style w:type="paragraph" w:styleId="IntenseQuote">
    <w:name w:val="Intense Quote"/>
    <w:basedOn w:val="Normal"/>
    <w:next w:val="Normal"/>
    <w:link w:val="IntenseQuoteChar"/>
    <w:uiPriority w:val="30"/>
    <w:qFormat/>
    <w:rsid w:val="001F1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052"/>
    <w:rPr>
      <w:i/>
      <w:iCs/>
      <w:color w:val="0F4761" w:themeColor="accent1" w:themeShade="BF"/>
    </w:rPr>
  </w:style>
  <w:style w:type="character" w:styleId="IntenseReference">
    <w:name w:val="Intense Reference"/>
    <w:basedOn w:val="DefaultParagraphFont"/>
    <w:uiPriority w:val="32"/>
    <w:qFormat/>
    <w:rsid w:val="001F1052"/>
    <w:rPr>
      <w:b/>
      <w:bCs/>
      <w:smallCaps/>
      <w:color w:val="0F4761" w:themeColor="accent1" w:themeShade="BF"/>
      <w:spacing w:val="5"/>
    </w:rPr>
  </w:style>
  <w:style w:type="paragraph" w:styleId="BodyTextIndent">
    <w:name w:val="Body Text Indent"/>
    <w:basedOn w:val="Normal"/>
    <w:link w:val="BodyTextIndentChar"/>
    <w:rsid w:val="001F1052"/>
    <w:pPr>
      <w:ind w:left="2160"/>
    </w:pPr>
    <w:rPr>
      <w:i/>
      <w:color w:val="3366FF"/>
    </w:rPr>
  </w:style>
  <w:style w:type="character" w:customStyle="1" w:styleId="BodyTextIndentChar">
    <w:name w:val="Body Text Indent Char"/>
    <w:basedOn w:val="DefaultParagraphFont"/>
    <w:link w:val="BodyTextIndent"/>
    <w:rsid w:val="001F1052"/>
    <w:rPr>
      <w:rFonts w:ascii="Century Schoolbook" w:eastAsia="Times New Roman" w:hAnsi="Century Schoolbook" w:cs="Times New Roman"/>
      <w:i/>
      <w:color w:val="3366FF"/>
      <w:kern w:val="0"/>
      <w:sz w:val="22"/>
      <w14:ligatures w14:val="none"/>
    </w:rPr>
  </w:style>
  <w:style w:type="character" w:customStyle="1" w:styleId="DateChar">
    <w:name w:val="Date Char"/>
    <w:link w:val="Date"/>
    <w:rsid w:val="001F1052"/>
    <w:rPr>
      <w:rFonts w:ascii="Century Schoolbook" w:hAnsi="Century Schoolbook"/>
      <w:i/>
      <w:color w:val="3366FF"/>
      <w:sz w:val="22"/>
    </w:rPr>
  </w:style>
  <w:style w:type="paragraph" w:customStyle="1" w:styleId="SectionIndex">
    <w:name w:val="Section Index"/>
    <w:basedOn w:val="Normal"/>
    <w:rsid w:val="001F1052"/>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1F1052"/>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1F1052"/>
    <w:pPr>
      <w:spacing w:line="240" w:lineRule="atLeast"/>
    </w:pPr>
    <w:rPr>
      <w:b/>
      <w:szCs w:val="20"/>
    </w:rPr>
  </w:style>
  <w:style w:type="character" w:customStyle="1" w:styleId="BodyTextChar">
    <w:name w:val="Body Text Char"/>
    <w:basedOn w:val="DefaultParagraphFont"/>
    <w:link w:val="BodyText"/>
    <w:rsid w:val="001F1052"/>
    <w:rPr>
      <w:rFonts w:ascii="Century Schoolbook" w:eastAsia="Times New Roman" w:hAnsi="Century Schoolbook" w:cs="Times New Roman"/>
      <w:b/>
      <w:kern w:val="0"/>
      <w:sz w:val="22"/>
      <w:szCs w:val="20"/>
      <w14:ligatures w14:val="none"/>
    </w:rPr>
  </w:style>
  <w:style w:type="paragraph" w:styleId="NormalIndent">
    <w:name w:val="Normal Indent"/>
    <w:aliases w:val="Recitals"/>
    <w:basedOn w:val="Normal"/>
    <w:rsid w:val="001F1052"/>
    <w:rPr>
      <w:szCs w:val="20"/>
    </w:rPr>
  </w:style>
  <w:style w:type="paragraph" w:styleId="Index1">
    <w:name w:val="index 1"/>
    <w:basedOn w:val="Normal"/>
    <w:next w:val="Normal"/>
    <w:autoRedefine/>
    <w:semiHidden/>
    <w:rsid w:val="001F1052"/>
    <w:pPr>
      <w:ind w:left="720" w:hanging="720"/>
    </w:pPr>
    <w:rPr>
      <w:b/>
      <w:i/>
      <w:snapToGrid w:val="0"/>
      <w:szCs w:val="22"/>
    </w:rPr>
  </w:style>
  <w:style w:type="paragraph" w:styleId="Header">
    <w:name w:val="header"/>
    <w:basedOn w:val="Normal"/>
    <w:link w:val="HeaderChar"/>
    <w:rsid w:val="001F1052"/>
    <w:pPr>
      <w:tabs>
        <w:tab w:val="center" w:pos="4320"/>
        <w:tab w:val="right" w:pos="8640"/>
      </w:tabs>
      <w:ind w:left="720" w:hanging="720"/>
    </w:pPr>
    <w:rPr>
      <w:szCs w:val="20"/>
    </w:rPr>
  </w:style>
  <w:style w:type="character" w:customStyle="1" w:styleId="HeaderChar">
    <w:name w:val="Header Char"/>
    <w:basedOn w:val="DefaultParagraphFont"/>
    <w:link w:val="Header"/>
    <w:rsid w:val="001F1052"/>
    <w:rPr>
      <w:rFonts w:ascii="Century Schoolbook" w:eastAsia="Times New Roman" w:hAnsi="Century Schoolbook" w:cs="Times New Roman"/>
      <w:kern w:val="0"/>
      <w:sz w:val="22"/>
      <w:szCs w:val="20"/>
      <w14:ligatures w14:val="none"/>
    </w:rPr>
  </w:style>
  <w:style w:type="paragraph" w:styleId="Footer">
    <w:name w:val="footer"/>
    <w:basedOn w:val="Normal"/>
    <w:link w:val="FooterChar"/>
    <w:uiPriority w:val="99"/>
    <w:rsid w:val="001F1052"/>
    <w:pPr>
      <w:tabs>
        <w:tab w:val="center" w:pos="4320"/>
        <w:tab w:val="right" w:pos="8640"/>
      </w:tabs>
      <w:ind w:left="720" w:hanging="720"/>
    </w:pPr>
    <w:rPr>
      <w:szCs w:val="20"/>
    </w:rPr>
  </w:style>
  <w:style w:type="character" w:customStyle="1" w:styleId="FooterChar">
    <w:name w:val="Footer Char"/>
    <w:basedOn w:val="DefaultParagraphFont"/>
    <w:link w:val="Footer"/>
    <w:uiPriority w:val="99"/>
    <w:rsid w:val="001F1052"/>
    <w:rPr>
      <w:rFonts w:ascii="Century Schoolbook" w:eastAsia="Times New Roman" w:hAnsi="Century Schoolbook" w:cs="Times New Roman"/>
      <w:kern w:val="0"/>
      <w:sz w:val="22"/>
      <w:szCs w:val="20"/>
      <w14:ligatures w14:val="none"/>
    </w:rPr>
  </w:style>
  <w:style w:type="paragraph" w:customStyle="1" w:styleId="1stLevel">
    <w:name w:val="1st Level"/>
    <w:basedOn w:val="Normal"/>
    <w:rsid w:val="001F1052"/>
    <w:pPr>
      <w:spacing w:line="360" w:lineRule="atLeast"/>
      <w:ind w:left="720" w:hanging="720"/>
    </w:pPr>
    <w:rPr>
      <w:szCs w:val="20"/>
    </w:rPr>
  </w:style>
  <w:style w:type="paragraph" w:styleId="BodyText2">
    <w:name w:val="Body Text 2"/>
    <w:basedOn w:val="Normal"/>
    <w:link w:val="BodyText2Char"/>
    <w:rsid w:val="001F1052"/>
    <w:pPr>
      <w:ind w:left="720"/>
    </w:pPr>
    <w:rPr>
      <w:szCs w:val="20"/>
    </w:rPr>
  </w:style>
  <w:style w:type="character" w:customStyle="1" w:styleId="BodyText2Char">
    <w:name w:val="Body Text 2 Char"/>
    <w:basedOn w:val="DefaultParagraphFont"/>
    <w:link w:val="BodyText2"/>
    <w:rsid w:val="001F1052"/>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1F1052"/>
  </w:style>
  <w:style w:type="paragraph" w:customStyle="1" w:styleId="ContractNumber">
    <w:name w:val="Contract Number"/>
    <w:basedOn w:val="ContractTitle"/>
    <w:rsid w:val="001F1052"/>
  </w:style>
  <w:style w:type="paragraph" w:customStyle="1" w:styleId="ContractTitle">
    <w:name w:val="Contract Title"/>
    <w:basedOn w:val="Normal"/>
    <w:rsid w:val="001F1052"/>
    <w:pPr>
      <w:tabs>
        <w:tab w:val="left" w:pos="5040"/>
      </w:tabs>
      <w:spacing w:line="360" w:lineRule="atLeast"/>
      <w:ind w:left="720" w:hanging="720"/>
      <w:jc w:val="center"/>
    </w:pPr>
    <w:rPr>
      <w:b/>
      <w:szCs w:val="20"/>
    </w:rPr>
  </w:style>
  <w:style w:type="paragraph" w:customStyle="1" w:styleId="HeadingIndex">
    <w:name w:val="Heading Index"/>
    <w:basedOn w:val="Normal"/>
    <w:rsid w:val="001F1052"/>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1F1052"/>
    <w:pPr>
      <w:numPr>
        <w:numId w:val="1"/>
      </w:numPr>
    </w:pPr>
    <w:rPr>
      <w:szCs w:val="20"/>
    </w:rPr>
  </w:style>
  <w:style w:type="paragraph" w:styleId="BlockText">
    <w:name w:val="Block Text"/>
    <w:basedOn w:val="Normal"/>
    <w:rsid w:val="001F1052"/>
    <w:pPr>
      <w:widowControl w:val="0"/>
      <w:ind w:left="1440" w:right="187"/>
    </w:pPr>
    <w:rPr>
      <w:szCs w:val="20"/>
    </w:rPr>
  </w:style>
  <w:style w:type="paragraph" w:styleId="BodyText3">
    <w:name w:val="Body Text 3"/>
    <w:basedOn w:val="Normal"/>
    <w:link w:val="BodyText3Char"/>
    <w:rsid w:val="001F1052"/>
    <w:rPr>
      <w:b/>
      <w:i/>
      <w:color w:val="FF00FF"/>
      <w:szCs w:val="20"/>
    </w:rPr>
  </w:style>
  <w:style w:type="character" w:customStyle="1" w:styleId="BodyText3Char">
    <w:name w:val="Body Text 3 Char"/>
    <w:basedOn w:val="DefaultParagraphFont"/>
    <w:link w:val="BodyText3"/>
    <w:rsid w:val="001F1052"/>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1F1052"/>
    <w:pPr>
      <w:spacing w:after="0" w:line="240" w:lineRule="auto"/>
      <w:ind w:left="720" w:hanging="720"/>
    </w:pPr>
    <w:rPr>
      <w:rFonts w:ascii="Century Schoolbook" w:eastAsia="Times New Roman" w:hAnsi="Century Schoolbook" w:cs="Times New Roman"/>
      <w:noProof/>
      <w:kern w:val="0"/>
      <w:sz w:val="22"/>
      <w:szCs w:val="20"/>
      <w14:ligatures w14:val="none"/>
    </w:rPr>
  </w:style>
  <w:style w:type="character" w:styleId="CommentReference">
    <w:name w:val="annotation reference"/>
    <w:semiHidden/>
    <w:rsid w:val="001F1052"/>
    <w:rPr>
      <w:sz w:val="16"/>
    </w:rPr>
  </w:style>
  <w:style w:type="paragraph" w:styleId="CommentText">
    <w:name w:val="annotation text"/>
    <w:basedOn w:val="Normal"/>
    <w:link w:val="CommentTextChar"/>
    <w:semiHidden/>
    <w:rsid w:val="001F1052"/>
    <w:rPr>
      <w:sz w:val="20"/>
      <w:szCs w:val="20"/>
    </w:rPr>
  </w:style>
  <w:style w:type="character" w:customStyle="1" w:styleId="CommentTextChar">
    <w:name w:val="Comment Text Char"/>
    <w:basedOn w:val="DefaultParagraphFont"/>
    <w:link w:val="CommentText"/>
    <w:semiHidden/>
    <w:rsid w:val="001F1052"/>
    <w:rPr>
      <w:rFonts w:ascii="Century Schoolbook" w:eastAsia="Times New Roman" w:hAnsi="Century Schoolbook" w:cs="Times New Roman"/>
      <w:kern w:val="0"/>
      <w:sz w:val="20"/>
      <w:szCs w:val="20"/>
      <w14:ligatures w14:val="none"/>
    </w:rPr>
  </w:style>
  <w:style w:type="character" w:styleId="Hyperlink">
    <w:name w:val="Hyperlink"/>
    <w:rsid w:val="001F1052"/>
    <w:rPr>
      <w:color w:val="0000FF"/>
      <w:u w:val="single"/>
    </w:rPr>
  </w:style>
  <w:style w:type="character" w:styleId="FollowedHyperlink">
    <w:name w:val="FollowedHyperlink"/>
    <w:uiPriority w:val="99"/>
    <w:rsid w:val="001F1052"/>
    <w:rPr>
      <w:color w:val="800080"/>
      <w:u w:val="single"/>
    </w:rPr>
  </w:style>
  <w:style w:type="paragraph" w:styleId="BalloonText">
    <w:name w:val="Balloon Text"/>
    <w:basedOn w:val="Normal"/>
    <w:link w:val="BalloonTextChar"/>
    <w:uiPriority w:val="99"/>
    <w:semiHidden/>
    <w:rsid w:val="001F1052"/>
    <w:rPr>
      <w:rFonts w:ascii="Tahoma" w:hAnsi="Tahoma" w:cs="Tahoma"/>
      <w:sz w:val="16"/>
      <w:szCs w:val="16"/>
    </w:rPr>
  </w:style>
  <w:style w:type="character" w:customStyle="1" w:styleId="BalloonTextChar">
    <w:name w:val="Balloon Text Char"/>
    <w:basedOn w:val="DefaultParagraphFont"/>
    <w:link w:val="BalloonText"/>
    <w:uiPriority w:val="99"/>
    <w:semiHidden/>
    <w:rsid w:val="001F1052"/>
    <w:rPr>
      <w:rFonts w:ascii="Tahoma" w:eastAsia="Times New Roman" w:hAnsi="Tahoma" w:cs="Tahoma"/>
      <w:kern w:val="0"/>
      <w:sz w:val="16"/>
      <w:szCs w:val="16"/>
      <w14:ligatures w14:val="none"/>
    </w:rPr>
  </w:style>
  <w:style w:type="paragraph" w:styleId="CommentSubject">
    <w:name w:val="annotation subject"/>
    <w:basedOn w:val="CommentText"/>
    <w:next w:val="CommentText"/>
    <w:link w:val="CommentSubjectChar"/>
    <w:uiPriority w:val="99"/>
    <w:semiHidden/>
    <w:rsid w:val="001F1052"/>
    <w:rPr>
      <w:rFonts w:ascii="Times New Roman" w:hAnsi="Times New Roman"/>
      <w:b/>
      <w:bCs/>
    </w:rPr>
  </w:style>
  <w:style w:type="character" w:customStyle="1" w:styleId="CommentSubjectChar">
    <w:name w:val="Comment Subject Char"/>
    <w:basedOn w:val="CommentTextChar"/>
    <w:link w:val="CommentSubject"/>
    <w:uiPriority w:val="99"/>
    <w:semiHidden/>
    <w:rsid w:val="001F1052"/>
    <w:rPr>
      <w:rFonts w:ascii="Times New Roman" w:eastAsia="Times New Roman" w:hAnsi="Times New Roman" w:cs="Times New Roman"/>
      <w:b/>
      <w:bCs/>
      <w:kern w:val="0"/>
      <w:sz w:val="20"/>
      <w:szCs w:val="20"/>
      <w14:ligatures w14:val="none"/>
    </w:rPr>
  </w:style>
  <w:style w:type="paragraph" w:styleId="List">
    <w:name w:val="List"/>
    <w:basedOn w:val="Normal"/>
    <w:rsid w:val="001F1052"/>
    <w:pPr>
      <w:ind w:left="360" w:hanging="360"/>
    </w:pPr>
    <w:rPr>
      <w:rFonts w:ascii="Times New Roman" w:hAnsi="Times New Roman"/>
      <w:sz w:val="24"/>
    </w:rPr>
  </w:style>
  <w:style w:type="paragraph" w:styleId="List2">
    <w:name w:val="List 2"/>
    <w:basedOn w:val="Normal"/>
    <w:rsid w:val="001F1052"/>
    <w:pPr>
      <w:ind w:left="720" w:hanging="360"/>
    </w:pPr>
    <w:rPr>
      <w:rFonts w:ascii="Times New Roman" w:hAnsi="Times New Roman"/>
      <w:sz w:val="24"/>
    </w:rPr>
  </w:style>
  <w:style w:type="paragraph" w:styleId="List3">
    <w:name w:val="List 3"/>
    <w:basedOn w:val="Normal"/>
    <w:rsid w:val="001F1052"/>
    <w:pPr>
      <w:ind w:left="1080" w:hanging="360"/>
    </w:pPr>
    <w:rPr>
      <w:rFonts w:ascii="Times New Roman" w:hAnsi="Times New Roman"/>
      <w:sz w:val="24"/>
    </w:rPr>
  </w:style>
  <w:style w:type="paragraph" w:styleId="List4">
    <w:name w:val="List 4"/>
    <w:basedOn w:val="Normal"/>
    <w:rsid w:val="001F1052"/>
    <w:pPr>
      <w:ind w:left="1440" w:hanging="360"/>
    </w:pPr>
    <w:rPr>
      <w:rFonts w:ascii="Times New Roman" w:hAnsi="Times New Roman"/>
      <w:sz w:val="24"/>
    </w:rPr>
  </w:style>
  <w:style w:type="paragraph" w:styleId="ListBullet2">
    <w:name w:val="List Bullet 2"/>
    <w:basedOn w:val="Normal"/>
    <w:rsid w:val="001F1052"/>
    <w:pPr>
      <w:numPr>
        <w:numId w:val="2"/>
      </w:numPr>
    </w:pPr>
    <w:rPr>
      <w:rFonts w:ascii="Times New Roman" w:hAnsi="Times New Roman"/>
      <w:sz w:val="24"/>
    </w:rPr>
  </w:style>
  <w:style w:type="paragraph" w:styleId="ListBullet3">
    <w:name w:val="List Bullet 3"/>
    <w:basedOn w:val="Normal"/>
    <w:rsid w:val="001F1052"/>
    <w:pPr>
      <w:numPr>
        <w:numId w:val="3"/>
      </w:numPr>
    </w:pPr>
    <w:rPr>
      <w:rFonts w:ascii="Times New Roman" w:hAnsi="Times New Roman"/>
      <w:sz w:val="24"/>
    </w:rPr>
  </w:style>
  <w:style w:type="paragraph" w:styleId="ListBullet4">
    <w:name w:val="List Bullet 4"/>
    <w:basedOn w:val="Normal"/>
    <w:rsid w:val="001F1052"/>
    <w:pPr>
      <w:numPr>
        <w:numId w:val="4"/>
      </w:numPr>
    </w:pPr>
    <w:rPr>
      <w:rFonts w:ascii="Times New Roman" w:hAnsi="Times New Roman"/>
      <w:sz w:val="24"/>
    </w:rPr>
  </w:style>
  <w:style w:type="paragraph" w:styleId="ListContinue">
    <w:name w:val="List Continue"/>
    <w:basedOn w:val="Normal"/>
    <w:rsid w:val="001F1052"/>
    <w:pPr>
      <w:spacing w:after="120"/>
      <w:ind w:left="360"/>
    </w:pPr>
    <w:rPr>
      <w:rFonts w:ascii="Times New Roman" w:hAnsi="Times New Roman"/>
      <w:sz w:val="24"/>
    </w:rPr>
  </w:style>
  <w:style w:type="paragraph" w:styleId="ListContinue2">
    <w:name w:val="List Continue 2"/>
    <w:basedOn w:val="Normal"/>
    <w:rsid w:val="001F1052"/>
    <w:pPr>
      <w:spacing w:after="120"/>
      <w:ind w:left="720"/>
    </w:pPr>
    <w:rPr>
      <w:rFonts w:ascii="Times New Roman" w:hAnsi="Times New Roman"/>
      <w:sz w:val="24"/>
    </w:rPr>
  </w:style>
  <w:style w:type="paragraph" w:styleId="NoteHeading">
    <w:name w:val="Note Heading"/>
    <w:basedOn w:val="Normal"/>
    <w:next w:val="Normal"/>
    <w:link w:val="NoteHeadingChar"/>
    <w:rsid w:val="001F1052"/>
    <w:rPr>
      <w:rFonts w:ascii="Times New Roman" w:hAnsi="Times New Roman"/>
      <w:sz w:val="24"/>
    </w:rPr>
  </w:style>
  <w:style w:type="character" w:customStyle="1" w:styleId="NoteHeadingChar">
    <w:name w:val="Note Heading Char"/>
    <w:basedOn w:val="DefaultParagraphFont"/>
    <w:link w:val="NoteHeading"/>
    <w:rsid w:val="001F1052"/>
    <w:rPr>
      <w:rFonts w:ascii="Times New Roman" w:eastAsia="Times New Roman" w:hAnsi="Times New Roman" w:cs="Times New Roman"/>
      <w:kern w:val="0"/>
      <w14:ligatures w14:val="none"/>
    </w:rPr>
  </w:style>
  <w:style w:type="paragraph" w:customStyle="1" w:styleId="Default">
    <w:name w:val="Default"/>
    <w:rsid w:val="001F1052"/>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1F1052"/>
    <w:rPr>
      <w:rFonts w:ascii="Century Schoolbook" w:hAnsi="Century Schoolbook"/>
      <w:sz w:val="22"/>
      <w:lang w:val="en-US" w:eastAsia="en-US" w:bidi="ar-SA"/>
    </w:rPr>
  </w:style>
  <w:style w:type="paragraph" w:styleId="NormalWeb">
    <w:name w:val="Normal (Web)"/>
    <w:basedOn w:val="Normal"/>
    <w:rsid w:val="001F1052"/>
    <w:pPr>
      <w:spacing w:before="100" w:beforeAutospacing="1" w:after="100" w:afterAutospacing="1"/>
    </w:pPr>
    <w:rPr>
      <w:rFonts w:ascii="Times New Roman" w:hAnsi="Times New Roman"/>
      <w:sz w:val="24"/>
    </w:rPr>
  </w:style>
  <w:style w:type="table" w:styleId="TableGrid">
    <w:name w:val="Table Grid"/>
    <w:basedOn w:val="TableNormal"/>
    <w:uiPriority w:val="59"/>
    <w:rsid w:val="001F105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F1052"/>
    <w:rPr>
      <w:b/>
      <w:bCs/>
    </w:rPr>
  </w:style>
  <w:style w:type="character" w:styleId="Emphasis">
    <w:name w:val="Emphasis"/>
    <w:qFormat/>
    <w:rsid w:val="001F1052"/>
    <w:rPr>
      <w:i/>
      <w:iCs/>
    </w:rPr>
  </w:style>
  <w:style w:type="paragraph" w:customStyle="1" w:styleId="sectionindex0">
    <w:name w:val="sectionindex"/>
    <w:basedOn w:val="Normal"/>
    <w:rsid w:val="001F1052"/>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1F1052"/>
    <w:pPr>
      <w:ind w:left="720" w:hanging="720"/>
      <w:outlineLvl w:val="0"/>
    </w:pPr>
    <w:rPr>
      <w:b/>
      <w:caps/>
      <w:color w:val="000000"/>
    </w:rPr>
  </w:style>
  <w:style w:type="character" w:customStyle="1" w:styleId="C01SectionTitleChar">
    <w:name w:val="C01 Section Title Char"/>
    <w:link w:val="C01SectionTitle"/>
    <w:rsid w:val="001F1052"/>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1F1052"/>
    <w:pPr>
      <w:ind w:left="1440" w:hanging="720"/>
      <w:outlineLvl w:val="1"/>
    </w:pPr>
    <w:rPr>
      <w:b/>
      <w:color w:val="000000"/>
    </w:rPr>
  </w:style>
  <w:style w:type="character" w:customStyle="1" w:styleId="C03SubsectionTitleChar">
    <w:name w:val="C03 Subsection Title Char"/>
    <w:link w:val="C03SubsectionTitle"/>
    <w:rsid w:val="001F1052"/>
    <w:rPr>
      <w:rFonts w:ascii="Century Schoolbook" w:eastAsia="Times New Roman" w:hAnsi="Century Schoolbook" w:cs="Times New Roman"/>
      <w:b/>
      <w:color w:val="000000"/>
      <w:kern w:val="0"/>
      <w:sz w:val="22"/>
      <w14:ligatures w14:val="none"/>
    </w:rPr>
  </w:style>
  <w:style w:type="paragraph" w:customStyle="1" w:styleId="C04Subsectiontext">
    <w:name w:val="C04 Subsection text"/>
    <w:basedOn w:val="Normal"/>
    <w:link w:val="C04SubsectiontextChar"/>
    <w:rsid w:val="001F1052"/>
    <w:pPr>
      <w:ind w:left="1440"/>
    </w:pPr>
    <w:rPr>
      <w:color w:val="000000"/>
    </w:rPr>
  </w:style>
  <w:style w:type="character" w:customStyle="1" w:styleId="C04SubsectiontextChar">
    <w:name w:val="C04 Subsection text Char"/>
    <w:link w:val="C04Subsectiontext"/>
    <w:rsid w:val="001F1052"/>
    <w:rPr>
      <w:rFonts w:ascii="Century Schoolbook" w:eastAsia="Times New Roman" w:hAnsi="Century Schoolbook" w:cs="Times New Roman"/>
      <w:color w:val="000000"/>
      <w:kern w:val="0"/>
      <w:sz w:val="22"/>
      <w14:ligatures w14:val="none"/>
    </w:rPr>
  </w:style>
  <w:style w:type="paragraph" w:customStyle="1" w:styleId="C05ParagraphTitle">
    <w:name w:val="C05 Paragraph Title"/>
    <w:basedOn w:val="Normal"/>
    <w:link w:val="C05ParagraphTitleChar"/>
    <w:rsid w:val="001F1052"/>
    <w:pPr>
      <w:ind w:left="2160" w:hanging="720"/>
      <w:outlineLvl w:val="2"/>
    </w:pPr>
    <w:rPr>
      <w:b/>
      <w:color w:val="000000"/>
    </w:rPr>
  </w:style>
  <w:style w:type="character" w:customStyle="1" w:styleId="C05ParagraphTitleChar">
    <w:name w:val="C05 Paragraph Title Char"/>
    <w:link w:val="C05ParagraphTitle"/>
    <w:rsid w:val="001F1052"/>
    <w:rPr>
      <w:rFonts w:ascii="Century Schoolbook" w:eastAsia="Times New Roman" w:hAnsi="Century Schoolbook" w:cs="Times New Roman"/>
      <w:b/>
      <w:color w:val="000000"/>
      <w:kern w:val="0"/>
      <w:sz w:val="22"/>
      <w14:ligatures w14:val="none"/>
    </w:rPr>
  </w:style>
  <w:style w:type="paragraph" w:customStyle="1" w:styleId="C06ParagraphText">
    <w:name w:val="C06 Paragraph Text"/>
    <w:basedOn w:val="Normal"/>
    <w:link w:val="C06ParagraphTextChar"/>
    <w:rsid w:val="001F1052"/>
    <w:pPr>
      <w:ind w:left="2160"/>
    </w:pPr>
    <w:rPr>
      <w:color w:val="000000"/>
    </w:rPr>
  </w:style>
  <w:style w:type="character" w:customStyle="1" w:styleId="C06ParagraphTextChar">
    <w:name w:val="C06 Paragraph Text Char"/>
    <w:link w:val="C06ParagraphText"/>
    <w:rsid w:val="001F1052"/>
    <w:rPr>
      <w:rFonts w:ascii="Century Schoolbook" w:eastAsia="Times New Roman" w:hAnsi="Century Schoolbook" w:cs="Times New Roman"/>
      <w:color w:val="000000"/>
      <w:kern w:val="0"/>
      <w:sz w:val="22"/>
      <w14:ligatures w14:val="none"/>
    </w:rPr>
  </w:style>
  <w:style w:type="paragraph" w:customStyle="1" w:styleId="C07SubparagraphTitle">
    <w:name w:val="C07 Subparagraph Title"/>
    <w:basedOn w:val="Normal"/>
    <w:next w:val="Normal"/>
    <w:link w:val="C07SubparagraphTitleChar"/>
    <w:rsid w:val="001F1052"/>
    <w:pPr>
      <w:ind w:left="2880" w:hanging="720"/>
      <w:outlineLvl w:val="3"/>
    </w:pPr>
    <w:rPr>
      <w:b/>
      <w:color w:val="000000"/>
    </w:rPr>
  </w:style>
  <w:style w:type="character" w:customStyle="1" w:styleId="C07SubparagraphTitleChar">
    <w:name w:val="C07 Subparagraph Title Char"/>
    <w:link w:val="C07SubparagraphTitle"/>
    <w:rsid w:val="001F1052"/>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1F1052"/>
    <w:pPr>
      <w:ind w:left="2880"/>
    </w:pPr>
    <w:rPr>
      <w:color w:val="000000"/>
    </w:rPr>
  </w:style>
  <w:style w:type="character" w:customStyle="1" w:styleId="C08SubparagraphTextChar">
    <w:name w:val="C08 Subparagraph Text Char"/>
    <w:link w:val="C08SubparagraphText"/>
    <w:rsid w:val="001F1052"/>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1F1052"/>
    <w:rPr>
      <w:rFonts w:cs="Arial"/>
      <w:i/>
      <w:color w:val="0000FF"/>
      <w:szCs w:val="22"/>
    </w:rPr>
  </w:style>
  <w:style w:type="paragraph" w:styleId="BodyTextIndent2">
    <w:name w:val="Body Text Indent 2"/>
    <w:basedOn w:val="Normal"/>
    <w:link w:val="BodyTextIndent2Char"/>
    <w:rsid w:val="001F1052"/>
    <w:pPr>
      <w:ind w:left="1440"/>
    </w:pPr>
  </w:style>
  <w:style w:type="character" w:customStyle="1" w:styleId="BodyTextIndent2Char">
    <w:name w:val="Body Text Indent 2 Char"/>
    <w:basedOn w:val="DefaultParagraphFont"/>
    <w:link w:val="BodyTextIndent2"/>
    <w:rsid w:val="001F1052"/>
    <w:rPr>
      <w:rFonts w:ascii="Century Schoolbook" w:eastAsia="Times New Roman" w:hAnsi="Century Schoolbook" w:cs="Times New Roman"/>
      <w:kern w:val="0"/>
      <w:sz w:val="22"/>
      <w14:ligatures w14:val="none"/>
    </w:rPr>
  </w:style>
  <w:style w:type="character" w:customStyle="1" w:styleId="HTMLAddressChar">
    <w:name w:val="HTML Address Char"/>
    <w:link w:val="HTMLAddress"/>
    <w:rsid w:val="001F1052"/>
    <w:rPr>
      <w:rFonts w:ascii="Century Schoolbook" w:hAnsi="Century Schoolbook"/>
      <w:sz w:val="22"/>
    </w:rPr>
  </w:style>
  <w:style w:type="paragraph" w:styleId="BodyTextIndent3">
    <w:name w:val="Body Text Indent 3"/>
    <w:basedOn w:val="Normal"/>
    <w:link w:val="BodyTextIndent3Char"/>
    <w:rsid w:val="001F1052"/>
    <w:pPr>
      <w:ind w:left="2160"/>
    </w:pPr>
    <w:rPr>
      <w:szCs w:val="22"/>
    </w:rPr>
  </w:style>
  <w:style w:type="character" w:customStyle="1" w:styleId="BodyTextIndent3Char">
    <w:name w:val="Body Text Indent 3 Char"/>
    <w:basedOn w:val="DefaultParagraphFont"/>
    <w:link w:val="BodyTextIndent3"/>
    <w:rsid w:val="001F1052"/>
    <w:rPr>
      <w:rFonts w:ascii="Century Schoolbook" w:eastAsia="Times New Roman" w:hAnsi="Century Schoolbook" w:cs="Times New Roman"/>
      <w:kern w:val="0"/>
      <w:sz w:val="22"/>
      <w:szCs w:val="22"/>
      <w14:ligatures w14:val="none"/>
    </w:rPr>
  </w:style>
  <w:style w:type="character" w:customStyle="1" w:styleId="HTMLPreformattedChar">
    <w:name w:val="HTML Preformatted Char"/>
    <w:link w:val="HTMLPreformatted"/>
    <w:rsid w:val="001F1052"/>
    <w:rPr>
      <w:rFonts w:ascii="Century Schoolbook" w:hAnsi="Century Schoolbook"/>
      <w:sz w:val="22"/>
      <w:szCs w:val="22"/>
    </w:rPr>
  </w:style>
  <w:style w:type="paragraph" w:customStyle="1" w:styleId="BodyText22">
    <w:name w:val="Body Text 22"/>
    <w:basedOn w:val="Normal"/>
    <w:rsid w:val="001F1052"/>
    <w:pPr>
      <w:ind w:left="720" w:hanging="720"/>
    </w:pPr>
    <w:rPr>
      <w:szCs w:val="20"/>
    </w:rPr>
  </w:style>
  <w:style w:type="character" w:customStyle="1" w:styleId="CharChar26">
    <w:name w:val="Char Char26"/>
    <w:rsid w:val="001F1052"/>
    <w:rPr>
      <w:rFonts w:ascii="Century Schoolbook" w:hAnsi="Century Schoolbook"/>
      <w:i/>
      <w:color w:val="3366FF"/>
      <w:sz w:val="22"/>
      <w:szCs w:val="24"/>
    </w:rPr>
  </w:style>
  <w:style w:type="character" w:customStyle="1" w:styleId="CharChar23">
    <w:name w:val="Char Char23"/>
    <w:rsid w:val="001F1052"/>
    <w:rPr>
      <w:rFonts w:ascii="Century Schoolbook" w:hAnsi="Century Schoolbook"/>
      <w:sz w:val="22"/>
      <w:lang w:val="en-US" w:eastAsia="en-US" w:bidi="ar-SA"/>
    </w:rPr>
  </w:style>
  <w:style w:type="character" w:customStyle="1" w:styleId="CharChar11">
    <w:name w:val="Char Char11"/>
    <w:rsid w:val="001F1052"/>
    <w:rPr>
      <w:rFonts w:ascii="Century Schoolbook" w:hAnsi="Century Schoolbook"/>
      <w:sz w:val="22"/>
      <w:szCs w:val="24"/>
    </w:rPr>
  </w:style>
  <w:style w:type="character" w:customStyle="1" w:styleId="CharChar10">
    <w:name w:val="Char Char10"/>
    <w:rsid w:val="001F1052"/>
    <w:rPr>
      <w:rFonts w:ascii="Century Schoolbook" w:hAnsi="Century Schoolbook"/>
      <w:sz w:val="22"/>
      <w:szCs w:val="22"/>
    </w:rPr>
  </w:style>
  <w:style w:type="character" w:customStyle="1" w:styleId="CharChar17">
    <w:name w:val="Char Char17"/>
    <w:semiHidden/>
    <w:rsid w:val="001F1052"/>
    <w:rPr>
      <w:rFonts w:ascii="Century Schoolbook" w:hAnsi="Century Schoolbook"/>
      <w:lang w:val="en-US" w:eastAsia="en-US" w:bidi="ar-SA"/>
    </w:rPr>
  </w:style>
  <w:style w:type="paragraph" w:styleId="ListContinue4">
    <w:name w:val="List Continue 4"/>
    <w:basedOn w:val="Normal"/>
    <w:rsid w:val="001F1052"/>
    <w:pPr>
      <w:spacing w:after="120"/>
      <w:ind w:left="1440"/>
    </w:pPr>
  </w:style>
  <w:style w:type="character" w:customStyle="1" w:styleId="CharChar27">
    <w:name w:val="Char Char27"/>
    <w:rsid w:val="001F1052"/>
    <w:rPr>
      <w:rFonts w:ascii="Century Schoolbook" w:hAnsi="Century Schoolbook"/>
      <w:i/>
      <w:color w:val="3366FF"/>
      <w:sz w:val="22"/>
      <w:szCs w:val="24"/>
    </w:rPr>
  </w:style>
  <w:style w:type="character" w:customStyle="1" w:styleId="CharChar25">
    <w:name w:val="Char Char25"/>
    <w:rsid w:val="001F1052"/>
    <w:rPr>
      <w:rFonts w:ascii="Century Schoolbook" w:hAnsi="Century Schoolbook"/>
      <w:sz w:val="22"/>
      <w:lang w:val="en-US" w:eastAsia="en-US" w:bidi="ar-SA"/>
    </w:rPr>
  </w:style>
  <w:style w:type="character" w:customStyle="1" w:styleId="CharChar15">
    <w:name w:val="Char Char15"/>
    <w:rsid w:val="001F1052"/>
    <w:rPr>
      <w:rFonts w:ascii="Century Schoolbook" w:hAnsi="Century Schoolbook"/>
      <w:sz w:val="22"/>
      <w:szCs w:val="24"/>
    </w:rPr>
  </w:style>
  <w:style w:type="character" w:customStyle="1" w:styleId="CharChar14">
    <w:name w:val="Char Char14"/>
    <w:rsid w:val="001F1052"/>
    <w:rPr>
      <w:rFonts w:ascii="Century Schoolbook" w:hAnsi="Century Schoolbook"/>
      <w:sz w:val="22"/>
      <w:szCs w:val="22"/>
    </w:rPr>
  </w:style>
  <w:style w:type="paragraph" w:customStyle="1" w:styleId="BodyText21">
    <w:name w:val="Body Text 21"/>
    <w:basedOn w:val="Normal"/>
    <w:rsid w:val="001F1052"/>
    <w:pPr>
      <w:ind w:left="1440" w:hanging="720"/>
    </w:pPr>
    <w:rPr>
      <w:szCs w:val="20"/>
    </w:rPr>
  </w:style>
  <w:style w:type="character" w:customStyle="1" w:styleId="CReviewersNote">
    <w:name w:val="C Reviewers Note"/>
    <w:rsid w:val="001F1052"/>
    <w:rPr>
      <w:rFonts w:cs="Arial"/>
      <w:i/>
      <w:color w:val="0000FF"/>
      <w:szCs w:val="22"/>
    </w:rPr>
  </w:style>
  <w:style w:type="paragraph" w:styleId="Closing">
    <w:name w:val="Closing"/>
    <w:basedOn w:val="Normal"/>
    <w:link w:val="ClosingChar"/>
    <w:rsid w:val="001F1052"/>
    <w:pPr>
      <w:ind w:left="4320"/>
    </w:pPr>
  </w:style>
  <w:style w:type="character" w:customStyle="1" w:styleId="ClosingChar">
    <w:name w:val="Closing Char"/>
    <w:basedOn w:val="DefaultParagraphFont"/>
    <w:link w:val="Closing"/>
    <w:rsid w:val="001F1052"/>
    <w:rPr>
      <w:rFonts w:ascii="Century Schoolbook" w:eastAsia="Times New Roman" w:hAnsi="Century Schoolbook" w:cs="Times New Roman"/>
      <w:kern w:val="0"/>
      <w:sz w:val="22"/>
      <w14:ligatures w14:val="none"/>
    </w:rPr>
  </w:style>
  <w:style w:type="character" w:customStyle="1" w:styleId="CFill-in-blankText">
    <w:name w:val="C Fill-in-blank Text"/>
    <w:rsid w:val="001F1052"/>
    <w:rPr>
      <w:rFonts w:cs="Arial"/>
      <w:i/>
      <w:color w:val="FF0000"/>
      <w:szCs w:val="22"/>
    </w:rPr>
  </w:style>
  <w:style w:type="character" w:customStyle="1" w:styleId="CharChar7">
    <w:name w:val="Char Char7"/>
    <w:rsid w:val="001F1052"/>
    <w:rPr>
      <w:rFonts w:ascii="Century Schoolbook" w:hAnsi="Century Schoolbook"/>
      <w:sz w:val="22"/>
      <w:lang w:val="en-US" w:eastAsia="en-US" w:bidi="ar-SA"/>
    </w:rPr>
  </w:style>
  <w:style w:type="character" w:customStyle="1" w:styleId="CharChar6">
    <w:name w:val="Char Char6"/>
    <w:semiHidden/>
    <w:rsid w:val="001F1052"/>
    <w:rPr>
      <w:rFonts w:ascii="Century Schoolbook" w:hAnsi="Century Schoolbook"/>
      <w:sz w:val="22"/>
      <w:lang w:val="en-US" w:eastAsia="en-US" w:bidi="ar-SA"/>
    </w:rPr>
  </w:style>
  <w:style w:type="character" w:customStyle="1" w:styleId="CTailoringNote">
    <w:name w:val="C Tailoring Note"/>
    <w:rsid w:val="001F1052"/>
    <w:rPr>
      <w:rFonts w:cs="Arial"/>
      <w:i/>
      <w:color w:val="FF00FF"/>
      <w:szCs w:val="22"/>
    </w:rPr>
  </w:style>
  <w:style w:type="character" w:customStyle="1" w:styleId="CUniqueSectionMarker">
    <w:name w:val="C Unique Section Marker"/>
    <w:rsid w:val="001F1052"/>
    <w:rPr>
      <w:rFonts w:ascii="Century Schoolbook" w:hAnsi="Century Schoolbook" w:cs="Arial"/>
      <w:i/>
      <w:color w:val="008000"/>
      <w:sz w:val="22"/>
      <w:szCs w:val="22"/>
    </w:rPr>
  </w:style>
  <w:style w:type="numbering" w:styleId="111111">
    <w:name w:val="Outline List 2"/>
    <w:basedOn w:val="NoList"/>
    <w:rsid w:val="001F1052"/>
    <w:pPr>
      <w:numPr>
        <w:numId w:val="5"/>
      </w:numPr>
    </w:pPr>
  </w:style>
  <w:style w:type="numbering" w:styleId="1ai">
    <w:name w:val="Outline List 1"/>
    <w:basedOn w:val="NoList"/>
    <w:rsid w:val="001F1052"/>
    <w:pPr>
      <w:numPr>
        <w:numId w:val="6"/>
      </w:numPr>
    </w:pPr>
  </w:style>
  <w:style w:type="numbering" w:styleId="ArticleSection">
    <w:name w:val="Outline List 3"/>
    <w:basedOn w:val="NoList"/>
    <w:rsid w:val="001F1052"/>
    <w:pPr>
      <w:numPr>
        <w:numId w:val="7"/>
      </w:numPr>
    </w:pPr>
  </w:style>
  <w:style w:type="paragraph" w:styleId="Date">
    <w:name w:val="Date"/>
    <w:basedOn w:val="Normal"/>
    <w:next w:val="Normal"/>
    <w:link w:val="DateChar"/>
    <w:rsid w:val="001F1052"/>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1F1052"/>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1F1052"/>
  </w:style>
  <w:style w:type="character" w:customStyle="1" w:styleId="E-mailSignatureChar">
    <w:name w:val="E-mail Signature Char"/>
    <w:basedOn w:val="DefaultParagraphFont"/>
    <w:link w:val="E-mailSignature"/>
    <w:rsid w:val="001F1052"/>
    <w:rPr>
      <w:rFonts w:ascii="Century Schoolbook" w:eastAsia="Times New Roman" w:hAnsi="Century Schoolbook" w:cs="Times New Roman"/>
      <w:kern w:val="0"/>
      <w:sz w:val="22"/>
      <w14:ligatures w14:val="none"/>
    </w:rPr>
  </w:style>
  <w:style w:type="paragraph" w:styleId="EnvelopeAddress">
    <w:name w:val="envelope address"/>
    <w:basedOn w:val="Normal"/>
    <w:rsid w:val="001F10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1F1052"/>
    <w:rPr>
      <w:rFonts w:ascii="Arial" w:hAnsi="Arial" w:cs="Arial"/>
      <w:sz w:val="20"/>
      <w:szCs w:val="20"/>
    </w:rPr>
  </w:style>
  <w:style w:type="character" w:styleId="HTMLAcronym">
    <w:name w:val="HTML Acronym"/>
    <w:basedOn w:val="DefaultParagraphFont"/>
    <w:rsid w:val="001F1052"/>
  </w:style>
  <w:style w:type="paragraph" w:styleId="HTMLAddress">
    <w:name w:val="HTML Address"/>
    <w:basedOn w:val="Normal"/>
    <w:link w:val="HTMLAddressChar"/>
    <w:rsid w:val="001F1052"/>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1F1052"/>
    <w:rPr>
      <w:rFonts w:ascii="Century Schoolbook" w:eastAsia="Times New Roman" w:hAnsi="Century Schoolbook" w:cs="Times New Roman"/>
      <w:i/>
      <w:iCs/>
      <w:kern w:val="0"/>
      <w:sz w:val="22"/>
      <w14:ligatures w14:val="none"/>
    </w:rPr>
  </w:style>
  <w:style w:type="character" w:styleId="HTMLCite">
    <w:name w:val="HTML Cite"/>
    <w:rsid w:val="001F1052"/>
    <w:rPr>
      <w:i/>
      <w:iCs/>
    </w:rPr>
  </w:style>
  <w:style w:type="character" w:styleId="HTMLCode">
    <w:name w:val="HTML Code"/>
    <w:rsid w:val="001F1052"/>
    <w:rPr>
      <w:rFonts w:ascii="Courier New" w:hAnsi="Courier New" w:cs="Courier New"/>
      <w:sz w:val="20"/>
      <w:szCs w:val="20"/>
    </w:rPr>
  </w:style>
  <w:style w:type="character" w:styleId="HTMLDefinition">
    <w:name w:val="HTML Definition"/>
    <w:rsid w:val="001F1052"/>
    <w:rPr>
      <w:i/>
      <w:iCs/>
    </w:rPr>
  </w:style>
  <w:style w:type="character" w:styleId="HTMLKeyboard">
    <w:name w:val="HTML Keyboard"/>
    <w:rsid w:val="001F1052"/>
    <w:rPr>
      <w:rFonts w:ascii="Courier New" w:hAnsi="Courier New" w:cs="Courier New"/>
      <w:sz w:val="20"/>
      <w:szCs w:val="20"/>
    </w:rPr>
  </w:style>
  <w:style w:type="paragraph" w:styleId="HTMLPreformatted">
    <w:name w:val="HTML Preformatted"/>
    <w:basedOn w:val="Normal"/>
    <w:link w:val="HTMLPreformattedChar"/>
    <w:rsid w:val="001F1052"/>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1F1052"/>
    <w:rPr>
      <w:rFonts w:ascii="Consolas" w:eastAsia="Times New Roman" w:hAnsi="Consolas" w:cs="Times New Roman"/>
      <w:kern w:val="0"/>
      <w:sz w:val="20"/>
      <w:szCs w:val="20"/>
      <w14:ligatures w14:val="none"/>
    </w:rPr>
  </w:style>
  <w:style w:type="character" w:styleId="HTMLSample">
    <w:name w:val="HTML Sample"/>
    <w:rsid w:val="001F1052"/>
    <w:rPr>
      <w:rFonts w:ascii="Courier New" w:hAnsi="Courier New" w:cs="Courier New"/>
    </w:rPr>
  </w:style>
  <w:style w:type="character" w:styleId="HTMLTypewriter">
    <w:name w:val="HTML Typewriter"/>
    <w:rsid w:val="001F1052"/>
    <w:rPr>
      <w:rFonts w:ascii="Courier New" w:hAnsi="Courier New" w:cs="Courier New"/>
      <w:sz w:val="20"/>
      <w:szCs w:val="20"/>
    </w:rPr>
  </w:style>
  <w:style w:type="character" w:styleId="HTMLVariable">
    <w:name w:val="HTML Variable"/>
    <w:rsid w:val="001F1052"/>
    <w:rPr>
      <w:i/>
      <w:iCs/>
    </w:rPr>
  </w:style>
  <w:style w:type="character" w:styleId="LineNumber">
    <w:name w:val="line number"/>
    <w:basedOn w:val="DefaultParagraphFont"/>
    <w:rsid w:val="001F1052"/>
  </w:style>
  <w:style w:type="paragraph" w:styleId="List5">
    <w:name w:val="List 5"/>
    <w:basedOn w:val="Normal"/>
    <w:rsid w:val="001F1052"/>
    <w:pPr>
      <w:ind w:left="1800" w:hanging="360"/>
    </w:pPr>
  </w:style>
  <w:style w:type="paragraph" w:styleId="ListBullet5">
    <w:name w:val="List Bullet 5"/>
    <w:basedOn w:val="Normal"/>
    <w:rsid w:val="001F1052"/>
    <w:pPr>
      <w:tabs>
        <w:tab w:val="num" w:pos="1800"/>
      </w:tabs>
      <w:ind w:left="1800" w:hanging="360"/>
    </w:pPr>
  </w:style>
  <w:style w:type="paragraph" w:styleId="ListContinue3">
    <w:name w:val="List Continue 3"/>
    <w:basedOn w:val="Normal"/>
    <w:rsid w:val="001F1052"/>
    <w:pPr>
      <w:spacing w:after="120"/>
      <w:ind w:left="1080"/>
    </w:pPr>
  </w:style>
  <w:style w:type="paragraph" w:styleId="ListContinue5">
    <w:name w:val="List Continue 5"/>
    <w:basedOn w:val="Normal"/>
    <w:rsid w:val="001F1052"/>
    <w:pPr>
      <w:spacing w:after="120"/>
      <w:ind w:left="1800"/>
    </w:pPr>
  </w:style>
  <w:style w:type="paragraph" w:styleId="ListNumber">
    <w:name w:val="List Number"/>
    <w:basedOn w:val="Normal"/>
    <w:rsid w:val="001F1052"/>
    <w:pPr>
      <w:tabs>
        <w:tab w:val="num" w:pos="360"/>
      </w:tabs>
      <w:ind w:left="360" w:hanging="360"/>
    </w:pPr>
  </w:style>
  <w:style w:type="paragraph" w:styleId="ListNumber2">
    <w:name w:val="List Number 2"/>
    <w:basedOn w:val="Normal"/>
    <w:rsid w:val="001F1052"/>
    <w:pPr>
      <w:tabs>
        <w:tab w:val="num" w:pos="720"/>
      </w:tabs>
      <w:ind w:left="720" w:hanging="360"/>
    </w:pPr>
  </w:style>
  <w:style w:type="paragraph" w:styleId="ListNumber3">
    <w:name w:val="List Number 3"/>
    <w:basedOn w:val="Normal"/>
    <w:rsid w:val="001F1052"/>
    <w:pPr>
      <w:tabs>
        <w:tab w:val="num" w:pos="1080"/>
      </w:tabs>
      <w:ind w:left="1080" w:hanging="360"/>
    </w:pPr>
  </w:style>
  <w:style w:type="paragraph" w:styleId="ListNumber4">
    <w:name w:val="List Number 4"/>
    <w:basedOn w:val="Normal"/>
    <w:rsid w:val="001F1052"/>
    <w:pPr>
      <w:tabs>
        <w:tab w:val="num" w:pos="1440"/>
      </w:tabs>
      <w:ind w:left="1440" w:hanging="360"/>
    </w:pPr>
  </w:style>
  <w:style w:type="paragraph" w:styleId="ListNumber5">
    <w:name w:val="List Number 5"/>
    <w:basedOn w:val="Normal"/>
    <w:rsid w:val="001F1052"/>
    <w:pPr>
      <w:tabs>
        <w:tab w:val="num" w:pos="1800"/>
      </w:tabs>
      <w:ind w:left="1800" w:hanging="360"/>
    </w:pPr>
  </w:style>
  <w:style w:type="paragraph" w:styleId="MessageHeader">
    <w:name w:val="Message Header"/>
    <w:basedOn w:val="Normal"/>
    <w:link w:val="MessageHeaderChar"/>
    <w:rsid w:val="001F10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1F1052"/>
    <w:rPr>
      <w:rFonts w:ascii="Arial" w:eastAsia="Times New Roman" w:hAnsi="Arial" w:cs="Arial"/>
      <w:kern w:val="0"/>
      <w:shd w:val="pct20" w:color="auto" w:fill="auto"/>
      <w14:ligatures w14:val="none"/>
    </w:rPr>
  </w:style>
  <w:style w:type="paragraph" w:styleId="PlainText">
    <w:name w:val="Plain Text"/>
    <w:basedOn w:val="Normal"/>
    <w:link w:val="PlainTextChar"/>
    <w:rsid w:val="001F1052"/>
    <w:rPr>
      <w:rFonts w:ascii="Courier New" w:hAnsi="Courier New" w:cs="Courier New"/>
      <w:sz w:val="20"/>
      <w:szCs w:val="20"/>
    </w:rPr>
  </w:style>
  <w:style w:type="character" w:customStyle="1" w:styleId="PlainTextChar">
    <w:name w:val="Plain Text Char"/>
    <w:basedOn w:val="DefaultParagraphFont"/>
    <w:link w:val="PlainText"/>
    <w:rsid w:val="001F1052"/>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1F1052"/>
  </w:style>
  <w:style w:type="character" w:customStyle="1" w:styleId="SalutationChar">
    <w:name w:val="Salutation Char"/>
    <w:basedOn w:val="DefaultParagraphFont"/>
    <w:link w:val="Salutation"/>
    <w:rsid w:val="001F1052"/>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1F1052"/>
    <w:pPr>
      <w:ind w:left="4320"/>
    </w:pPr>
  </w:style>
  <w:style w:type="character" w:customStyle="1" w:styleId="SignatureChar">
    <w:name w:val="Signature Char"/>
    <w:basedOn w:val="DefaultParagraphFont"/>
    <w:link w:val="Signature"/>
    <w:rsid w:val="001F1052"/>
    <w:rPr>
      <w:rFonts w:ascii="Century Schoolbook" w:eastAsia="Times New Roman" w:hAnsi="Century Schoolbook" w:cs="Times New Roman"/>
      <w:kern w:val="0"/>
      <w:sz w:val="22"/>
      <w14:ligatures w14:val="none"/>
    </w:rPr>
  </w:style>
  <w:style w:type="table" w:styleId="Table3Deffects1">
    <w:name w:val="Table 3D effects 1"/>
    <w:basedOn w:val="TableNormal"/>
    <w:rsid w:val="001F1052"/>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F1052"/>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F1052"/>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F1052"/>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F1052"/>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F1052"/>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F1052"/>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F1052"/>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F1052"/>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F1052"/>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F1052"/>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F1052"/>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F1052"/>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1F1052"/>
    <w:pPr>
      <w:spacing w:line="240" w:lineRule="auto"/>
    </w:pPr>
    <w:rPr>
      <w:rFonts w:eastAsia="Calibri"/>
      <w:b w:val="0"/>
      <w:i/>
      <w:color w:val="0000FF"/>
      <w:szCs w:val="22"/>
    </w:rPr>
  </w:style>
  <w:style w:type="character" w:customStyle="1" w:styleId="RDDrafterNoteChar">
    <w:name w:val="RD Drafter Note Char"/>
    <w:link w:val="RDDrafterNote"/>
    <w:semiHidden/>
    <w:rsid w:val="001F1052"/>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1F1052"/>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1F1052"/>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1F1052"/>
    <w:rPr>
      <w:rFonts w:eastAsia="Calibri" w:cs="Arial"/>
      <w:i/>
      <w:color w:val="FF00FF"/>
      <w:szCs w:val="22"/>
    </w:rPr>
  </w:style>
  <w:style w:type="paragraph" w:styleId="Caption">
    <w:name w:val="caption"/>
    <w:basedOn w:val="Normal"/>
    <w:next w:val="Normal"/>
    <w:qFormat/>
    <w:rsid w:val="001F1052"/>
    <w:pPr>
      <w:jc w:val="center"/>
    </w:pPr>
    <w:rPr>
      <w:rFonts w:eastAsia="Calibri"/>
      <w:b/>
      <w:szCs w:val="22"/>
    </w:rPr>
  </w:style>
  <w:style w:type="character" w:customStyle="1" w:styleId="CharChar5">
    <w:name w:val="Char Char5"/>
    <w:semiHidden/>
    <w:rsid w:val="001F1052"/>
    <w:rPr>
      <w:rFonts w:ascii="Century Schoolbook" w:hAnsi="Century Schoolbook"/>
      <w:sz w:val="22"/>
      <w:lang w:val="en-US" w:eastAsia="en-US" w:bidi="ar-SA"/>
    </w:rPr>
  </w:style>
  <w:style w:type="paragraph" w:styleId="TOC1">
    <w:name w:val="toc 1"/>
    <w:basedOn w:val="Normal"/>
    <w:next w:val="Normal"/>
    <w:autoRedefine/>
    <w:rsid w:val="001F1052"/>
    <w:pPr>
      <w:ind w:left="720" w:hanging="720"/>
    </w:pPr>
    <w:rPr>
      <w:szCs w:val="20"/>
    </w:rPr>
  </w:style>
  <w:style w:type="paragraph" w:styleId="TOC2">
    <w:name w:val="toc 2"/>
    <w:basedOn w:val="Normal"/>
    <w:next w:val="Normal"/>
    <w:autoRedefine/>
    <w:rsid w:val="001F1052"/>
    <w:pPr>
      <w:ind w:left="220" w:hanging="720"/>
    </w:pPr>
    <w:rPr>
      <w:szCs w:val="20"/>
    </w:rPr>
  </w:style>
  <w:style w:type="character" w:customStyle="1" w:styleId="Hidden">
    <w:name w:val="Hidden"/>
    <w:semiHidden/>
    <w:rsid w:val="001F1052"/>
    <w:rPr>
      <w:rFonts w:ascii="Calibri" w:hAnsi="Calibri" w:cs="Times New Roman"/>
      <w:vanish/>
      <w:szCs w:val="24"/>
    </w:rPr>
  </w:style>
  <w:style w:type="character" w:customStyle="1" w:styleId="CharChar8">
    <w:name w:val="Char Char8"/>
    <w:rsid w:val="001F1052"/>
    <w:rPr>
      <w:rFonts w:ascii="Century Schoolbook" w:hAnsi="Century Schoolbook"/>
      <w:i/>
      <w:color w:val="FF00FF"/>
      <w:sz w:val="22"/>
      <w:lang w:val="en-US" w:eastAsia="en-US" w:bidi="ar-SA"/>
    </w:rPr>
  </w:style>
  <w:style w:type="character" w:customStyle="1" w:styleId="EditBeforeRelease">
    <w:name w:val="Edit Before Release"/>
    <w:semiHidden/>
    <w:rsid w:val="001F1052"/>
    <w:rPr>
      <w:rFonts w:ascii="Times" w:hAnsi="Times"/>
      <w:b/>
      <w:i/>
      <w:color w:val="0000FF"/>
      <w:sz w:val="22"/>
      <w:effect w:val="none"/>
    </w:rPr>
  </w:style>
  <w:style w:type="paragraph" w:customStyle="1" w:styleId="StyleHeading1Left0Hanging05">
    <w:name w:val="Style Heading 1 + Left:  0&quot; Hanging:  0.5&quot;"/>
    <w:basedOn w:val="Heading1"/>
    <w:rsid w:val="001F1052"/>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1F1052"/>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1F1052"/>
  </w:style>
  <w:style w:type="paragraph" w:customStyle="1" w:styleId="StyleStyleStyleTOC1Left0Hanging033Left017">
    <w:name w:val="Style Style Style TOC 1 + Left:  0&quot; Hanging:  0.33&quot; + Left:  0.17&quot; ..."/>
    <w:basedOn w:val="StyleStyleTOC1Left0Hanging033Left017"/>
    <w:rsid w:val="001F1052"/>
    <w:rPr>
      <w:b/>
      <w:bCs/>
    </w:rPr>
  </w:style>
  <w:style w:type="paragraph" w:customStyle="1" w:styleId="StyleTOC1Left025Hanging044">
    <w:name w:val="Style TOC 1 + Left:  0.25&quot; Hanging:  0.44&quot;"/>
    <w:basedOn w:val="TOC1"/>
    <w:rsid w:val="001F1052"/>
    <w:pPr>
      <w:tabs>
        <w:tab w:val="left" w:pos="540"/>
        <w:tab w:val="right" w:leader="dot" w:pos="9350"/>
      </w:tabs>
      <w:ind w:left="994" w:hanging="634"/>
    </w:pPr>
  </w:style>
  <w:style w:type="paragraph" w:styleId="Revision">
    <w:name w:val="Revision"/>
    <w:hidden/>
    <w:uiPriority w:val="99"/>
    <w:semiHidden/>
    <w:rsid w:val="001F1052"/>
    <w:pPr>
      <w:spacing w:after="0" w:line="240" w:lineRule="auto"/>
    </w:pPr>
    <w:rPr>
      <w:rFonts w:ascii="Century Schoolbook" w:eastAsia="Times New Roman" w:hAnsi="Century Schoolbook" w:cs="Times New Roman"/>
      <w:kern w:val="0"/>
      <w:sz w:val="22"/>
      <w14:ligatures w14:val="none"/>
    </w:rPr>
  </w:style>
  <w:style w:type="paragraph" w:customStyle="1" w:styleId="Definitions">
    <w:name w:val="Definitions"/>
    <w:basedOn w:val="Normal"/>
    <w:qFormat/>
    <w:rsid w:val="001F1052"/>
    <w:pPr>
      <w:ind w:left="1440" w:hanging="720"/>
    </w:pPr>
    <w:rPr>
      <w:color w:val="000000"/>
      <w:szCs w:val="22"/>
    </w:rPr>
  </w:style>
  <w:style w:type="paragraph" w:customStyle="1" w:styleId="2">
    <w:name w:val="2"/>
    <w:basedOn w:val="Default"/>
    <w:next w:val="Default"/>
    <w:rsid w:val="001F1052"/>
    <w:pPr>
      <w:widowControl/>
    </w:pPr>
    <w:rPr>
      <w:rFonts w:ascii="CKIHEC+CenturySchoolbook" w:hAnsi="CKIHEC+CenturySchoolbook" w:cs="Times New Roman"/>
      <w:color w:val="auto"/>
    </w:rPr>
  </w:style>
  <w:style w:type="paragraph" w:customStyle="1" w:styleId="1">
    <w:name w:val="1"/>
    <w:basedOn w:val="Default"/>
    <w:next w:val="Default"/>
    <w:rsid w:val="001F1052"/>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1F10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F1052"/>
    <w:rPr>
      <w:rFonts w:ascii="Tahoma" w:eastAsia="Times New Roman" w:hAnsi="Tahoma" w:cs="Tahoma"/>
      <w:kern w:val="0"/>
      <w:sz w:val="20"/>
      <w:szCs w:val="20"/>
      <w:shd w:val="clear" w:color="auto" w:fill="000080"/>
      <w14:ligatures w14:val="none"/>
    </w:rPr>
  </w:style>
  <w:style w:type="character" w:styleId="UnresolvedMention">
    <w:name w:val="Unresolved Mention"/>
    <w:basedOn w:val="DefaultParagraphFont"/>
    <w:uiPriority w:val="99"/>
    <w:semiHidden/>
    <w:unhideWhenUsed/>
    <w:rsid w:val="00B73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D02558262CE4B91018149E2EA4EED" ma:contentTypeVersion="8" ma:contentTypeDescription="Create a new document." ma:contentTypeScope="" ma:versionID="9e13aedcdcefdd94a44bbe04047f6e77">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CC909-1D60-4159-A2BD-101F51AC9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12456F-171F-42D2-821B-6DAF6D5004F3}">
  <ds:schemaRefs>
    <ds:schemaRef ds:uri="http://schemas.openxmlformats.org/officeDocument/2006/bibliography"/>
  </ds:schemaRefs>
</ds:datastoreItem>
</file>

<file path=customXml/itemProps3.xml><?xml version="1.0" encoding="utf-8"?>
<ds:datastoreItem xmlns:ds="http://schemas.openxmlformats.org/officeDocument/2006/customXml" ds:itemID="{5740D50D-1030-4E62-802F-E7B1893135FD}">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E098045-3961-42FC-8BDA-F6F677B53F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7626</Words>
  <Characters>43471</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Exhibit F Planned Products Scheduling Redline Language</vt:lpstr>
    </vt:vector>
  </TitlesOfParts>
  <Company>Bonneville Power Administration</Company>
  <LinksUpToDate>false</LinksUpToDate>
  <CharactersWithSpaces>50996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F Planned Products Scheduling Redline Language</dc:title>
  <dc:subject/>
  <dc:creator>Miller,Robyn M (BPA) - PSS-6</dc:creator>
  <cp:keywords/>
  <dc:description/>
  <cp:lastModifiedBy>Miller,Robyn M (BPA) - PSS-6</cp:lastModifiedBy>
  <cp:revision>4</cp:revision>
  <dcterms:created xsi:type="dcterms:W3CDTF">2025-01-17T19:17:00Z</dcterms:created>
  <dcterms:modified xsi:type="dcterms:W3CDTF">2025-01-17T19:42:00Z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0x010100D27D02558262CE4B91018149E2EA4EED</vt:lpwstr>
  </property>
</Properties>
</file>